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E0D66"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E0D66" w:rsidRDefault="000E0D66" w:rsidP="000E0D66">
            <w:pPr>
              <w:pStyle w:val="Header"/>
            </w:pPr>
            <w:r>
              <w:t>NPRR Number</w:t>
            </w:r>
          </w:p>
        </w:tc>
        <w:tc>
          <w:tcPr>
            <w:tcW w:w="1260" w:type="dxa"/>
            <w:tcBorders>
              <w:bottom w:val="single" w:sz="4" w:space="0" w:color="auto"/>
            </w:tcBorders>
            <w:vAlign w:val="center"/>
          </w:tcPr>
          <w:p w14:paraId="58DFDEEC" w14:textId="6079FE91" w:rsidR="000E0D66" w:rsidRPr="004107EB" w:rsidRDefault="000E0D66" w:rsidP="000E0D66">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E0D66" w:rsidRPr="004577E3" w:rsidRDefault="000E0D66" w:rsidP="000E0D66">
            <w:pPr>
              <w:pStyle w:val="Header"/>
              <w:rPr>
                <w:bCs w:val="0"/>
              </w:rPr>
            </w:pPr>
            <w:r w:rsidRPr="004577E3">
              <w:rPr>
                <w:bCs w:val="0"/>
              </w:rPr>
              <w:t>NPRR Title</w:t>
            </w:r>
          </w:p>
        </w:tc>
        <w:tc>
          <w:tcPr>
            <w:tcW w:w="6570" w:type="dxa"/>
            <w:tcBorders>
              <w:bottom w:val="single" w:sz="4" w:space="0" w:color="auto"/>
            </w:tcBorders>
            <w:vAlign w:val="center"/>
          </w:tcPr>
          <w:p w14:paraId="58F14EBB" w14:textId="72EC9697" w:rsidR="000E0D66" w:rsidRPr="004107EB" w:rsidRDefault="000E0D66" w:rsidP="000E0D66">
            <w:pPr>
              <w:pStyle w:val="Header"/>
            </w:pPr>
            <w:r>
              <w:t>Board Priority - Dispatchable Reliability Reserve Service Ancillary Service</w:t>
            </w:r>
          </w:p>
        </w:tc>
      </w:tr>
      <w:tr w:rsidR="00E15D95" w:rsidRPr="00E01925" w14:paraId="398BCBF4" w14:textId="77777777" w:rsidTr="141EBFE9">
        <w:trPr>
          <w:trHeight w:val="518"/>
        </w:trPr>
        <w:tc>
          <w:tcPr>
            <w:tcW w:w="2880" w:type="dxa"/>
            <w:gridSpan w:val="2"/>
            <w:shd w:val="clear" w:color="auto" w:fill="FFFFFF" w:themeFill="background1"/>
            <w:vAlign w:val="center"/>
          </w:tcPr>
          <w:p w14:paraId="3A20C7F8" w14:textId="6D79AA06" w:rsidR="00E15D95" w:rsidRPr="00E01925" w:rsidRDefault="00E15D95" w:rsidP="00E15D95">
            <w:pPr>
              <w:pStyle w:val="Header"/>
              <w:spacing w:before="120" w:after="120"/>
              <w:rPr>
                <w:bCs w:val="0"/>
              </w:rPr>
            </w:pPr>
            <w:r w:rsidRPr="0027027D">
              <w:t>Date of Decision</w:t>
            </w:r>
          </w:p>
        </w:tc>
        <w:tc>
          <w:tcPr>
            <w:tcW w:w="7560" w:type="dxa"/>
            <w:gridSpan w:val="2"/>
            <w:vAlign w:val="center"/>
          </w:tcPr>
          <w:p w14:paraId="16A45634" w14:textId="1B99B1D5" w:rsidR="00E15D95" w:rsidRPr="00061496" w:rsidRDefault="00E15D95" w:rsidP="00E15D95">
            <w:pPr>
              <w:pStyle w:val="NormalArial"/>
              <w:spacing w:before="120" w:after="120"/>
              <w:rPr>
                <w:strike/>
              </w:rPr>
            </w:pPr>
            <w:r>
              <w:t>December 10</w:t>
            </w:r>
            <w:r w:rsidRPr="0027027D">
              <w:t>, 202</w:t>
            </w:r>
            <w:r>
              <w:t>5</w:t>
            </w:r>
          </w:p>
        </w:tc>
      </w:tr>
      <w:tr w:rsidR="00E15D95" w:rsidRPr="00E01925" w14:paraId="35559293" w14:textId="77777777" w:rsidTr="141EBFE9">
        <w:trPr>
          <w:trHeight w:val="518"/>
        </w:trPr>
        <w:tc>
          <w:tcPr>
            <w:tcW w:w="2880" w:type="dxa"/>
            <w:gridSpan w:val="2"/>
            <w:shd w:val="clear" w:color="auto" w:fill="FFFFFF" w:themeFill="background1"/>
            <w:vAlign w:val="center"/>
          </w:tcPr>
          <w:p w14:paraId="7033165F" w14:textId="7247F8BD" w:rsidR="00E15D95" w:rsidRPr="00E01925" w:rsidRDefault="00E15D95" w:rsidP="00E15D95">
            <w:pPr>
              <w:pStyle w:val="Header"/>
              <w:spacing w:before="120" w:after="120"/>
              <w:rPr>
                <w:bCs w:val="0"/>
              </w:rPr>
            </w:pPr>
            <w:r w:rsidRPr="0027027D">
              <w:t>Action</w:t>
            </w:r>
          </w:p>
        </w:tc>
        <w:tc>
          <w:tcPr>
            <w:tcW w:w="7560" w:type="dxa"/>
            <w:gridSpan w:val="2"/>
            <w:vAlign w:val="center"/>
          </w:tcPr>
          <w:p w14:paraId="72EE26DB" w14:textId="4E1E6BFC" w:rsidR="00E15D95" w:rsidRDefault="00E15D95" w:rsidP="00E15D95">
            <w:pPr>
              <w:pStyle w:val="NormalArial"/>
              <w:spacing w:before="120" w:after="120"/>
            </w:pPr>
            <w:r>
              <w:t>Tabled</w:t>
            </w:r>
          </w:p>
        </w:tc>
      </w:tr>
      <w:tr w:rsidR="000E0D66" w:rsidRPr="00E01925" w14:paraId="0D725700" w14:textId="77777777" w:rsidTr="141EBFE9">
        <w:trPr>
          <w:trHeight w:val="518"/>
        </w:trPr>
        <w:tc>
          <w:tcPr>
            <w:tcW w:w="2880" w:type="dxa"/>
            <w:gridSpan w:val="2"/>
            <w:shd w:val="clear" w:color="auto" w:fill="FFFFFF" w:themeFill="background1"/>
            <w:vAlign w:val="center"/>
          </w:tcPr>
          <w:p w14:paraId="04B9BE33" w14:textId="0021902C" w:rsidR="000E0D66" w:rsidRPr="00E01925" w:rsidRDefault="000E0D66" w:rsidP="000E0D66">
            <w:pPr>
              <w:pStyle w:val="Header"/>
              <w:spacing w:before="120" w:after="120"/>
              <w:rPr>
                <w:bCs w:val="0"/>
              </w:rPr>
            </w:pPr>
            <w:r w:rsidRPr="0027027D">
              <w:t xml:space="preserve">Timeline </w:t>
            </w:r>
          </w:p>
        </w:tc>
        <w:tc>
          <w:tcPr>
            <w:tcW w:w="7560" w:type="dxa"/>
            <w:gridSpan w:val="2"/>
            <w:vAlign w:val="center"/>
          </w:tcPr>
          <w:p w14:paraId="64C24F8A" w14:textId="02B0F6DA" w:rsidR="000E0D66" w:rsidRDefault="000E0D66" w:rsidP="000E0D66">
            <w:pPr>
              <w:pStyle w:val="NormalArial"/>
              <w:spacing w:before="120" w:after="120"/>
            </w:pPr>
            <w:r>
              <w:t xml:space="preserve">Urgent – On 12/8/25, the Board designated Nodal Protocol Revision Request (NPRR) 1309 a Board Priority Revision Request. </w:t>
            </w:r>
          </w:p>
        </w:tc>
      </w:tr>
      <w:tr w:rsidR="00E15D95" w:rsidRPr="00E01925" w14:paraId="71E4D0E6" w14:textId="77777777" w:rsidTr="141EBFE9">
        <w:trPr>
          <w:trHeight w:val="518"/>
        </w:trPr>
        <w:tc>
          <w:tcPr>
            <w:tcW w:w="2880" w:type="dxa"/>
            <w:gridSpan w:val="2"/>
            <w:shd w:val="clear" w:color="auto" w:fill="FFFFFF" w:themeFill="background1"/>
            <w:vAlign w:val="center"/>
          </w:tcPr>
          <w:p w14:paraId="527222D3" w14:textId="1E6E80BE" w:rsidR="00E15D95" w:rsidRPr="00E01925" w:rsidRDefault="00E15D95" w:rsidP="00E15D95">
            <w:pPr>
              <w:pStyle w:val="Header"/>
              <w:spacing w:before="120" w:after="120"/>
              <w:rPr>
                <w:bCs w:val="0"/>
              </w:rPr>
            </w:pPr>
            <w:r w:rsidRPr="0027027D">
              <w:t>Proposed Effective Date</w:t>
            </w:r>
          </w:p>
        </w:tc>
        <w:tc>
          <w:tcPr>
            <w:tcW w:w="7560" w:type="dxa"/>
            <w:gridSpan w:val="2"/>
            <w:vAlign w:val="center"/>
          </w:tcPr>
          <w:p w14:paraId="7FAED9C1" w14:textId="0C533BDA" w:rsidR="00E15D95" w:rsidRDefault="00C37E2F" w:rsidP="00E15D95">
            <w:pPr>
              <w:pStyle w:val="NormalArial"/>
              <w:spacing w:before="120" w:after="120"/>
            </w:pPr>
            <w:r>
              <w:t>To be determined</w:t>
            </w:r>
          </w:p>
        </w:tc>
      </w:tr>
      <w:tr w:rsidR="00E15D95" w:rsidRPr="00E01925" w14:paraId="27C868B1" w14:textId="77777777" w:rsidTr="141EBFE9">
        <w:trPr>
          <w:trHeight w:val="518"/>
        </w:trPr>
        <w:tc>
          <w:tcPr>
            <w:tcW w:w="2880" w:type="dxa"/>
            <w:gridSpan w:val="2"/>
            <w:shd w:val="clear" w:color="auto" w:fill="FFFFFF" w:themeFill="background1"/>
            <w:vAlign w:val="center"/>
          </w:tcPr>
          <w:p w14:paraId="252F7C5C" w14:textId="129CB11C" w:rsidR="00E15D95" w:rsidRPr="00E01925" w:rsidRDefault="00E15D95" w:rsidP="00E15D95">
            <w:pPr>
              <w:pStyle w:val="Header"/>
              <w:spacing w:before="120" w:after="120"/>
              <w:rPr>
                <w:bCs w:val="0"/>
              </w:rPr>
            </w:pPr>
            <w:r w:rsidRPr="0027027D">
              <w:t>Priority and Rank Assigned</w:t>
            </w:r>
          </w:p>
        </w:tc>
        <w:tc>
          <w:tcPr>
            <w:tcW w:w="7560" w:type="dxa"/>
            <w:gridSpan w:val="2"/>
            <w:vAlign w:val="center"/>
          </w:tcPr>
          <w:p w14:paraId="29C28DD8" w14:textId="7D605423" w:rsidR="00E15D95" w:rsidRDefault="00C37E2F" w:rsidP="00E15D95">
            <w:pPr>
              <w:pStyle w:val="NormalArial"/>
              <w:spacing w:before="120" w:after="120"/>
            </w:pPr>
            <w:r>
              <w:t>To be determined</w:t>
            </w:r>
          </w:p>
        </w:tc>
      </w:tr>
      <w:tr w:rsidR="009D17F0"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48DB2C" w14:textId="4E2676EA" w:rsidR="009D17F0" w:rsidRDefault="00B937CB" w:rsidP="00055EA2">
            <w:pPr>
              <w:pStyle w:val="NormalArial"/>
              <w:spacing w:before="120"/>
            </w:pPr>
            <w:r w:rsidRPr="00B937CB">
              <w:t>2.1</w:t>
            </w:r>
            <w:r w:rsidR="00732075">
              <w:t>, Definitions</w:t>
            </w:r>
          </w:p>
          <w:p w14:paraId="1F7F865E" w14:textId="0AEF46A1" w:rsidR="00B937CB" w:rsidRDefault="00B937CB" w:rsidP="00F44236">
            <w:pPr>
              <w:pStyle w:val="NormalArial"/>
            </w:pPr>
            <w:r w:rsidRPr="00B937CB">
              <w:t>2.2</w:t>
            </w:r>
            <w:r w:rsidR="00732075">
              <w:t>, Acronyms and Abbreviations</w:t>
            </w:r>
          </w:p>
          <w:p w14:paraId="48663F01" w14:textId="58F705B4" w:rsidR="00B937CB" w:rsidRDefault="00B937CB" w:rsidP="00F44236">
            <w:pPr>
              <w:pStyle w:val="NormalArial"/>
            </w:pPr>
            <w:r w:rsidRPr="00B937CB">
              <w:t>3.2.3</w:t>
            </w:r>
            <w:r w:rsidR="00732075">
              <w:t xml:space="preserve">, </w:t>
            </w:r>
            <w:r w:rsidRPr="00B937CB">
              <w:t>Short-Term System Adequacy Reports</w:t>
            </w:r>
          </w:p>
          <w:p w14:paraId="0A1F907A" w14:textId="18DF38C1" w:rsidR="00B937CB" w:rsidRDefault="00B937CB" w:rsidP="00F44236">
            <w:pPr>
              <w:pStyle w:val="NormalArial"/>
            </w:pPr>
            <w:r w:rsidRPr="00B937CB">
              <w:t>3.9.1</w:t>
            </w:r>
            <w:r w:rsidR="00732075">
              <w:t xml:space="preserve">, </w:t>
            </w:r>
            <w:r w:rsidRPr="00B937CB">
              <w:t>Current Operating Plan (COP) Criteria</w:t>
            </w:r>
          </w:p>
          <w:p w14:paraId="74F80561" w14:textId="019F6E6B" w:rsidR="00035873" w:rsidRDefault="00035873" w:rsidP="00F44236">
            <w:pPr>
              <w:pStyle w:val="NormalArial"/>
            </w:pPr>
            <w:r w:rsidRPr="00035873">
              <w:t>3.17.5</w:t>
            </w:r>
            <w:r w:rsidR="00732075">
              <w:t xml:space="preserve">, </w:t>
            </w:r>
            <w:r w:rsidRPr="00035873">
              <w:t>Dispatchable Reliability Reserve Service</w:t>
            </w:r>
            <w:r>
              <w:t xml:space="preserve"> (new)</w:t>
            </w:r>
          </w:p>
          <w:p w14:paraId="5EA3ACFF" w14:textId="3D035A6C" w:rsidR="00035873" w:rsidRDefault="00035873" w:rsidP="00F44236">
            <w:pPr>
              <w:pStyle w:val="NormalArial"/>
            </w:pPr>
            <w:r w:rsidRPr="00035873">
              <w:t>3.18</w:t>
            </w:r>
            <w:r w:rsidR="00732075">
              <w:t xml:space="preserve">, </w:t>
            </w:r>
            <w:r w:rsidRPr="00035873">
              <w:t>Resource Limits in Providing Ancillary Service</w:t>
            </w:r>
          </w:p>
          <w:p w14:paraId="5E941F08" w14:textId="6000D6F9" w:rsidR="00035873" w:rsidRDefault="00035873" w:rsidP="00F44236">
            <w:pPr>
              <w:pStyle w:val="NormalArial"/>
            </w:pPr>
            <w:r w:rsidRPr="00035873">
              <w:t>4.4.7.1</w:t>
            </w:r>
            <w:r w:rsidR="00732075">
              <w:t xml:space="preserve">, </w:t>
            </w:r>
            <w:r w:rsidRPr="00035873">
              <w:t>Self-Arranged Ancillary Service Quantities</w:t>
            </w:r>
          </w:p>
          <w:p w14:paraId="7E80B6C4" w14:textId="03BD1566" w:rsidR="00216153" w:rsidRDefault="00216153" w:rsidP="00F44236">
            <w:pPr>
              <w:pStyle w:val="NormalArial"/>
            </w:pPr>
            <w:r>
              <w:t xml:space="preserve">4.4.7.2, </w:t>
            </w:r>
            <w:r w:rsidR="008B12B0">
              <w:t>Ancillary Service Offers</w:t>
            </w:r>
          </w:p>
          <w:p w14:paraId="7FDBE3C7" w14:textId="4063EE5F" w:rsidR="00035873" w:rsidRDefault="00035873" w:rsidP="00F44236">
            <w:pPr>
              <w:pStyle w:val="NormalArial"/>
            </w:pPr>
            <w:r w:rsidRPr="00035873">
              <w:t>4.4.7.3</w:t>
            </w:r>
            <w:r w:rsidR="00732075">
              <w:t xml:space="preserve">, </w:t>
            </w:r>
            <w:r w:rsidRPr="00035873">
              <w:t>Ancillary Service Trades</w:t>
            </w:r>
          </w:p>
          <w:p w14:paraId="23710C98" w14:textId="60F1F24D" w:rsidR="00035873" w:rsidRDefault="00035873" w:rsidP="00F44236">
            <w:pPr>
              <w:pStyle w:val="NormalArial"/>
            </w:pPr>
            <w:r w:rsidRPr="00035873">
              <w:t>4.4.12</w:t>
            </w:r>
            <w:r w:rsidR="00732075">
              <w:t xml:space="preserve">, </w:t>
            </w:r>
            <w:r w:rsidRPr="00035873">
              <w:t>Determination of Ancillary Service Demand Curves for the Day-Ahead Market and Real-Time Market</w:t>
            </w:r>
          </w:p>
          <w:p w14:paraId="0EABD786" w14:textId="3E75B83A" w:rsidR="009D0447" w:rsidRDefault="002E18D6" w:rsidP="00F44236">
            <w:pPr>
              <w:pStyle w:val="NormalArial"/>
            </w:pPr>
            <w:r>
              <w:t>4.5.1</w:t>
            </w:r>
            <w:r w:rsidR="00E52F0F">
              <w:t>,</w:t>
            </w:r>
            <w:r>
              <w:t xml:space="preserve"> DAM Clearing Process</w:t>
            </w:r>
          </w:p>
          <w:p w14:paraId="2562C7B2" w14:textId="2899F3D3" w:rsidR="003F3FAC" w:rsidRDefault="003F3FAC" w:rsidP="00F44236">
            <w:pPr>
              <w:pStyle w:val="NormalArial"/>
            </w:pPr>
            <w:r w:rsidRPr="003F3FAC">
              <w:t>4.6.2.3</w:t>
            </w:r>
            <w:r>
              <w:t xml:space="preserve">, </w:t>
            </w:r>
            <w:r w:rsidRPr="003F3FAC">
              <w:t>Day-Ahead Make-Whole Settlements</w:t>
            </w:r>
          </w:p>
          <w:p w14:paraId="7D1EFE39" w14:textId="7A133C5F" w:rsidR="00035873" w:rsidRDefault="00035873" w:rsidP="00F44236">
            <w:pPr>
              <w:pStyle w:val="NormalArial"/>
            </w:pPr>
            <w:r w:rsidRPr="00035873">
              <w:t>4.6.2.3.1</w:t>
            </w:r>
            <w:r w:rsidR="00732075">
              <w:t xml:space="preserve">, </w:t>
            </w:r>
            <w:r w:rsidRPr="00035873">
              <w:t>Day-Ahead Make-Whole Payment</w:t>
            </w:r>
          </w:p>
          <w:p w14:paraId="75BAABBC" w14:textId="5DE008C3" w:rsidR="00035873" w:rsidRDefault="00035873" w:rsidP="00F44236">
            <w:pPr>
              <w:pStyle w:val="NormalArial"/>
            </w:pPr>
            <w:r w:rsidRPr="00035873">
              <w:t>4.6.4.1.6</w:t>
            </w:r>
            <w:r w:rsidR="00732075">
              <w:t xml:space="preserve">, </w:t>
            </w:r>
            <w:r w:rsidRPr="00035873">
              <w:t>Dispatchable Reliability Reserve Service Payment</w:t>
            </w:r>
            <w:r>
              <w:t xml:space="preserve"> (new)</w:t>
            </w:r>
          </w:p>
          <w:p w14:paraId="66F99750" w14:textId="4C2BB5C5" w:rsidR="003F3FAC" w:rsidRDefault="003F3FAC" w:rsidP="00F44236">
            <w:pPr>
              <w:pStyle w:val="NormalArial"/>
            </w:pPr>
            <w:r w:rsidRPr="003F3FAC">
              <w:t>4.6.4.2.6</w:t>
            </w:r>
            <w:r>
              <w:t xml:space="preserve">, </w:t>
            </w:r>
            <w:r w:rsidRPr="003F3FAC">
              <w:t>Dispatchable Reliability Reserve Service Charge</w:t>
            </w:r>
            <w:r>
              <w:t xml:space="preserve"> (new)</w:t>
            </w:r>
          </w:p>
          <w:p w14:paraId="2A028645" w14:textId="6CD1E5F3" w:rsidR="00EE0F17" w:rsidRDefault="00EE0F17" w:rsidP="00F44236">
            <w:pPr>
              <w:pStyle w:val="NormalArial"/>
            </w:pPr>
            <w:r w:rsidRPr="00EE0F17">
              <w:t>5.5.2</w:t>
            </w:r>
            <w:r w:rsidR="00732075">
              <w:t xml:space="preserve">, </w:t>
            </w:r>
            <w:r w:rsidRPr="00EE0F17">
              <w:t>Reliability Unit Commitment (RUC) Process</w:t>
            </w:r>
          </w:p>
          <w:p w14:paraId="5DC1D5E8" w14:textId="5EB37A08" w:rsidR="00F74205" w:rsidRDefault="00F74205" w:rsidP="00F44236">
            <w:pPr>
              <w:pStyle w:val="NormalArial"/>
            </w:pPr>
            <w:r w:rsidRPr="00F74205">
              <w:t>5.6.2</w:t>
            </w:r>
            <w:r w:rsidR="00732075">
              <w:t xml:space="preserve">, </w:t>
            </w:r>
            <w:r w:rsidRPr="00F74205">
              <w:t>RUC Startup Cost Eligibility</w:t>
            </w:r>
          </w:p>
          <w:p w14:paraId="787290A4" w14:textId="3EE77105" w:rsidR="00727A4F" w:rsidRDefault="00727A4F" w:rsidP="00727A4F">
            <w:pPr>
              <w:pStyle w:val="NormalArial"/>
            </w:pPr>
            <w:r>
              <w:t>5.7.1, RUC Make-Whole Payment</w:t>
            </w:r>
          </w:p>
          <w:p w14:paraId="3E51456C" w14:textId="7634DE5F" w:rsidR="00E81209" w:rsidRDefault="00E81209" w:rsidP="00727A4F">
            <w:pPr>
              <w:pStyle w:val="NormalArial"/>
            </w:pPr>
            <w:r w:rsidRPr="00E81209">
              <w:t>5.7.1.1</w:t>
            </w:r>
            <w:r>
              <w:t xml:space="preserve">, </w:t>
            </w:r>
            <w:r w:rsidRPr="00E81209">
              <w:t>RUC Guarantee</w:t>
            </w:r>
          </w:p>
          <w:p w14:paraId="3BE891A2" w14:textId="6882BD7C" w:rsidR="00C773CF" w:rsidRDefault="00C773CF" w:rsidP="00727A4F">
            <w:pPr>
              <w:pStyle w:val="NormalArial"/>
            </w:pPr>
            <w:r w:rsidRPr="00C773CF">
              <w:t>5.7.1.2</w:t>
            </w:r>
            <w:r>
              <w:t xml:space="preserve">, </w:t>
            </w:r>
            <w:r w:rsidRPr="00C773CF">
              <w:t>RUC Minimum-Energy Revenue</w:t>
            </w:r>
          </w:p>
          <w:p w14:paraId="3F26CDF6" w14:textId="77777777" w:rsidR="003C30C2" w:rsidRDefault="003C30C2" w:rsidP="003C30C2">
            <w:pPr>
              <w:pStyle w:val="NormalArial"/>
            </w:pPr>
            <w:r w:rsidRPr="00C6750C">
              <w:t>5.7.1.3</w:t>
            </w:r>
            <w:r>
              <w:t xml:space="preserve">, </w:t>
            </w:r>
            <w:r w:rsidRPr="00C6750C">
              <w:t>Revenue Less Cost Above LSL During RUC-Committed Hours</w:t>
            </w:r>
          </w:p>
          <w:p w14:paraId="4EB82ABD" w14:textId="77777777" w:rsidR="003C30C2" w:rsidRDefault="003C30C2" w:rsidP="003C30C2">
            <w:pPr>
              <w:pStyle w:val="NormalArial"/>
            </w:pPr>
            <w:r w:rsidRPr="00C16EC0">
              <w:t>5.7.1.4</w:t>
            </w:r>
            <w:r>
              <w:t xml:space="preserve">, </w:t>
            </w:r>
            <w:r w:rsidRPr="00C16EC0">
              <w:t xml:space="preserve">Revenue Less Cost During QSE </w:t>
            </w:r>
            <w:proofErr w:type="spellStart"/>
            <w:r w:rsidRPr="00C16EC0">
              <w:t>Clawback</w:t>
            </w:r>
            <w:proofErr w:type="spellEnd"/>
            <w:r w:rsidRPr="00C16EC0">
              <w:t xml:space="preserve"> Intervals</w:t>
            </w:r>
          </w:p>
          <w:p w14:paraId="4A370087" w14:textId="49977C14" w:rsidR="005A28FC" w:rsidRDefault="005A28FC" w:rsidP="00F44236">
            <w:pPr>
              <w:pStyle w:val="NormalArial"/>
            </w:pPr>
            <w:r>
              <w:t xml:space="preserve">5.7.2, </w:t>
            </w:r>
            <w:r w:rsidRPr="005A28FC">
              <w:t xml:space="preserve">RUC </w:t>
            </w:r>
            <w:proofErr w:type="spellStart"/>
            <w:r w:rsidRPr="005A28FC">
              <w:t>Clawback</w:t>
            </w:r>
            <w:proofErr w:type="spellEnd"/>
            <w:r w:rsidRPr="005A28FC">
              <w:t xml:space="preserve"> Charge</w:t>
            </w:r>
          </w:p>
          <w:p w14:paraId="2F11EF8E" w14:textId="011C180F" w:rsidR="00930179" w:rsidRDefault="00930179" w:rsidP="00F44236">
            <w:pPr>
              <w:pStyle w:val="NormalArial"/>
            </w:pPr>
            <w:r w:rsidRPr="00930179">
              <w:t>5.7.4.1.1</w:t>
            </w:r>
            <w:r>
              <w:t xml:space="preserve">, </w:t>
            </w:r>
            <w:r w:rsidRPr="00930179">
              <w:t>Capacity Shortfall Ratio Share</w:t>
            </w:r>
          </w:p>
          <w:p w14:paraId="25BCB08D" w14:textId="61156D92" w:rsidR="00BF047A" w:rsidRDefault="00F74205" w:rsidP="00F44236">
            <w:pPr>
              <w:pStyle w:val="NormalArial"/>
            </w:pPr>
            <w:r w:rsidRPr="00F74205">
              <w:t>6.1</w:t>
            </w:r>
            <w:r w:rsidR="00732075">
              <w:t xml:space="preserve">, </w:t>
            </w:r>
            <w:r w:rsidRPr="00F74205">
              <w:t>Introduction</w:t>
            </w:r>
          </w:p>
          <w:p w14:paraId="14DD0CEA" w14:textId="3E508046" w:rsidR="005625C8" w:rsidRDefault="005625C8" w:rsidP="00F44236">
            <w:pPr>
              <w:pStyle w:val="NormalArial"/>
            </w:pPr>
            <w:r>
              <w:t>6.5.7.3, Security Constrained Economic Dispatch</w:t>
            </w:r>
          </w:p>
          <w:p w14:paraId="63C61C9E" w14:textId="67D77B35" w:rsidR="00BF047A" w:rsidRDefault="00BF047A" w:rsidP="00F44236">
            <w:pPr>
              <w:pStyle w:val="NormalArial"/>
            </w:pPr>
            <w:r>
              <w:t>6.5.7.3.1</w:t>
            </w:r>
            <w:r w:rsidR="00732075">
              <w:t xml:space="preserve">, </w:t>
            </w:r>
            <w:r>
              <w:t>Determination of Real-Time On-Line Reliability Deployment Price Adder</w:t>
            </w:r>
          </w:p>
          <w:p w14:paraId="64B9EE9E" w14:textId="7102E711" w:rsidR="758E0BD8" w:rsidRDefault="758E0BD8">
            <w:r w:rsidRPr="0C5341C2">
              <w:rPr>
                <w:rFonts w:ascii="Arial" w:eastAsia="Arial" w:hAnsi="Arial" w:cs="Arial"/>
              </w:rPr>
              <w:t>6.5.7.5, Ancillary Services Capacity Monitor</w:t>
            </w:r>
          </w:p>
          <w:p w14:paraId="38B7CAFC" w14:textId="4E4C25F7" w:rsidR="00BF047A" w:rsidRDefault="00BF047A" w:rsidP="00F44236">
            <w:pPr>
              <w:pStyle w:val="NormalArial"/>
            </w:pPr>
            <w:r w:rsidRPr="00BF047A">
              <w:lastRenderedPageBreak/>
              <w:t>6.5.7.6.2.5</w:t>
            </w:r>
            <w:r w:rsidR="00732075">
              <w:t xml:space="preserve">, </w:t>
            </w:r>
            <w:r w:rsidRPr="00BF047A">
              <w:t>Deployment of Dispatchable Reliability Reserve Service (DRRS)</w:t>
            </w:r>
            <w:r>
              <w:t xml:space="preserve"> (new)</w:t>
            </w:r>
          </w:p>
          <w:p w14:paraId="257B5710" w14:textId="64A06D40" w:rsidR="00E0723D" w:rsidRDefault="00E0723D" w:rsidP="00F44236">
            <w:pPr>
              <w:pStyle w:val="NormalArial"/>
            </w:pPr>
            <w:r w:rsidRPr="00E0723D">
              <w:t>6.6.1.6</w:t>
            </w:r>
            <w:r>
              <w:t xml:space="preserve">, </w:t>
            </w:r>
            <w:r w:rsidRPr="00E0723D">
              <w:t>Real-Time Market Clearing Prices for Ancillary Services</w:t>
            </w:r>
          </w:p>
          <w:p w14:paraId="11CEBF02" w14:textId="10797C28" w:rsidR="00653920" w:rsidRDefault="00653920" w:rsidP="00F44236">
            <w:pPr>
              <w:pStyle w:val="NormalArial"/>
            </w:pPr>
            <w:r w:rsidRPr="00653920">
              <w:t xml:space="preserve">6.6.9.1 </w:t>
            </w:r>
            <w:r>
              <w:t xml:space="preserve">, </w:t>
            </w:r>
            <w:r w:rsidRPr="00653920">
              <w:t>Payment for Emergency Power Increase Directed by ERCOT</w:t>
            </w:r>
          </w:p>
          <w:p w14:paraId="7E6B9409" w14:textId="24A7ADAB" w:rsidR="00653920" w:rsidRDefault="00653920" w:rsidP="00F44236">
            <w:pPr>
              <w:pStyle w:val="NormalArial"/>
            </w:pPr>
            <w:r w:rsidRPr="00653920">
              <w:t xml:space="preserve">6.6.12.1 </w:t>
            </w:r>
            <w:r>
              <w:t xml:space="preserve">, </w:t>
            </w:r>
            <w:r w:rsidRPr="00653920">
              <w:t>Switchable Generation Make-Whole Payment</w:t>
            </w:r>
          </w:p>
          <w:p w14:paraId="27170264" w14:textId="131B5F30" w:rsidR="00895251" w:rsidRDefault="00AD7DB6" w:rsidP="00F44236">
            <w:pPr>
              <w:pStyle w:val="NormalArial"/>
            </w:pPr>
            <w:r w:rsidRPr="00AD7DB6">
              <w:t>6.7.</w:t>
            </w:r>
            <w:r w:rsidR="00C85A39">
              <w:t>1</w:t>
            </w:r>
            <w:r w:rsidR="00732075">
              <w:t xml:space="preserve">, </w:t>
            </w:r>
            <w:r w:rsidR="00503649">
              <w:t>Real-Time Settlement for Updated Day-Ahead Market Ancillary Service Obligations</w:t>
            </w:r>
          </w:p>
          <w:p w14:paraId="2E73955B" w14:textId="1C1F71F5" w:rsidR="001B1315" w:rsidRDefault="008013A0" w:rsidP="00F44236">
            <w:pPr>
              <w:pStyle w:val="NormalArial"/>
            </w:pPr>
            <w:r w:rsidRPr="008013A0">
              <w:t>6.7.</w:t>
            </w:r>
            <w:r w:rsidR="00C85A39">
              <w:t>2</w:t>
            </w:r>
            <w:r w:rsidRPr="008013A0">
              <w:t>.7</w:t>
            </w:r>
            <w:r>
              <w:t xml:space="preserve">, </w:t>
            </w:r>
            <w:r w:rsidRPr="008013A0">
              <w:t>Dispatchable Reliability Reserve Service Payments and Charges</w:t>
            </w:r>
            <w:r>
              <w:t xml:space="preserve"> (new)</w:t>
            </w:r>
          </w:p>
          <w:p w14:paraId="18F16388" w14:textId="7D637C59" w:rsidR="001B1315" w:rsidRDefault="001B1315" w:rsidP="00F44236">
            <w:pPr>
              <w:pStyle w:val="NormalArial"/>
            </w:pPr>
            <w:r w:rsidRPr="001B1315">
              <w:t>6.7.</w:t>
            </w:r>
            <w:r w:rsidR="00C85A39">
              <w:t>2</w:t>
            </w:r>
            <w:r w:rsidRPr="001B1315">
              <w:t>.</w:t>
            </w:r>
            <w:r w:rsidR="008F5A23">
              <w:t>7</w:t>
            </w:r>
            <w:r>
              <w:t xml:space="preserve">, </w:t>
            </w:r>
            <w:r w:rsidRPr="001B1315">
              <w:t>Real-Time Derated Ancillary Service Capability Payment</w:t>
            </w:r>
          </w:p>
          <w:p w14:paraId="5F413922" w14:textId="6CA652F2" w:rsidR="001B1315" w:rsidRDefault="001B1315" w:rsidP="00F44236">
            <w:pPr>
              <w:pStyle w:val="NormalArial"/>
            </w:pPr>
            <w:r w:rsidRPr="001B1315">
              <w:t>6.7.</w:t>
            </w:r>
            <w:r w:rsidR="00C85A39">
              <w:t>2</w:t>
            </w:r>
            <w:r w:rsidRPr="001B1315">
              <w:t>.</w:t>
            </w:r>
            <w:r w:rsidR="008F5A23">
              <w:t>8</w:t>
            </w:r>
            <w:r>
              <w:t xml:space="preserve">, </w:t>
            </w:r>
            <w:r w:rsidRPr="001B1315">
              <w:t>Real-Time Derated Ancillary Service Capability Charge</w:t>
            </w:r>
          </w:p>
          <w:p w14:paraId="7C57E83C" w14:textId="43C90E6B" w:rsidR="008013A0" w:rsidRDefault="008013A0" w:rsidP="00F44236">
            <w:pPr>
              <w:pStyle w:val="NormalArial"/>
            </w:pPr>
            <w:r w:rsidRPr="008013A0">
              <w:t>6.7.</w:t>
            </w:r>
            <w:r w:rsidR="00C85A39">
              <w:t>3</w:t>
            </w:r>
            <w:r>
              <w:t xml:space="preserve">, </w:t>
            </w:r>
            <w:r w:rsidRPr="008013A0">
              <w:t>Real-Time Ancillary Service Revenue Neutrality Allocation</w:t>
            </w:r>
          </w:p>
          <w:p w14:paraId="50C3C192" w14:textId="153585AA" w:rsidR="007A511D" w:rsidRDefault="007A511D" w:rsidP="00F44236">
            <w:pPr>
              <w:pStyle w:val="NormalArial"/>
            </w:pPr>
            <w:r w:rsidRPr="007A511D">
              <w:t>8.1.1.2.1.8</w:t>
            </w:r>
            <w:r w:rsidR="00732075">
              <w:t xml:space="preserve">, </w:t>
            </w:r>
            <w:r w:rsidRPr="007A511D">
              <w:t>Dispatchable Reliability Reserve Service Qualification</w:t>
            </w:r>
            <w:r w:rsidR="00365645">
              <w:t xml:space="preserve"> (new)</w:t>
            </w:r>
          </w:p>
          <w:p w14:paraId="7392BD4A" w14:textId="74D10259" w:rsidR="00061496" w:rsidRPr="00061496" w:rsidRDefault="00061496" w:rsidP="00F44236">
            <w:pPr>
              <w:pStyle w:val="NormalArial"/>
            </w:pPr>
            <w:r w:rsidRPr="00061496">
              <w:t>8.1.1.3.5, Dispatchable Reliability Reserve Service Capacity Monitoring Criteria</w:t>
            </w:r>
            <w:r>
              <w:t xml:space="preserve"> (new)</w:t>
            </w:r>
          </w:p>
          <w:p w14:paraId="4CCBAA4D" w14:textId="7CBF3680" w:rsidR="007A511D" w:rsidRDefault="007A511D" w:rsidP="00F44236">
            <w:pPr>
              <w:pStyle w:val="NormalArial"/>
            </w:pPr>
            <w:r w:rsidRPr="007A511D">
              <w:t>8.1.1.4.5</w:t>
            </w:r>
            <w:r w:rsidR="00732075">
              <w:t xml:space="preserve">, </w:t>
            </w:r>
            <w:r w:rsidRPr="007A511D">
              <w:t>Dispatchable Reliability Reserve Service Energy Deployment Criteria</w:t>
            </w:r>
            <w:r w:rsidR="00365645">
              <w:t xml:space="preserve"> (new)</w:t>
            </w:r>
          </w:p>
          <w:p w14:paraId="4C0F2D06" w14:textId="35163D12" w:rsidR="00871D61" w:rsidRDefault="00871D61" w:rsidP="00871D61">
            <w:pPr>
              <w:pStyle w:val="NormalArial"/>
            </w:pPr>
            <w:r>
              <w:t>9.2.3</w:t>
            </w:r>
            <w:r w:rsidR="00732075">
              <w:t xml:space="preserve">, </w:t>
            </w:r>
            <w:r>
              <w:t>DAM Settlement Charge Types</w:t>
            </w:r>
          </w:p>
          <w:p w14:paraId="6FBF43C9" w14:textId="2543B86F" w:rsidR="00D6389A" w:rsidRDefault="000426BB" w:rsidP="223A8697">
            <w:pPr>
              <w:pStyle w:val="NormalArial"/>
            </w:pPr>
            <w:r w:rsidRPr="00D70FDD">
              <w:t>9.14.10</w:t>
            </w:r>
            <w:r w:rsidR="009579E4">
              <w:t xml:space="preserve">, </w:t>
            </w:r>
            <w:r w:rsidRPr="00D70FDD">
              <w:t>Settlement for Market Participants Impacted by Omitted Procedures or Manual Actions to Resolve the DAM</w:t>
            </w:r>
          </w:p>
          <w:p w14:paraId="05212663" w14:textId="32C615FD" w:rsidR="00080E2E" w:rsidRPr="00D70FDD" w:rsidRDefault="00080E2E" w:rsidP="223A8697">
            <w:pPr>
              <w:pStyle w:val="NormalArial"/>
            </w:pPr>
            <w:r>
              <w:t>9.19.1</w:t>
            </w:r>
            <w:r w:rsidR="00150FAB">
              <w:t>,</w:t>
            </w:r>
            <w:r>
              <w:t xml:space="preserve"> Default Uplift Invoices</w:t>
            </w:r>
          </w:p>
          <w:p w14:paraId="77F2CCB6" w14:textId="77777777" w:rsidR="00871D61" w:rsidRPr="00690D97" w:rsidRDefault="1551C5BC" w:rsidP="00061496">
            <w:r w:rsidRPr="00690D97">
              <w:rPr>
                <w:rFonts w:ascii="Arial" w:hAnsi="Arial"/>
              </w:rPr>
              <w:t>16.11.4.3.1</w:t>
            </w:r>
            <w:r w:rsidR="005B4DE0" w:rsidRPr="00690D97">
              <w:rPr>
                <w:rFonts w:ascii="Arial" w:hAnsi="Arial"/>
              </w:rPr>
              <w:t xml:space="preserve">, </w:t>
            </w:r>
            <w:r w:rsidRPr="00690D97">
              <w:rPr>
                <w:rFonts w:ascii="Arial" w:hAnsi="Arial"/>
              </w:rPr>
              <w:t>Day-Ahead Liability Estimate</w:t>
            </w:r>
          </w:p>
          <w:p w14:paraId="3356516F" w14:textId="7818A1AF" w:rsidR="00871D61" w:rsidRPr="00061496" w:rsidRDefault="00CB2AC3" w:rsidP="00FF37CB">
            <w:pPr>
              <w:spacing w:after="120"/>
            </w:pPr>
            <w:r w:rsidRPr="00061496">
              <w:rPr>
                <w:rFonts w:ascii="Arial" w:hAnsi="Arial"/>
              </w:rPr>
              <w:t>16.11.4.3.2</w:t>
            </w:r>
            <w:r w:rsidR="0061309F" w:rsidRPr="00061496">
              <w:rPr>
                <w:rFonts w:ascii="Arial" w:hAnsi="Arial"/>
              </w:rPr>
              <w:t xml:space="preserve">, </w:t>
            </w:r>
            <w:r w:rsidRPr="00061496">
              <w:rPr>
                <w:rFonts w:ascii="Arial" w:hAnsi="Arial"/>
              </w:rPr>
              <w:t>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637195B8" w:rsidR="00ED5CA9" w:rsidRDefault="00ED5CA9" w:rsidP="00055EA2">
            <w:pPr>
              <w:pStyle w:val="NormalArial"/>
              <w:spacing w:before="120" w:after="120"/>
            </w:pPr>
            <w:r>
              <w:t xml:space="preserve">Nodal Operating Guide Revision Request (NOGRR) 283, </w:t>
            </w:r>
            <w:r w:rsidR="000E0D66">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9D17F0"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C44C3B9" w14:textId="6195FD1D" w:rsidR="00793529" w:rsidRDefault="005B4DE0" w:rsidP="00793529">
            <w:pPr>
              <w:pStyle w:val="NormalArial"/>
              <w:spacing w:before="120" w:after="120"/>
            </w:pPr>
            <w:r>
              <w:t>This NPRR</w:t>
            </w:r>
            <w:r w:rsidR="00793529">
              <w:t xml:space="preserve"> </w:t>
            </w:r>
            <w:r w:rsidR="1D9BB770">
              <w:t>develops</w:t>
            </w:r>
            <w:r w:rsidR="00793529">
              <w:t xml:space="preserve"> Dispatchable Reliability Reserve Service (DRRS) </w:t>
            </w:r>
            <w:r w:rsidR="1FFD2A3E">
              <w:t>as a new Ancillary Service</w:t>
            </w:r>
            <w:r w:rsidR="36BAFDDE">
              <w:t xml:space="preserve"> that includes the following functionality</w:t>
            </w:r>
            <w:r w:rsidR="00793529">
              <w:t>:</w:t>
            </w:r>
          </w:p>
          <w:p w14:paraId="65155118" w14:textId="1B909065" w:rsidR="00793529" w:rsidRDefault="00793529" w:rsidP="00620FBF">
            <w:pPr>
              <w:pStyle w:val="NormalArial"/>
              <w:numPr>
                <w:ilvl w:val="0"/>
                <w:numId w:val="7"/>
              </w:numPr>
              <w:spacing w:before="120" w:after="120"/>
              <w:ind w:left="324"/>
            </w:pPr>
            <w:r>
              <w:rPr>
                <w:iCs/>
                <w:kern w:val="24"/>
              </w:rPr>
              <w:t xml:space="preserve">DRRS is added </w:t>
            </w:r>
            <w:r w:rsidRPr="1FDAC852">
              <w:rPr>
                <w:kern w:val="24"/>
              </w:rPr>
              <w:t>to</w:t>
            </w:r>
            <w:r>
              <w:rPr>
                <w:iCs/>
                <w:kern w:val="24"/>
              </w:rPr>
              <w:t xml:space="preserve"> the Protocols on top of Real-Time Co-optimization (RTC) and Energy Storage Resource (ESR) single-model Protocols;</w:t>
            </w:r>
          </w:p>
          <w:p w14:paraId="7DD4EB18" w14:textId="16C2974A" w:rsidR="00793529" w:rsidRDefault="00793529" w:rsidP="00620FBF">
            <w:pPr>
              <w:pStyle w:val="NormalArial"/>
              <w:numPr>
                <w:ilvl w:val="0"/>
                <w:numId w:val="7"/>
              </w:numPr>
              <w:spacing w:before="120" w:after="120"/>
              <w:ind w:left="324"/>
              <w:rPr>
                <w:kern w:val="24"/>
              </w:rPr>
            </w:pPr>
            <w:r w:rsidRPr="705C40C5">
              <w:rPr>
                <w:kern w:val="24"/>
              </w:rPr>
              <w:t>DRRS is offered, awarded</w:t>
            </w:r>
            <w:r w:rsidR="0944CC15">
              <w:t>,</w:t>
            </w:r>
            <w:r w:rsidRPr="705C40C5">
              <w:rPr>
                <w:kern w:val="24"/>
              </w:rPr>
              <w:t xml:space="preserve"> and </w:t>
            </w:r>
            <w:proofErr w:type="gramStart"/>
            <w:r w:rsidRPr="705C40C5">
              <w:rPr>
                <w:kern w:val="24"/>
              </w:rPr>
              <w:t>paid</w:t>
            </w:r>
            <w:proofErr w:type="gramEnd"/>
            <w:r w:rsidRPr="705C40C5">
              <w:rPr>
                <w:kern w:val="24"/>
              </w:rPr>
              <w:t xml:space="preserve"> in </w:t>
            </w:r>
            <w:r w:rsidR="00714F59">
              <w:rPr>
                <w:kern w:val="24"/>
              </w:rPr>
              <w:t xml:space="preserve">both </w:t>
            </w:r>
            <w:r w:rsidRPr="705C40C5">
              <w:rPr>
                <w:kern w:val="24"/>
              </w:rPr>
              <w:t>the Day</w:t>
            </w:r>
            <w:r w:rsidR="2667219A" w:rsidRPr="705C40C5">
              <w:rPr>
                <w:kern w:val="24"/>
              </w:rPr>
              <w:t>-</w:t>
            </w:r>
            <w:r w:rsidRPr="705C40C5">
              <w:rPr>
                <w:kern w:val="24"/>
              </w:rPr>
              <w:t>Ahead Market (DAM)</w:t>
            </w:r>
            <w:r w:rsidR="00714F59">
              <w:rPr>
                <w:kern w:val="24"/>
              </w:rPr>
              <w:t xml:space="preserve"> and the Real-Time Market (RTM)</w:t>
            </w:r>
            <w:r w:rsidRPr="705C40C5">
              <w:rPr>
                <w:kern w:val="24"/>
              </w:rPr>
              <w:t>;</w:t>
            </w:r>
          </w:p>
          <w:p w14:paraId="6C4BEEB4" w14:textId="5EA85FB0" w:rsidR="00793529" w:rsidRDefault="00793529" w:rsidP="00620FBF">
            <w:pPr>
              <w:pStyle w:val="NormalArial"/>
              <w:numPr>
                <w:ilvl w:val="0"/>
                <w:numId w:val="7"/>
              </w:numPr>
              <w:spacing w:before="120" w:after="120"/>
              <w:ind w:left="324"/>
            </w:pPr>
            <w:r w:rsidRPr="705C40C5">
              <w:rPr>
                <w:kern w:val="24"/>
              </w:rPr>
              <w:t>DRRS can be</w:t>
            </w:r>
            <w:r w:rsidR="00E036A3">
              <w:rPr>
                <w:kern w:val="24"/>
              </w:rPr>
              <w:t xml:space="preserve"> </w:t>
            </w:r>
            <w:r w:rsidRPr="705C40C5">
              <w:rPr>
                <w:kern w:val="24"/>
              </w:rPr>
              <w:t>self</w:t>
            </w:r>
            <w:r w:rsidR="00E036A3">
              <w:rPr>
                <w:kern w:val="24"/>
              </w:rPr>
              <w:t>-</w:t>
            </w:r>
            <w:r w:rsidRPr="705C40C5">
              <w:rPr>
                <w:kern w:val="24"/>
              </w:rPr>
              <w:t>arranged and traded</w:t>
            </w:r>
            <w:r w:rsidR="002320AD">
              <w:rPr>
                <w:kern w:val="24"/>
              </w:rPr>
              <w:t xml:space="preserve"> and </w:t>
            </w:r>
            <w:r w:rsidR="00913F22">
              <w:rPr>
                <w:kern w:val="24"/>
              </w:rPr>
              <w:t>A</w:t>
            </w:r>
            <w:r w:rsidR="00AE6FB8">
              <w:rPr>
                <w:kern w:val="24"/>
              </w:rPr>
              <w:t>ncillary Service</w:t>
            </w:r>
            <w:r w:rsidR="003678C1">
              <w:rPr>
                <w:kern w:val="24"/>
              </w:rPr>
              <w:t xml:space="preserve">-only </w:t>
            </w:r>
            <w:r w:rsidR="002320AD">
              <w:rPr>
                <w:kern w:val="24"/>
              </w:rPr>
              <w:t>DRRS offers (i.e</w:t>
            </w:r>
            <w:r w:rsidR="083D49B8">
              <w:rPr>
                <w:kern w:val="24"/>
              </w:rPr>
              <w:t>.,</w:t>
            </w:r>
            <w:r w:rsidR="002320AD">
              <w:rPr>
                <w:kern w:val="24"/>
              </w:rPr>
              <w:t xml:space="preserve"> virtual DRRS offers) can be submitted into the DAM</w:t>
            </w:r>
            <w:r w:rsidR="00295343">
              <w:rPr>
                <w:kern w:val="24"/>
              </w:rPr>
              <w:t>;</w:t>
            </w:r>
          </w:p>
          <w:p w14:paraId="26A4258F" w14:textId="20F6B506" w:rsidR="000A3A0F" w:rsidRPr="00344379" w:rsidRDefault="2CA8A36F" w:rsidP="00620FBF">
            <w:pPr>
              <w:pStyle w:val="NormalArial"/>
              <w:numPr>
                <w:ilvl w:val="0"/>
                <w:numId w:val="7"/>
              </w:numPr>
              <w:spacing w:before="120" w:after="120"/>
              <w:ind w:left="324"/>
            </w:pPr>
            <w:r w:rsidRPr="078CEA60">
              <w:rPr>
                <w:kern w:val="24"/>
              </w:rPr>
              <w:lastRenderedPageBreak/>
              <w:t xml:space="preserve">DRRS can be provided by </w:t>
            </w:r>
            <w:r w:rsidR="1BE64F2C">
              <w:rPr>
                <w:kern w:val="24"/>
              </w:rPr>
              <w:t xml:space="preserve">eligible </w:t>
            </w:r>
            <w:r w:rsidRPr="078CEA60">
              <w:rPr>
                <w:kern w:val="24"/>
              </w:rPr>
              <w:t>Off-Line Generation Resources</w:t>
            </w:r>
            <w:r w:rsidR="4C23CC27">
              <w:rPr>
                <w:kern w:val="24"/>
              </w:rPr>
              <w:t xml:space="preserve"> </w:t>
            </w:r>
            <w:r w:rsidR="00296953">
              <w:rPr>
                <w:kern w:val="24"/>
              </w:rPr>
              <w:t>and</w:t>
            </w:r>
            <w:r w:rsidR="4C23CC27">
              <w:rPr>
                <w:kern w:val="24"/>
              </w:rPr>
              <w:t xml:space="preserve"> </w:t>
            </w:r>
            <w:r w:rsidR="1BE64F2C">
              <w:rPr>
                <w:kern w:val="24"/>
              </w:rPr>
              <w:t>On-Line Generation</w:t>
            </w:r>
            <w:r w:rsidR="75CEA647">
              <w:rPr>
                <w:kern w:val="24"/>
              </w:rPr>
              <w:t xml:space="preserve"> </w:t>
            </w:r>
            <w:r w:rsidR="58FB3D6B">
              <w:rPr>
                <w:kern w:val="24"/>
              </w:rPr>
              <w:t>Resources</w:t>
            </w:r>
            <w:r w:rsidR="00FC7C1B" w:rsidRPr="00344379">
              <w:rPr>
                <w:kern w:val="24"/>
              </w:rPr>
              <w:t>;</w:t>
            </w:r>
            <w:bookmarkStart w:id="0" w:name="_Hlk212707131"/>
          </w:p>
          <w:bookmarkEnd w:id="0"/>
          <w:p w14:paraId="38115A50" w14:textId="0EF1A926" w:rsidR="00793529" w:rsidRDefault="00730B43" w:rsidP="00620FBF">
            <w:pPr>
              <w:pStyle w:val="NormalArial"/>
              <w:numPr>
                <w:ilvl w:val="0"/>
                <w:numId w:val="7"/>
              </w:numPr>
              <w:spacing w:before="120" w:after="120"/>
              <w:ind w:left="324"/>
            </w:pPr>
            <w:r w:rsidRPr="00344379">
              <w:t>A</w:t>
            </w:r>
            <w:r w:rsidR="65EED418">
              <w:t xml:space="preserve"> new </w:t>
            </w:r>
            <w:r w:rsidR="73D35D50">
              <w:t>R</w:t>
            </w:r>
            <w:r w:rsidR="65EED418">
              <w:t xml:space="preserve">esource </w:t>
            </w:r>
            <w:r w:rsidR="73D35D50">
              <w:t>S</w:t>
            </w:r>
            <w:r w:rsidR="65EED418">
              <w:t>tatus</w:t>
            </w:r>
            <w:r w:rsidR="2BC892E3">
              <w:t xml:space="preserve"> code</w:t>
            </w:r>
            <w:r w:rsidR="65EED418">
              <w:t xml:space="preserve"> will be developed for</w:t>
            </w:r>
            <w:r w:rsidR="64987E23">
              <w:t xml:space="preserve"> Off-Line</w:t>
            </w:r>
            <w:r w:rsidR="65EED418">
              <w:t xml:space="preserve"> </w:t>
            </w:r>
            <w:r w:rsidR="79AAB534">
              <w:t xml:space="preserve">Generation </w:t>
            </w:r>
            <w:r w:rsidR="0EF4871A">
              <w:t>R</w:t>
            </w:r>
            <w:r w:rsidR="65EED418">
              <w:t xml:space="preserve">esources </w:t>
            </w:r>
            <w:r w:rsidR="53707157">
              <w:t xml:space="preserve">providing </w:t>
            </w:r>
            <w:r w:rsidR="0EF4871A">
              <w:t>DRRS that have not be</w:t>
            </w:r>
            <w:r w:rsidR="39E23C11">
              <w:t>en deployed by ERCOT</w:t>
            </w:r>
            <w:r w:rsidR="00295343">
              <w:t>;</w:t>
            </w:r>
          </w:p>
          <w:p w14:paraId="1F35CA24" w14:textId="5FFDE9BD" w:rsidR="00793529" w:rsidRDefault="00793529" w:rsidP="00620FBF">
            <w:pPr>
              <w:pStyle w:val="NormalArial"/>
              <w:numPr>
                <w:ilvl w:val="0"/>
                <w:numId w:val="7"/>
              </w:numPr>
              <w:spacing w:before="120" w:after="120"/>
              <w:ind w:left="324"/>
            </w:pPr>
            <w:r>
              <w:t xml:space="preserve">When looking to commit capacity during the Reliability Unit Commitment (RUC) process, RUC will </w:t>
            </w:r>
            <w:r w:rsidR="1E8D797C">
              <w:t>prioritize</w:t>
            </w:r>
            <w:r w:rsidR="007D4D10">
              <w:t xml:space="preserve"> committing Off-Line</w:t>
            </w:r>
            <w:r w:rsidR="00042262">
              <w:t xml:space="preserve"> </w:t>
            </w:r>
            <w:r w:rsidR="007D4D10">
              <w:t>Generation Resources</w:t>
            </w:r>
            <w:r w:rsidR="00600AD7">
              <w:t xml:space="preserve"> providing DRRS</w:t>
            </w:r>
            <w:r w:rsidR="007D4D10">
              <w:t xml:space="preserve">.  This is </w:t>
            </w:r>
            <w:r w:rsidR="34050C20">
              <w:t xml:space="preserve">accomplished </w:t>
            </w:r>
            <w:r w:rsidR="007D4D10">
              <w:t xml:space="preserve">because Off-Line DRRS </w:t>
            </w:r>
            <w:r w:rsidR="001C3AAE">
              <w:t>R</w:t>
            </w:r>
            <w:r w:rsidR="007D4D10">
              <w:t xml:space="preserve">esources will appear </w:t>
            </w:r>
            <w:r w:rsidR="00AE6950">
              <w:t xml:space="preserve">to have lower start-up and minimum energy costs relative to </w:t>
            </w:r>
            <w:r w:rsidR="00AD3CB5">
              <w:t xml:space="preserve">other </w:t>
            </w:r>
            <w:r w:rsidR="00AE6950">
              <w:t>Off-Line Generation Resources in the RUC optimization</w:t>
            </w:r>
            <w:r w:rsidR="00295343">
              <w:t>;</w:t>
            </w:r>
          </w:p>
          <w:p w14:paraId="2E5092D3" w14:textId="5F66C92F" w:rsidR="00793529" w:rsidRPr="00793529" w:rsidRDefault="00793529" w:rsidP="00620FBF">
            <w:pPr>
              <w:pStyle w:val="NormalArial"/>
              <w:numPr>
                <w:ilvl w:val="0"/>
                <w:numId w:val="7"/>
              </w:numPr>
              <w:spacing w:before="120" w:after="120"/>
              <w:ind w:left="324"/>
            </w:pPr>
            <w:r>
              <w:rPr>
                <w:iCs/>
                <w:kern w:val="24"/>
              </w:rPr>
              <w:t xml:space="preserve">DRRS deployments </w:t>
            </w:r>
            <w:r w:rsidR="77920B61" w:rsidRPr="4CD90589">
              <w:rPr>
                <w:kern w:val="24"/>
              </w:rPr>
              <w:t xml:space="preserve">of Off-Line Generation Resources </w:t>
            </w:r>
            <w:r>
              <w:rPr>
                <w:iCs/>
                <w:kern w:val="24"/>
              </w:rPr>
              <w:t xml:space="preserve">will be included in the Reliability Deployment Price Adder </w:t>
            </w:r>
            <w:r w:rsidR="52840CA1" w:rsidRPr="4CD90589">
              <w:rPr>
                <w:kern w:val="24"/>
              </w:rPr>
              <w:t>(RDPA)</w:t>
            </w:r>
            <w:r w:rsidRPr="4CD90589">
              <w:rPr>
                <w:kern w:val="24"/>
              </w:rPr>
              <w:t xml:space="preserve"> </w:t>
            </w:r>
            <w:r>
              <w:rPr>
                <w:iCs/>
                <w:kern w:val="24"/>
              </w:rPr>
              <w:t>process</w:t>
            </w:r>
            <w:r w:rsidR="00F2445B">
              <w:rPr>
                <w:iCs/>
                <w:kern w:val="24"/>
              </w:rPr>
              <w:t>, in alignment with other existing</w:t>
            </w:r>
            <w:r w:rsidR="0033403A">
              <w:rPr>
                <w:iCs/>
                <w:kern w:val="24"/>
              </w:rPr>
              <w:t xml:space="preserve"> Protocol language </w:t>
            </w:r>
            <w:r w:rsidR="003250C8">
              <w:rPr>
                <w:iCs/>
                <w:kern w:val="24"/>
              </w:rPr>
              <w:t>for similar deployments</w:t>
            </w:r>
            <w:r>
              <w:rPr>
                <w:iCs/>
                <w:kern w:val="24"/>
              </w:rPr>
              <w:t>;</w:t>
            </w:r>
          </w:p>
          <w:p w14:paraId="3D6508AF" w14:textId="038226D2" w:rsidR="007C0F6B" w:rsidRDefault="002158B9" w:rsidP="00620FBF">
            <w:pPr>
              <w:pStyle w:val="NormalArial"/>
              <w:numPr>
                <w:ilvl w:val="0"/>
                <w:numId w:val="7"/>
              </w:numPr>
              <w:spacing w:before="120" w:after="120"/>
              <w:ind w:left="324"/>
            </w:pPr>
            <w:r>
              <w:t xml:space="preserve">DRRS </w:t>
            </w:r>
            <w:r w:rsidR="00C4726E">
              <w:t>capacity will be</w:t>
            </w:r>
            <w:r w:rsidR="00091ED5">
              <w:t xml:space="preserve"> considered in the calculation of </w:t>
            </w:r>
            <w:r w:rsidR="00284E6A">
              <w:t xml:space="preserve">the </w:t>
            </w:r>
            <w:r w:rsidR="2ABB7DEF">
              <w:t>Qualified Scheduling Entities’ (</w:t>
            </w:r>
            <w:r w:rsidR="00284E6A">
              <w:t>QSEs</w:t>
            </w:r>
            <w:r w:rsidR="00BB0CB0">
              <w:t>’</w:t>
            </w:r>
            <w:r w:rsidR="30C0EE91">
              <w:t>)</w:t>
            </w:r>
            <w:r w:rsidR="00284E6A">
              <w:t xml:space="preserve"> </w:t>
            </w:r>
            <w:r w:rsidR="00091ED5">
              <w:t>RUC Capacity Short charges</w:t>
            </w:r>
            <w:r w:rsidR="00295343">
              <w:t>;</w:t>
            </w:r>
          </w:p>
          <w:p w14:paraId="4421B792" w14:textId="2C352BB0" w:rsidR="00C250DF" w:rsidRDefault="00C250DF" w:rsidP="00620FBF">
            <w:pPr>
              <w:pStyle w:val="NormalArial"/>
              <w:numPr>
                <w:ilvl w:val="0"/>
                <w:numId w:val="7"/>
              </w:numPr>
              <w:spacing w:before="120" w:after="120"/>
              <w:ind w:left="324"/>
            </w:pPr>
            <w:r>
              <w:t xml:space="preserve">DRRS </w:t>
            </w:r>
            <w:r w:rsidR="6EBBD389">
              <w:t>d</w:t>
            </w:r>
            <w:r>
              <w:t xml:space="preserve">eployments will not qualify for RUC Make-Whole Payments or RUC </w:t>
            </w:r>
            <w:proofErr w:type="spellStart"/>
            <w:r>
              <w:t>Clawback</w:t>
            </w:r>
            <w:proofErr w:type="spellEnd"/>
            <w:r>
              <w:t xml:space="preserve"> Charges. </w:t>
            </w:r>
            <w:r w:rsidR="00471F37">
              <w:t xml:space="preserve">For RUC blocks that are contiguous with </w:t>
            </w:r>
            <w:proofErr w:type="gramStart"/>
            <w:r w:rsidR="00471F37">
              <w:t>a DRRS</w:t>
            </w:r>
            <w:proofErr w:type="gramEnd"/>
            <w:r w:rsidR="00471F37">
              <w:t xml:space="preserve"> </w:t>
            </w:r>
            <w:r w:rsidR="36D410DE">
              <w:t>d</w:t>
            </w:r>
            <w:r w:rsidR="00471F37">
              <w:t>eployment</w:t>
            </w:r>
            <w:r w:rsidR="00C527E9">
              <w:t xml:space="preserve">, </w:t>
            </w:r>
            <w:r w:rsidR="00E106C7">
              <w:t xml:space="preserve">only </w:t>
            </w:r>
            <w:r w:rsidR="70BA2102">
              <w:t>m</w:t>
            </w:r>
            <w:r w:rsidR="00E106C7">
              <w:t xml:space="preserve">inimum </w:t>
            </w:r>
            <w:r w:rsidR="34728D02">
              <w:t>e</w:t>
            </w:r>
            <w:r w:rsidR="00E106C7">
              <w:t>nergy costs for the RUC hours will be included in the RUC Guarantee</w:t>
            </w:r>
            <w:r w:rsidR="00295343">
              <w:t>;</w:t>
            </w:r>
          </w:p>
          <w:p w14:paraId="498DFAAB" w14:textId="16E787BB" w:rsidR="00E13A25" w:rsidRDefault="00E13A25" w:rsidP="00620FBF">
            <w:pPr>
              <w:pStyle w:val="NormalArial"/>
              <w:numPr>
                <w:ilvl w:val="0"/>
                <w:numId w:val="7"/>
              </w:numPr>
              <w:spacing w:before="120" w:after="120"/>
              <w:ind w:left="324"/>
            </w:pPr>
            <w:r>
              <w:t xml:space="preserve">An Ancillary Service Imbalance Settlement will be created for DRRS </w:t>
            </w:r>
            <w:r w:rsidR="00690314">
              <w:t>in RTM</w:t>
            </w:r>
            <w:r w:rsidR="00295343">
              <w:t>;</w:t>
            </w:r>
          </w:p>
          <w:p w14:paraId="23E046A4" w14:textId="42A7A3B1" w:rsidR="00165763" w:rsidRDefault="00D917AF" w:rsidP="00620FBF">
            <w:pPr>
              <w:pStyle w:val="NormalArial"/>
              <w:numPr>
                <w:ilvl w:val="0"/>
                <w:numId w:val="7"/>
              </w:numPr>
              <w:spacing w:before="120" w:after="120"/>
              <w:ind w:left="324"/>
            </w:pPr>
            <w:r>
              <w:t xml:space="preserve">DRRS </w:t>
            </w:r>
            <w:r w:rsidR="233A9A3C">
              <w:t>r</w:t>
            </w:r>
            <w:r w:rsidR="00972F24">
              <w:t xml:space="preserve">evenues will be considered </w:t>
            </w:r>
            <w:r w:rsidR="00831142">
              <w:t>in the following Settlement</w:t>
            </w:r>
            <w:r w:rsidR="004316F9">
              <w:t>s</w:t>
            </w:r>
            <w:r w:rsidR="00831142">
              <w:t xml:space="preserve">: </w:t>
            </w:r>
            <w:r w:rsidR="01C3C8FC">
              <w:t>r</w:t>
            </w:r>
            <w:r w:rsidR="004316F9">
              <w:t>evenues</w:t>
            </w:r>
            <w:r w:rsidR="004316F9" w:rsidRPr="004316F9">
              <w:t xml:space="preserve"> used to offset </w:t>
            </w:r>
            <w:r w:rsidR="005A2588">
              <w:t>the</w:t>
            </w:r>
            <w:r w:rsidR="004316F9" w:rsidRPr="004316F9">
              <w:t xml:space="preserve"> DAM guarantee in DAM Make-Whole Payment</w:t>
            </w:r>
            <w:r w:rsidR="005A2588">
              <w:t>s</w:t>
            </w:r>
            <w:r w:rsidR="004316F9">
              <w:t xml:space="preserve">, </w:t>
            </w:r>
            <w:r w:rsidR="17E14E7F">
              <w:t>r</w:t>
            </w:r>
            <w:r w:rsidR="002A4A11">
              <w:t>evenues</w:t>
            </w:r>
            <w:r w:rsidR="002A4A11" w:rsidRPr="002A4A11">
              <w:t xml:space="preserve"> used to offset </w:t>
            </w:r>
            <w:r w:rsidR="005A2588">
              <w:t xml:space="preserve">the </w:t>
            </w:r>
            <w:r w:rsidR="002A4A11" w:rsidRPr="002A4A11">
              <w:t>RUC guarantee in RUC Make-Whole Payment</w:t>
            </w:r>
            <w:r w:rsidR="005A2588">
              <w:t>s,</w:t>
            </w:r>
            <w:r w:rsidR="002A4A11">
              <w:t xml:space="preserve"> </w:t>
            </w:r>
            <w:r w:rsidR="7AAD683D">
              <w:t>e</w:t>
            </w:r>
            <w:r w:rsidR="004D7584">
              <w:t>mergency Settlement</w:t>
            </w:r>
            <w:r w:rsidR="004316F9">
              <w:t>s</w:t>
            </w:r>
            <w:r w:rsidR="004D7584">
              <w:t>, Switchable Generation Make-Whole Payment</w:t>
            </w:r>
            <w:r w:rsidR="005A2588">
              <w:t>s</w:t>
            </w:r>
            <w:r w:rsidR="004D7584">
              <w:t xml:space="preserve">, Real-Time Ancillary Service </w:t>
            </w:r>
            <w:r w:rsidR="7ED1941C">
              <w:t>d</w:t>
            </w:r>
            <w:r w:rsidR="004D7584">
              <w:t xml:space="preserve">eration </w:t>
            </w:r>
            <w:r w:rsidR="6768BB7F">
              <w:t>p</w:t>
            </w:r>
            <w:r w:rsidR="004D7584">
              <w:t>ayment</w:t>
            </w:r>
            <w:r w:rsidR="005A2588">
              <w:t>s</w:t>
            </w:r>
            <w:r w:rsidR="004D7584">
              <w:t>,</w:t>
            </w:r>
            <w:r w:rsidR="002A4A11" w:rsidRPr="00061496">
              <w:t xml:space="preserve"> and DAM Settlement for Market Participants </w:t>
            </w:r>
            <w:r w:rsidR="00CC2342" w:rsidRPr="00344379">
              <w:t>i</w:t>
            </w:r>
            <w:r w:rsidR="002A4A11" w:rsidRPr="00061496">
              <w:t xml:space="preserve">mpacted by </w:t>
            </w:r>
            <w:r w:rsidR="094E8EF7">
              <w:t>o</w:t>
            </w:r>
            <w:r w:rsidR="002A4A11">
              <w:t xml:space="preserve">mitted </w:t>
            </w:r>
            <w:r w:rsidR="23B6D5FF">
              <w:t>p</w:t>
            </w:r>
            <w:r w:rsidR="002A4A11">
              <w:t>rocedures</w:t>
            </w:r>
            <w:r w:rsidR="002A4A11" w:rsidRPr="00061496">
              <w:t xml:space="preserve"> or </w:t>
            </w:r>
            <w:r w:rsidR="193D5961">
              <w:t>m</w:t>
            </w:r>
            <w:r w:rsidR="002A4A11">
              <w:t xml:space="preserve">anual </w:t>
            </w:r>
            <w:r w:rsidR="291CB05A">
              <w:t>a</w:t>
            </w:r>
            <w:r w:rsidR="002A4A11">
              <w:t>ctions</w:t>
            </w:r>
            <w:r w:rsidR="002A4A11" w:rsidRPr="00061496">
              <w:t xml:space="preserve"> to </w:t>
            </w:r>
            <w:r w:rsidR="4645FFEC">
              <w:t>r</w:t>
            </w:r>
            <w:r w:rsidR="002A4A11">
              <w:t>esolve</w:t>
            </w:r>
            <w:r w:rsidR="002A4A11" w:rsidRPr="00061496">
              <w:t xml:space="preserve"> the DAM</w:t>
            </w:r>
            <w:r w:rsidR="00295343">
              <w:t>;</w:t>
            </w:r>
            <w:r w:rsidR="2F803598">
              <w:t xml:space="preserve"> and</w:t>
            </w:r>
          </w:p>
          <w:p w14:paraId="6A00AE95" w14:textId="0B810B1D" w:rsidR="00D3631C" w:rsidRPr="00FB509B" w:rsidRDefault="25AE2685" w:rsidP="00FC5049">
            <w:pPr>
              <w:pStyle w:val="NormalArial"/>
              <w:numPr>
                <w:ilvl w:val="0"/>
                <w:numId w:val="7"/>
              </w:numPr>
              <w:spacing w:before="120" w:after="120"/>
              <w:ind w:left="324"/>
            </w:pPr>
            <w:r>
              <w:t xml:space="preserve">DRRS-eligible Resources </w:t>
            </w:r>
            <w:r w:rsidR="4264AF42">
              <w:t xml:space="preserve">that did not receive a DAM award may offer into the </w:t>
            </w:r>
            <w:r w:rsidR="48E5E0D3">
              <w:t>RTM</w:t>
            </w:r>
            <w:r w:rsidR="4264AF42">
              <w:t xml:space="preserve"> provided</w:t>
            </w:r>
            <w:r w:rsidR="2318F1E9">
              <w:t xml:space="preserve"> that</w:t>
            </w:r>
            <w:r w:rsidR="4264AF42">
              <w:t xml:space="preserve"> they </w:t>
            </w:r>
            <w:r w:rsidR="11C3CA24">
              <w:t>submitted an</w:t>
            </w:r>
            <w:r w:rsidR="7756C5CB">
              <w:t>d</w:t>
            </w:r>
            <w:r w:rsidR="11C3CA24">
              <w:t xml:space="preserve"> maintained </w:t>
            </w:r>
            <w:r w:rsidR="2D8AD339">
              <w:t>a</w:t>
            </w:r>
            <w:r w:rsidR="7156AFE6">
              <w:t>n On-Line</w:t>
            </w:r>
            <w:r w:rsidR="2D8AD339">
              <w:t xml:space="preserve"> Resource Status </w:t>
            </w:r>
            <w:r w:rsidR="7E39FA09">
              <w:t xml:space="preserve">(or </w:t>
            </w:r>
            <w:r w:rsidR="213126CF">
              <w:t xml:space="preserve">statuses of </w:t>
            </w:r>
            <w:r w:rsidR="2D8AD339">
              <w:t>DRRS</w:t>
            </w:r>
            <w:r w:rsidR="530CC9C5">
              <w:t xml:space="preserve"> </w:t>
            </w:r>
            <w:r w:rsidR="6747488C">
              <w:t>or OFF if eligible to provide Non-Spin</w:t>
            </w:r>
            <w:r w:rsidR="272BD01E">
              <w:t xml:space="preserve">ning Reserve </w:t>
            </w:r>
            <w:r w:rsidR="00295343">
              <w:t>(Non-Spin)</w:t>
            </w:r>
            <w:r w:rsidR="272BD01E">
              <w:t xml:space="preserve">) </w:t>
            </w:r>
            <w:r w:rsidR="2D8AD339">
              <w:t xml:space="preserve">for a given </w:t>
            </w:r>
            <w:r w:rsidR="7756C5CB">
              <w:t xml:space="preserve">Operating Hour </w:t>
            </w:r>
            <w:r w:rsidR="2D8AD339">
              <w:t xml:space="preserve">in their </w:t>
            </w:r>
            <w:r w:rsidR="00295343">
              <w:t>Current Operating Plan (</w:t>
            </w:r>
            <w:r w:rsidR="2D8AD339">
              <w:t>COP</w:t>
            </w:r>
            <w:r w:rsidR="00295343">
              <w:t>)</w:t>
            </w:r>
            <w:r w:rsidR="2D8AD339">
              <w:t xml:space="preserve"> for D</w:t>
            </w:r>
            <w:r w:rsidR="47E76155">
              <w:t>ay-Ahe</w:t>
            </w:r>
            <w:r w:rsidR="1CFA3146">
              <w:t>a</w:t>
            </w:r>
            <w:r w:rsidR="47E76155">
              <w:t xml:space="preserve">d </w:t>
            </w:r>
            <w:r w:rsidR="2D8AD339">
              <w:t>R</w:t>
            </w:r>
            <w:r w:rsidR="47E76155">
              <w:t xml:space="preserve">eliability </w:t>
            </w:r>
            <w:r w:rsidR="2D8AD339">
              <w:t>U</w:t>
            </w:r>
            <w:r w:rsidR="47E76155">
              <w:t xml:space="preserve">nit </w:t>
            </w:r>
            <w:r w:rsidR="2D8AD339">
              <w:t>C</w:t>
            </w:r>
            <w:r w:rsidR="47E76155">
              <w:t>ommitment (DRUC)</w:t>
            </w:r>
            <w:r w:rsidR="2D8AD339">
              <w:t xml:space="preserve"> and each subsequent run of H</w:t>
            </w:r>
            <w:r w:rsidR="339B3823">
              <w:t xml:space="preserve">ourly </w:t>
            </w:r>
            <w:r w:rsidR="2D8AD339">
              <w:t>R</w:t>
            </w:r>
            <w:r w:rsidR="339B3823">
              <w:t xml:space="preserve">eliability </w:t>
            </w:r>
            <w:r w:rsidR="2D8AD339">
              <w:t>U</w:t>
            </w:r>
            <w:r w:rsidR="339B3823">
              <w:t xml:space="preserve">nit </w:t>
            </w:r>
            <w:r w:rsidR="2D8AD339">
              <w:t>C</w:t>
            </w:r>
            <w:r w:rsidR="339B3823">
              <w:t>ommitment (HRUC)</w:t>
            </w:r>
            <w:r w:rsidR="00202D5E">
              <w:t>.</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F7681C"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F7681C" w:rsidP="003B458E">
            <w:pPr>
              <w:pStyle w:val="NormalArial"/>
              <w:tabs>
                <w:tab w:val="left" w:pos="432"/>
              </w:tabs>
              <w:spacing w:before="120"/>
              <w:ind w:left="432" w:hanging="432"/>
              <w:rPr>
                <w:rFonts w:cs="Arial"/>
                <w:color w:val="000000"/>
              </w:rPr>
            </w:pPr>
            <w:r>
              <w:rPr>
                <w:rFonts w:eastAsia="Times New Roman"/>
              </w:rPr>
              <w:lastRenderedPageBreak/>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F7681C"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 xml:space="preserve">industry expert and an </w:t>
            </w:r>
            <w:proofErr w:type="gramStart"/>
            <w:r w:rsidR="579F844C" w:rsidRPr="00BD53C5">
              <w:rPr>
                <w:rFonts w:cs="Arial"/>
                <w:color w:val="000000"/>
              </w:rPr>
              <w:t>employer</w:t>
            </w:r>
            <w:proofErr w:type="gramEnd"/>
            <w:r w:rsidR="579F844C" w:rsidRPr="00BD53C5">
              <w:rPr>
                <w:rFonts w:cs="Arial"/>
                <w:color w:val="000000"/>
              </w:rPr>
              <w:t xml:space="preserve">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F7681C"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F7681C"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F7681C"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E15D95">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1" w:name="_Hlk156463564"/>
            <w:r>
              <w:lastRenderedPageBreak/>
              <w:t>Justification of Reason for Revision and Market Impacts</w:t>
            </w:r>
          </w:p>
        </w:tc>
        <w:tc>
          <w:tcPr>
            <w:tcW w:w="7560" w:type="dxa"/>
            <w:gridSpan w:val="2"/>
            <w:vAlign w:val="center"/>
          </w:tcPr>
          <w:p w14:paraId="313E5647" w14:textId="4C0BFEFB"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Public Utility Regulatory Act</w:t>
            </w:r>
            <w:r w:rsidR="00463769">
              <w:t xml:space="preserve"> (PURA)</w:t>
            </w:r>
            <w:r w:rsidR="60E4D2D7">
              <w:t xml:space="preserve">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E15D95" w14:paraId="0BEEC374" w14:textId="77777777" w:rsidTr="00E15D95">
        <w:trPr>
          <w:trHeight w:val="518"/>
        </w:trPr>
        <w:tc>
          <w:tcPr>
            <w:tcW w:w="2880" w:type="dxa"/>
            <w:gridSpan w:val="2"/>
            <w:shd w:val="clear" w:color="auto" w:fill="FFFFFF" w:themeFill="background1"/>
            <w:vAlign w:val="center"/>
          </w:tcPr>
          <w:p w14:paraId="6BF7AF59" w14:textId="35CD6905" w:rsidR="00E15D95" w:rsidRDefault="00E15D95" w:rsidP="00E15D95">
            <w:pPr>
              <w:pStyle w:val="Header"/>
            </w:pPr>
            <w:r w:rsidRPr="0027027D">
              <w:rPr>
                <w:rFonts w:eastAsia="Times New Roman"/>
              </w:rPr>
              <w:t>PRS Decision</w:t>
            </w:r>
          </w:p>
        </w:tc>
        <w:tc>
          <w:tcPr>
            <w:tcW w:w="7560" w:type="dxa"/>
            <w:gridSpan w:val="2"/>
            <w:vAlign w:val="center"/>
          </w:tcPr>
          <w:p w14:paraId="180ED42F" w14:textId="7166A42A" w:rsidR="00E15D95" w:rsidRDefault="00E15D95"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xml:space="preserve">, PRS voted </w:t>
            </w:r>
            <w:r>
              <w:t xml:space="preserve">unanimously </w:t>
            </w:r>
            <w:r w:rsidRPr="0027027D">
              <w:rPr>
                <w:rFonts w:eastAsia="Times New Roman"/>
              </w:rPr>
              <w:t>to table NPRR1</w:t>
            </w:r>
            <w:r>
              <w:t>309</w:t>
            </w:r>
            <w:r w:rsidRPr="0027027D">
              <w:rPr>
                <w:rFonts w:eastAsia="Times New Roman"/>
              </w:rPr>
              <w:t>.</w:t>
            </w:r>
            <w:r>
              <w:rPr>
                <w:rFonts w:eastAsia="Times New Roman"/>
              </w:rPr>
              <w:t xml:space="preserve">  </w:t>
            </w:r>
            <w:r w:rsidRPr="0027027D">
              <w:rPr>
                <w:rFonts w:eastAsia="Times New Roman"/>
              </w:rPr>
              <w:t>All Market Segments participated in the vote.</w:t>
            </w:r>
          </w:p>
        </w:tc>
      </w:tr>
      <w:tr w:rsidR="00E15D95" w14:paraId="2DE6C06B" w14:textId="77777777" w:rsidTr="141EBFE9">
        <w:trPr>
          <w:trHeight w:val="518"/>
        </w:trPr>
        <w:tc>
          <w:tcPr>
            <w:tcW w:w="2880" w:type="dxa"/>
            <w:gridSpan w:val="2"/>
            <w:tcBorders>
              <w:bottom w:val="single" w:sz="4" w:space="0" w:color="auto"/>
            </w:tcBorders>
            <w:shd w:val="clear" w:color="auto" w:fill="FFFFFF" w:themeFill="background1"/>
            <w:vAlign w:val="center"/>
          </w:tcPr>
          <w:p w14:paraId="379FF2CA" w14:textId="2D995BB9" w:rsidR="00E15D95" w:rsidRDefault="00E15D95" w:rsidP="00E15D95">
            <w:pPr>
              <w:pStyle w:val="Header"/>
            </w:pPr>
            <w:r w:rsidRPr="0027027D">
              <w:rPr>
                <w:rFonts w:eastAsia="Times New Roman"/>
              </w:rPr>
              <w:t>Summary of PRS Discussion</w:t>
            </w:r>
          </w:p>
        </w:tc>
        <w:tc>
          <w:tcPr>
            <w:tcW w:w="7560" w:type="dxa"/>
            <w:gridSpan w:val="2"/>
            <w:tcBorders>
              <w:bottom w:val="single" w:sz="4" w:space="0" w:color="auto"/>
            </w:tcBorders>
            <w:vAlign w:val="center"/>
          </w:tcPr>
          <w:p w14:paraId="0E31F73E" w14:textId="036ADB20" w:rsidR="00E15D95" w:rsidRDefault="009F7DF6"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 xml:space="preserve">309.  Participants discussed the relationship between NPRR1309 and NPRR1310, </w:t>
            </w:r>
            <w:r w:rsidR="00375CA5" w:rsidRPr="00375CA5">
              <w:t>Dispatchable Reliability Reserve Service Plus Energy Storage Resource Participation and Release Factor</w:t>
            </w:r>
            <w:r w:rsidR="00042A36">
              <w:t>,</w:t>
            </w:r>
            <w:r w:rsidR="00375CA5" w:rsidRPr="00375CA5">
              <w:t xml:space="preserve"> </w:t>
            </w:r>
            <w:r>
              <w:t>the proposed timeline for approval of each, and agreed to table both for continued discussions of both NPRRs at dedicated DRRS workshops in January 2026.</w:t>
            </w:r>
          </w:p>
        </w:tc>
      </w:tr>
    </w:tbl>
    <w:p w14:paraId="53B68B71" w14:textId="77777777" w:rsidR="00E15D95" w:rsidRPr="00E15D95" w:rsidRDefault="00E15D95" w:rsidP="00E15D95">
      <w:pPr>
        <w:spacing w:line="259" w:lineRule="auto"/>
        <w:rPr>
          <w:rFonts w:ascii="Arial" w:eastAsia="Calibri" w:hAnsi="Arial" w:cs="Arial"/>
          <w:kern w:val="2"/>
          <w:sz w:val="22"/>
          <w:szCs w:val="22"/>
          <w14:ligatures w14:val="standardContextual"/>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5D95" w:rsidRPr="00E15D95" w14:paraId="13D3D0D0" w14:textId="77777777" w:rsidTr="00F51528">
        <w:trPr>
          <w:trHeight w:val="432"/>
        </w:trPr>
        <w:tc>
          <w:tcPr>
            <w:tcW w:w="10440" w:type="dxa"/>
            <w:gridSpan w:val="2"/>
            <w:shd w:val="clear" w:color="auto" w:fill="FFFFFF"/>
            <w:vAlign w:val="center"/>
          </w:tcPr>
          <w:p w14:paraId="1D10427F"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Opinions</w:t>
            </w:r>
          </w:p>
        </w:tc>
      </w:tr>
      <w:tr w:rsidR="00E15D95" w:rsidRPr="00E15D95" w14:paraId="58CF2945" w14:textId="77777777" w:rsidTr="00F51528">
        <w:trPr>
          <w:trHeight w:val="432"/>
        </w:trPr>
        <w:tc>
          <w:tcPr>
            <w:tcW w:w="2880" w:type="dxa"/>
            <w:shd w:val="clear" w:color="auto" w:fill="FFFFFF"/>
            <w:vAlign w:val="center"/>
          </w:tcPr>
          <w:p w14:paraId="3FFE8AC3"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31E3475" w14:textId="77777777" w:rsidR="00E15D95" w:rsidRPr="00E15D95" w:rsidRDefault="00E15D95" w:rsidP="00E15D95">
            <w:pPr>
              <w:spacing w:before="120" w:after="120"/>
              <w:ind w:hanging="2"/>
              <w:rPr>
                <w:rFonts w:ascii="Arial" w:eastAsia="Times New Roman" w:hAnsi="Arial"/>
              </w:rPr>
            </w:pPr>
            <w:r w:rsidRPr="00E15D95">
              <w:rPr>
                <w:rFonts w:ascii="Arial" w:eastAsia="Times New Roman" w:hAnsi="Arial"/>
              </w:rPr>
              <w:t>To be determined</w:t>
            </w:r>
          </w:p>
        </w:tc>
      </w:tr>
      <w:tr w:rsidR="00E15D95" w:rsidRPr="00E15D95" w14:paraId="1C0CCCA6" w14:textId="77777777" w:rsidTr="00F51528">
        <w:trPr>
          <w:trHeight w:val="432"/>
        </w:trPr>
        <w:tc>
          <w:tcPr>
            <w:tcW w:w="2880" w:type="dxa"/>
            <w:shd w:val="clear" w:color="auto" w:fill="FFFFFF"/>
            <w:vAlign w:val="center"/>
          </w:tcPr>
          <w:p w14:paraId="1E6F21D2"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28714264"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tr w:rsidR="00E15D95" w:rsidRPr="00E15D95" w14:paraId="617D2AE9" w14:textId="77777777" w:rsidTr="00F51528">
        <w:trPr>
          <w:trHeight w:val="432"/>
        </w:trPr>
        <w:tc>
          <w:tcPr>
            <w:tcW w:w="2880" w:type="dxa"/>
            <w:shd w:val="clear" w:color="auto" w:fill="FFFFFF"/>
            <w:vAlign w:val="center"/>
          </w:tcPr>
          <w:p w14:paraId="3213B95F"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39BB4CC6"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tr w:rsidR="00E15D95" w:rsidRPr="00E15D95" w14:paraId="23BE0530" w14:textId="77777777" w:rsidTr="00F51528">
        <w:trPr>
          <w:trHeight w:val="432"/>
        </w:trPr>
        <w:tc>
          <w:tcPr>
            <w:tcW w:w="2880" w:type="dxa"/>
            <w:shd w:val="clear" w:color="auto" w:fill="FFFFFF"/>
            <w:vAlign w:val="center"/>
          </w:tcPr>
          <w:p w14:paraId="19E40477"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Market Impact Statement</w:t>
            </w:r>
          </w:p>
        </w:tc>
        <w:tc>
          <w:tcPr>
            <w:tcW w:w="7560" w:type="dxa"/>
            <w:vAlign w:val="center"/>
          </w:tcPr>
          <w:p w14:paraId="5B8BF836" w14:textId="77777777" w:rsidR="00E15D95" w:rsidRPr="00E15D95" w:rsidRDefault="00E15D95" w:rsidP="00E15D95">
            <w:pPr>
              <w:spacing w:before="120" w:after="120"/>
              <w:ind w:hanging="2"/>
              <w:rPr>
                <w:rFonts w:ascii="Arial" w:eastAsia="Times New Roman" w:hAnsi="Arial"/>
                <w:b/>
                <w:bCs/>
              </w:rPr>
            </w:pPr>
            <w:r w:rsidRPr="00E15D95">
              <w:rPr>
                <w:rFonts w:ascii="Arial" w:eastAsia="Times New Roman" w:hAnsi="Arial"/>
              </w:rPr>
              <w:t>To be determined</w:t>
            </w:r>
          </w:p>
        </w:tc>
      </w:tr>
      <w:bookmarkEnd w:id="2"/>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lastRenderedPageBreak/>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17"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18"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3916C1D7" w14:textId="77777777" w:rsidR="00E15D95" w:rsidRPr="00E15D95" w:rsidRDefault="00E15D95" w:rsidP="00E15D95">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5D95" w:rsidRPr="00E15D95" w14:paraId="45A2576D"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7158B"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Comments Received</w:t>
            </w:r>
          </w:p>
        </w:tc>
      </w:tr>
      <w:tr w:rsidR="00E15D95" w:rsidRPr="00E15D95" w14:paraId="5067CE2E"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D9F3" w14:textId="77777777" w:rsidR="00E15D95" w:rsidRPr="00E15D95" w:rsidRDefault="00E15D95" w:rsidP="00E15D95">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B60197" w14:textId="77777777" w:rsidR="00E15D95" w:rsidRPr="00E15D95" w:rsidRDefault="00E15D95" w:rsidP="00E15D95">
            <w:pPr>
              <w:ind w:hanging="2"/>
              <w:rPr>
                <w:rFonts w:ascii="Arial" w:eastAsia="Times New Roman" w:hAnsi="Arial"/>
                <w:b/>
              </w:rPr>
            </w:pPr>
            <w:r w:rsidRPr="00E15D95">
              <w:rPr>
                <w:rFonts w:ascii="Arial" w:eastAsia="Times New Roman" w:hAnsi="Arial"/>
                <w:b/>
              </w:rPr>
              <w:t>Comment Summary</w:t>
            </w:r>
          </w:p>
        </w:tc>
      </w:tr>
      <w:tr w:rsidR="00E15D95" w:rsidRPr="00E15D95" w14:paraId="482DD43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978C" w14:textId="4C8E1D6E" w:rsidR="00E15D95" w:rsidRPr="00E15D95" w:rsidRDefault="00E15D95" w:rsidP="00E15D95">
            <w:pPr>
              <w:spacing w:before="120" w:after="120"/>
              <w:rPr>
                <w:rFonts w:ascii="Arial" w:eastAsia="Times New Roman" w:hAnsi="Arial"/>
              </w:rPr>
            </w:pPr>
            <w:r>
              <w:rPr>
                <w:rFonts w:ascii="Arial" w:eastAsia="Times New Roman"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68BB1B8" w14:textId="2910D56D" w:rsidR="00E15D95" w:rsidRPr="00E15D95" w:rsidRDefault="00E15D95" w:rsidP="00E15D95">
            <w:pPr>
              <w:spacing w:before="120" w:after="120"/>
              <w:rPr>
                <w:rFonts w:ascii="Arial" w:eastAsia="Times New Roman" w:hAnsi="Arial"/>
              </w:rPr>
            </w:pPr>
          </w:p>
        </w:tc>
      </w:tr>
    </w:tbl>
    <w:p w14:paraId="39D6FB67" w14:textId="77777777" w:rsidR="00E15D95" w:rsidRDefault="00E15D95"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5B45E70F" w14:textId="60616F1B" w:rsidR="00D2714B" w:rsidRPr="00D2714B" w:rsidRDefault="00D2714B" w:rsidP="00D2714B">
      <w:pPr>
        <w:tabs>
          <w:tab w:val="num" w:pos="0"/>
        </w:tabs>
        <w:spacing w:before="120" w:after="120"/>
        <w:rPr>
          <w:rFonts w:ascii="Arial" w:eastAsia="Times New Roman" w:hAnsi="Arial" w:cs="Arial"/>
        </w:rPr>
      </w:pPr>
      <w:bookmarkStart w:id="3"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32CAC81C" w14:textId="1C79DBF6" w:rsidR="00991A95" w:rsidRDefault="00991A95" w:rsidP="001E1F25">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9F7EAEB" w14:textId="1755D313" w:rsidR="00991A95" w:rsidRDefault="00991A95" w:rsidP="00921D32">
      <w:pPr>
        <w:numPr>
          <w:ilvl w:val="1"/>
          <w:numId w:val="6"/>
        </w:numPr>
        <w:rPr>
          <w:rFonts w:ascii="Arial" w:hAnsi="Arial" w:cs="Arial"/>
        </w:rPr>
      </w:pPr>
      <w:r>
        <w:rPr>
          <w:rFonts w:ascii="Arial" w:hAnsi="Arial" w:cs="Arial"/>
        </w:rPr>
        <w:t>Section 3.9.1</w:t>
      </w:r>
    </w:p>
    <w:p w14:paraId="43A80DC8" w14:textId="5DE4ECCB" w:rsidR="00921D32" w:rsidRDefault="00921D32" w:rsidP="00991A95">
      <w:pPr>
        <w:numPr>
          <w:ilvl w:val="1"/>
          <w:numId w:val="6"/>
        </w:numPr>
        <w:spacing w:after="120"/>
        <w:rPr>
          <w:rFonts w:ascii="Arial" w:hAnsi="Arial" w:cs="Arial"/>
        </w:rPr>
      </w:pPr>
      <w:r>
        <w:rPr>
          <w:rFonts w:ascii="Arial" w:hAnsi="Arial" w:cs="Arial"/>
        </w:rPr>
        <w:t>Section 6.5.7.3</w:t>
      </w:r>
    </w:p>
    <w:p w14:paraId="7DCE87F6" w14:textId="519A981F" w:rsidR="00991A95" w:rsidRDefault="00991A95" w:rsidP="001E1F25">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78FF39D4" w14:textId="123CD9EC" w:rsidR="00991A95" w:rsidRDefault="00991A95" w:rsidP="00991A95">
      <w:pPr>
        <w:numPr>
          <w:ilvl w:val="1"/>
          <w:numId w:val="6"/>
        </w:numPr>
        <w:rPr>
          <w:rFonts w:ascii="Arial" w:hAnsi="Arial" w:cs="Arial"/>
        </w:rPr>
      </w:pPr>
      <w:r>
        <w:rPr>
          <w:rFonts w:ascii="Arial" w:hAnsi="Arial" w:cs="Arial"/>
        </w:rPr>
        <w:t>Section 3.2.3</w:t>
      </w:r>
    </w:p>
    <w:p w14:paraId="4ABBA39C" w14:textId="42ACE57C" w:rsidR="00991A95" w:rsidRDefault="00991A95" w:rsidP="00C82C99">
      <w:pPr>
        <w:numPr>
          <w:ilvl w:val="1"/>
          <w:numId w:val="6"/>
        </w:numPr>
        <w:rPr>
          <w:rFonts w:ascii="Arial" w:hAnsi="Arial" w:cs="Arial"/>
        </w:rPr>
      </w:pPr>
      <w:r>
        <w:rPr>
          <w:rFonts w:ascii="Arial" w:hAnsi="Arial" w:cs="Arial"/>
        </w:rPr>
        <w:t>Section 3.9.1</w:t>
      </w:r>
    </w:p>
    <w:p w14:paraId="5ECB15F2" w14:textId="3A22B375" w:rsidR="00C82C99" w:rsidRDefault="00C82C99" w:rsidP="00991A95">
      <w:pPr>
        <w:numPr>
          <w:ilvl w:val="1"/>
          <w:numId w:val="6"/>
        </w:numPr>
        <w:spacing w:after="120"/>
        <w:rPr>
          <w:rFonts w:ascii="Arial" w:hAnsi="Arial" w:cs="Arial"/>
        </w:rPr>
      </w:pPr>
      <w:r>
        <w:rPr>
          <w:rFonts w:ascii="Arial" w:hAnsi="Arial" w:cs="Arial"/>
        </w:rPr>
        <w:t>Section 3.18</w:t>
      </w:r>
    </w:p>
    <w:p w14:paraId="253F9D70" w14:textId="54D93F00" w:rsidR="00C82C99" w:rsidRDefault="00C82C99" w:rsidP="00C82C99">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6D42583A" w14:textId="799F2680" w:rsidR="00C82C99" w:rsidRDefault="00C82C99" w:rsidP="00D53B83">
      <w:pPr>
        <w:numPr>
          <w:ilvl w:val="1"/>
          <w:numId w:val="6"/>
        </w:numPr>
        <w:rPr>
          <w:rFonts w:ascii="Arial" w:hAnsi="Arial" w:cs="Arial"/>
        </w:rPr>
      </w:pPr>
      <w:r>
        <w:rPr>
          <w:rFonts w:ascii="Arial" w:hAnsi="Arial" w:cs="Arial"/>
        </w:rPr>
        <w:t>Section 4.4.7.1</w:t>
      </w:r>
    </w:p>
    <w:p w14:paraId="0E01496D" w14:textId="16C0D0AE" w:rsidR="00D53B83" w:rsidRDefault="00D53B83" w:rsidP="005417EB">
      <w:pPr>
        <w:numPr>
          <w:ilvl w:val="1"/>
          <w:numId w:val="6"/>
        </w:numPr>
        <w:rPr>
          <w:rFonts w:ascii="Arial" w:hAnsi="Arial" w:cs="Arial"/>
        </w:rPr>
      </w:pPr>
      <w:r>
        <w:rPr>
          <w:rFonts w:ascii="Arial" w:hAnsi="Arial" w:cs="Arial"/>
        </w:rPr>
        <w:t>Section 4.4.7.2</w:t>
      </w:r>
    </w:p>
    <w:p w14:paraId="6EF7B111" w14:textId="3E5D207C" w:rsidR="00D53B83" w:rsidRDefault="00D53B83" w:rsidP="005417EB">
      <w:pPr>
        <w:numPr>
          <w:ilvl w:val="1"/>
          <w:numId w:val="6"/>
        </w:numPr>
        <w:rPr>
          <w:rFonts w:ascii="Arial" w:hAnsi="Arial" w:cs="Arial"/>
        </w:rPr>
      </w:pPr>
      <w:r>
        <w:rPr>
          <w:rFonts w:ascii="Arial" w:hAnsi="Arial" w:cs="Arial"/>
        </w:rPr>
        <w:t>Section 4.4.7.3</w:t>
      </w:r>
    </w:p>
    <w:p w14:paraId="58516D8A" w14:textId="42604CBC" w:rsidR="00D53B83" w:rsidRDefault="00D53B83" w:rsidP="005417EB">
      <w:pPr>
        <w:numPr>
          <w:ilvl w:val="1"/>
          <w:numId w:val="6"/>
        </w:numPr>
        <w:rPr>
          <w:rFonts w:ascii="Arial" w:hAnsi="Arial" w:cs="Arial"/>
        </w:rPr>
      </w:pPr>
      <w:r>
        <w:rPr>
          <w:rFonts w:ascii="Arial" w:hAnsi="Arial" w:cs="Arial"/>
        </w:rPr>
        <w:t>Section 4.4.12</w:t>
      </w:r>
    </w:p>
    <w:p w14:paraId="049E4047" w14:textId="5B3957DE" w:rsidR="005417EB" w:rsidRDefault="005417EB" w:rsidP="007B6C8D">
      <w:pPr>
        <w:numPr>
          <w:ilvl w:val="1"/>
          <w:numId w:val="6"/>
        </w:numPr>
        <w:rPr>
          <w:rFonts w:ascii="Arial" w:hAnsi="Arial" w:cs="Arial"/>
        </w:rPr>
      </w:pPr>
      <w:r>
        <w:rPr>
          <w:rFonts w:ascii="Arial" w:hAnsi="Arial" w:cs="Arial"/>
        </w:rPr>
        <w:t>Section 4.5.1</w:t>
      </w:r>
    </w:p>
    <w:p w14:paraId="1F74638E" w14:textId="75A919EA" w:rsidR="007B6C8D" w:rsidRPr="00C82C99" w:rsidRDefault="007B6C8D" w:rsidP="00C82C99">
      <w:pPr>
        <w:numPr>
          <w:ilvl w:val="1"/>
          <w:numId w:val="6"/>
        </w:numPr>
        <w:spacing w:after="120"/>
        <w:rPr>
          <w:rFonts w:ascii="Arial" w:hAnsi="Arial" w:cs="Arial"/>
        </w:rPr>
      </w:pPr>
      <w:r>
        <w:rPr>
          <w:rFonts w:ascii="Arial" w:hAnsi="Arial" w:cs="Arial"/>
        </w:rPr>
        <w:t>Section 4.6.2.3.1</w:t>
      </w:r>
    </w:p>
    <w:p w14:paraId="007C8A32" w14:textId="3FBEB26A" w:rsidR="007541DA" w:rsidRDefault="007541DA" w:rsidP="001E1F25">
      <w:pPr>
        <w:numPr>
          <w:ilvl w:val="0"/>
          <w:numId w:val="6"/>
        </w:numPr>
        <w:rPr>
          <w:rFonts w:ascii="Arial" w:hAnsi="Arial" w:cs="Arial"/>
        </w:rPr>
      </w:pPr>
      <w:r>
        <w:rPr>
          <w:rFonts w:ascii="Arial" w:hAnsi="Arial" w:cs="Arial"/>
        </w:rPr>
        <w:lastRenderedPageBreak/>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0064C0E1" w14:textId="3AD8D208" w:rsidR="007541DA" w:rsidRDefault="007541DA" w:rsidP="005C5757">
      <w:pPr>
        <w:numPr>
          <w:ilvl w:val="1"/>
          <w:numId w:val="6"/>
        </w:numPr>
        <w:rPr>
          <w:rFonts w:ascii="Arial" w:hAnsi="Arial" w:cs="Arial"/>
        </w:rPr>
      </w:pPr>
      <w:r>
        <w:rPr>
          <w:rFonts w:ascii="Arial" w:hAnsi="Arial" w:cs="Arial"/>
        </w:rPr>
        <w:t>Section 5.5.2</w:t>
      </w:r>
    </w:p>
    <w:p w14:paraId="5ED7FA7D" w14:textId="7B7377F6" w:rsidR="005C5757" w:rsidRDefault="005C5757" w:rsidP="005C5757">
      <w:pPr>
        <w:numPr>
          <w:ilvl w:val="1"/>
          <w:numId w:val="6"/>
        </w:numPr>
        <w:rPr>
          <w:rFonts w:ascii="Arial" w:hAnsi="Arial" w:cs="Arial"/>
        </w:rPr>
      </w:pPr>
      <w:r>
        <w:rPr>
          <w:rFonts w:ascii="Arial" w:hAnsi="Arial" w:cs="Arial"/>
        </w:rPr>
        <w:t>Section 5.6.2</w:t>
      </w:r>
    </w:p>
    <w:p w14:paraId="7FB45A60" w14:textId="6EBC1CE0" w:rsidR="005C5757" w:rsidRDefault="005C5757" w:rsidP="007D70AF">
      <w:pPr>
        <w:numPr>
          <w:ilvl w:val="1"/>
          <w:numId w:val="6"/>
        </w:numPr>
        <w:rPr>
          <w:rFonts w:ascii="Arial" w:hAnsi="Arial" w:cs="Arial"/>
        </w:rPr>
      </w:pPr>
      <w:r>
        <w:rPr>
          <w:rFonts w:ascii="Arial" w:hAnsi="Arial" w:cs="Arial"/>
        </w:rPr>
        <w:t>Section 5.7.1.3</w:t>
      </w:r>
    </w:p>
    <w:p w14:paraId="4E7AB4BC" w14:textId="746F6339" w:rsidR="007D70AF" w:rsidRDefault="007D70AF" w:rsidP="007A0B59">
      <w:pPr>
        <w:numPr>
          <w:ilvl w:val="1"/>
          <w:numId w:val="6"/>
        </w:numPr>
        <w:rPr>
          <w:rFonts w:ascii="Arial" w:hAnsi="Arial" w:cs="Arial"/>
        </w:rPr>
      </w:pPr>
      <w:r>
        <w:rPr>
          <w:rFonts w:ascii="Arial" w:hAnsi="Arial" w:cs="Arial"/>
        </w:rPr>
        <w:t>Section 5.7.1.4</w:t>
      </w:r>
    </w:p>
    <w:p w14:paraId="62250D13" w14:textId="5B89403B" w:rsidR="007A0B59" w:rsidRDefault="007A0B59" w:rsidP="007541DA">
      <w:pPr>
        <w:numPr>
          <w:ilvl w:val="1"/>
          <w:numId w:val="6"/>
        </w:numPr>
        <w:spacing w:after="120"/>
        <w:rPr>
          <w:rFonts w:ascii="Arial" w:hAnsi="Arial" w:cs="Arial"/>
        </w:rPr>
      </w:pPr>
      <w:r>
        <w:rPr>
          <w:rFonts w:ascii="Arial" w:hAnsi="Arial" w:cs="Arial"/>
        </w:rPr>
        <w:t>Section 5.7.4.1.1</w:t>
      </w:r>
    </w:p>
    <w:p w14:paraId="23BE1E84" w14:textId="486FB4EC" w:rsidR="00D2714B" w:rsidRDefault="00D2714B" w:rsidP="001E1F25">
      <w:pPr>
        <w:numPr>
          <w:ilvl w:val="0"/>
          <w:numId w:val="6"/>
        </w:numPr>
        <w:rPr>
          <w:rFonts w:ascii="Arial" w:hAnsi="Arial" w:cs="Arial"/>
        </w:rPr>
      </w:pPr>
      <w:r w:rsidRPr="00D2714B">
        <w:rPr>
          <w:rFonts w:ascii="Arial" w:hAnsi="Arial" w:cs="Arial"/>
        </w:rPr>
        <w:t>NPRR1010, RTC – NP 6: Adjustment Period and Real-Time Operations (unboxed 12/5/25)</w:t>
      </w:r>
    </w:p>
    <w:p w14:paraId="49EB4FFF" w14:textId="7C16FEC1" w:rsidR="001E1F25" w:rsidRDefault="001E1F25" w:rsidP="00921D32">
      <w:pPr>
        <w:numPr>
          <w:ilvl w:val="1"/>
          <w:numId w:val="6"/>
        </w:numPr>
        <w:rPr>
          <w:rFonts w:ascii="Arial" w:hAnsi="Arial" w:cs="Arial"/>
        </w:rPr>
      </w:pPr>
      <w:r>
        <w:rPr>
          <w:rFonts w:ascii="Arial" w:hAnsi="Arial" w:cs="Arial"/>
        </w:rPr>
        <w:t>Section 6.1</w:t>
      </w:r>
    </w:p>
    <w:p w14:paraId="38D87DB6" w14:textId="7F1CB8D7" w:rsidR="00921D32" w:rsidRDefault="00921D32" w:rsidP="00700012">
      <w:pPr>
        <w:numPr>
          <w:ilvl w:val="1"/>
          <w:numId w:val="6"/>
        </w:numPr>
        <w:rPr>
          <w:rFonts w:ascii="Arial" w:hAnsi="Arial" w:cs="Arial"/>
        </w:rPr>
      </w:pPr>
      <w:r>
        <w:rPr>
          <w:rFonts w:ascii="Arial" w:hAnsi="Arial" w:cs="Arial"/>
        </w:rPr>
        <w:t>Section 6.5.7.3</w:t>
      </w:r>
    </w:p>
    <w:p w14:paraId="11F014A2" w14:textId="4D565A27" w:rsidR="00700012" w:rsidRDefault="00700012" w:rsidP="00700012">
      <w:pPr>
        <w:numPr>
          <w:ilvl w:val="1"/>
          <w:numId w:val="6"/>
        </w:numPr>
        <w:rPr>
          <w:rFonts w:ascii="Arial" w:hAnsi="Arial" w:cs="Arial"/>
        </w:rPr>
      </w:pPr>
      <w:r>
        <w:rPr>
          <w:rFonts w:ascii="Arial" w:hAnsi="Arial" w:cs="Arial"/>
        </w:rPr>
        <w:t>Section 6.5.7.3.1</w:t>
      </w:r>
    </w:p>
    <w:p w14:paraId="53149E41" w14:textId="7E52B7A0" w:rsidR="00700012" w:rsidRDefault="00700012" w:rsidP="00700012">
      <w:pPr>
        <w:numPr>
          <w:ilvl w:val="1"/>
          <w:numId w:val="6"/>
        </w:numPr>
        <w:rPr>
          <w:rFonts w:ascii="Arial" w:hAnsi="Arial" w:cs="Arial"/>
        </w:rPr>
      </w:pPr>
      <w:r>
        <w:rPr>
          <w:rFonts w:ascii="Arial" w:hAnsi="Arial" w:cs="Arial"/>
        </w:rPr>
        <w:t>Section 6.5.7.5</w:t>
      </w:r>
    </w:p>
    <w:p w14:paraId="1CD2BF3C" w14:textId="3F8CC89E" w:rsidR="00700012" w:rsidRDefault="00700012" w:rsidP="00C05701">
      <w:pPr>
        <w:numPr>
          <w:ilvl w:val="1"/>
          <w:numId w:val="6"/>
        </w:numPr>
        <w:rPr>
          <w:rFonts w:ascii="Arial" w:hAnsi="Arial" w:cs="Arial"/>
        </w:rPr>
      </w:pPr>
      <w:r>
        <w:rPr>
          <w:rFonts w:ascii="Arial" w:hAnsi="Arial" w:cs="Arial"/>
        </w:rPr>
        <w:t>Section 6.6.1.6</w:t>
      </w:r>
    </w:p>
    <w:p w14:paraId="07A292AB" w14:textId="62306168" w:rsidR="00C05701" w:rsidRDefault="00C05701" w:rsidP="00C05701">
      <w:pPr>
        <w:numPr>
          <w:ilvl w:val="1"/>
          <w:numId w:val="6"/>
        </w:numPr>
        <w:rPr>
          <w:rFonts w:ascii="Arial" w:hAnsi="Arial" w:cs="Arial"/>
        </w:rPr>
      </w:pPr>
      <w:r>
        <w:rPr>
          <w:rFonts w:ascii="Arial" w:hAnsi="Arial" w:cs="Arial"/>
        </w:rPr>
        <w:t>Section 6.6.9.1</w:t>
      </w:r>
    </w:p>
    <w:p w14:paraId="3592A730" w14:textId="66BAB3E4" w:rsidR="00C05701" w:rsidRDefault="00C05701" w:rsidP="00C05701">
      <w:pPr>
        <w:numPr>
          <w:ilvl w:val="1"/>
          <w:numId w:val="6"/>
        </w:numPr>
        <w:rPr>
          <w:rFonts w:ascii="Arial" w:hAnsi="Arial" w:cs="Arial"/>
        </w:rPr>
      </w:pPr>
      <w:r>
        <w:rPr>
          <w:rFonts w:ascii="Arial" w:hAnsi="Arial" w:cs="Arial"/>
        </w:rPr>
        <w:t>Section 6.6.12.1</w:t>
      </w:r>
    </w:p>
    <w:p w14:paraId="187D77F1" w14:textId="385A14B3" w:rsidR="00C05701" w:rsidRDefault="00C05701" w:rsidP="00C05701">
      <w:pPr>
        <w:numPr>
          <w:ilvl w:val="1"/>
          <w:numId w:val="6"/>
        </w:numPr>
        <w:rPr>
          <w:rFonts w:ascii="Arial" w:hAnsi="Arial" w:cs="Arial"/>
        </w:rPr>
      </w:pPr>
      <w:r>
        <w:rPr>
          <w:rFonts w:ascii="Arial" w:hAnsi="Arial" w:cs="Arial"/>
        </w:rPr>
        <w:t>Section 6.7.1</w:t>
      </w:r>
    </w:p>
    <w:p w14:paraId="0624B744" w14:textId="5FE280D1" w:rsidR="00C05701" w:rsidRDefault="00C05701" w:rsidP="00C05701">
      <w:pPr>
        <w:numPr>
          <w:ilvl w:val="1"/>
          <w:numId w:val="6"/>
        </w:numPr>
        <w:rPr>
          <w:rFonts w:ascii="Arial" w:hAnsi="Arial" w:cs="Arial"/>
        </w:rPr>
      </w:pPr>
      <w:r>
        <w:rPr>
          <w:rFonts w:ascii="Arial" w:hAnsi="Arial" w:cs="Arial"/>
        </w:rPr>
        <w:t>Section 6.7.2.7</w:t>
      </w:r>
    </w:p>
    <w:p w14:paraId="5BEBAE72" w14:textId="53740489" w:rsidR="00C05701" w:rsidRDefault="00C05701" w:rsidP="00C05701">
      <w:pPr>
        <w:numPr>
          <w:ilvl w:val="1"/>
          <w:numId w:val="6"/>
        </w:numPr>
        <w:rPr>
          <w:rFonts w:ascii="Arial" w:hAnsi="Arial" w:cs="Arial"/>
        </w:rPr>
      </w:pPr>
      <w:r>
        <w:rPr>
          <w:rFonts w:ascii="Arial" w:hAnsi="Arial" w:cs="Arial"/>
        </w:rPr>
        <w:t>Section 6.7.2.8</w:t>
      </w:r>
    </w:p>
    <w:p w14:paraId="5B81B9B7" w14:textId="0B354675" w:rsidR="00C05701" w:rsidRPr="00D2714B" w:rsidRDefault="00C05701" w:rsidP="001E1F25">
      <w:pPr>
        <w:numPr>
          <w:ilvl w:val="1"/>
          <w:numId w:val="6"/>
        </w:numPr>
        <w:spacing w:after="120"/>
        <w:rPr>
          <w:rFonts w:ascii="Arial" w:hAnsi="Arial" w:cs="Arial"/>
        </w:rPr>
      </w:pPr>
      <w:r>
        <w:rPr>
          <w:rFonts w:ascii="Arial" w:hAnsi="Arial" w:cs="Arial"/>
        </w:rPr>
        <w:t>Section 6.7.3</w:t>
      </w:r>
    </w:p>
    <w:bookmarkEnd w:id="3"/>
    <w:p w14:paraId="21A34070" w14:textId="5B1BFD3C" w:rsidR="00C05701" w:rsidRDefault="00C05701" w:rsidP="00991A95">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256DA2A4" w14:textId="2A48F72C" w:rsidR="00C05701" w:rsidRDefault="00C05701" w:rsidP="00C05701">
      <w:pPr>
        <w:numPr>
          <w:ilvl w:val="1"/>
          <w:numId w:val="6"/>
        </w:numPr>
        <w:spacing w:after="120"/>
        <w:rPr>
          <w:rFonts w:ascii="Arial" w:hAnsi="Arial" w:cs="Arial"/>
        </w:rPr>
      </w:pPr>
      <w:r>
        <w:rPr>
          <w:rFonts w:ascii="Arial" w:hAnsi="Arial" w:cs="Arial"/>
        </w:rPr>
        <w:t>Section 9.19.1</w:t>
      </w:r>
    </w:p>
    <w:p w14:paraId="4A8F6C52" w14:textId="734E16AB" w:rsidR="00C05701" w:rsidRDefault="00C05701" w:rsidP="00C05701">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7B3B60E6" w14:textId="6397EA1B" w:rsidR="00C05701" w:rsidRDefault="00C05701" w:rsidP="00C05701">
      <w:pPr>
        <w:numPr>
          <w:ilvl w:val="1"/>
          <w:numId w:val="6"/>
        </w:numPr>
        <w:spacing w:after="120"/>
        <w:rPr>
          <w:rFonts w:ascii="Arial" w:hAnsi="Arial" w:cs="Arial"/>
        </w:rPr>
      </w:pPr>
      <w:r>
        <w:rPr>
          <w:rFonts w:ascii="Arial" w:hAnsi="Arial" w:cs="Arial"/>
        </w:rPr>
        <w:t>Section 16.11.4.3.2</w:t>
      </w:r>
    </w:p>
    <w:p w14:paraId="4FA56F4A" w14:textId="406945B0" w:rsidR="00D2714B" w:rsidRDefault="00D2714B" w:rsidP="00991A95">
      <w:pPr>
        <w:numPr>
          <w:ilvl w:val="0"/>
          <w:numId w:val="6"/>
        </w:numPr>
        <w:rPr>
          <w:rFonts w:ascii="Arial" w:hAnsi="Arial" w:cs="Arial"/>
        </w:rPr>
      </w:pPr>
      <w:r w:rsidRPr="00D2714B">
        <w:rPr>
          <w:rFonts w:ascii="Arial" w:hAnsi="Arial" w:cs="Arial"/>
        </w:rPr>
        <w:t>NPRR1014, BESTF-4 Energy Storage Resource Single Model (unboxed 12/5/25)</w:t>
      </w:r>
    </w:p>
    <w:p w14:paraId="7B510707" w14:textId="7D6C6210" w:rsidR="00991A95" w:rsidRDefault="00991A95" w:rsidP="00D53B83">
      <w:pPr>
        <w:numPr>
          <w:ilvl w:val="1"/>
          <w:numId w:val="6"/>
        </w:numPr>
        <w:rPr>
          <w:rFonts w:ascii="Arial" w:hAnsi="Arial" w:cs="Arial"/>
        </w:rPr>
      </w:pPr>
      <w:r>
        <w:rPr>
          <w:rFonts w:ascii="Arial" w:hAnsi="Arial" w:cs="Arial"/>
        </w:rPr>
        <w:t>Section 3.9.1</w:t>
      </w:r>
    </w:p>
    <w:p w14:paraId="1F863BC5" w14:textId="611EA6B1" w:rsidR="00D53B83" w:rsidRDefault="00D53B83" w:rsidP="005417EB">
      <w:pPr>
        <w:numPr>
          <w:ilvl w:val="1"/>
          <w:numId w:val="6"/>
        </w:numPr>
        <w:rPr>
          <w:rFonts w:ascii="Arial" w:hAnsi="Arial" w:cs="Arial"/>
        </w:rPr>
      </w:pPr>
      <w:r>
        <w:rPr>
          <w:rFonts w:ascii="Arial" w:hAnsi="Arial" w:cs="Arial"/>
        </w:rPr>
        <w:t>Section 4.4.7.2</w:t>
      </w:r>
    </w:p>
    <w:p w14:paraId="4988AFB6" w14:textId="11E8D8B5" w:rsidR="005417EB" w:rsidRDefault="005417EB" w:rsidP="007B6C8D">
      <w:pPr>
        <w:numPr>
          <w:ilvl w:val="1"/>
          <w:numId w:val="6"/>
        </w:numPr>
        <w:rPr>
          <w:rFonts w:ascii="Arial" w:hAnsi="Arial" w:cs="Arial"/>
        </w:rPr>
      </w:pPr>
      <w:r>
        <w:rPr>
          <w:rFonts w:ascii="Arial" w:hAnsi="Arial" w:cs="Arial"/>
        </w:rPr>
        <w:t>Section 4.5.1</w:t>
      </w:r>
    </w:p>
    <w:p w14:paraId="3941DB7A" w14:textId="1530059B" w:rsidR="007B6C8D" w:rsidRDefault="007B6C8D" w:rsidP="005C5757">
      <w:pPr>
        <w:numPr>
          <w:ilvl w:val="1"/>
          <w:numId w:val="6"/>
        </w:numPr>
        <w:rPr>
          <w:rFonts w:ascii="Arial" w:hAnsi="Arial" w:cs="Arial"/>
        </w:rPr>
      </w:pPr>
      <w:r>
        <w:rPr>
          <w:rFonts w:ascii="Arial" w:hAnsi="Arial" w:cs="Arial"/>
        </w:rPr>
        <w:t>Section 4.6.2.3</w:t>
      </w:r>
    </w:p>
    <w:p w14:paraId="59FE7A6F" w14:textId="7D258C52" w:rsidR="005C5757" w:rsidRDefault="005C5757" w:rsidP="005C5757">
      <w:pPr>
        <w:numPr>
          <w:ilvl w:val="1"/>
          <w:numId w:val="6"/>
        </w:numPr>
        <w:rPr>
          <w:rFonts w:ascii="Arial" w:hAnsi="Arial" w:cs="Arial"/>
        </w:rPr>
      </w:pPr>
      <w:r>
        <w:rPr>
          <w:rFonts w:ascii="Arial" w:hAnsi="Arial" w:cs="Arial"/>
        </w:rPr>
        <w:t>Section 5.7.1</w:t>
      </w:r>
    </w:p>
    <w:p w14:paraId="1B7E821A" w14:textId="230A3895" w:rsidR="005C5757" w:rsidRDefault="005C5757" w:rsidP="007D70AF">
      <w:pPr>
        <w:numPr>
          <w:ilvl w:val="1"/>
          <w:numId w:val="6"/>
        </w:numPr>
        <w:rPr>
          <w:rFonts w:ascii="Arial" w:hAnsi="Arial" w:cs="Arial"/>
        </w:rPr>
      </w:pPr>
      <w:r>
        <w:rPr>
          <w:rFonts w:ascii="Arial" w:hAnsi="Arial" w:cs="Arial"/>
        </w:rPr>
        <w:t>Section 5.7.1.3</w:t>
      </w:r>
    </w:p>
    <w:p w14:paraId="0C7E0780" w14:textId="5FAC7FD3" w:rsidR="007D70AF" w:rsidRDefault="007D70AF" w:rsidP="007D70AF">
      <w:pPr>
        <w:numPr>
          <w:ilvl w:val="1"/>
          <w:numId w:val="6"/>
        </w:numPr>
        <w:rPr>
          <w:rFonts w:ascii="Arial" w:hAnsi="Arial" w:cs="Arial"/>
        </w:rPr>
      </w:pPr>
      <w:r>
        <w:rPr>
          <w:rFonts w:ascii="Arial" w:hAnsi="Arial" w:cs="Arial"/>
        </w:rPr>
        <w:t>Section 5.7.1.4</w:t>
      </w:r>
    </w:p>
    <w:p w14:paraId="26221AD0" w14:textId="2C3E9852" w:rsidR="007D70AF" w:rsidRDefault="007D70AF" w:rsidP="007A0B59">
      <w:pPr>
        <w:numPr>
          <w:ilvl w:val="1"/>
          <w:numId w:val="6"/>
        </w:numPr>
        <w:rPr>
          <w:rFonts w:ascii="Arial" w:hAnsi="Arial" w:cs="Arial"/>
        </w:rPr>
      </w:pPr>
      <w:r>
        <w:rPr>
          <w:rFonts w:ascii="Arial" w:hAnsi="Arial" w:cs="Arial"/>
        </w:rPr>
        <w:t>Section 5.7.2</w:t>
      </w:r>
    </w:p>
    <w:p w14:paraId="1CC361CB" w14:textId="7DC87DD8" w:rsidR="007A0B59" w:rsidRDefault="007A0B59" w:rsidP="00105A59">
      <w:pPr>
        <w:numPr>
          <w:ilvl w:val="1"/>
          <w:numId w:val="6"/>
        </w:numPr>
        <w:rPr>
          <w:rFonts w:ascii="Arial" w:hAnsi="Arial" w:cs="Arial"/>
        </w:rPr>
      </w:pPr>
      <w:r>
        <w:rPr>
          <w:rFonts w:ascii="Arial" w:hAnsi="Arial" w:cs="Arial"/>
        </w:rPr>
        <w:t>Section 5.7.4.1.1</w:t>
      </w:r>
    </w:p>
    <w:p w14:paraId="45057E32" w14:textId="513B324A" w:rsidR="00105A59" w:rsidRDefault="00105A59" w:rsidP="00700012">
      <w:pPr>
        <w:numPr>
          <w:ilvl w:val="1"/>
          <w:numId w:val="6"/>
        </w:numPr>
        <w:rPr>
          <w:rFonts w:ascii="Arial" w:hAnsi="Arial" w:cs="Arial"/>
        </w:rPr>
      </w:pPr>
      <w:r>
        <w:rPr>
          <w:rFonts w:ascii="Arial" w:hAnsi="Arial" w:cs="Arial"/>
        </w:rPr>
        <w:t>Section 6.5.7.3</w:t>
      </w:r>
    </w:p>
    <w:p w14:paraId="582BDF42" w14:textId="62EB36B3" w:rsidR="00700012" w:rsidRDefault="00700012" w:rsidP="00700012">
      <w:pPr>
        <w:numPr>
          <w:ilvl w:val="1"/>
          <w:numId w:val="6"/>
        </w:numPr>
        <w:rPr>
          <w:rFonts w:ascii="Arial" w:hAnsi="Arial" w:cs="Arial"/>
        </w:rPr>
      </w:pPr>
      <w:r>
        <w:rPr>
          <w:rFonts w:ascii="Arial" w:hAnsi="Arial" w:cs="Arial"/>
        </w:rPr>
        <w:t>Section 6.5.7.3.1</w:t>
      </w:r>
    </w:p>
    <w:p w14:paraId="3A30119D" w14:textId="53F1E930" w:rsidR="00700012" w:rsidRDefault="00700012" w:rsidP="00C05701">
      <w:pPr>
        <w:numPr>
          <w:ilvl w:val="1"/>
          <w:numId w:val="6"/>
        </w:numPr>
        <w:rPr>
          <w:rFonts w:ascii="Arial" w:hAnsi="Arial" w:cs="Arial"/>
        </w:rPr>
      </w:pPr>
      <w:r>
        <w:rPr>
          <w:rFonts w:ascii="Arial" w:hAnsi="Arial" w:cs="Arial"/>
        </w:rPr>
        <w:t>Section 6.5.7.5</w:t>
      </w:r>
    </w:p>
    <w:p w14:paraId="5E664095" w14:textId="16CCD131" w:rsidR="00C05701" w:rsidRDefault="00C05701" w:rsidP="00C05701">
      <w:pPr>
        <w:numPr>
          <w:ilvl w:val="1"/>
          <w:numId w:val="6"/>
        </w:numPr>
        <w:rPr>
          <w:rFonts w:ascii="Arial" w:hAnsi="Arial" w:cs="Arial"/>
        </w:rPr>
      </w:pPr>
      <w:r>
        <w:rPr>
          <w:rFonts w:ascii="Arial" w:hAnsi="Arial" w:cs="Arial"/>
        </w:rPr>
        <w:t>Section 6.6.9.1</w:t>
      </w:r>
    </w:p>
    <w:p w14:paraId="7A3B1E92" w14:textId="7776E398" w:rsidR="00C05701" w:rsidRDefault="00C05701" w:rsidP="00991A95">
      <w:pPr>
        <w:numPr>
          <w:ilvl w:val="1"/>
          <w:numId w:val="6"/>
        </w:numPr>
        <w:spacing w:after="120"/>
        <w:rPr>
          <w:rFonts w:ascii="Arial" w:hAnsi="Arial" w:cs="Arial"/>
        </w:rPr>
      </w:pPr>
      <w:r>
        <w:rPr>
          <w:rFonts w:ascii="Arial" w:hAnsi="Arial" w:cs="Arial"/>
        </w:rPr>
        <w:t>Section 6.6.12.1</w:t>
      </w:r>
    </w:p>
    <w:p w14:paraId="513CAFA8" w14:textId="77777777" w:rsidR="00217E5D" w:rsidRDefault="00217E5D" w:rsidP="00217E5D">
      <w:pPr>
        <w:numPr>
          <w:ilvl w:val="0"/>
          <w:numId w:val="6"/>
        </w:numPr>
        <w:rPr>
          <w:rFonts w:ascii="Arial" w:hAnsi="Arial" w:cs="Arial"/>
        </w:rPr>
      </w:pPr>
      <w:r>
        <w:rPr>
          <w:rFonts w:ascii="Arial" w:hAnsi="Arial" w:cs="Arial"/>
        </w:rPr>
        <w:t xml:space="preserve">NPRR1080, </w:t>
      </w:r>
      <w:r w:rsidRPr="00BB33D8">
        <w:rPr>
          <w:rFonts w:ascii="Arial" w:hAnsi="Arial" w:cs="Arial"/>
        </w:rPr>
        <w:t>Limiting Ancillary Service Price to System-Wide Offer Cap</w:t>
      </w:r>
      <w:r>
        <w:rPr>
          <w:rFonts w:ascii="Arial" w:hAnsi="Arial" w:cs="Arial"/>
        </w:rPr>
        <w:t xml:space="preserve"> (unboxed 12/5/25)</w:t>
      </w:r>
    </w:p>
    <w:p w14:paraId="6F14752E" w14:textId="3D49BF4D" w:rsidR="00217E5D" w:rsidRPr="00217E5D" w:rsidRDefault="00217E5D" w:rsidP="00217E5D">
      <w:pPr>
        <w:numPr>
          <w:ilvl w:val="1"/>
          <w:numId w:val="6"/>
        </w:numPr>
        <w:rPr>
          <w:rFonts w:ascii="Arial" w:hAnsi="Arial" w:cs="Arial"/>
        </w:rPr>
      </w:pPr>
      <w:r w:rsidRPr="00217E5D">
        <w:rPr>
          <w:rFonts w:ascii="Arial" w:hAnsi="Arial" w:cs="Arial"/>
        </w:rPr>
        <w:t>Section 4.5.1</w:t>
      </w:r>
    </w:p>
    <w:p w14:paraId="6CFB4B4A" w14:textId="4B2E7DBD" w:rsidR="00AB3D81" w:rsidRDefault="00AB3D81" w:rsidP="00AB3D81">
      <w:pPr>
        <w:numPr>
          <w:ilvl w:val="0"/>
          <w:numId w:val="6"/>
        </w:numPr>
        <w:rPr>
          <w:rFonts w:ascii="Arial" w:hAnsi="Arial" w:cs="Arial"/>
        </w:rPr>
      </w:pPr>
      <w:r>
        <w:rPr>
          <w:rFonts w:ascii="Arial" w:hAnsi="Arial" w:cs="Arial"/>
        </w:rPr>
        <w:lastRenderedPageBreak/>
        <w:t xml:space="preserve">NPRR1172, </w:t>
      </w:r>
      <w:r w:rsidR="00991A95" w:rsidRPr="00991A95">
        <w:rPr>
          <w:rFonts w:ascii="Arial" w:hAnsi="Arial" w:cs="Arial"/>
        </w:rPr>
        <w:t xml:space="preserve">Fuel Adder Definition, Mitigated Offer Caps, and RUC </w:t>
      </w:r>
      <w:proofErr w:type="spellStart"/>
      <w:r w:rsidR="00991A95" w:rsidRPr="00991A95">
        <w:rPr>
          <w:rFonts w:ascii="Arial" w:hAnsi="Arial" w:cs="Arial"/>
        </w:rPr>
        <w:t>Clawback</w:t>
      </w:r>
      <w:proofErr w:type="spellEnd"/>
      <w:r w:rsidR="00991A95" w:rsidRPr="00991A95">
        <w:rPr>
          <w:rFonts w:ascii="Arial" w:hAnsi="Arial" w:cs="Arial"/>
        </w:rPr>
        <w:t xml:space="preserve"> </w:t>
      </w:r>
      <w:r w:rsidRPr="00D2714B">
        <w:rPr>
          <w:rFonts w:ascii="Arial" w:hAnsi="Arial" w:cs="Arial"/>
        </w:rPr>
        <w:t>(unboxed 12/5/25)</w:t>
      </w:r>
    </w:p>
    <w:p w14:paraId="7F844466" w14:textId="715DE9D4" w:rsidR="00AB3D81" w:rsidRDefault="00AB3D81" w:rsidP="00AB3D81">
      <w:pPr>
        <w:numPr>
          <w:ilvl w:val="1"/>
          <w:numId w:val="6"/>
        </w:numPr>
        <w:spacing w:after="120"/>
        <w:rPr>
          <w:rFonts w:ascii="Arial" w:hAnsi="Arial" w:cs="Arial"/>
        </w:rPr>
      </w:pPr>
      <w:r>
        <w:rPr>
          <w:rFonts w:ascii="Arial" w:hAnsi="Arial" w:cs="Arial"/>
        </w:rPr>
        <w:t>Section 5.7.2</w:t>
      </w:r>
    </w:p>
    <w:p w14:paraId="54C0D0AF" w14:textId="224E019E" w:rsidR="00991A95" w:rsidRDefault="00991A95" w:rsidP="00FA5632">
      <w:pPr>
        <w:numPr>
          <w:ilvl w:val="0"/>
          <w:numId w:val="6"/>
        </w:numPr>
        <w:rPr>
          <w:rFonts w:ascii="Arial" w:hAnsi="Arial" w:cs="Arial"/>
        </w:rPr>
      </w:pPr>
      <w:r>
        <w:rPr>
          <w:rFonts w:ascii="Arial" w:hAnsi="Arial" w:cs="Arial"/>
        </w:rPr>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AC85F5" w14:textId="15AEEBC6" w:rsidR="00991A95" w:rsidRDefault="00991A95" w:rsidP="005C5757">
      <w:pPr>
        <w:numPr>
          <w:ilvl w:val="1"/>
          <w:numId w:val="6"/>
        </w:numPr>
        <w:rPr>
          <w:rFonts w:ascii="Arial" w:hAnsi="Arial" w:cs="Arial"/>
        </w:rPr>
      </w:pPr>
      <w:r>
        <w:rPr>
          <w:rFonts w:ascii="Arial" w:hAnsi="Arial" w:cs="Arial"/>
        </w:rPr>
        <w:t>Section 3.9.1</w:t>
      </w:r>
    </w:p>
    <w:p w14:paraId="6299E280" w14:textId="6C2CA717" w:rsidR="005C5757" w:rsidRDefault="005C5757" w:rsidP="00105A59">
      <w:pPr>
        <w:numPr>
          <w:ilvl w:val="1"/>
          <w:numId w:val="6"/>
        </w:numPr>
        <w:rPr>
          <w:rFonts w:ascii="Arial" w:hAnsi="Arial" w:cs="Arial"/>
        </w:rPr>
      </w:pPr>
      <w:r>
        <w:rPr>
          <w:rFonts w:ascii="Arial" w:hAnsi="Arial" w:cs="Arial"/>
        </w:rPr>
        <w:t>Section 5.5.2</w:t>
      </w:r>
    </w:p>
    <w:p w14:paraId="4929E507" w14:textId="0CBC89F2" w:rsidR="00105A59" w:rsidRDefault="00105A59" w:rsidP="00700012">
      <w:pPr>
        <w:numPr>
          <w:ilvl w:val="1"/>
          <w:numId w:val="6"/>
        </w:numPr>
        <w:rPr>
          <w:rFonts w:ascii="Arial" w:hAnsi="Arial" w:cs="Arial"/>
        </w:rPr>
      </w:pPr>
      <w:r>
        <w:rPr>
          <w:rFonts w:ascii="Arial" w:hAnsi="Arial" w:cs="Arial"/>
        </w:rPr>
        <w:t>Section 6.5.7.3</w:t>
      </w:r>
    </w:p>
    <w:p w14:paraId="477A2873" w14:textId="3631E850" w:rsidR="00700012" w:rsidRDefault="00700012" w:rsidP="00991A95">
      <w:pPr>
        <w:numPr>
          <w:ilvl w:val="1"/>
          <w:numId w:val="6"/>
        </w:numPr>
        <w:spacing w:after="120"/>
        <w:rPr>
          <w:rFonts w:ascii="Arial" w:hAnsi="Arial" w:cs="Arial"/>
        </w:rPr>
      </w:pPr>
      <w:r>
        <w:rPr>
          <w:rFonts w:ascii="Arial" w:hAnsi="Arial" w:cs="Arial"/>
        </w:rPr>
        <w:t>Section 6.5.7.5</w:t>
      </w:r>
    </w:p>
    <w:p w14:paraId="3EC495B1" w14:textId="6FE33284" w:rsidR="007B6C8D" w:rsidRDefault="007B6C8D" w:rsidP="005417EB">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0B93B425" w14:textId="02453F37" w:rsidR="00217E5D" w:rsidRDefault="00217E5D" w:rsidP="00217E5D">
      <w:pPr>
        <w:numPr>
          <w:ilvl w:val="1"/>
          <w:numId w:val="6"/>
        </w:numPr>
        <w:rPr>
          <w:rFonts w:ascii="Arial" w:hAnsi="Arial" w:cs="Arial"/>
        </w:rPr>
      </w:pPr>
      <w:r>
        <w:rPr>
          <w:rFonts w:ascii="Arial" w:hAnsi="Arial" w:cs="Arial"/>
        </w:rPr>
        <w:t>Section 4.4.12</w:t>
      </w:r>
    </w:p>
    <w:p w14:paraId="068A93FB" w14:textId="1A2153AC" w:rsidR="007B6C8D" w:rsidRDefault="007B6C8D" w:rsidP="00217E5D">
      <w:pPr>
        <w:numPr>
          <w:ilvl w:val="1"/>
          <w:numId w:val="6"/>
        </w:numPr>
        <w:rPr>
          <w:rFonts w:ascii="Arial" w:hAnsi="Arial" w:cs="Arial"/>
        </w:rPr>
      </w:pPr>
      <w:r>
        <w:rPr>
          <w:rFonts w:ascii="Arial" w:hAnsi="Arial" w:cs="Arial"/>
        </w:rPr>
        <w:t>Section 4.6.2.3.1</w:t>
      </w:r>
    </w:p>
    <w:p w14:paraId="3AE6AD8F" w14:textId="53CD99D9" w:rsidR="00217E5D" w:rsidRDefault="00217E5D" w:rsidP="007B6C8D">
      <w:pPr>
        <w:numPr>
          <w:ilvl w:val="1"/>
          <w:numId w:val="6"/>
        </w:numPr>
        <w:spacing w:after="120"/>
        <w:rPr>
          <w:rFonts w:ascii="Arial" w:hAnsi="Arial" w:cs="Arial"/>
        </w:rPr>
      </w:pPr>
      <w:r>
        <w:rPr>
          <w:rFonts w:ascii="Arial" w:hAnsi="Arial" w:cs="Arial"/>
        </w:rPr>
        <w:t>Section 6.6.9.1</w:t>
      </w:r>
    </w:p>
    <w:p w14:paraId="414B9798" w14:textId="4C0B577B" w:rsidR="007A0B59" w:rsidRDefault="007A0B59" w:rsidP="005417EB">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78557606" w14:textId="6A7A3E6D" w:rsidR="007A0B59" w:rsidRDefault="007A0B59" w:rsidP="007A0B59">
      <w:pPr>
        <w:numPr>
          <w:ilvl w:val="1"/>
          <w:numId w:val="6"/>
        </w:numPr>
        <w:spacing w:after="120"/>
        <w:rPr>
          <w:rFonts w:ascii="Arial" w:hAnsi="Arial" w:cs="Arial"/>
        </w:rPr>
      </w:pPr>
      <w:r>
        <w:rPr>
          <w:rFonts w:ascii="Arial" w:hAnsi="Arial" w:cs="Arial"/>
        </w:rPr>
        <w:t>Section 5.7.4.1.1</w:t>
      </w:r>
    </w:p>
    <w:p w14:paraId="0E40F59B" w14:textId="0F90CE6B" w:rsidR="00D53B83" w:rsidRDefault="00D53B83" w:rsidP="005417EB">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0EBB5FE0" w14:textId="132B5EF1" w:rsidR="00D53B83" w:rsidRDefault="00D53B83" w:rsidP="005417EB">
      <w:pPr>
        <w:numPr>
          <w:ilvl w:val="1"/>
          <w:numId w:val="6"/>
        </w:numPr>
        <w:rPr>
          <w:rFonts w:ascii="Arial" w:hAnsi="Arial" w:cs="Arial"/>
        </w:rPr>
      </w:pPr>
      <w:r>
        <w:rPr>
          <w:rFonts w:ascii="Arial" w:hAnsi="Arial" w:cs="Arial"/>
        </w:rPr>
        <w:t>Section 4.4.7.2</w:t>
      </w:r>
    </w:p>
    <w:p w14:paraId="79612CB6" w14:textId="3CD48E5A" w:rsidR="00D53B83" w:rsidRDefault="00D53B83" w:rsidP="007541DA">
      <w:pPr>
        <w:numPr>
          <w:ilvl w:val="1"/>
          <w:numId w:val="6"/>
        </w:numPr>
        <w:rPr>
          <w:rFonts w:ascii="Arial" w:hAnsi="Arial" w:cs="Arial"/>
        </w:rPr>
      </w:pPr>
      <w:r>
        <w:rPr>
          <w:rFonts w:ascii="Arial" w:hAnsi="Arial" w:cs="Arial"/>
        </w:rPr>
        <w:t>Section 4.4.12</w:t>
      </w:r>
    </w:p>
    <w:p w14:paraId="161C7118" w14:textId="6D8C2400" w:rsidR="007541DA" w:rsidRDefault="007541DA" w:rsidP="00700012">
      <w:pPr>
        <w:numPr>
          <w:ilvl w:val="1"/>
          <w:numId w:val="6"/>
        </w:numPr>
        <w:rPr>
          <w:rFonts w:ascii="Arial" w:hAnsi="Arial" w:cs="Arial"/>
        </w:rPr>
      </w:pPr>
      <w:r>
        <w:rPr>
          <w:rFonts w:ascii="Arial" w:hAnsi="Arial" w:cs="Arial"/>
        </w:rPr>
        <w:t>Section 5.5.2</w:t>
      </w:r>
    </w:p>
    <w:p w14:paraId="7A42FA71" w14:textId="2218390E" w:rsidR="00700012" w:rsidRDefault="00700012" w:rsidP="00C05701">
      <w:pPr>
        <w:numPr>
          <w:ilvl w:val="1"/>
          <w:numId w:val="6"/>
        </w:numPr>
        <w:rPr>
          <w:rFonts w:ascii="Arial" w:hAnsi="Arial" w:cs="Arial"/>
        </w:rPr>
      </w:pPr>
      <w:r>
        <w:rPr>
          <w:rFonts w:ascii="Arial" w:hAnsi="Arial" w:cs="Arial"/>
        </w:rPr>
        <w:t>Section 6.5.7.3.1</w:t>
      </w:r>
    </w:p>
    <w:p w14:paraId="7AE741E1" w14:textId="464F3260" w:rsidR="00C05701" w:rsidRDefault="00C05701" w:rsidP="00C05701">
      <w:pPr>
        <w:numPr>
          <w:ilvl w:val="1"/>
          <w:numId w:val="6"/>
        </w:numPr>
        <w:rPr>
          <w:rFonts w:ascii="Arial" w:hAnsi="Arial" w:cs="Arial"/>
        </w:rPr>
      </w:pPr>
      <w:r>
        <w:rPr>
          <w:rFonts w:ascii="Arial" w:hAnsi="Arial" w:cs="Arial"/>
        </w:rPr>
        <w:t>Section 6.6.9.1</w:t>
      </w:r>
    </w:p>
    <w:p w14:paraId="06D77403" w14:textId="02C6C848" w:rsidR="00C05701" w:rsidRDefault="00C05701" w:rsidP="00C05701">
      <w:pPr>
        <w:numPr>
          <w:ilvl w:val="1"/>
          <w:numId w:val="6"/>
        </w:numPr>
        <w:rPr>
          <w:rFonts w:ascii="Arial" w:hAnsi="Arial" w:cs="Arial"/>
        </w:rPr>
      </w:pPr>
      <w:r>
        <w:rPr>
          <w:rFonts w:ascii="Arial" w:hAnsi="Arial" w:cs="Arial"/>
        </w:rPr>
        <w:t>Section 6.7.1</w:t>
      </w:r>
    </w:p>
    <w:p w14:paraId="0C4CD497" w14:textId="18A5BA19" w:rsidR="00C05701" w:rsidRDefault="00C05701" w:rsidP="00C05701">
      <w:pPr>
        <w:numPr>
          <w:ilvl w:val="1"/>
          <w:numId w:val="6"/>
        </w:numPr>
        <w:rPr>
          <w:rFonts w:ascii="Arial" w:hAnsi="Arial" w:cs="Arial"/>
        </w:rPr>
      </w:pPr>
      <w:r>
        <w:rPr>
          <w:rFonts w:ascii="Arial" w:hAnsi="Arial" w:cs="Arial"/>
        </w:rPr>
        <w:t>Section 6.7.2.7</w:t>
      </w:r>
    </w:p>
    <w:p w14:paraId="14DAC628" w14:textId="3E84A8CF" w:rsidR="00C05701" w:rsidRDefault="00C05701" w:rsidP="00FF37CB">
      <w:pPr>
        <w:numPr>
          <w:ilvl w:val="1"/>
          <w:numId w:val="6"/>
        </w:numPr>
        <w:rPr>
          <w:rFonts w:ascii="Arial" w:hAnsi="Arial" w:cs="Arial"/>
        </w:rPr>
      </w:pPr>
      <w:r>
        <w:rPr>
          <w:rFonts w:ascii="Arial" w:hAnsi="Arial" w:cs="Arial"/>
        </w:rPr>
        <w:t>Section 6.7.2.8</w:t>
      </w:r>
    </w:p>
    <w:p w14:paraId="502F344D" w14:textId="5DFC1709" w:rsidR="00C05701" w:rsidRDefault="00C05701" w:rsidP="00D53B83">
      <w:pPr>
        <w:numPr>
          <w:ilvl w:val="1"/>
          <w:numId w:val="6"/>
        </w:numPr>
        <w:spacing w:after="120"/>
        <w:rPr>
          <w:rFonts w:ascii="Arial" w:hAnsi="Arial" w:cs="Arial"/>
        </w:rPr>
      </w:pPr>
      <w:r>
        <w:rPr>
          <w:rFonts w:ascii="Arial" w:hAnsi="Arial" w:cs="Arial"/>
        </w:rPr>
        <w:t>Section 9.14.10</w:t>
      </w:r>
    </w:p>
    <w:p w14:paraId="495FB7C5" w14:textId="0B56EC72" w:rsidR="00C82C99" w:rsidRDefault="00C82C99" w:rsidP="00FA5632">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ABAA5E0" w14:textId="2F25DB77" w:rsidR="00C82C99" w:rsidRDefault="00C82C99" w:rsidP="005417EB">
      <w:pPr>
        <w:numPr>
          <w:ilvl w:val="1"/>
          <w:numId w:val="6"/>
        </w:numPr>
        <w:rPr>
          <w:rFonts w:ascii="Arial" w:hAnsi="Arial" w:cs="Arial"/>
        </w:rPr>
      </w:pPr>
      <w:r>
        <w:rPr>
          <w:rFonts w:ascii="Arial" w:hAnsi="Arial" w:cs="Arial"/>
        </w:rPr>
        <w:t>Section 3.18</w:t>
      </w:r>
    </w:p>
    <w:p w14:paraId="374470CB" w14:textId="6CB64C9C" w:rsidR="00D53B83" w:rsidRDefault="00D53B83" w:rsidP="00FF37CB">
      <w:pPr>
        <w:numPr>
          <w:ilvl w:val="1"/>
          <w:numId w:val="6"/>
        </w:numPr>
        <w:rPr>
          <w:rFonts w:ascii="Arial" w:hAnsi="Arial" w:cs="Arial"/>
        </w:rPr>
      </w:pPr>
      <w:r>
        <w:rPr>
          <w:rFonts w:ascii="Arial" w:hAnsi="Arial" w:cs="Arial"/>
        </w:rPr>
        <w:t>Section 4.4.7.3</w:t>
      </w:r>
    </w:p>
    <w:p w14:paraId="2B8E1005" w14:textId="5EF34977" w:rsidR="00C05701" w:rsidRDefault="00C05701" w:rsidP="00C82C99">
      <w:pPr>
        <w:numPr>
          <w:ilvl w:val="1"/>
          <w:numId w:val="6"/>
        </w:numPr>
        <w:spacing w:after="120"/>
        <w:rPr>
          <w:rFonts w:ascii="Arial" w:hAnsi="Arial" w:cs="Arial"/>
        </w:rPr>
      </w:pPr>
      <w:r>
        <w:rPr>
          <w:rFonts w:ascii="Arial" w:hAnsi="Arial" w:cs="Arial"/>
        </w:rPr>
        <w:t>Section 9.19.1</w:t>
      </w:r>
    </w:p>
    <w:p w14:paraId="6F2D5B21" w14:textId="53769A87" w:rsidR="00D53B83" w:rsidRDefault="00D53B83" w:rsidP="00FA5632">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39001347" w14:textId="640BC6BA" w:rsidR="00D53B83" w:rsidRDefault="00D53B83" w:rsidP="007B6C8D">
      <w:pPr>
        <w:numPr>
          <w:ilvl w:val="1"/>
          <w:numId w:val="6"/>
        </w:numPr>
        <w:rPr>
          <w:rFonts w:ascii="Arial" w:hAnsi="Arial" w:cs="Arial"/>
        </w:rPr>
      </w:pPr>
      <w:r>
        <w:rPr>
          <w:rFonts w:ascii="Arial" w:hAnsi="Arial" w:cs="Arial"/>
        </w:rPr>
        <w:t>Section 4.4.12</w:t>
      </w:r>
    </w:p>
    <w:p w14:paraId="0729BF44" w14:textId="5B8B8BD4" w:rsidR="007B6C8D" w:rsidRDefault="007B6C8D" w:rsidP="00105A59">
      <w:pPr>
        <w:numPr>
          <w:ilvl w:val="1"/>
          <w:numId w:val="6"/>
        </w:numPr>
        <w:rPr>
          <w:rFonts w:ascii="Arial" w:hAnsi="Arial" w:cs="Arial"/>
        </w:rPr>
      </w:pPr>
      <w:r>
        <w:rPr>
          <w:rFonts w:ascii="Arial" w:hAnsi="Arial" w:cs="Arial"/>
        </w:rPr>
        <w:t>Section 4.5.1</w:t>
      </w:r>
    </w:p>
    <w:p w14:paraId="293D742F" w14:textId="7C9B3FB0" w:rsidR="00105A59" w:rsidRDefault="00105A59" w:rsidP="00D53B83">
      <w:pPr>
        <w:numPr>
          <w:ilvl w:val="1"/>
          <w:numId w:val="6"/>
        </w:numPr>
        <w:spacing w:after="120"/>
        <w:rPr>
          <w:rFonts w:ascii="Arial" w:hAnsi="Arial" w:cs="Arial"/>
        </w:rPr>
      </w:pPr>
      <w:r>
        <w:rPr>
          <w:rFonts w:ascii="Arial" w:hAnsi="Arial" w:cs="Arial"/>
        </w:rPr>
        <w:t>Section 6.5.7.3</w:t>
      </w:r>
    </w:p>
    <w:p w14:paraId="6780187E" w14:textId="10A197B5" w:rsidR="00D53B83" w:rsidRDefault="00D53B83" w:rsidP="00FA5632">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66372550" w14:textId="6AE73101" w:rsidR="00D53B83" w:rsidRDefault="00D53B83" w:rsidP="007541DA">
      <w:pPr>
        <w:numPr>
          <w:ilvl w:val="1"/>
          <w:numId w:val="6"/>
        </w:numPr>
        <w:rPr>
          <w:rFonts w:ascii="Arial" w:hAnsi="Arial" w:cs="Arial"/>
        </w:rPr>
      </w:pPr>
      <w:r>
        <w:rPr>
          <w:rFonts w:ascii="Arial" w:hAnsi="Arial" w:cs="Arial"/>
        </w:rPr>
        <w:t>Section 4.4.12</w:t>
      </w:r>
    </w:p>
    <w:p w14:paraId="5BF25D60" w14:textId="749D663D" w:rsidR="007541DA" w:rsidRDefault="007541DA" w:rsidP="00105A59">
      <w:pPr>
        <w:numPr>
          <w:ilvl w:val="1"/>
          <w:numId w:val="6"/>
        </w:numPr>
        <w:rPr>
          <w:rFonts w:ascii="Arial" w:hAnsi="Arial" w:cs="Arial"/>
        </w:rPr>
      </w:pPr>
      <w:r>
        <w:rPr>
          <w:rFonts w:ascii="Arial" w:hAnsi="Arial" w:cs="Arial"/>
        </w:rPr>
        <w:t>Section 5.5.2</w:t>
      </w:r>
    </w:p>
    <w:p w14:paraId="0F489E8C" w14:textId="6A05C7E3" w:rsidR="00105A59" w:rsidRDefault="00105A59" w:rsidP="00D53B83">
      <w:pPr>
        <w:numPr>
          <w:ilvl w:val="1"/>
          <w:numId w:val="6"/>
        </w:numPr>
        <w:spacing w:after="120"/>
        <w:rPr>
          <w:rFonts w:ascii="Arial" w:hAnsi="Arial" w:cs="Arial"/>
        </w:rPr>
      </w:pPr>
      <w:r>
        <w:rPr>
          <w:rFonts w:ascii="Arial" w:hAnsi="Arial" w:cs="Arial"/>
        </w:rPr>
        <w:t>Section 6.5.7.3</w:t>
      </w:r>
    </w:p>
    <w:p w14:paraId="331E5BBF" w14:textId="77777777" w:rsidR="00B0695B" w:rsidRDefault="00B0695B" w:rsidP="00B0695B">
      <w:pPr>
        <w:numPr>
          <w:ilvl w:val="0"/>
          <w:numId w:val="6"/>
        </w:numPr>
        <w:rPr>
          <w:rFonts w:ascii="Arial" w:hAnsi="Arial" w:cs="Arial"/>
        </w:rPr>
      </w:pPr>
      <w:r>
        <w:rPr>
          <w:rFonts w:ascii="Arial" w:hAnsi="Arial" w:cs="Arial"/>
        </w:rPr>
        <w:lastRenderedPageBreak/>
        <w:t xml:space="preserve">NPRR1282, </w:t>
      </w:r>
      <w:r w:rsidRPr="000D01EB">
        <w:rPr>
          <w:rFonts w:ascii="Arial" w:hAnsi="Arial" w:cs="Arial"/>
        </w:rPr>
        <w:t>Ancillary Service Duration under Real-Time Co-Optimization</w:t>
      </w:r>
      <w:r>
        <w:rPr>
          <w:rFonts w:ascii="Arial" w:hAnsi="Arial" w:cs="Arial"/>
        </w:rPr>
        <w:t xml:space="preserve"> (unboxed 12/5/25)</w:t>
      </w:r>
    </w:p>
    <w:p w14:paraId="2E2CF7DA" w14:textId="06C948A8" w:rsidR="00B0695B" w:rsidRPr="00B0695B" w:rsidRDefault="00B0695B" w:rsidP="00B0695B">
      <w:pPr>
        <w:numPr>
          <w:ilvl w:val="1"/>
          <w:numId w:val="6"/>
        </w:numPr>
        <w:spacing w:after="120"/>
        <w:rPr>
          <w:rFonts w:ascii="Arial" w:hAnsi="Arial" w:cs="Arial"/>
        </w:rPr>
      </w:pPr>
      <w:r>
        <w:rPr>
          <w:rFonts w:ascii="Arial" w:hAnsi="Arial" w:cs="Arial"/>
        </w:rPr>
        <w:t>Section 5.5.2</w:t>
      </w:r>
    </w:p>
    <w:p w14:paraId="2E691302" w14:textId="3DA46157" w:rsidR="00FA5632" w:rsidRDefault="00FA5632" w:rsidP="00FA5632">
      <w:pPr>
        <w:numPr>
          <w:ilvl w:val="0"/>
          <w:numId w:val="6"/>
        </w:numPr>
        <w:rPr>
          <w:rFonts w:ascii="Arial" w:hAnsi="Arial" w:cs="Arial"/>
        </w:rPr>
      </w:pPr>
      <w:r>
        <w:rPr>
          <w:rFonts w:ascii="Arial" w:hAnsi="Arial" w:cs="Arial"/>
        </w:rPr>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100AED20" w14:textId="77777777" w:rsidR="00FA5632" w:rsidRDefault="00FA5632" w:rsidP="00FA5632">
      <w:pPr>
        <w:numPr>
          <w:ilvl w:val="1"/>
          <w:numId w:val="6"/>
        </w:numPr>
        <w:rPr>
          <w:rFonts w:ascii="Arial" w:hAnsi="Arial" w:cs="Arial"/>
        </w:rPr>
      </w:pPr>
      <w:r>
        <w:rPr>
          <w:rFonts w:ascii="Arial" w:hAnsi="Arial" w:cs="Arial"/>
        </w:rPr>
        <w:t>Section 3.18</w:t>
      </w:r>
    </w:p>
    <w:p w14:paraId="0E379D59" w14:textId="77777777" w:rsidR="00FA5632" w:rsidRDefault="00FA5632" w:rsidP="00FA5632">
      <w:pPr>
        <w:numPr>
          <w:ilvl w:val="1"/>
          <w:numId w:val="6"/>
        </w:numPr>
        <w:rPr>
          <w:rFonts w:ascii="Arial" w:hAnsi="Arial" w:cs="Arial"/>
        </w:rPr>
      </w:pPr>
      <w:r>
        <w:rPr>
          <w:rFonts w:ascii="Arial" w:hAnsi="Arial" w:cs="Arial"/>
        </w:rPr>
        <w:t>Section 4.4.7.1</w:t>
      </w:r>
    </w:p>
    <w:p w14:paraId="069C2611" w14:textId="77777777" w:rsidR="00FA5632" w:rsidRDefault="00FA5632" w:rsidP="00FA5632">
      <w:pPr>
        <w:numPr>
          <w:ilvl w:val="1"/>
          <w:numId w:val="6"/>
        </w:numPr>
        <w:rPr>
          <w:rFonts w:ascii="Arial" w:hAnsi="Arial" w:cs="Arial"/>
        </w:rPr>
      </w:pPr>
      <w:r>
        <w:rPr>
          <w:rFonts w:ascii="Arial" w:hAnsi="Arial" w:cs="Arial"/>
        </w:rPr>
        <w:t>Section 6.5.7.3</w:t>
      </w:r>
    </w:p>
    <w:p w14:paraId="2F6D1FA3" w14:textId="77777777" w:rsidR="00FA5632" w:rsidRDefault="00FA5632" w:rsidP="00FA5632">
      <w:pPr>
        <w:numPr>
          <w:ilvl w:val="1"/>
          <w:numId w:val="6"/>
        </w:numPr>
        <w:rPr>
          <w:rFonts w:ascii="Arial" w:hAnsi="Arial" w:cs="Arial"/>
        </w:rPr>
      </w:pPr>
      <w:r>
        <w:rPr>
          <w:rFonts w:ascii="Arial" w:hAnsi="Arial" w:cs="Arial"/>
        </w:rPr>
        <w:t>Section 6.5.7.3.1</w:t>
      </w:r>
    </w:p>
    <w:p w14:paraId="0863724E" w14:textId="77777777" w:rsidR="00FA5632" w:rsidRDefault="00FA5632" w:rsidP="00FA5632">
      <w:pPr>
        <w:numPr>
          <w:ilvl w:val="1"/>
          <w:numId w:val="6"/>
        </w:numPr>
        <w:rPr>
          <w:rFonts w:ascii="Arial" w:hAnsi="Arial" w:cs="Arial"/>
        </w:rPr>
      </w:pPr>
      <w:r>
        <w:rPr>
          <w:rFonts w:ascii="Arial" w:hAnsi="Arial" w:cs="Arial"/>
        </w:rPr>
        <w:t>Section 6.5.7.5</w:t>
      </w:r>
    </w:p>
    <w:p w14:paraId="6A24D5C0" w14:textId="77777777" w:rsidR="00FA5632" w:rsidRDefault="00FA5632" w:rsidP="00FA5632">
      <w:pPr>
        <w:numPr>
          <w:ilvl w:val="1"/>
          <w:numId w:val="6"/>
        </w:numPr>
        <w:spacing w:after="120"/>
        <w:rPr>
          <w:rFonts w:ascii="Arial" w:hAnsi="Arial" w:cs="Arial"/>
        </w:rPr>
      </w:pPr>
      <w:r>
        <w:rPr>
          <w:rFonts w:ascii="Arial" w:hAnsi="Arial" w:cs="Arial"/>
        </w:rPr>
        <w:t>Section 6.6.9.1</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480AB4E" w14:textId="4CCD73E9" w:rsidR="00ED5CA9" w:rsidRDefault="00ED5CA9" w:rsidP="00ED5CA9">
      <w:pPr>
        <w:numPr>
          <w:ilvl w:val="0"/>
          <w:numId w:val="6"/>
        </w:numPr>
        <w:rPr>
          <w:rFonts w:ascii="Arial" w:hAnsi="Arial" w:cs="Arial"/>
        </w:rPr>
      </w:pPr>
      <w:bookmarkStart w:id="4"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6DAF579D" w14:textId="0A5F5CC9" w:rsidR="00ED5CA9" w:rsidRDefault="00ED5CA9" w:rsidP="00ED5CA9">
      <w:pPr>
        <w:numPr>
          <w:ilvl w:val="1"/>
          <w:numId w:val="6"/>
        </w:numPr>
        <w:spacing w:after="120"/>
        <w:rPr>
          <w:rFonts w:ascii="Arial" w:hAnsi="Arial" w:cs="Arial"/>
        </w:rPr>
      </w:pPr>
      <w:r w:rsidRPr="00ED5CA9">
        <w:rPr>
          <w:rFonts w:ascii="Arial" w:hAnsi="Arial" w:cs="Arial"/>
        </w:rPr>
        <w:t>Section 16.11.4.3.2</w:t>
      </w:r>
    </w:p>
    <w:p w14:paraId="05DC2182" w14:textId="0152F690" w:rsidR="00835264" w:rsidRDefault="00835264" w:rsidP="00835264">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p>
    <w:p w14:paraId="7C88FC86" w14:textId="3A3D07DA" w:rsidR="00835264" w:rsidRPr="00835264" w:rsidRDefault="00835264" w:rsidP="00835264">
      <w:pPr>
        <w:numPr>
          <w:ilvl w:val="1"/>
          <w:numId w:val="6"/>
        </w:numPr>
        <w:spacing w:after="120"/>
        <w:rPr>
          <w:rFonts w:ascii="Arial" w:hAnsi="Arial" w:cs="Arial"/>
        </w:rPr>
      </w:pPr>
      <w:r>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4"/>
          <w:p w14:paraId="7D887995" w14:textId="77777777" w:rsidR="009A3772" w:rsidRDefault="009A3772">
            <w:pPr>
              <w:pStyle w:val="Header"/>
              <w:jc w:val="center"/>
            </w:pPr>
            <w:r>
              <w:t>Proposed Protocol Language Revision</w:t>
            </w:r>
          </w:p>
        </w:tc>
      </w:tr>
    </w:tbl>
    <w:p w14:paraId="0BD97197" w14:textId="77777777" w:rsidR="00D901E1" w:rsidRDefault="00D901E1" w:rsidP="00D901E1">
      <w:pPr>
        <w:pStyle w:val="Heading2"/>
        <w:numPr>
          <w:ilvl w:val="0"/>
          <w:numId w:val="0"/>
        </w:numPr>
      </w:pPr>
      <w:bookmarkStart w:id="5" w:name="_Toc73847662"/>
      <w:bookmarkStart w:id="6" w:name="_Toc118224377"/>
      <w:bookmarkStart w:id="7" w:name="_Toc118909445"/>
      <w:bookmarkStart w:id="8" w:name="_Toc205190238"/>
      <w:commentRangeStart w:id="9"/>
      <w:r>
        <w:t>2.1</w:t>
      </w:r>
      <w:commentRangeEnd w:id="9"/>
      <w:r w:rsidR="00AE2304">
        <w:rPr>
          <w:rStyle w:val="CommentReference"/>
          <w:b w:val="0"/>
        </w:rPr>
        <w:commentReference w:id="9"/>
      </w:r>
      <w:r>
        <w:tab/>
        <w:t>DEFINITIONS</w:t>
      </w:r>
      <w:bookmarkEnd w:id="5"/>
      <w:bookmarkEnd w:id="6"/>
      <w:bookmarkEnd w:id="7"/>
      <w:bookmarkEnd w:id="8"/>
    </w:p>
    <w:p w14:paraId="118F572F" w14:textId="77777777" w:rsidR="00845464" w:rsidRPr="008505EE" w:rsidRDefault="00845464" w:rsidP="00845464">
      <w:pPr>
        <w:pStyle w:val="BodyText"/>
        <w:rPr>
          <w:ins w:id="10" w:author="ERCOT" w:date="2025-11-19T20:16:00Z" w16du:dateUtc="2025-11-20T02:16:00Z"/>
          <w:b/>
          <w:bCs/>
        </w:rPr>
      </w:pPr>
      <w:bookmarkStart w:id="11" w:name="_Hlk161665448"/>
      <w:ins w:id="12" w:author="ERCOT" w:date="2025-11-19T20:16:00Z" w16du:dateUtc="2025-11-20T02:16:00Z">
        <w:r w:rsidRPr="008505EE">
          <w:rPr>
            <w:b/>
            <w:bCs/>
          </w:rPr>
          <w:t>Dispatchable Reliability Reserve Service (DRRS)</w:t>
        </w:r>
        <w:r>
          <w:rPr>
            <w:b/>
            <w:bCs/>
          </w:rPr>
          <w:t xml:space="preserve"> </w:t>
        </w:r>
      </w:ins>
    </w:p>
    <w:p w14:paraId="43106038" w14:textId="77777777" w:rsidR="00845464" w:rsidRPr="000A63BC" w:rsidRDefault="00845464" w:rsidP="00845464">
      <w:pPr>
        <w:pStyle w:val="BodyText"/>
        <w:rPr>
          <w:ins w:id="13" w:author="ERCOT" w:date="2025-11-19T20:16:00Z" w16du:dateUtc="2025-11-20T02:16:00Z"/>
        </w:rPr>
      </w:pPr>
      <w:ins w:id="14" w:author="ERCOT" w:date="2025-11-19T20:16:00Z" w16du:dateUtc="2025-11-20T02:16:00Z">
        <w:r>
          <w:t xml:space="preserve">An Ancillary Service that provides operating reserves that are intended to manage uncertainty on the ERCOT System while mitigating the need for Reliability Unit Commitment (RUC) instructions.  </w:t>
        </w:r>
      </w:ins>
    </w:p>
    <w:p w14:paraId="395B79F6" w14:textId="77777777" w:rsidR="006D13B0" w:rsidRPr="004222A1" w:rsidRDefault="006D13B0" w:rsidP="006D13B0">
      <w:pPr>
        <w:pStyle w:val="H2"/>
        <w:ind w:left="907" w:hanging="907"/>
        <w:rPr>
          <w:b w:val="0"/>
        </w:rPr>
      </w:pPr>
      <w:r w:rsidRPr="004222A1">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15" w:author="ERCOT" w:date="2024-03-18T14:44:00Z">
        <w:r>
          <w:rPr>
            <w:color w:val="000000"/>
          </w:rPr>
          <w:t>o</w:t>
        </w:r>
      </w:ins>
      <w:ins w:id="16" w:author="ERCOT" w:date="2024-03-18T14:45:00Z">
        <w:r>
          <w:rPr>
            <w:color w:val="000000"/>
          </w:rPr>
          <w:t xml:space="preserve">r a deployment for </w:t>
        </w:r>
      </w:ins>
      <w:ins w:id="17" w:author="ERCOT" w:date="2024-03-19T13:23:00Z">
        <w:r w:rsidR="003A0B4A" w:rsidRPr="003A0B4A">
          <w:rPr>
            <w:color w:val="000000"/>
          </w:rPr>
          <w:t xml:space="preserve">Dispatchable Reliability Reserve Service </w:t>
        </w:r>
        <w:r w:rsidR="003A0B4A">
          <w:rPr>
            <w:color w:val="000000"/>
          </w:rPr>
          <w:t>(</w:t>
        </w:r>
      </w:ins>
      <w:ins w:id="18" w:author="ERCOT" w:date="2024-03-18T14:45:00Z">
        <w:r>
          <w:rPr>
            <w:color w:val="000000"/>
          </w:rPr>
          <w:t>DRRS</w:t>
        </w:r>
      </w:ins>
      <w:ins w:id="19" w:author="ERCOT" w:date="2024-03-19T13:23:00Z">
        <w:r w:rsidR="003A0B4A">
          <w:rPr>
            <w:color w:val="000000"/>
          </w:rPr>
          <w:t>)</w:t>
        </w:r>
      </w:ins>
      <w:ins w:id="20"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0F46BB26" w:rsidR="00775D8E" w:rsidRDefault="00775D8E" w:rsidP="006D13B0">
      <w:pPr>
        <w:pStyle w:val="BodyText"/>
      </w:pPr>
      <w:r>
        <w:t xml:space="preserve">An Operating Hour for which a Combined Cycle Generation Resource is Qualified Scheduling Entity (QSE)-committed and receives a Reliability Unit Commitment (RUC) instruction from </w:t>
      </w:r>
      <w:r>
        <w:lastRenderedPageBreak/>
        <w:t>ERCOT to transition to a configuration with additional capacity above the configuration that was QSE-committed</w:t>
      </w:r>
      <w:ins w:id="21" w:author="ERCOT" w:date="2024-05-20T15:57:00Z">
        <w:r w:rsidR="0011378D">
          <w:t xml:space="preserve"> or DRRS</w:t>
        </w:r>
      </w:ins>
      <w:ins w:id="22" w:author="ERCOT" w:date="2025-10-24T20:14:00Z">
        <w:r w:rsidR="7EAE707F">
          <w:t>-</w:t>
        </w:r>
      </w:ins>
      <w:ins w:id="23"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121D3047" w:rsidR="006115B0" w:rsidRDefault="006115B0" w:rsidP="006D13B0">
      <w:pPr>
        <w:pStyle w:val="BodyText"/>
        <w:rPr>
          <w:color w:val="000000"/>
        </w:rPr>
      </w:pPr>
      <w: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4" w:author="ERCOT" w:date="2024-05-20T15:53:00Z">
        <w:r>
          <w:t xml:space="preserve"> or DRRS</w:t>
        </w:r>
      </w:ins>
      <w:ins w:id="25" w:author="ERCOT" w:date="2025-10-24T20:15:00Z">
        <w:r w:rsidR="3243B824">
          <w:t>-</w:t>
        </w:r>
      </w:ins>
      <w:ins w:id="26" w:author="ERCOT" w:date="2024-05-20T15:53:00Z">
        <w:r>
          <w:t>deployed</w:t>
        </w:r>
      </w:ins>
      <w:r>
        <w:t>.</w:t>
      </w:r>
    </w:p>
    <w:p w14:paraId="010A3923" w14:textId="38AA0067" w:rsidR="00D901E1" w:rsidRDefault="3F72B8C8" w:rsidP="00D901E1">
      <w:pPr>
        <w:pStyle w:val="Heading2"/>
        <w:numPr>
          <w:ilvl w:val="1"/>
          <w:numId w:val="0"/>
        </w:numPr>
        <w:spacing w:after="360"/>
      </w:pPr>
      <w:bookmarkStart w:id="27" w:name="_Toc118224650"/>
      <w:bookmarkStart w:id="28" w:name="_Toc118909718"/>
      <w:bookmarkStart w:id="29" w:name="_Toc205190567"/>
      <w:bookmarkEnd w:id="11"/>
      <w:commentRangeStart w:id="30"/>
      <w:r>
        <w:t>2.2</w:t>
      </w:r>
      <w:commentRangeEnd w:id="30"/>
      <w:r w:rsidR="00AE2304">
        <w:rPr>
          <w:rStyle w:val="CommentReference"/>
          <w:b w:val="0"/>
        </w:rPr>
        <w:commentReference w:id="30"/>
      </w:r>
      <w:r w:rsidR="00D901E1">
        <w:tab/>
      </w:r>
      <w:r>
        <w:t>ACRONYMS AND ABBREVIATIONS</w:t>
      </w:r>
      <w:bookmarkEnd w:id="27"/>
      <w:bookmarkEnd w:id="28"/>
      <w:bookmarkEnd w:id="29"/>
    </w:p>
    <w:p w14:paraId="34D2EA11" w14:textId="77777777" w:rsidR="00D901E1" w:rsidRDefault="00D901E1" w:rsidP="00D901E1">
      <w:pPr>
        <w:tabs>
          <w:tab w:val="left" w:pos="2160"/>
        </w:tabs>
        <w:rPr>
          <w:ins w:id="31" w:author="ERCOT" w:date="2025-10-24T20:15:00Z" w16du:dateUtc="2025-10-24T20:15:06Z"/>
        </w:rPr>
      </w:pPr>
      <w:ins w:id="32" w:author="ERCOT" w:date="2024-01-08T10:56:00Z">
        <w:r>
          <w:rPr>
            <w:b/>
          </w:rPr>
          <w:t>DRRS</w:t>
        </w:r>
        <w:r>
          <w:tab/>
          <w:t>Dispatchable Reliability Reserve Service</w:t>
        </w:r>
      </w:ins>
    </w:p>
    <w:p w14:paraId="7EC2A24D" w14:textId="07CB78B3" w:rsidR="00D901E1" w:rsidRDefault="00D901E1" w:rsidP="00D901E1">
      <w:pPr>
        <w:rPr>
          <w:ins w:id="33" w:author="ERCOT" w:date="2024-01-08T12:59:00Z"/>
        </w:rPr>
      </w:pPr>
    </w:p>
    <w:p w14:paraId="732DE5BA" w14:textId="77777777" w:rsidR="003F4C40" w:rsidRDefault="003F4C40" w:rsidP="003F4C40">
      <w:pPr>
        <w:pStyle w:val="H3"/>
      </w:pPr>
      <w:bookmarkStart w:id="34" w:name="_Toc204048508"/>
      <w:bookmarkStart w:id="35" w:name="_Toc400526095"/>
      <w:bookmarkStart w:id="36" w:name="_Toc405534413"/>
      <w:bookmarkStart w:id="37" w:name="_Toc406570426"/>
      <w:bookmarkStart w:id="38" w:name="_Toc410910578"/>
      <w:bookmarkStart w:id="39" w:name="_Toc411841006"/>
      <w:bookmarkStart w:id="40" w:name="_Toc422146968"/>
      <w:bookmarkStart w:id="41" w:name="_Toc433020564"/>
      <w:bookmarkStart w:id="42" w:name="_Toc437262005"/>
      <w:bookmarkStart w:id="43" w:name="_Toc478375177"/>
      <w:bookmarkStart w:id="44" w:name="_Toc91055053"/>
      <w:bookmarkStart w:id="45" w:name="_Toc135988922"/>
      <w:commentRangeStart w:id="46"/>
      <w:r>
        <w:t>3.2.3</w:t>
      </w:r>
      <w:commentRangeEnd w:id="46"/>
      <w:r w:rsidR="00AE2304">
        <w:rPr>
          <w:rStyle w:val="CommentReference"/>
          <w:b w:val="0"/>
          <w:bCs w:val="0"/>
          <w:i w:val="0"/>
        </w:rPr>
        <w:commentReference w:id="46"/>
      </w:r>
      <w:r>
        <w:tab/>
        <w:t>Short-Term System Adequacy Reports</w:t>
      </w:r>
      <w:bookmarkEnd w:id="34"/>
      <w:bookmarkEnd w:id="35"/>
      <w:bookmarkEnd w:id="36"/>
      <w:bookmarkEnd w:id="37"/>
      <w:bookmarkEnd w:id="38"/>
      <w:bookmarkEnd w:id="39"/>
      <w:bookmarkEnd w:id="40"/>
      <w:bookmarkEnd w:id="41"/>
      <w:bookmarkEnd w:id="42"/>
      <w:bookmarkEnd w:id="43"/>
      <w:bookmarkEnd w:id="44"/>
      <w:bookmarkEnd w:id="45"/>
    </w:p>
    <w:p w14:paraId="3D638291" w14:textId="77777777" w:rsidR="00D62000" w:rsidRPr="005274A2" w:rsidRDefault="00D62000" w:rsidP="00D62000">
      <w:pPr>
        <w:spacing w:after="240"/>
        <w:ind w:left="720" w:hanging="720"/>
        <w:rPr>
          <w:iCs/>
          <w:color w:val="000000"/>
        </w:rPr>
      </w:pPr>
      <w:bookmarkStart w:id="47" w:name="_Toc199405301"/>
      <w:bookmarkStart w:id="48" w:name="_Toc400526142"/>
      <w:bookmarkStart w:id="49" w:name="_Toc405534460"/>
      <w:bookmarkStart w:id="50" w:name="_Toc406570473"/>
      <w:bookmarkStart w:id="51" w:name="_Toc410910625"/>
      <w:bookmarkStart w:id="52" w:name="_Toc411841053"/>
      <w:bookmarkStart w:id="53" w:name="_Toc422147015"/>
      <w:bookmarkStart w:id="54" w:name="_Toc433020611"/>
      <w:bookmarkStart w:id="55" w:name="_Toc437262052"/>
      <w:bookmarkStart w:id="56" w:name="_Toc478375227"/>
      <w:bookmarkStart w:id="57" w:name="_Toc135988977"/>
      <w:bookmarkStart w:id="58" w:name="_Toc135989105"/>
      <w:r w:rsidRPr="005274A2">
        <w:rPr>
          <w:iCs/>
          <w:color w:val="000000"/>
        </w:rPr>
        <w:t>(1)</w:t>
      </w:r>
      <w:r w:rsidRPr="005274A2">
        <w:rPr>
          <w:iCs/>
          <w:color w:val="000000"/>
        </w:rPr>
        <w:tab/>
        <w:t xml:space="preserve">ERCOT shall generate and post short-term adequacy reports on the </w:t>
      </w:r>
      <w:r>
        <w:t>ERCOT website</w:t>
      </w:r>
      <w:r w:rsidRPr="005274A2">
        <w:rPr>
          <w:iCs/>
          <w:color w:val="000000"/>
        </w:rPr>
        <w:t xml:space="preserve">.  ERCOT shall update these reports hourly following updates to the Seven-Day Load Forecast, except </w:t>
      </w:r>
      <w:proofErr w:type="gramStart"/>
      <w:r w:rsidRPr="005274A2">
        <w:rPr>
          <w:iCs/>
          <w:color w:val="000000"/>
        </w:rPr>
        <w:t>where</w:t>
      </w:r>
      <w:proofErr w:type="gramEnd"/>
      <w:r w:rsidRPr="005274A2">
        <w:rPr>
          <w:iCs/>
          <w:color w:val="000000"/>
        </w:rPr>
        <w:t xml:space="preserve"> noted otherwise.  The short-term adequacy reports will provide:</w:t>
      </w:r>
    </w:p>
    <w:p w14:paraId="2D94DCC1" w14:textId="77777777" w:rsidR="00D62000" w:rsidRPr="005274A2" w:rsidRDefault="00D62000" w:rsidP="00D62000">
      <w:pPr>
        <w:spacing w:after="240"/>
        <w:ind w:left="1440" w:hanging="720"/>
        <w:rPr>
          <w:color w:val="000000"/>
        </w:rPr>
      </w:pPr>
      <w:r w:rsidRPr="005274A2">
        <w:rPr>
          <w:color w:val="000000"/>
        </w:rPr>
        <w:t>(a)</w:t>
      </w:r>
      <w:r w:rsidRPr="005274A2">
        <w:rPr>
          <w:color w:val="000000"/>
        </w:rPr>
        <w:tab/>
        <w:t xml:space="preserve">For Generation Resources, the available On-Line Resource capacity for each hour, aggregated by </w:t>
      </w:r>
      <w:r>
        <w:rPr>
          <w:color w:val="000000"/>
        </w:rPr>
        <w:t>Forecast</w:t>
      </w:r>
      <w:r w:rsidRPr="005274A2">
        <w:rPr>
          <w:color w:val="000000"/>
        </w:rPr>
        <w:t xml:space="preserve"> Zone, using the COP for the first seven days</w:t>
      </w:r>
      <w:r w:rsidRPr="005274A2">
        <w:t xml:space="preserve"> and considering Resources with a COP Resource Status listed in paragraph (5)(b)(i) of Section 3.9.1, Current Operating Plan (COP) Criteria</w:t>
      </w:r>
      <w:r w:rsidRPr="005274A2">
        <w:rPr>
          <w:color w:val="000000"/>
        </w:rPr>
        <w:t>;</w:t>
      </w:r>
    </w:p>
    <w:p w14:paraId="42E5970E" w14:textId="77777777" w:rsidR="00D62000" w:rsidRPr="005274A2" w:rsidRDefault="00D62000" w:rsidP="00D62000">
      <w:pPr>
        <w:spacing w:after="240"/>
        <w:ind w:left="1440" w:hanging="720"/>
      </w:pPr>
      <w:r w:rsidRPr="005274A2">
        <w:t>(b)</w:t>
      </w:r>
      <w:r w:rsidRPr="005274A2">
        <w:tab/>
        <w:t xml:space="preserve">The total system-wide capacity of Resource Outages as reflected in the Outage Scheduler that are accepted or approved.  The Resource Outage capacity amount shall be based </w:t>
      </w:r>
      <w:proofErr w:type="gramStart"/>
      <w:r w:rsidRPr="005274A2">
        <w:t>from</w:t>
      </w:r>
      <w:proofErr w:type="gramEnd"/>
      <w:r w:rsidRPr="005274A2">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t>Forecast</w:t>
      </w:r>
      <w:r w:rsidRPr="005274A2">
        <w:t xml:space="preserve"> Zone basis in three categories:</w:t>
      </w:r>
    </w:p>
    <w:p w14:paraId="7CE0BDBD" w14:textId="77777777" w:rsidR="00D62000" w:rsidRPr="005274A2" w:rsidRDefault="00D62000" w:rsidP="00D62000">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62000" w14:paraId="756B7D2B" w14:textId="77777777" w:rsidTr="002A5BF3">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4DBEAB4" w14:textId="77777777" w:rsidR="00D62000" w:rsidRDefault="00D62000" w:rsidP="002A5BF3">
            <w:pPr>
              <w:spacing w:before="120" w:after="240"/>
              <w:rPr>
                <w:b/>
                <w:i/>
              </w:rPr>
            </w:pPr>
            <w:r>
              <w:rPr>
                <w:b/>
                <w:i/>
              </w:rPr>
              <w:t>[NPRR1029:  Replace paragraph (i) above with the following upon system implementation:]</w:t>
            </w:r>
          </w:p>
          <w:p w14:paraId="13C7DCBA" w14:textId="77777777" w:rsidR="00D62000" w:rsidRPr="007F7DC3" w:rsidRDefault="00D62000" w:rsidP="002A5BF3">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37ADE444" w14:textId="77777777" w:rsidR="00D62000" w:rsidRPr="005274A2" w:rsidRDefault="00D62000" w:rsidP="00D62000">
      <w:pPr>
        <w:spacing w:before="240" w:after="240"/>
        <w:ind w:left="2160" w:hanging="720"/>
      </w:pPr>
      <w:r w:rsidRPr="005274A2">
        <w:t>(ii)</w:t>
      </w:r>
      <w:r w:rsidRPr="005274A2">
        <w:tab/>
        <w:t>Other Resources with an Outage Scheduler nature of work other than “New Equipment Energization”; and</w:t>
      </w:r>
    </w:p>
    <w:p w14:paraId="251AD21B" w14:textId="77777777" w:rsidR="00D62000" w:rsidRPr="005274A2" w:rsidRDefault="00D62000" w:rsidP="00D62000">
      <w:pPr>
        <w:spacing w:after="240"/>
        <w:ind w:left="2160" w:hanging="720"/>
        <w:rPr>
          <w:color w:val="000000"/>
        </w:rPr>
      </w:pPr>
      <w:r w:rsidRPr="005274A2">
        <w:lastRenderedPageBreak/>
        <w:t>(iii)</w:t>
      </w:r>
      <w:r w:rsidRPr="005274A2">
        <w:tab/>
        <w:t>Resources with an Outage Scheduler nature of work “New Equipment Energization”;</w:t>
      </w:r>
    </w:p>
    <w:p w14:paraId="10FB21A4" w14:textId="77777777" w:rsidR="00D62000" w:rsidRPr="005274A2" w:rsidRDefault="00D62000" w:rsidP="00D62000">
      <w:pPr>
        <w:spacing w:after="240"/>
        <w:ind w:left="1440" w:hanging="720"/>
        <w:rPr>
          <w:color w:val="000000"/>
        </w:rPr>
      </w:pPr>
      <w:r w:rsidRPr="005274A2">
        <w:rPr>
          <w:color w:val="000000"/>
        </w:rPr>
        <w:t>(c)</w:t>
      </w:r>
      <w:r w:rsidRPr="005274A2">
        <w:rPr>
          <w:color w:val="000000"/>
        </w:rPr>
        <w:tab/>
        <w:t xml:space="preserve">For Load Resources, the available capacity for each hour aggregated by </w:t>
      </w:r>
      <w:r>
        <w:rPr>
          <w:color w:val="000000"/>
        </w:rPr>
        <w:t>Forecast</w:t>
      </w:r>
      <w:r w:rsidRPr="005274A2">
        <w:rPr>
          <w:color w:val="000000"/>
        </w:rPr>
        <w:t xml:space="preserve"> Zone, using the COP</w:t>
      </w:r>
      <w:r w:rsidRPr="005274A2">
        <w:t xml:space="preserve"> for the first seven days and considering Resources with a COP Resource Status of ONL</w:t>
      </w:r>
      <w:r w:rsidRPr="005274A2">
        <w:rPr>
          <w:color w:val="000000"/>
        </w:rPr>
        <w:t>;</w:t>
      </w:r>
    </w:p>
    <w:p w14:paraId="0D463D2A" w14:textId="77777777" w:rsidR="00D62000" w:rsidRDefault="00D62000" w:rsidP="00D62000">
      <w:pPr>
        <w:spacing w:after="240"/>
        <w:ind w:left="1440" w:hanging="720"/>
        <w:rPr>
          <w:color w:val="000000"/>
        </w:rPr>
      </w:pPr>
      <w:r>
        <w:rPr>
          <w:color w:val="000000"/>
        </w:rPr>
        <w:t>(d)</w:t>
      </w:r>
      <w:r>
        <w:rPr>
          <w:color w:val="000000"/>
        </w:rPr>
        <w:tab/>
        <w:t>T</w:t>
      </w:r>
      <w:r w:rsidRPr="00E20476">
        <w:rPr>
          <w:color w:val="000000"/>
        </w:rPr>
        <w:t xml:space="preserve">he total capability of Resources </w:t>
      </w:r>
      <w:proofErr w:type="gramStart"/>
      <w:r>
        <w:rPr>
          <w:color w:val="000000"/>
        </w:rPr>
        <w:t>available</w:t>
      </w:r>
      <w:proofErr w:type="gramEnd"/>
      <w:r>
        <w:rPr>
          <w:color w:val="000000"/>
        </w:rPr>
        <w:t xml:space="preserv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5AA52AA8" w14:textId="77777777" w:rsidR="00D62000" w:rsidRPr="003E7C8A" w:rsidRDefault="00D62000" w:rsidP="00D62000">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Pr>
          <w:color w:val="000000"/>
        </w:rPr>
        <w:t>Regulation Up Service (</w:t>
      </w:r>
      <w:r w:rsidRPr="003E7C8A">
        <w:rPr>
          <w:color w:val="000000"/>
        </w:rPr>
        <w:t>Reg-Up</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D6243EE" w14:textId="77777777" w:rsidR="00D62000" w:rsidRPr="003E7C8A" w:rsidRDefault="00D62000" w:rsidP="00D62000">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Responsive Reserve (</w:t>
      </w:r>
      <w:r w:rsidRPr="003E7C8A">
        <w:rPr>
          <w:color w:val="000000"/>
        </w:rPr>
        <w:t>RRS</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DD4AD39" w14:textId="77777777" w:rsidR="00D62000" w:rsidRPr="003E7C8A" w:rsidRDefault="00D62000" w:rsidP="00D62000">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ERCOT Contingency Reserve Service (</w:t>
      </w:r>
      <w:r w:rsidRPr="003E7C8A">
        <w:rPr>
          <w:color w:val="000000"/>
        </w:rPr>
        <w:t>ECRS</w:t>
      </w:r>
      <w:r>
        <w:rPr>
          <w:color w:val="000000"/>
        </w:rPr>
        <w:t>)</w:t>
      </w:r>
      <w:r w:rsidRPr="003E7C8A">
        <w:rPr>
          <w:color w:val="000000"/>
        </w:rPr>
        <w:t xml:space="preserve">, </w:t>
      </w:r>
      <w:r>
        <w:rPr>
          <w:color w:val="000000"/>
        </w:rPr>
        <w:t>irrespective of</w:t>
      </w:r>
      <w:r w:rsidRPr="003E7C8A">
        <w:rPr>
          <w:color w:val="000000"/>
        </w:rPr>
        <w:t xml:space="preserve"> 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33061A2E" w14:textId="77777777" w:rsidR="00D62000" w:rsidRPr="003E7C8A" w:rsidRDefault="00D62000" w:rsidP="00D62000">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Non-Spinning Reserve (</w:t>
      </w:r>
      <w:r w:rsidRPr="003E7C8A">
        <w:rPr>
          <w:color w:val="000000"/>
        </w:rPr>
        <w:t>Non-Spin</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C273294" w14:textId="78E28076" w:rsidR="00D62000" w:rsidRPr="003E7C8A" w:rsidRDefault="00D62000" w:rsidP="00D62000">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ECRS</w:t>
      </w:r>
      <w:ins w:id="59" w:author="ERCOT" w:date="2025-12-08T08:35:00Z" w16du:dateUtc="2025-12-08T14:35:00Z">
        <w:r w:rsidR="004727CE">
          <w:rPr>
            <w:color w:val="000000"/>
          </w:rPr>
          <w:t>,</w:t>
        </w:r>
      </w:ins>
      <w:del w:id="60" w:author="ERCOT" w:date="2025-12-08T08:35:00Z" w16du:dateUtc="2025-12-08T14:35:00Z">
        <w:r w:rsidRPr="003E7C8A" w:rsidDel="004727CE">
          <w:rPr>
            <w:color w:val="000000"/>
          </w:rPr>
          <w:delText xml:space="preserve"> or</w:delText>
        </w:r>
      </w:del>
      <w:r w:rsidRPr="003E7C8A">
        <w:rPr>
          <w:color w:val="000000"/>
        </w:rPr>
        <w:t xml:space="preserve"> Non-Spin</w:t>
      </w:r>
      <w:ins w:id="61" w:author="ERCOT" w:date="2025-12-08T08:35:00Z" w16du:dateUtc="2025-12-08T14:35:00Z">
        <w:r w:rsidR="004727CE">
          <w:rPr>
            <w:color w:val="000000"/>
          </w:rPr>
          <w:t>, or DRRS</w:t>
        </w:r>
      </w:ins>
      <w:r w:rsidRPr="003E7C8A">
        <w:rPr>
          <w:color w:val="000000"/>
        </w:rPr>
        <w:t>;</w:t>
      </w:r>
    </w:p>
    <w:p w14:paraId="56CBFF67" w14:textId="5CD70C08" w:rsidR="00D62000" w:rsidRPr="003E7C8A" w:rsidRDefault="00D62000" w:rsidP="00D62000">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w:t>
      </w:r>
      <w:ins w:id="62" w:author="ERCOT" w:date="2025-12-08T08:35:00Z" w16du:dateUtc="2025-12-08T14:35:00Z">
        <w:r w:rsidR="004727CE">
          <w:rPr>
            <w:color w:val="000000"/>
          </w:rPr>
          <w:t xml:space="preserve"> thereof</w:t>
        </w:r>
      </w:ins>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Non-Spin</w:t>
      </w:r>
      <w:ins w:id="63" w:author="ERCOT" w:date="2025-12-08T08:35:00Z" w16du:dateUtc="2025-12-08T14:35:00Z">
        <w:r w:rsidR="004727CE">
          <w:rPr>
            <w:color w:val="000000"/>
          </w:rPr>
          <w:t xml:space="preserve"> or DRRS</w:t>
        </w:r>
      </w:ins>
      <w:r w:rsidRPr="003E7C8A">
        <w:rPr>
          <w:color w:val="000000"/>
        </w:rPr>
        <w:t>;</w:t>
      </w:r>
    </w:p>
    <w:p w14:paraId="6B11EFA0" w14:textId="4A9B443C" w:rsidR="00D62000" w:rsidRDefault="00D62000" w:rsidP="00D62000">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D62000">
        <w:rPr>
          <w:color w:val="000000" w:themeColor="text1"/>
        </w:rPr>
        <w:t xml:space="preserve"> </w:t>
      </w:r>
      <w:ins w:id="64" w:author="ERCOT" w:date="2025-10-24T20:16:00Z">
        <w:r w:rsidRPr="4CD90589">
          <w:rPr>
            <w:color w:val="000000" w:themeColor="text1"/>
          </w:rPr>
          <w:t>thereof</w:t>
        </w:r>
      </w:ins>
      <w:ins w:id="65" w:author="ERCOT" w:date="2025-08-22T16:42:00Z" w16du:dateUtc="2025-08-22T21:42:00Z">
        <w:r w:rsidRPr="4CD90589">
          <w:rPr>
            <w:color w:val="000000" w:themeColor="text1"/>
          </w:rPr>
          <w:t xml:space="preserve">, irrespective of whether it </w:t>
        </w:r>
        <w:proofErr w:type="gramStart"/>
        <w:r w:rsidRPr="4CD90589">
          <w:rPr>
            <w:color w:val="000000" w:themeColor="text1"/>
          </w:rPr>
          <w:t>is capable of providing</w:t>
        </w:r>
        <w:proofErr w:type="gramEnd"/>
        <w:r w:rsidRPr="4CD90589">
          <w:rPr>
            <w:color w:val="000000" w:themeColor="text1"/>
          </w:rPr>
          <w:t xml:space="preserve"> DRRS</w:t>
        </w:r>
      </w:ins>
      <w:r w:rsidRPr="00E20476">
        <w:rPr>
          <w:color w:val="000000"/>
        </w:rPr>
        <w:t>;</w:t>
      </w:r>
      <w:del w:id="66" w:author="ERCOT" w:date="2025-12-08T08:35:00Z" w16du:dateUtc="2025-12-08T14:35:00Z">
        <w:r w:rsidDel="004727CE">
          <w:rPr>
            <w:color w:val="000000"/>
          </w:rPr>
          <w:delText xml:space="preserve"> and</w:delText>
        </w:r>
      </w:del>
    </w:p>
    <w:p w14:paraId="143A3673" w14:textId="77777777" w:rsidR="00D62000" w:rsidRDefault="00D62000" w:rsidP="00D62000">
      <w:pPr>
        <w:spacing w:after="240"/>
        <w:ind w:left="2160" w:hanging="720"/>
        <w:rPr>
          <w:ins w:id="67" w:author="ERCOT" w:date="2025-08-22T16:43:00Z" w16du:dateUtc="2025-08-22T21:43:00Z"/>
          <w:color w:val="000000"/>
        </w:rPr>
      </w:pPr>
      <w:r>
        <w:rPr>
          <w:color w:val="000000"/>
        </w:rPr>
        <w:t>(viii)</w:t>
      </w:r>
      <w:r>
        <w:rPr>
          <w:color w:val="000000"/>
        </w:rPr>
        <w:tab/>
      </w:r>
      <w:ins w:id="68" w:author="ERCOT" w:date="2025-08-22T16:43:00Z" w16du:dateUtc="2025-08-22T21:43:00Z">
        <w:r w:rsidRPr="4CD90589">
          <w:rPr>
            <w:color w:val="000000" w:themeColor="text1"/>
          </w:rPr>
          <w:t>Capacity to provide Reg-Up, RRS, ECRS, Non-Spin, DRRS, or any combination</w:t>
        </w:r>
      </w:ins>
      <w:ins w:id="69" w:author="ERCOT" w:date="2025-10-24T20:16:00Z">
        <w:r w:rsidRPr="4CD90589">
          <w:rPr>
            <w:color w:val="000000" w:themeColor="text1"/>
          </w:rPr>
          <w:t xml:space="preserve"> thereof</w:t>
        </w:r>
      </w:ins>
      <w:ins w:id="70" w:author="ERCOT" w:date="2025-08-22T16:43:00Z" w16du:dateUtc="2025-08-22T21:43:00Z">
        <w:r w:rsidRPr="4CD90589">
          <w:rPr>
            <w:color w:val="000000" w:themeColor="text1"/>
          </w:rPr>
          <w:t>; and</w:t>
        </w:r>
      </w:ins>
    </w:p>
    <w:p w14:paraId="2A22CBD5" w14:textId="184792BA" w:rsidR="00D62000" w:rsidRPr="005010AA" w:rsidRDefault="00D62000" w:rsidP="00D62000">
      <w:pPr>
        <w:spacing w:after="240"/>
        <w:ind w:left="2160" w:hanging="720"/>
        <w:rPr>
          <w:color w:val="000000"/>
        </w:rPr>
      </w:pPr>
      <w:ins w:id="71" w:author="ERCOT" w:date="2025-08-22T16:43:00Z" w16du:dateUtc="2025-08-22T21:43:00Z">
        <w:r>
          <w:rPr>
            <w:color w:val="000000"/>
          </w:rPr>
          <w:t xml:space="preserve">(ix)     </w:t>
        </w:r>
      </w:ins>
      <w:r>
        <w:rPr>
          <w:color w:val="000000"/>
        </w:rPr>
        <w:t>Capacity to provide</w:t>
      </w:r>
      <w:r w:rsidRPr="003E7C8A">
        <w:rPr>
          <w:color w:val="000000"/>
        </w:rPr>
        <w:t xml:space="preserve"> </w:t>
      </w:r>
      <w:r>
        <w:rPr>
          <w:color w:val="000000"/>
        </w:rPr>
        <w:t>Regulation Down Service (Reg-Down);</w:t>
      </w:r>
    </w:p>
    <w:p w14:paraId="13F263DA" w14:textId="77777777" w:rsidR="00D62000" w:rsidRPr="005274A2" w:rsidRDefault="00D62000" w:rsidP="00D62000">
      <w:pPr>
        <w:spacing w:after="240"/>
        <w:ind w:left="1440" w:hanging="720"/>
        <w:rPr>
          <w:color w:val="000000"/>
        </w:rPr>
      </w:pPr>
      <w:r w:rsidRPr="005274A2">
        <w:rPr>
          <w:color w:val="000000"/>
        </w:rPr>
        <w:t>(</w:t>
      </w:r>
      <w:r>
        <w:rPr>
          <w:color w:val="000000"/>
        </w:rPr>
        <w:t>e</w:t>
      </w:r>
      <w:r w:rsidRPr="005274A2">
        <w:rPr>
          <w:color w:val="000000"/>
        </w:rPr>
        <w:t>)</w:t>
      </w:r>
      <w:r w:rsidRPr="005274A2">
        <w:rPr>
          <w:color w:val="000000"/>
        </w:rPr>
        <w:tab/>
        <w:t>Forecast Demand for each hour described in Section 3.2.2, Demand Forecasts;</w:t>
      </w:r>
    </w:p>
    <w:p w14:paraId="54ED61E2" w14:textId="77777777" w:rsidR="00D62000" w:rsidRPr="005274A2" w:rsidRDefault="00D62000" w:rsidP="00D62000">
      <w:pPr>
        <w:spacing w:after="240"/>
        <w:ind w:left="1440" w:hanging="720"/>
        <w:rPr>
          <w:color w:val="000000"/>
        </w:rPr>
      </w:pPr>
      <w:r w:rsidRPr="005274A2">
        <w:rPr>
          <w:color w:val="000000"/>
        </w:rPr>
        <w:t>(</w:t>
      </w:r>
      <w:r>
        <w:rPr>
          <w:color w:val="000000"/>
        </w:rPr>
        <w:t>f</w:t>
      </w:r>
      <w:r w:rsidRPr="005274A2">
        <w:rPr>
          <w:color w:val="000000"/>
        </w:rPr>
        <w:t>)</w:t>
      </w:r>
      <w:r w:rsidRPr="005274A2">
        <w:rPr>
          <w:color w:val="000000"/>
        </w:rPr>
        <w:tab/>
        <w:t xml:space="preserve">For Generation Resources, the available Off-Line Resource capacity that can be started for each hour, aggregated by </w:t>
      </w:r>
      <w:r>
        <w:rPr>
          <w:color w:val="000000"/>
        </w:rPr>
        <w:t>Forecast</w:t>
      </w:r>
      <w:r w:rsidRPr="005274A2">
        <w:rPr>
          <w:color w:val="000000"/>
        </w:rPr>
        <w:t xml:space="preserve"> Zone, using the COP for the first seven days and considering</w:t>
      </w:r>
      <w:r w:rsidRPr="005274A2">
        <w:t xml:space="preserve"> Resources with a COP Resource Status of OFF and temporal constraints</w:t>
      </w:r>
      <w:r w:rsidRPr="005274A2">
        <w:rPr>
          <w:color w:val="000000"/>
        </w:rPr>
        <w:t xml:space="preserve">; </w:t>
      </w:r>
    </w:p>
    <w:p w14:paraId="31D10414" w14:textId="77777777" w:rsidR="00D62000" w:rsidRPr="00432FE4" w:rsidRDefault="00D62000" w:rsidP="00D62000">
      <w:pPr>
        <w:spacing w:after="240"/>
        <w:ind w:left="1440" w:hanging="720"/>
        <w:rPr>
          <w:color w:val="000000"/>
        </w:rPr>
      </w:pPr>
      <w:r w:rsidRPr="00432FE4">
        <w:rPr>
          <w:color w:val="000000"/>
        </w:rPr>
        <w:lastRenderedPageBreak/>
        <w:t>(</w:t>
      </w:r>
      <w:r>
        <w:rPr>
          <w:color w:val="000000"/>
        </w:rPr>
        <w:t>g</w:t>
      </w:r>
      <w:r w:rsidRPr="00432FE4">
        <w:rPr>
          <w:color w:val="000000"/>
        </w:rPr>
        <w:t>)</w:t>
      </w:r>
      <w:r w:rsidRPr="00432FE4">
        <w:rPr>
          <w:color w:val="000000"/>
        </w:rPr>
        <w:tab/>
        <w:t xml:space="preserve">Following each Hourly Reliability Unit Commitment (HRUC), the available On-Line capacity from </w:t>
      </w:r>
      <w:r w:rsidRPr="005274A2">
        <w:rPr>
          <w:color w:val="000000"/>
        </w:rPr>
        <w:t>Generation</w:t>
      </w:r>
      <w:r w:rsidRPr="00432FE4">
        <w:rPr>
          <w:color w:val="000000"/>
        </w:rPr>
        <w:t xml:space="preserve"> Resources, </w:t>
      </w:r>
      <w:r w:rsidRPr="005274A2">
        <w:rPr>
          <w:color w:val="000000"/>
        </w:rPr>
        <w:t xml:space="preserve">aggregated by </w:t>
      </w:r>
      <w:r>
        <w:rPr>
          <w:color w:val="000000"/>
        </w:rPr>
        <w:t>Forecast</w:t>
      </w:r>
      <w:r w:rsidRPr="005274A2">
        <w:rPr>
          <w:color w:val="000000"/>
        </w:rPr>
        <w:t xml:space="preserve"> Zone, </w:t>
      </w:r>
      <w:r w:rsidRPr="00432FE4">
        <w:rPr>
          <w:color w:val="000000"/>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rPr>
        <w:t>;</w:t>
      </w:r>
      <w:r w:rsidRPr="00432FE4">
        <w:rPr>
          <w:color w:val="000000"/>
        </w:rPr>
        <w:t xml:space="preserve"> </w:t>
      </w:r>
    </w:p>
    <w:p w14:paraId="3A963919" w14:textId="77777777" w:rsidR="00D62000" w:rsidRPr="00432FE4" w:rsidRDefault="00D62000" w:rsidP="00D62000">
      <w:pPr>
        <w:spacing w:after="240"/>
        <w:ind w:left="1440" w:hanging="720"/>
        <w:rPr>
          <w:color w:val="000000"/>
        </w:rPr>
      </w:pPr>
      <w:proofErr w:type="gramStart"/>
      <w:r w:rsidRPr="00432FE4">
        <w:rPr>
          <w:color w:val="000000"/>
        </w:rPr>
        <w:t>(</w:t>
      </w:r>
      <w:r>
        <w:rPr>
          <w:color w:val="000000"/>
        </w:rPr>
        <w:t>h</w:t>
      </w:r>
      <w:r w:rsidRPr="00432FE4">
        <w:rPr>
          <w:color w:val="000000"/>
        </w:rPr>
        <w:t>)</w:t>
      </w:r>
      <w:r w:rsidRPr="00432FE4">
        <w:rPr>
          <w:color w:val="000000"/>
        </w:rPr>
        <w:tab/>
        <w:t>For</w:t>
      </w:r>
      <w:proofErr w:type="gramEnd"/>
      <w:r w:rsidRPr="00432FE4">
        <w:rPr>
          <w:color w:val="000000"/>
        </w:rPr>
        <w:t xml:space="preserve"> each Direct Current Tie (DC Tie), the sum of any ERCOT-approved DC Tie Schedules for each 15-minute interval for the first seven days.  The sum shall be displayed as </w:t>
      </w:r>
      <w:proofErr w:type="gramStart"/>
      <w:r w:rsidRPr="00432FE4">
        <w:rPr>
          <w:color w:val="000000"/>
        </w:rPr>
        <w:t>an absolute</w:t>
      </w:r>
      <w:proofErr w:type="gramEnd"/>
      <w:r w:rsidRPr="00432FE4">
        <w:rPr>
          <w:color w:val="000000"/>
        </w:rPr>
        <w:t xml:space="preserve"> value and classified as a net import or net export</w:t>
      </w:r>
      <w:r>
        <w:rPr>
          <w:color w:val="000000"/>
        </w:rPr>
        <w:t>;</w:t>
      </w:r>
      <w:r w:rsidRPr="00432FE4">
        <w:rPr>
          <w:color w:val="000000"/>
        </w:rPr>
        <w:t xml:space="preserve"> </w:t>
      </w:r>
    </w:p>
    <w:p w14:paraId="30195903" w14:textId="77777777" w:rsidR="00D62000" w:rsidRPr="00432FE4" w:rsidRDefault="00D62000" w:rsidP="00D62000">
      <w:pPr>
        <w:spacing w:after="240"/>
        <w:ind w:left="1440" w:hanging="720"/>
        <w:rPr>
          <w:color w:val="000000"/>
        </w:rPr>
      </w:pPr>
      <w:r w:rsidRPr="00432FE4">
        <w:rPr>
          <w:color w:val="000000"/>
        </w:rPr>
        <w:t>(</w:t>
      </w:r>
      <w:r>
        <w:rPr>
          <w:color w:val="000000"/>
        </w:rPr>
        <w:t>i</w:t>
      </w:r>
      <w:r w:rsidRPr="00432FE4">
        <w:rPr>
          <w:color w:val="000000"/>
        </w:rPr>
        <w:t>)</w:t>
      </w:r>
      <w:r w:rsidRPr="00432FE4">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rPr>
        <w:t>f</w:t>
      </w:r>
      <w:r w:rsidRPr="00432FE4">
        <w:rPr>
          <w:color w:val="000000"/>
        </w:rPr>
        <w:t xml:space="preserve">) above, except that for IRRs the forecasted output will be used instead of COP values, and DC Tie </w:t>
      </w:r>
      <w:r>
        <w:rPr>
          <w:color w:val="000000"/>
        </w:rPr>
        <w:t>e</w:t>
      </w:r>
      <w:r w:rsidRPr="00432FE4">
        <w:rPr>
          <w:color w:val="000000"/>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rPr>
        <w:t>; and</w:t>
      </w:r>
    </w:p>
    <w:p w14:paraId="57789544" w14:textId="77777777" w:rsidR="00D62000" w:rsidRPr="00294EB0" w:rsidRDefault="00D62000" w:rsidP="00D62000">
      <w:pPr>
        <w:spacing w:after="240"/>
        <w:ind w:left="1440" w:hanging="720"/>
        <w:rPr>
          <w:color w:val="000000"/>
        </w:rPr>
      </w:pPr>
      <w:r w:rsidRPr="00432FE4">
        <w:rPr>
          <w:color w:val="000000"/>
        </w:rPr>
        <w:t>(</w:t>
      </w:r>
      <w:r>
        <w:rPr>
          <w:color w:val="000000"/>
        </w:rPr>
        <w:t>j</w:t>
      </w:r>
      <w:r w:rsidRPr="00432FE4">
        <w:rPr>
          <w:color w:val="000000"/>
        </w:rPr>
        <w:t>)</w:t>
      </w:r>
      <w:r w:rsidRPr="00432FE4">
        <w:rPr>
          <w:color w:val="000000"/>
        </w:rPr>
        <w:tab/>
        <w:t>The available capacity for reserves for each hour, which will be the available capacity calculated in paragraph (</w:t>
      </w:r>
      <w:r>
        <w:rPr>
          <w:color w:val="000000"/>
        </w:rPr>
        <w:t>i</w:t>
      </w:r>
      <w:r w:rsidRPr="00432FE4">
        <w:rPr>
          <w:color w:val="000000"/>
        </w:rPr>
        <w:t xml:space="preserve">) above minus the forecasted Demand for that hour. </w:t>
      </w:r>
    </w:p>
    <w:p w14:paraId="429F675D" w14:textId="2634F101" w:rsidR="00FD6D57" w:rsidRPr="00FD6D57" w:rsidRDefault="00FD6D57" w:rsidP="00FD6D57">
      <w:pPr>
        <w:keepNext/>
        <w:tabs>
          <w:tab w:val="left" w:pos="1080"/>
        </w:tabs>
        <w:spacing w:before="240" w:after="240"/>
        <w:ind w:left="1080" w:hanging="1080"/>
        <w:outlineLvl w:val="2"/>
        <w:rPr>
          <w:rFonts w:eastAsia="Times New Roman"/>
          <w:b/>
          <w:bCs/>
          <w:i/>
          <w:szCs w:val="20"/>
        </w:rPr>
      </w:pPr>
      <w:commentRangeStart w:id="72"/>
      <w:r w:rsidRPr="00FD6D57">
        <w:rPr>
          <w:rFonts w:eastAsia="Times New Roman"/>
          <w:b/>
          <w:bCs/>
          <w:i/>
          <w:szCs w:val="20"/>
        </w:rPr>
        <w:t>3.9.1</w:t>
      </w:r>
      <w:commentRangeEnd w:id="72"/>
      <w:r w:rsidR="00AE2304">
        <w:rPr>
          <w:rStyle w:val="CommentReference"/>
        </w:rPr>
        <w:commentReference w:id="72"/>
      </w:r>
      <w:r w:rsidRPr="00FD6D57">
        <w:rPr>
          <w:rFonts w:eastAsia="Times New Roman"/>
          <w:b/>
          <w:bCs/>
          <w:i/>
          <w:szCs w:val="20"/>
        </w:rPr>
        <w:tab/>
        <w:t>Current Operating Plan (COP) Criteria</w:t>
      </w:r>
      <w:bookmarkEnd w:id="47"/>
    </w:p>
    <w:p w14:paraId="724FA5BD" w14:textId="77777777" w:rsidR="00952F6F" w:rsidRPr="00952F6F" w:rsidRDefault="00952F6F" w:rsidP="00952F6F">
      <w:pPr>
        <w:spacing w:after="240"/>
        <w:ind w:left="720" w:hanging="720"/>
        <w:rPr>
          <w:rFonts w:eastAsia="Times New Roman"/>
          <w:iCs/>
          <w:szCs w:val="20"/>
        </w:rPr>
      </w:pPr>
      <w:bookmarkStart w:id="73" w:name="_Hlk213925065"/>
      <w:r w:rsidRPr="00952F6F">
        <w:rPr>
          <w:rFonts w:eastAsia="Times New Roman"/>
          <w:iCs/>
          <w:szCs w:val="20"/>
        </w:rPr>
        <w:t>(1)</w:t>
      </w:r>
      <w:r w:rsidRPr="00952F6F">
        <w:rPr>
          <w:rFonts w:eastAsia="Times New Roman"/>
          <w:iCs/>
          <w:szCs w:val="20"/>
        </w:rPr>
        <w:tab/>
        <w:t>Each QSE that represents a Resource must submit a COP to ERCOT that reflects expected operating conditions for each Resource for each hour in the next seven Operating Days.</w:t>
      </w:r>
    </w:p>
    <w:p w14:paraId="74962D15"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(2)</w:t>
      </w:r>
      <w:r w:rsidRPr="00952F6F">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952F6F">
        <w:rPr>
          <w:rFonts w:eastAsia="Times New Roman"/>
          <w:iCs/>
          <w:color w:val="000000"/>
        </w:rPr>
        <w:t>The time for updating the COP begins once the undue threat to safety, undue risk of bodily harm, or undue damage to equipment no longer exists.</w:t>
      </w:r>
    </w:p>
    <w:p w14:paraId="404C6E59" w14:textId="77777777" w:rsidR="00952F6F" w:rsidRPr="00952F6F" w:rsidRDefault="00952F6F" w:rsidP="00952F6F">
      <w:pPr>
        <w:spacing w:after="240"/>
        <w:ind w:left="720" w:hanging="720"/>
        <w:rPr>
          <w:rFonts w:eastAsia="Times New Roman"/>
          <w:iCs/>
          <w:szCs w:val="20"/>
        </w:rPr>
      </w:pPr>
      <w:bookmarkStart w:id="74" w:name="_Hlk216075459"/>
      <w:r w:rsidRPr="00952F6F">
        <w:rPr>
          <w:rFonts w:eastAsia="Times New Roman"/>
          <w:iCs/>
          <w:szCs w:val="20"/>
        </w:rPr>
        <w:t>(3)</w:t>
      </w:r>
      <w:r w:rsidRPr="00952F6F">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74"/>
    <w:p w14:paraId="4F321F94"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lastRenderedPageBreak/>
        <w:t>(4)</w:t>
      </w:r>
      <w:r w:rsidRPr="00952F6F">
        <w:rPr>
          <w:rFonts w:eastAsia="Times New Roman"/>
          <w:iCs/>
          <w:szCs w:val="20"/>
        </w:rPr>
        <w:tab/>
      </w:r>
      <w:r w:rsidRPr="00952F6F">
        <w:rPr>
          <w:rFonts w:eastAsia="Times New Roman"/>
          <w:szCs w:val="20"/>
        </w:rPr>
        <w:t xml:space="preserve">Load Resource COP values may be adjusted to reflect Distribution Losses in accordance with Section 8.1.1.2, </w:t>
      </w:r>
      <w:r w:rsidRPr="00952F6F">
        <w:rPr>
          <w:rFonts w:eastAsia="Times New Roman"/>
          <w:iCs/>
          <w:szCs w:val="20"/>
        </w:rPr>
        <w:t>General Capacity Testing Requirements.</w:t>
      </w:r>
    </w:p>
    <w:p w14:paraId="50F2430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(5)</w:t>
      </w:r>
      <w:r w:rsidRPr="00952F6F">
        <w:rPr>
          <w:rFonts w:eastAsia="Times New Roman"/>
          <w:iCs/>
          <w:szCs w:val="20"/>
        </w:rPr>
        <w:tab/>
        <w:t>A COP must include the following for each Resource represented by the QSE:</w:t>
      </w:r>
    </w:p>
    <w:p w14:paraId="79029B0A" w14:textId="77777777" w:rsidR="00952F6F" w:rsidRPr="00952F6F" w:rsidRDefault="00952F6F" w:rsidP="00952F6F">
      <w:pPr>
        <w:spacing w:after="240"/>
        <w:ind w:left="1440" w:hanging="720"/>
        <w:rPr>
          <w:rFonts w:eastAsia="Times New Roman"/>
          <w:szCs w:val="20"/>
        </w:rPr>
      </w:pPr>
      <w:r w:rsidRPr="00952F6F">
        <w:rPr>
          <w:rFonts w:eastAsia="Times New Roman"/>
          <w:szCs w:val="20"/>
        </w:rPr>
        <w:t>(a)</w:t>
      </w:r>
      <w:r w:rsidRPr="00952F6F">
        <w:rPr>
          <w:rFonts w:eastAsia="Times New Roman"/>
          <w:szCs w:val="20"/>
        </w:rPr>
        <w:tab/>
        <w:t>The name of the Resource;</w:t>
      </w:r>
    </w:p>
    <w:p w14:paraId="7402C89D"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t>The expected Resource Status:</w:t>
      </w:r>
    </w:p>
    <w:p w14:paraId="29D72426"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D929C0C"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ONRUC – On-Line and the hour is a RUC-Committed Hour;</w:t>
      </w:r>
    </w:p>
    <w:p w14:paraId="3C7954D2"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(B)</w:t>
      </w:r>
      <w:r w:rsidRPr="00952F6F">
        <w:rPr>
          <w:rFonts w:eastAsia="Times New Roman"/>
          <w:szCs w:val="20"/>
        </w:rPr>
        <w:tab/>
        <w:t>ON – On-Line Resource with Energy Offer Curve;</w:t>
      </w:r>
    </w:p>
    <w:p w14:paraId="15B7DBAD" w14:textId="77777777" w:rsidR="00952F6F" w:rsidRPr="00952F6F" w:rsidRDefault="00952F6F" w:rsidP="00952F6F">
      <w:pPr>
        <w:spacing w:after="240"/>
        <w:ind w:left="2880" w:hanging="720"/>
        <w:rPr>
          <w:rFonts w:eastAsia="Times New Roman"/>
          <w:szCs w:val="20"/>
        </w:rPr>
      </w:pPr>
      <w:r w:rsidRPr="00952F6F">
        <w:rPr>
          <w:rFonts w:eastAsia="Times New Roman"/>
          <w:szCs w:val="20"/>
        </w:rPr>
        <w:t>(C)</w:t>
      </w:r>
      <w:r w:rsidRPr="00952F6F">
        <w:rPr>
          <w:rFonts w:eastAsia="Times New Roman"/>
          <w:szCs w:val="20"/>
        </w:rPr>
        <w:tab/>
        <w:t>ONOS – On-Line Resource with Output Schedule;</w:t>
      </w:r>
    </w:p>
    <w:p w14:paraId="49733817" w14:textId="77777777" w:rsidR="00952F6F" w:rsidRPr="00952F6F" w:rsidRDefault="00952F6F" w:rsidP="00952F6F">
      <w:pPr>
        <w:spacing w:after="240"/>
        <w:ind w:left="2880" w:hanging="720"/>
        <w:rPr>
          <w:rFonts w:eastAsia="Times New Roman"/>
          <w:szCs w:val="20"/>
        </w:rPr>
      </w:pPr>
      <w:r w:rsidRPr="00952F6F">
        <w:rPr>
          <w:rFonts w:eastAsia="Times New Roman"/>
          <w:szCs w:val="20"/>
        </w:rPr>
        <w:t>(D)</w:t>
      </w:r>
      <w:r w:rsidRPr="00952F6F">
        <w:rPr>
          <w:rFonts w:eastAsia="Times New Roman"/>
          <w:szCs w:val="20"/>
        </w:rPr>
        <w:tab/>
        <w:t>ONTEST – On-Line blocked from Security-Constrained Economic Dispatch (SCED) for operations testing (while ONTEST, a Generation Resource may be shown on Outage in the Outage Scheduler);</w:t>
      </w:r>
    </w:p>
    <w:p w14:paraId="643BA5B1" w14:textId="77777777" w:rsidR="00952F6F" w:rsidRPr="00952F6F" w:rsidRDefault="00952F6F" w:rsidP="00952F6F">
      <w:pPr>
        <w:spacing w:after="240"/>
        <w:ind w:left="2880" w:hanging="720"/>
        <w:rPr>
          <w:rFonts w:eastAsia="Times New Roman"/>
          <w:szCs w:val="20"/>
        </w:rPr>
      </w:pPr>
      <w:r w:rsidRPr="00952F6F">
        <w:rPr>
          <w:rFonts w:eastAsia="Times New Roman"/>
          <w:szCs w:val="20"/>
        </w:rPr>
        <w:t>(E)</w:t>
      </w:r>
      <w:r w:rsidRPr="00952F6F">
        <w:rPr>
          <w:rFonts w:eastAsia="Times New Roman"/>
          <w:szCs w:val="20"/>
        </w:rPr>
        <w:tab/>
        <w:t>ONEMR – On-Line EMR (available for commitment or dispatch only for ERCOT-declared Emergency Conditions; the QSE may appropriately set LSL and High Sustained Limit (HSL) to reflect operating limits);</w:t>
      </w:r>
    </w:p>
    <w:p w14:paraId="5F50613F" w14:textId="77777777" w:rsidR="00952F6F" w:rsidRPr="00952F6F" w:rsidRDefault="00952F6F" w:rsidP="00952F6F">
      <w:pPr>
        <w:spacing w:after="240"/>
        <w:ind w:left="2880" w:hanging="720"/>
        <w:rPr>
          <w:rFonts w:eastAsia="Times New Roman"/>
          <w:szCs w:val="20"/>
        </w:rPr>
      </w:pPr>
      <w:r w:rsidRPr="00952F6F">
        <w:rPr>
          <w:rFonts w:eastAsia="Times New Roman"/>
          <w:szCs w:val="20"/>
        </w:rPr>
        <w:t>(F)</w:t>
      </w:r>
      <w:r w:rsidRPr="00952F6F">
        <w:rPr>
          <w:rFonts w:eastAsia="Times New Roman"/>
          <w:szCs w:val="20"/>
        </w:rPr>
        <w:tab/>
        <w:t xml:space="preserve">ONOPTOUT – On-Line and the hour is a RUC Buy-Back Hour; </w:t>
      </w:r>
    </w:p>
    <w:p w14:paraId="29AFA7F2" w14:textId="77777777" w:rsidR="00952F6F" w:rsidRPr="00952F6F" w:rsidRDefault="00952F6F" w:rsidP="00952F6F">
      <w:pPr>
        <w:spacing w:after="240"/>
        <w:ind w:left="2880" w:hanging="720"/>
        <w:rPr>
          <w:rFonts w:eastAsia="Times New Roman"/>
          <w:szCs w:val="20"/>
        </w:rPr>
      </w:pPr>
      <w:r w:rsidRPr="00952F6F">
        <w:rPr>
          <w:rFonts w:eastAsia="Times New Roman"/>
          <w:szCs w:val="20"/>
        </w:rPr>
        <w:t>(G)</w:t>
      </w:r>
      <w:r w:rsidRPr="00952F6F">
        <w:rPr>
          <w:rFonts w:eastAsia="Times New Roman"/>
          <w:szCs w:val="20"/>
        </w:rPr>
        <w:tab/>
        <w:t>SHUTDOWN – The Resource is On-Line and in a shutdown sequence, and is not eligible for an Ancillary Service award.  This Resource Status is only to be used for Real-Time telemetry purposes;</w:t>
      </w:r>
    </w:p>
    <w:p w14:paraId="52CAC4A2" w14:textId="77777777" w:rsidR="00952F6F" w:rsidRPr="00952F6F" w:rsidRDefault="00952F6F" w:rsidP="00952F6F">
      <w:pPr>
        <w:spacing w:after="240"/>
        <w:ind w:left="2880" w:hanging="720"/>
        <w:rPr>
          <w:rFonts w:eastAsia="Times New Roman"/>
          <w:szCs w:val="20"/>
        </w:rPr>
      </w:pPr>
      <w:r w:rsidRPr="00952F6F">
        <w:rPr>
          <w:rFonts w:eastAsia="Times New Roman"/>
          <w:szCs w:val="20"/>
        </w:rPr>
        <w:t>(H)</w:t>
      </w:r>
      <w:r w:rsidRPr="00952F6F">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47E64CE6" w14:textId="3324BEE1" w:rsidR="00952F6F" w:rsidRPr="00952F6F" w:rsidRDefault="00952F6F" w:rsidP="00952F6F">
      <w:pPr>
        <w:spacing w:after="240"/>
        <w:ind w:left="2880" w:hanging="720"/>
        <w:rPr>
          <w:rFonts w:eastAsia="Times New Roman"/>
          <w:szCs w:val="20"/>
        </w:rPr>
      </w:pPr>
      <w:r w:rsidRPr="00952F6F">
        <w:rPr>
          <w:rFonts w:eastAsia="Times New Roman"/>
          <w:szCs w:val="20"/>
        </w:rPr>
        <w:t>(I)</w:t>
      </w:r>
      <w:r w:rsidRPr="00952F6F">
        <w:rPr>
          <w:rFonts w:eastAsia="Times New Roman"/>
          <w:szCs w:val="20"/>
        </w:rPr>
        <w:tab/>
        <w:t>OFFQS – Off-Line but available for SCED deployment and to provide ECRS</w:t>
      </w:r>
      <w:ins w:id="75" w:author="ERCOT" w:date="2025-12-08T08:40:00Z" w16du:dateUtc="2025-12-08T14:40:00Z">
        <w:r>
          <w:rPr>
            <w:rFonts w:eastAsia="Times New Roman"/>
            <w:szCs w:val="20"/>
          </w:rPr>
          <w:t>,</w:t>
        </w:r>
      </w:ins>
      <w:del w:id="76" w:author="ERCOT" w:date="2025-12-08T08:40:00Z" w16du:dateUtc="2025-12-08T14:40:00Z">
        <w:r w:rsidRPr="00952F6F" w:rsidDel="00952F6F">
          <w:rPr>
            <w:rFonts w:eastAsia="Times New Roman"/>
            <w:szCs w:val="20"/>
          </w:rPr>
          <w:delText xml:space="preserve"> and</w:delText>
        </w:r>
      </w:del>
      <w:r w:rsidRPr="00952F6F">
        <w:rPr>
          <w:rFonts w:eastAsia="Times New Roman"/>
          <w:szCs w:val="20"/>
        </w:rPr>
        <w:t xml:space="preserve"> Non-Spin</w:t>
      </w:r>
      <w:ins w:id="77" w:author="ERCOT" w:date="2025-12-08T08:40:00Z" w16du:dateUtc="2025-12-08T14:40:00Z">
        <w:r>
          <w:rPr>
            <w:rFonts w:eastAsia="Times New Roman"/>
            <w:szCs w:val="20"/>
          </w:rPr>
          <w:t>, and DRRS</w:t>
        </w:r>
      </w:ins>
      <w:r w:rsidRPr="00952F6F">
        <w:rPr>
          <w:rFonts w:eastAsia="Times New Roman"/>
          <w:szCs w:val="20"/>
        </w:rPr>
        <w:t xml:space="preserve">, if qualified and capable.  Only qualified Quick Start Generation Resources (QSGRs) may utilize this status; </w:t>
      </w:r>
    </w:p>
    <w:p w14:paraId="6920E96C" w14:textId="77777777" w:rsidR="00952F6F" w:rsidRPr="00952F6F" w:rsidRDefault="00952F6F" w:rsidP="00952F6F">
      <w:pPr>
        <w:spacing w:after="240"/>
        <w:ind w:left="2880" w:hanging="720"/>
        <w:rPr>
          <w:rFonts w:eastAsia="Times New Roman"/>
          <w:szCs w:val="20"/>
        </w:rPr>
      </w:pPr>
      <w:r w:rsidRPr="00952F6F">
        <w:rPr>
          <w:rFonts w:eastAsia="Times New Roman"/>
          <w:szCs w:val="20"/>
        </w:rPr>
        <w:lastRenderedPageBreak/>
        <w:t>(J)</w:t>
      </w:r>
      <w:r w:rsidRPr="00952F6F">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EA7B438" w14:textId="77777777" w:rsidR="00952F6F" w:rsidRPr="00952F6F" w:rsidRDefault="00952F6F" w:rsidP="00952F6F">
      <w:pPr>
        <w:spacing w:after="240"/>
        <w:ind w:left="2880" w:hanging="720"/>
        <w:rPr>
          <w:rFonts w:eastAsia="Times New Roman"/>
          <w:szCs w:val="20"/>
        </w:rPr>
      </w:pPr>
      <w:r w:rsidRPr="00952F6F">
        <w:rPr>
          <w:rFonts w:eastAsia="Times New Roman"/>
          <w:szCs w:val="20"/>
        </w:rPr>
        <w:t>(K)</w:t>
      </w:r>
      <w:r w:rsidRPr="00952F6F">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52F6F" w:rsidRPr="00952F6F" w14:paraId="2B8D2AAD" w14:textId="77777777" w:rsidTr="002A5BF3">
        <w:tc>
          <w:tcPr>
            <w:tcW w:w="9332" w:type="dxa"/>
            <w:tcBorders>
              <w:top w:val="single" w:sz="4" w:space="0" w:color="auto"/>
              <w:left w:val="single" w:sz="4" w:space="0" w:color="auto"/>
              <w:bottom w:val="single" w:sz="4" w:space="0" w:color="auto"/>
              <w:right w:val="single" w:sz="4" w:space="0" w:color="auto"/>
            </w:tcBorders>
            <w:shd w:val="clear" w:color="auto" w:fill="D9D9D9"/>
          </w:tcPr>
          <w:p w14:paraId="72B995F7"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Replace item (K) above with the following upon system implementation:]</w:t>
            </w:r>
          </w:p>
          <w:p w14:paraId="54BB2BD3" w14:textId="77777777" w:rsidR="00952F6F" w:rsidRPr="00952F6F" w:rsidRDefault="00952F6F" w:rsidP="00952F6F">
            <w:pPr>
              <w:spacing w:after="240"/>
              <w:ind w:left="2880" w:hanging="720"/>
              <w:rPr>
                <w:rFonts w:eastAsia="Times New Roman"/>
                <w:szCs w:val="20"/>
              </w:rPr>
            </w:pPr>
            <w:r w:rsidRPr="00952F6F">
              <w:rPr>
                <w:rFonts w:eastAsia="Times New Roman"/>
                <w:szCs w:val="20"/>
              </w:rPr>
              <w:t>(K)</w:t>
            </w:r>
            <w:r w:rsidRPr="00952F6F">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1AAED56" w14:textId="77777777" w:rsidR="00952F6F" w:rsidRPr="00952F6F" w:rsidRDefault="00952F6F" w:rsidP="00952F6F">
      <w:pPr>
        <w:spacing w:before="240" w:after="240"/>
        <w:ind w:left="2160" w:hanging="720"/>
        <w:rPr>
          <w:rFonts w:eastAsia="Times New Roman"/>
          <w:szCs w:val="20"/>
        </w:rPr>
      </w:pPr>
      <w:r w:rsidRPr="00952F6F">
        <w:rPr>
          <w:rFonts w:eastAsia="Times New Roman"/>
          <w:szCs w:val="20"/>
        </w:rPr>
        <w:t>(ii)</w:t>
      </w:r>
      <w:r w:rsidRPr="00952F6F">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755FE8CF"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OUT – Off-Line and unavailable, or not connected to the ERCOT System and operating in a Private Microgrid Island (PMI);</w:t>
      </w:r>
    </w:p>
    <w:p w14:paraId="7B7354F7" w14:textId="0A62031C" w:rsidR="00952F6F" w:rsidRDefault="00952F6F" w:rsidP="00952F6F">
      <w:pPr>
        <w:spacing w:before="240" w:after="240"/>
        <w:ind w:left="2880" w:hanging="720"/>
        <w:rPr>
          <w:ins w:id="78" w:author="ERCOT" w:date="2025-12-08T08:41:00Z" w16du:dateUtc="2025-12-08T14:41:00Z"/>
          <w:rFonts w:eastAsia="Times New Roman"/>
          <w:szCs w:val="20"/>
        </w:rPr>
      </w:pPr>
      <w:r w:rsidRPr="00952F6F">
        <w:rPr>
          <w:rFonts w:eastAsia="Times New Roman"/>
          <w:szCs w:val="20"/>
        </w:rPr>
        <w:t>(B)</w:t>
      </w:r>
      <w:r w:rsidRPr="00952F6F">
        <w:rPr>
          <w:rFonts w:eastAsia="Times New Roman"/>
          <w:szCs w:val="20"/>
        </w:rPr>
        <w:tab/>
        <w:t>OFF – Off-Line but available for commitment in the Day-Ahead Market (DAM), RUC, and providing Non-Spin</w:t>
      </w:r>
      <w:ins w:id="79" w:author="ERCOT" w:date="2025-12-08T08:41:00Z" w16du:dateUtc="2025-12-08T14:41:00Z">
        <w:r>
          <w:rPr>
            <w:rFonts w:eastAsia="Times New Roman"/>
            <w:szCs w:val="20"/>
          </w:rPr>
          <w:t xml:space="preserve"> or DRRS</w:t>
        </w:r>
      </w:ins>
      <w:r w:rsidRPr="00952F6F">
        <w:rPr>
          <w:rFonts w:eastAsia="Times New Roman"/>
          <w:szCs w:val="20"/>
        </w:rPr>
        <w:t>, if qualified and capable;</w:t>
      </w:r>
    </w:p>
    <w:p w14:paraId="3B45B36D" w14:textId="4596BC21" w:rsidR="00952F6F" w:rsidRPr="00952F6F" w:rsidRDefault="00952F6F" w:rsidP="00952F6F">
      <w:pPr>
        <w:spacing w:before="240" w:after="240"/>
        <w:ind w:left="2880" w:hanging="720"/>
        <w:rPr>
          <w:rFonts w:eastAsia="Times New Roman"/>
          <w:szCs w:val="20"/>
        </w:rPr>
      </w:pPr>
      <w:ins w:id="80" w:author="ERCOT" w:date="2025-12-08T08:41:00Z" w16du:dateUtc="2025-12-08T14:41:00Z">
        <w:r>
          <w:rPr>
            <w:rFonts w:eastAsia="Times New Roman"/>
            <w:szCs w:val="20"/>
          </w:rPr>
          <w:t>(C)</w:t>
        </w:r>
        <w:r>
          <w:rPr>
            <w:rFonts w:eastAsia="Times New Roman"/>
            <w:szCs w:val="20"/>
          </w:rPr>
          <w:tab/>
          <w:t>DRRS</w:t>
        </w:r>
      </w:ins>
      <w:ins w:id="81" w:author="ERCOT" w:date="2025-12-08T08:42:00Z" w16du:dateUtc="2025-12-08T14:42:00Z">
        <w:r>
          <w:rPr>
            <w:rFonts w:eastAsia="Times New Roman"/>
            <w:szCs w:val="20"/>
          </w:rPr>
          <w:t xml:space="preserve"> – Off-Line and available for DRRS deployment;</w:t>
        </w:r>
      </w:ins>
    </w:p>
    <w:p w14:paraId="128F8D08" w14:textId="25B3F054" w:rsidR="00952F6F" w:rsidRPr="00952F6F" w:rsidRDefault="00952F6F" w:rsidP="00952F6F">
      <w:pPr>
        <w:spacing w:after="240"/>
        <w:ind w:left="2880" w:hanging="720"/>
        <w:rPr>
          <w:rFonts w:eastAsia="Times New Roman"/>
          <w:szCs w:val="20"/>
        </w:rPr>
      </w:pPr>
      <w:r w:rsidRPr="00952F6F">
        <w:rPr>
          <w:rFonts w:eastAsia="Times New Roman"/>
          <w:szCs w:val="20"/>
        </w:rPr>
        <w:t>(</w:t>
      </w:r>
      <w:ins w:id="82" w:author="ERCOT" w:date="2025-12-08T08:42:00Z" w16du:dateUtc="2025-12-08T14:42:00Z">
        <w:r>
          <w:rPr>
            <w:rFonts w:eastAsia="Times New Roman"/>
            <w:szCs w:val="20"/>
          </w:rPr>
          <w:t>D</w:t>
        </w:r>
      </w:ins>
      <w:del w:id="83" w:author="ERCOT" w:date="2025-12-08T08:42:00Z" w16du:dateUtc="2025-12-08T14:42:00Z">
        <w:r w:rsidRPr="00952F6F" w:rsidDel="00952F6F">
          <w:rPr>
            <w:rFonts w:eastAsia="Times New Roman"/>
            <w:szCs w:val="20"/>
          </w:rPr>
          <w:delText>C</w:delText>
        </w:r>
      </w:del>
      <w:r w:rsidRPr="00952F6F">
        <w:rPr>
          <w:rFonts w:eastAsia="Times New Roman"/>
          <w:szCs w:val="20"/>
        </w:rPr>
        <w:t>)</w:t>
      </w:r>
      <w:r w:rsidRPr="00952F6F">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282224C7" w14:textId="3F90BCE4" w:rsidR="00952F6F" w:rsidRPr="00952F6F" w:rsidRDefault="00952F6F" w:rsidP="00952F6F">
      <w:pPr>
        <w:spacing w:after="240"/>
        <w:ind w:left="2880" w:hanging="720"/>
        <w:rPr>
          <w:rFonts w:eastAsia="Times New Roman"/>
          <w:szCs w:val="20"/>
        </w:rPr>
      </w:pPr>
      <w:r w:rsidRPr="00952F6F">
        <w:rPr>
          <w:rFonts w:eastAsia="Times New Roman"/>
          <w:szCs w:val="20"/>
        </w:rPr>
        <w:lastRenderedPageBreak/>
        <w:t>(</w:t>
      </w:r>
      <w:ins w:id="84" w:author="ERCOT" w:date="2025-12-08T08:42:00Z" w16du:dateUtc="2025-12-08T14:42:00Z">
        <w:r>
          <w:rPr>
            <w:rFonts w:eastAsia="Times New Roman"/>
            <w:szCs w:val="20"/>
          </w:rPr>
          <w:t>E</w:t>
        </w:r>
      </w:ins>
      <w:del w:id="85" w:author="ERCOT" w:date="2025-12-08T08:42:00Z" w16du:dateUtc="2025-12-08T14:42:00Z">
        <w:r w:rsidRPr="00952F6F" w:rsidDel="00952F6F">
          <w:rPr>
            <w:rFonts w:eastAsia="Times New Roman"/>
            <w:szCs w:val="20"/>
          </w:rPr>
          <w:delText>D</w:delText>
        </w:r>
      </w:del>
      <w:r w:rsidRPr="00952F6F">
        <w:rPr>
          <w:rFonts w:eastAsia="Times New Roman"/>
          <w:szCs w:val="20"/>
        </w:rPr>
        <w:t>)</w:t>
      </w:r>
      <w:r w:rsidRPr="00952F6F">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40E9BAF6"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(iii)</w:t>
      </w:r>
      <w:r w:rsidRPr="00952F6F">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275DCBFF"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61B652F2"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Insert items (A) and (B) below upon system implementation and renumber accordingly:]</w:t>
            </w:r>
          </w:p>
          <w:p w14:paraId="2A98F71D"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ONTEST – On-Line blocked from SCED for operations testing;</w:t>
            </w:r>
          </w:p>
          <w:p w14:paraId="494CEE46" w14:textId="77777777" w:rsidR="00952F6F" w:rsidRPr="00952F6F" w:rsidRDefault="00952F6F" w:rsidP="00952F6F">
            <w:pPr>
              <w:spacing w:after="240"/>
              <w:ind w:left="2880" w:hanging="720"/>
              <w:rPr>
                <w:rFonts w:eastAsia="Times New Roman"/>
                <w:szCs w:val="20"/>
              </w:rPr>
            </w:pPr>
            <w:r w:rsidRPr="00952F6F">
              <w:rPr>
                <w:rFonts w:eastAsia="Times New Roman"/>
                <w:szCs w:val="20"/>
              </w:rPr>
              <w:t>(B)</w:t>
            </w:r>
            <w:r w:rsidRPr="00952F6F">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467C3F0"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(A)</w:t>
      </w:r>
      <w:r w:rsidRPr="00952F6F">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53F159C2"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2BD4A0E9"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Replace item (A) above with the following upon system implementation:]</w:t>
            </w:r>
          </w:p>
          <w:p w14:paraId="172DD281"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D0D3879"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(B)</w:t>
      </w:r>
      <w:r w:rsidRPr="00952F6F">
        <w:rPr>
          <w:rFonts w:eastAsia="Times New Roman"/>
          <w:szCs w:val="20"/>
        </w:rPr>
        <w:tab/>
        <w:t>ONL – On-Line and available for Dispatch by SCED or providing Ancillary Services.</w:t>
      </w:r>
    </w:p>
    <w:p w14:paraId="2F3C615C" w14:textId="77777777" w:rsidR="00952F6F" w:rsidRPr="00952F6F" w:rsidRDefault="00952F6F" w:rsidP="00952F6F">
      <w:pPr>
        <w:spacing w:after="240"/>
        <w:ind w:left="2160" w:hanging="720"/>
        <w:rPr>
          <w:rFonts w:eastAsia="Times New Roman"/>
          <w:szCs w:val="20"/>
        </w:rPr>
      </w:pPr>
      <w:r w:rsidRPr="00952F6F">
        <w:rPr>
          <w:rFonts w:eastAsia="Times New Roman"/>
          <w:szCs w:val="20"/>
        </w:rPr>
        <w:t>(iv)</w:t>
      </w:r>
      <w:r w:rsidRPr="00952F6F">
        <w:rPr>
          <w:rFonts w:eastAsia="Times New Roman"/>
          <w:szCs w:val="20"/>
        </w:rPr>
        <w:tab/>
        <w:t>Select one of the following for ESRs.  Unless otherwise provided below, these Resource Statuses are to be used for COP and Real-Time telemetry purposes:</w:t>
      </w:r>
    </w:p>
    <w:p w14:paraId="3A6FD360"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 – On-Line Resource with Energy Bid/Offer Curve;</w:t>
      </w:r>
    </w:p>
    <w:p w14:paraId="6F0CD241" w14:textId="77777777" w:rsidR="00952F6F" w:rsidRPr="00952F6F" w:rsidRDefault="00952F6F" w:rsidP="00952F6F">
      <w:pPr>
        <w:spacing w:after="240"/>
        <w:ind w:left="2880" w:hanging="720"/>
        <w:rPr>
          <w:rFonts w:eastAsia="Times New Roman"/>
          <w:szCs w:val="20"/>
        </w:rPr>
      </w:pPr>
      <w:r w:rsidRPr="00952F6F">
        <w:rPr>
          <w:rFonts w:eastAsia="Times New Roman"/>
          <w:szCs w:val="20"/>
        </w:rPr>
        <w:t>(B)</w:t>
      </w:r>
      <w:r w:rsidRPr="00952F6F">
        <w:rPr>
          <w:rFonts w:eastAsia="Times New Roman"/>
          <w:szCs w:val="20"/>
        </w:rPr>
        <w:tab/>
        <w:t>ONOS – On-Line Resource with Output Schedule;</w:t>
      </w:r>
    </w:p>
    <w:p w14:paraId="59EAF349" w14:textId="77777777" w:rsidR="00952F6F" w:rsidRPr="00952F6F" w:rsidRDefault="00952F6F" w:rsidP="00952F6F">
      <w:pPr>
        <w:spacing w:after="240"/>
        <w:ind w:left="2880" w:hanging="720"/>
        <w:rPr>
          <w:rFonts w:eastAsia="Times New Roman"/>
          <w:szCs w:val="20"/>
        </w:rPr>
      </w:pPr>
      <w:r w:rsidRPr="00952F6F">
        <w:rPr>
          <w:rFonts w:eastAsia="Times New Roman"/>
          <w:szCs w:val="20"/>
        </w:rPr>
        <w:lastRenderedPageBreak/>
        <w:t>(C)</w:t>
      </w:r>
      <w:r w:rsidRPr="00952F6F">
        <w:rPr>
          <w:rFonts w:eastAsia="Times New Roman"/>
          <w:szCs w:val="20"/>
        </w:rPr>
        <w:tab/>
        <w:t>ONTEST – On-Line blocked from SCED for operations testing (while ONTEST, an ESR may be shown on Outage in the Outage Scheduler);</w:t>
      </w:r>
    </w:p>
    <w:p w14:paraId="2584121C" w14:textId="77777777" w:rsidR="00952F6F" w:rsidRPr="00952F6F" w:rsidRDefault="00952F6F" w:rsidP="00952F6F">
      <w:pPr>
        <w:spacing w:after="240"/>
        <w:ind w:left="2880" w:hanging="720"/>
        <w:rPr>
          <w:rFonts w:eastAsia="Times New Roman"/>
          <w:szCs w:val="20"/>
        </w:rPr>
      </w:pPr>
      <w:r w:rsidRPr="00952F6F">
        <w:rPr>
          <w:rFonts w:eastAsia="Times New Roman"/>
          <w:szCs w:val="20"/>
        </w:rPr>
        <w:t>(D)</w:t>
      </w:r>
      <w:r w:rsidRPr="00952F6F">
        <w:rPr>
          <w:rFonts w:eastAsia="Times New Roman"/>
          <w:szCs w:val="20"/>
        </w:rPr>
        <w:tab/>
        <w:t>ONEMR – On-Line EMR (available for commitment or dispatch only for ERCOT-declared Emergency Conditions; the QSE may appropriately set LSL and HSL to reflect operating limits);</w:t>
      </w:r>
    </w:p>
    <w:p w14:paraId="56B786CD" w14:textId="77777777" w:rsidR="00952F6F" w:rsidRPr="00952F6F" w:rsidRDefault="00952F6F" w:rsidP="00952F6F">
      <w:pPr>
        <w:spacing w:after="240"/>
        <w:ind w:left="2880" w:hanging="720"/>
        <w:rPr>
          <w:rFonts w:eastAsia="Times New Roman"/>
          <w:szCs w:val="20"/>
        </w:rPr>
      </w:pPr>
      <w:r w:rsidRPr="00952F6F">
        <w:rPr>
          <w:rFonts w:eastAsia="Times New Roman"/>
          <w:szCs w:val="20"/>
        </w:rPr>
        <w:t>(E)</w:t>
      </w:r>
      <w:r w:rsidRPr="00952F6F">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9BB3D03" w14:textId="77777777" w:rsidR="00952F6F" w:rsidRPr="00952F6F" w:rsidRDefault="00952F6F" w:rsidP="00952F6F">
      <w:pPr>
        <w:spacing w:after="240"/>
        <w:ind w:left="2880" w:hanging="720"/>
        <w:rPr>
          <w:rFonts w:eastAsia="Times New Roman"/>
          <w:szCs w:val="20"/>
        </w:rPr>
      </w:pPr>
      <w:r w:rsidRPr="00952F6F">
        <w:rPr>
          <w:rFonts w:eastAsia="Times New Roman"/>
          <w:szCs w:val="20"/>
        </w:rPr>
        <w:t>(F)</w:t>
      </w:r>
      <w:r w:rsidRPr="00952F6F">
        <w:rPr>
          <w:rFonts w:eastAsia="Times New Roman"/>
          <w:szCs w:val="20"/>
        </w:rPr>
        <w:tab/>
        <w:t>OUT – Off-Line and unavailable, or not connected to the ERCOT System and operating in a PMI;</w:t>
      </w:r>
    </w:p>
    <w:p w14:paraId="7F20946C"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r>
      <w:proofErr w:type="gramStart"/>
      <w:r w:rsidRPr="00952F6F">
        <w:rPr>
          <w:rFonts w:eastAsia="Times New Roman"/>
          <w:szCs w:val="20"/>
        </w:rPr>
        <w:t>The HSL</w:t>
      </w:r>
      <w:proofErr w:type="gramEnd"/>
      <w:r w:rsidRPr="00952F6F">
        <w:rPr>
          <w:rFonts w:eastAsia="Times New Roman"/>
          <w:szCs w:val="20"/>
        </w:rPr>
        <w:t>;</w:t>
      </w:r>
    </w:p>
    <w:p w14:paraId="1FEAE880"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 xml:space="preserve">For Load Resources other than CLRs, </w:t>
      </w:r>
      <w:proofErr w:type="gramStart"/>
      <w:r w:rsidRPr="00952F6F">
        <w:rPr>
          <w:rFonts w:eastAsia="Times New Roman"/>
          <w:szCs w:val="20"/>
        </w:rPr>
        <w:t>the HSL</w:t>
      </w:r>
      <w:proofErr w:type="gramEnd"/>
      <w:r w:rsidRPr="00952F6F">
        <w:rPr>
          <w:rFonts w:eastAsia="Times New Roman"/>
          <w:szCs w:val="20"/>
        </w:rPr>
        <w:t xml:space="preserve"> should equal the expected power consumption;</w:t>
      </w:r>
    </w:p>
    <w:p w14:paraId="11E63452"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For ESRs, the HSL may be negative;</w:t>
      </w:r>
    </w:p>
    <w:p w14:paraId="4771DBA5" w14:textId="77777777" w:rsidR="00952F6F" w:rsidRPr="00952F6F" w:rsidRDefault="00952F6F" w:rsidP="00952F6F">
      <w:pPr>
        <w:spacing w:after="240"/>
        <w:ind w:left="1440" w:hanging="720"/>
        <w:rPr>
          <w:rFonts w:eastAsia="Times New Roman"/>
          <w:szCs w:val="20"/>
        </w:rPr>
      </w:pPr>
      <w:r w:rsidRPr="00952F6F">
        <w:rPr>
          <w:rFonts w:eastAsia="Times New Roman"/>
          <w:szCs w:val="20"/>
        </w:rPr>
        <w:t>(d)</w:t>
      </w:r>
      <w:r w:rsidRPr="00952F6F">
        <w:rPr>
          <w:rFonts w:eastAsia="Times New Roman"/>
          <w:szCs w:val="20"/>
        </w:rPr>
        <w:tab/>
        <w:t>The LSL;</w:t>
      </w:r>
    </w:p>
    <w:p w14:paraId="76042912"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For Load Resources other than CLRs, the LSL should equal the expected Low Power Consumption (LPC);</w:t>
      </w:r>
    </w:p>
    <w:p w14:paraId="18A89978"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For ESRs, the LSL may be positive;</w:t>
      </w:r>
    </w:p>
    <w:p w14:paraId="171442E0" w14:textId="77777777" w:rsidR="00952F6F" w:rsidRPr="00952F6F" w:rsidRDefault="00952F6F" w:rsidP="00952F6F">
      <w:pPr>
        <w:spacing w:after="240"/>
        <w:ind w:left="1440" w:hanging="720"/>
        <w:rPr>
          <w:rFonts w:eastAsia="Times New Roman"/>
          <w:szCs w:val="20"/>
        </w:rPr>
      </w:pPr>
      <w:r w:rsidRPr="00952F6F">
        <w:rPr>
          <w:rFonts w:eastAsia="Times New Roman"/>
          <w:szCs w:val="20"/>
        </w:rPr>
        <w:t>(e)</w:t>
      </w:r>
      <w:r w:rsidRPr="00952F6F">
        <w:rPr>
          <w:rFonts w:eastAsia="Times New Roman"/>
          <w:szCs w:val="20"/>
        </w:rPr>
        <w:tab/>
        <w:t>The High Emergency Limit (HEL);</w:t>
      </w:r>
    </w:p>
    <w:p w14:paraId="7F563A47" w14:textId="77777777" w:rsidR="00952F6F" w:rsidRPr="00952F6F" w:rsidRDefault="00952F6F" w:rsidP="00952F6F">
      <w:pPr>
        <w:spacing w:after="240"/>
        <w:ind w:left="1440" w:hanging="720"/>
        <w:rPr>
          <w:rFonts w:eastAsia="Times New Roman"/>
          <w:szCs w:val="20"/>
        </w:rPr>
      </w:pPr>
      <w:r w:rsidRPr="00952F6F">
        <w:rPr>
          <w:rFonts w:eastAsia="Times New Roman"/>
          <w:szCs w:val="20"/>
        </w:rPr>
        <w:t>(f)</w:t>
      </w:r>
      <w:r w:rsidRPr="00952F6F">
        <w:rPr>
          <w:rFonts w:eastAsia="Times New Roman"/>
          <w:szCs w:val="20"/>
        </w:rPr>
        <w:tab/>
        <w:t>The Low Emergency Limit (LEL);</w:t>
      </w:r>
    </w:p>
    <w:p w14:paraId="2A06AAC2" w14:textId="77777777" w:rsidR="00952F6F" w:rsidRPr="00952F6F" w:rsidRDefault="00952F6F" w:rsidP="00952F6F">
      <w:pPr>
        <w:spacing w:after="240"/>
        <w:ind w:left="1440" w:hanging="720"/>
        <w:rPr>
          <w:rFonts w:eastAsia="Times New Roman"/>
          <w:szCs w:val="20"/>
        </w:rPr>
      </w:pPr>
      <w:r w:rsidRPr="00952F6F">
        <w:rPr>
          <w:rFonts w:eastAsia="Times New Roman"/>
          <w:szCs w:val="20"/>
        </w:rPr>
        <w:t>(g)</w:t>
      </w:r>
      <w:r w:rsidRPr="00952F6F">
        <w:rPr>
          <w:rFonts w:eastAsia="Times New Roman"/>
          <w:szCs w:val="20"/>
        </w:rPr>
        <w:tab/>
        <w:t>Ancillary Service capability in MW for each product and sub-type; and</w:t>
      </w:r>
    </w:p>
    <w:p w14:paraId="5CD19CC8" w14:textId="77777777" w:rsidR="00952F6F" w:rsidRPr="00952F6F" w:rsidRDefault="00952F6F" w:rsidP="00952F6F">
      <w:pPr>
        <w:spacing w:after="240"/>
        <w:ind w:left="1440" w:hanging="720"/>
        <w:rPr>
          <w:rFonts w:eastAsia="Times New Roman"/>
          <w:szCs w:val="20"/>
        </w:rPr>
      </w:pPr>
      <w:r w:rsidRPr="00952F6F">
        <w:rPr>
          <w:rFonts w:eastAsia="Times New Roman"/>
          <w:szCs w:val="20"/>
        </w:rPr>
        <w:t>(h)</w:t>
      </w:r>
      <w:r w:rsidRPr="00952F6F">
        <w:rPr>
          <w:rFonts w:eastAsia="Times New Roman"/>
          <w:szCs w:val="20"/>
        </w:rPr>
        <w:tab/>
        <w:t>For ESRs:</w:t>
      </w:r>
    </w:p>
    <w:p w14:paraId="7078895B"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Minimum State of Charge (</w:t>
      </w:r>
      <w:proofErr w:type="spellStart"/>
      <w:r w:rsidRPr="00952F6F">
        <w:rPr>
          <w:rFonts w:eastAsia="Times New Roman"/>
          <w:szCs w:val="20"/>
        </w:rPr>
        <w:t>MinSOC</w:t>
      </w:r>
      <w:proofErr w:type="spellEnd"/>
      <w:r w:rsidRPr="00952F6F">
        <w:rPr>
          <w:rFonts w:eastAsia="Times New Roman"/>
          <w:szCs w:val="20"/>
        </w:rPr>
        <w:t>);</w:t>
      </w:r>
    </w:p>
    <w:p w14:paraId="5B3A6D0E"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Maximum State of Charge (</w:t>
      </w:r>
      <w:proofErr w:type="spellStart"/>
      <w:r w:rsidRPr="00952F6F">
        <w:rPr>
          <w:rFonts w:eastAsia="Times New Roman"/>
          <w:szCs w:val="20"/>
        </w:rPr>
        <w:t>MaxSOC</w:t>
      </w:r>
      <w:proofErr w:type="spellEnd"/>
      <w:r w:rsidRPr="00952F6F">
        <w:rPr>
          <w:rFonts w:eastAsia="Times New Roman"/>
          <w:szCs w:val="20"/>
        </w:rPr>
        <w:t>); and</w:t>
      </w:r>
    </w:p>
    <w:p w14:paraId="6B769BCF"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(iii)</w:t>
      </w:r>
      <w:r w:rsidRPr="00952F6F">
        <w:rPr>
          <w:rFonts w:eastAsia="Times New Roman"/>
          <w:szCs w:val="20"/>
        </w:rPr>
        <w:tab/>
        <w:t>HBSOC.</w:t>
      </w:r>
    </w:p>
    <w:p w14:paraId="4044395A"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(6)</w:t>
      </w:r>
      <w:r w:rsidRPr="00952F6F">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145913EE" w14:textId="77777777" w:rsidR="00952F6F" w:rsidRPr="00952F6F" w:rsidRDefault="00952F6F" w:rsidP="00952F6F">
      <w:pPr>
        <w:spacing w:after="240"/>
        <w:ind w:left="1440" w:hanging="720"/>
        <w:rPr>
          <w:rFonts w:eastAsia="Times New Roman"/>
          <w:szCs w:val="20"/>
        </w:rPr>
      </w:pPr>
      <w:r w:rsidRPr="00952F6F">
        <w:rPr>
          <w:rFonts w:eastAsia="Times New Roman"/>
          <w:szCs w:val="20"/>
        </w:rPr>
        <w:lastRenderedPageBreak/>
        <w:t>(a)</w:t>
      </w:r>
      <w:r w:rsidRPr="00952F6F">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85E49F5"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4481433"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t>ERCOT systems shall allow only one Combined Cycle Generation Resource in a Combined Cycle Train to offer Off-Line Non-Spin in the DAM or SCED.</w:t>
      </w:r>
    </w:p>
    <w:p w14:paraId="2C3B93FD" w14:textId="77777777" w:rsidR="00952F6F" w:rsidRPr="00952F6F" w:rsidRDefault="00952F6F" w:rsidP="00952F6F">
      <w:pPr>
        <w:spacing w:after="240"/>
        <w:ind w:left="2160" w:hanging="720"/>
        <w:rPr>
          <w:rFonts w:eastAsia="Times New Roman"/>
          <w:szCs w:val="20"/>
        </w:rPr>
      </w:pPr>
      <w:proofErr w:type="gramStart"/>
      <w:r w:rsidRPr="00952F6F">
        <w:rPr>
          <w:rFonts w:eastAsia="Times New Roman"/>
          <w:szCs w:val="20"/>
        </w:rPr>
        <w:t>(i)</w:t>
      </w:r>
      <w:r w:rsidRPr="00952F6F">
        <w:rPr>
          <w:rFonts w:eastAsia="Times New Roman"/>
          <w:szCs w:val="20"/>
        </w:rPr>
        <w:tab/>
        <w:t>If</w:t>
      </w:r>
      <w:proofErr w:type="gramEnd"/>
      <w:r w:rsidRPr="00952F6F">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04A911E0"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651F845B"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(d)</w:t>
      </w:r>
      <w:r w:rsidRPr="00952F6F">
        <w:rPr>
          <w:rFonts w:eastAsia="Times New Roman"/>
          <w:iCs/>
          <w:szCs w:val="20"/>
        </w:rPr>
        <w:tab/>
      </w:r>
      <w:proofErr w:type="gramStart"/>
      <w:r w:rsidRPr="00952F6F">
        <w:rPr>
          <w:rFonts w:eastAsia="Times New Roman"/>
          <w:iCs/>
          <w:szCs w:val="20"/>
        </w:rPr>
        <w:t>The DAM</w:t>
      </w:r>
      <w:proofErr w:type="gramEnd"/>
      <w:r w:rsidRPr="00952F6F">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052589ED"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(7)</w:t>
      </w:r>
      <w:r w:rsidRPr="00952F6F">
        <w:rPr>
          <w:rFonts w:eastAsia="Times New Roman"/>
          <w:iCs/>
          <w:szCs w:val="20"/>
        </w:rPr>
        <w:tab/>
        <w:t>ERCOT may accept COPs only from QSEs.</w:t>
      </w:r>
    </w:p>
    <w:p w14:paraId="0C290E0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lastRenderedPageBreak/>
        <w:t>(8)</w:t>
      </w:r>
      <w:r w:rsidRPr="00952F6F">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52F6F">
        <w:rPr>
          <w:rFonts w:eastAsia="Times New Roman"/>
          <w:iCs/>
          <w:szCs w:val="20"/>
        </w:rPr>
        <w:t>PhotoVoltaic</w:t>
      </w:r>
      <w:proofErr w:type="spellEnd"/>
      <w:r w:rsidRPr="00952F6F">
        <w:rPr>
          <w:rFonts w:eastAsia="Times New Roman"/>
          <w:iCs/>
          <w:szCs w:val="20"/>
        </w:rPr>
        <w:t xml:space="preserve"> Generation Resources (PVGRs) with the most recently updated Short-Term </w:t>
      </w:r>
      <w:proofErr w:type="spellStart"/>
      <w:r w:rsidRPr="00952F6F">
        <w:rPr>
          <w:rFonts w:eastAsia="Times New Roman"/>
          <w:iCs/>
          <w:szCs w:val="20"/>
        </w:rPr>
        <w:t>PhotoVoltaic</w:t>
      </w:r>
      <w:proofErr w:type="spellEnd"/>
      <w:r w:rsidRPr="00952F6F">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29EB01B8"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1E0C26F2" w14:textId="77777777" w:rsidR="00952F6F" w:rsidRPr="00952F6F" w:rsidRDefault="00952F6F" w:rsidP="00952F6F">
            <w:pPr>
              <w:spacing w:before="120" w:after="240"/>
              <w:rPr>
                <w:rFonts w:eastAsia="Times New Roman"/>
                <w:b/>
                <w:i/>
                <w:szCs w:val="20"/>
              </w:rPr>
            </w:pPr>
            <w:r w:rsidRPr="00952F6F">
              <w:rPr>
                <w:rFonts w:eastAsia="Times New Roman"/>
                <w:b/>
                <w:i/>
                <w:szCs w:val="20"/>
              </w:rPr>
              <w:t>[NPRR1029:  Replace paragraph (8) above with the following upon system implementation:]</w:t>
            </w:r>
          </w:p>
          <w:p w14:paraId="533EC3D1"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(8)</w:t>
            </w:r>
            <w:r w:rsidRPr="00952F6F">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52F6F">
              <w:rPr>
                <w:rFonts w:eastAsia="Times New Roman"/>
                <w:iCs/>
                <w:szCs w:val="20"/>
              </w:rPr>
              <w:t>PhotoVoltaic</w:t>
            </w:r>
            <w:proofErr w:type="spellEnd"/>
            <w:r w:rsidRPr="00952F6F">
              <w:rPr>
                <w:rFonts w:eastAsia="Times New Roman"/>
                <w:iCs/>
                <w:szCs w:val="20"/>
              </w:rPr>
              <w:t xml:space="preserve"> Generation Resources (PVGRs) with the most recently updated Short-Term </w:t>
            </w:r>
            <w:proofErr w:type="spellStart"/>
            <w:r w:rsidRPr="00952F6F">
              <w:rPr>
                <w:rFonts w:eastAsia="Times New Roman"/>
                <w:iCs/>
                <w:szCs w:val="20"/>
              </w:rPr>
              <w:t>PhotoVoltaic</w:t>
            </w:r>
            <w:proofErr w:type="spellEnd"/>
            <w:r w:rsidRPr="00952F6F">
              <w:rPr>
                <w:rFonts w:eastAsia="Times New Roman"/>
                <w:iCs/>
                <w:szCs w:val="20"/>
              </w:rPr>
              <w:t xml:space="preserve"> Power Forecast (STPPF).  </w:t>
            </w:r>
            <w:r w:rsidRPr="00952F6F">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952F6F">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2F6F">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7ADACB0" w14:textId="77777777" w:rsidR="00952F6F" w:rsidRPr="00952F6F" w:rsidRDefault="00952F6F" w:rsidP="00952F6F">
      <w:pPr>
        <w:spacing w:before="240" w:after="240"/>
        <w:ind w:left="720" w:hanging="720"/>
        <w:rPr>
          <w:rFonts w:eastAsia="Times New Roman"/>
          <w:iCs/>
          <w:szCs w:val="20"/>
        </w:rPr>
      </w:pPr>
      <w:r w:rsidRPr="00952F6F">
        <w:rPr>
          <w:rFonts w:eastAsia="Times New Roman"/>
          <w:iCs/>
          <w:szCs w:val="20"/>
        </w:rPr>
        <w:t>(9)</w:t>
      </w:r>
      <w:r w:rsidRPr="00952F6F">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952F6F">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952F6F">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CC6A24C"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lastRenderedPageBreak/>
        <w:t>(10)</w:t>
      </w:r>
      <w:r w:rsidRPr="00952F6F">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B4D0698"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(11)</w:t>
      </w:r>
      <w:r w:rsidRPr="00952F6F">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502A58D"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(12)</w:t>
      </w:r>
      <w:r w:rsidRPr="00952F6F">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952F6F">
        <w:rPr>
          <w:rFonts w:eastAsia="Times New Roman"/>
          <w:szCs w:val="20"/>
        </w:rPr>
        <w:t xml:space="preserve"> that </w:t>
      </w:r>
      <w:r w:rsidRPr="00952F6F">
        <w:rPr>
          <w:rFonts w:eastAsia="Times New Roman"/>
          <w:iCs/>
          <w:szCs w:val="20"/>
        </w:rPr>
        <w:t xml:space="preserve">has been contracted by ERCOT under Section 3.14.1 or under paragraph (4) of Section 6.5.1.1, the QSE shall change its Resource Status to </w:t>
      </w:r>
      <w:r w:rsidRPr="00952F6F">
        <w:rPr>
          <w:rFonts w:eastAsia="Times New Roman"/>
          <w:szCs w:val="20"/>
        </w:rPr>
        <w:t xml:space="preserve">ONRUC.  Otherwise, the QSE shall change its Resource Status to </w:t>
      </w:r>
      <w:r w:rsidRPr="00952F6F">
        <w:rPr>
          <w:rFonts w:eastAsia="Times New Roman"/>
          <w:iCs/>
          <w:szCs w:val="20"/>
        </w:rPr>
        <w:t>ONEMR.</w:t>
      </w:r>
    </w:p>
    <w:p w14:paraId="7195CBC4"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 xml:space="preserve">(13)     A QSE representing a Resource may use the Resource Status code of ONEMR for a        Resource that is: </w:t>
      </w:r>
    </w:p>
    <w:p w14:paraId="1AB70B3A"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(a)</w:t>
      </w:r>
      <w:r w:rsidRPr="00952F6F">
        <w:rPr>
          <w:rFonts w:eastAsia="Times New Roman"/>
          <w:iCs/>
          <w:szCs w:val="20"/>
        </w:rPr>
        <w:tab/>
        <w:t>On-Line, but for equipment problems it must be held at its current output level until repair and/or replacement of equipment can be accomplished; or</w:t>
      </w:r>
    </w:p>
    <w:p w14:paraId="7B366EA2"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(b)</w:t>
      </w:r>
      <w:r w:rsidRPr="00952F6F">
        <w:rPr>
          <w:rFonts w:eastAsia="Times New Roman"/>
          <w:iCs/>
          <w:szCs w:val="20"/>
        </w:rPr>
        <w:tab/>
        <w:t xml:space="preserve">A hydro unit. </w:t>
      </w:r>
    </w:p>
    <w:p w14:paraId="723F3063"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(14)</w:t>
      </w:r>
      <w:r w:rsidRPr="00952F6F">
        <w:rPr>
          <w:rFonts w:eastAsia="Times New Roman"/>
          <w:iCs/>
          <w:szCs w:val="20"/>
        </w:rPr>
        <w:tab/>
        <w:t>A QSE operating a Resource with a Resource Status code of ONEMR may set the HSL and LSL of the unit to be equal to ensure that SCED does not send Base Points that would move the unit.</w:t>
      </w:r>
    </w:p>
    <w:p w14:paraId="7D3049C3"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(15)</w:t>
      </w:r>
      <w:r w:rsidRPr="00952F6F">
        <w:rPr>
          <w:rFonts w:eastAsia="Times New Roman"/>
          <w:iCs/>
          <w:szCs w:val="20"/>
        </w:rPr>
        <w:tab/>
        <w:t>A QSE representing a Resource may use the Resource Status code of EMRSWGR only for an SWGR.</w:t>
      </w:r>
    </w:p>
    <w:p w14:paraId="408AAB2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(16)</w:t>
      </w:r>
      <w:r w:rsidRPr="00952F6F">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5394009C"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22D51E56" w14:textId="77777777" w:rsidR="00952F6F" w:rsidRPr="00952F6F" w:rsidRDefault="00952F6F" w:rsidP="00952F6F">
            <w:pPr>
              <w:spacing w:before="120" w:after="240"/>
              <w:rPr>
                <w:rFonts w:eastAsia="Times New Roman"/>
                <w:b/>
                <w:i/>
                <w:szCs w:val="20"/>
              </w:rPr>
            </w:pPr>
            <w:r w:rsidRPr="00952F6F">
              <w:rPr>
                <w:rFonts w:eastAsia="Times New Roman"/>
                <w:b/>
                <w:i/>
                <w:szCs w:val="20"/>
              </w:rPr>
              <w:t>[NPRR1029:  Insert paragraph (17) below upon system implementation and renumber accordingly:]</w:t>
            </w:r>
          </w:p>
          <w:p w14:paraId="64F985EF" w14:textId="77777777" w:rsidR="00952F6F" w:rsidRPr="00952F6F" w:rsidRDefault="00952F6F" w:rsidP="00952F6F">
            <w:pPr>
              <w:autoSpaceDE w:val="0"/>
              <w:autoSpaceDN w:val="0"/>
              <w:spacing w:after="240"/>
              <w:ind w:left="720" w:hanging="720"/>
              <w:rPr>
                <w:rFonts w:eastAsia="Times New Roman"/>
                <w:szCs w:val="20"/>
              </w:rPr>
            </w:pPr>
            <w:r w:rsidRPr="00952F6F">
              <w:rPr>
                <w:rFonts w:eastAsia="Times New Roman"/>
                <w:szCs w:val="20"/>
              </w:rPr>
              <w:t>(17)</w:t>
            </w:r>
            <w:r w:rsidRPr="00952F6F">
              <w:rPr>
                <w:rFonts w:eastAsia="Times New Roman"/>
                <w:szCs w:val="20"/>
              </w:rPr>
              <w:tab/>
              <w:t xml:space="preserve">A QSE representing a DC-Coupled Resource shall not submit an HSL </w:t>
            </w:r>
            <w:r w:rsidRPr="00952F6F">
              <w:rPr>
                <w:rFonts w:eastAsia="Times New Roman"/>
                <w:color w:val="000000"/>
                <w:szCs w:val="20"/>
              </w:rPr>
              <w:t>that exceeds the inverter rating or the sum of the nameplate ratings of the generation component(s) of the Resource.</w:t>
            </w:r>
          </w:p>
        </w:tc>
      </w:tr>
    </w:tbl>
    <w:p w14:paraId="6FE831E4" w14:textId="77777777" w:rsidR="00952F6F" w:rsidRPr="00952F6F" w:rsidRDefault="00952F6F" w:rsidP="00952F6F">
      <w:pPr>
        <w:spacing w:before="240" w:after="240"/>
        <w:ind w:left="720" w:hanging="720"/>
        <w:rPr>
          <w:rFonts w:eastAsia="Times New Roman"/>
          <w:szCs w:val="20"/>
        </w:rPr>
      </w:pPr>
      <w:r w:rsidRPr="00952F6F">
        <w:rPr>
          <w:rFonts w:eastAsia="Times New Roman"/>
          <w:iCs/>
          <w:szCs w:val="20"/>
        </w:rPr>
        <w:lastRenderedPageBreak/>
        <w:t>(17)</w:t>
      </w:r>
      <w:r w:rsidRPr="00952F6F">
        <w:rPr>
          <w:rFonts w:eastAsia="Times New Roman"/>
          <w:iCs/>
          <w:szCs w:val="20"/>
        </w:rPr>
        <w:tab/>
      </w:r>
      <w:r w:rsidRPr="00952F6F">
        <w:rPr>
          <w:rFonts w:eastAsia="Times New Roman"/>
          <w:szCs w:val="20"/>
        </w:rPr>
        <w:t>A QSE representing an ESR shall ensure that COP values for a given hour follow the following rules:</w:t>
      </w:r>
    </w:p>
    <w:p w14:paraId="39CEF423" w14:textId="77777777" w:rsidR="00952F6F" w:rsidRPr="00952F6F" w:rsidRDefault="00952F6F" w:rsidP="00952F6F">
      <w:pPr>
        <w:spacing w:after="240"/>
        <w:ind w:left="1440" w:hanging="720"/>
        <w:rPr>
          <w:rFonts w:eastAsia="Times New Roman"/>
          <w:szCs w:val="20"/>
        </w:rPr>
      </w:pPr>
      <w:r w:rsidRPr="00952F6F">
        <w:rPr>
          <w:rFonts w:eastAsia="Times New Roman"/>
          <w:szCs w:val="20"/>
        </w:rPr>
        <w:t>(a)</w:t>
      </w:r>
      <w:r w:rsidRPr="00952F6F">
        <w:rPr>
          <w:rFonts w:eastAsia="Times New Roman"/>
          <w:szCs w:val="20"/>
        </w:rPr>
        <w:tab/>
      </w:r>
      <w:proofErr w:type="spellStart"/>
      <w:r w:rsidRPr="00952F6F">
        <w:rPr>
          <w:rFonts w:eastAsia="Times New Roman"/>
          <w:szCs w:val="20"/>
        </w:rPr>
        <w:t>MinSOC</w:t>
      </w:r>
      <w:proofErr w:type="spellEnd"/>
      <w:r w:rsidRPr="00952F6F">
        <w:rPr>
          <w:rFonts w:eastAsia="Times New Roman"/>
          <w:szCs w:val="20"/>
        </w:rPr>
        <w:t xml:space="preserve"> is greater than or equal to the nameplate minimum MWh operating SOC limit;</w:t>
      </w:r>
    </w:p>
    <w:p w14:paraId="5378A361"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r>
      <w:proofErr w:type="spellStart"/>
      <w:r w:rsidRPr="00952F6F">
        <w:rPr>
          <w:rFonts w:eastAsia="Times New Roman"/>
          <w:szCs w:val="20"/>
        </w:rPr>
        <w:t>MaxSOC</w:t>
      </w:r>
      <w:proofErr w:type="spellEnd"/>
      <w:r w:rsidRPr="00952F6F">
        <w:rPr>
          <w:rFonts w:eastAsia="Times New Roman"/>
          <w:szCs w:val="20"/>
        </w:rPr>
        <w:t xml:space="preserve"> is less than or equal to the nameplate maximum MWh operating SOC limit; and</w:t>
      </w:r>
    </w:p>
    <w:p w14:paraId="562090B6"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t xml:space="preserve">HBSOC is a value between the corresponding COP values of </w:t>
      </w:r>
      <w:proofErr w:type="spellStart"/>
      <w:r w:rsidRPr="00952F6F">
        <w:rPr>
          <w:rFonts w:eastAsia="Times New Roman"/>
          <w:szCs w:val="20"/>
        </w:rPr>
        <w:t>MinSOC</w:t>
      </w:r>
      <w:proofErr w:type="spellEnd"/>
      <w:r w:rsidRPr="00952F6F">
        <w:rPr>
          <w:rFonts w:eastAsia="Times New Roman"/>
          <w:szCs w:val="20"/>
        </w:rPr>
        <w:t xml:space="preserve"> and </w:t>
      </w:r>
      <w:proofErr w:type="spellStart"/>
      <w:r w:rsidRPr="00952F6F">
        <w:rPr>
          <w:rFonts w:eastAsia="Times New Roman"/>
          <w:szCs w:val="20"/>
        </w:rPr>
        <w:t>MaxSOC</w:t>
      </w:r>
      <w:proofErr w:type="spellEnd"/>
      <w:r w:rsidRPr="00952F6F">
        <w:rPr>
          <w:rFonts w:eastAsia="Times New Roman"/>
          <w:szCs w:val="20"/>
        </w:rPr>
        <w:t>.</w:t>
      </w:r>
    </w:p>
    <w:p w14:paraId="3B1C545A" w14:textId="773B9859" w:rsidR="00C70806" w:rsidRDefault="00C70806" w:rsidP="00C70806">
      <w:pPr>
        <w:keepNext/>
        <w:tabs>
          <w:tab w:val="left" w:pos="1080"/>
        </w:tabs>
        <w:spacing w:before="240" w:after="240"/>
        <w:ind w:left="1080" w:hanging="1080"/>
        <w:outlineLvl w:val="2"/>
        <w:rPr>
          <w:ins w:id="86" w:author="ERCOT" w:date="2024-05-10T15:57:00Z"/>
          <w:b/>
          <w:bCs/>
          <w:i/>
          <w:iCs/>
        </w:rPr>
      </w:pPr>
      <w:bookmarkStart w:id="87" w:name="_Toc114235812"/>
      <w:bookmarkStart w:id="88" w:name="_Toc144692000"/>
      <w:bookmarkStart w:id="89" w:name="_Toc204048612"/>
      <w:bookmarkStart w:id="90" w:name="_Toc400526230"/>
      <w:bookmarkStart w:id="91" w:name="_Toc405534548"/>
      <w:bookmarkStart w:id="92" w:name="_Toc406570561"/>
      <w:bookmarkStart w:id="93" w:name="_Toc410910713"/>
      <w:bookmarkStart w:id="94" w:name="_Toc411841142"/>
      <w:bookmarkStart w:id="95" w:name="_Toc422147104"/>
      <w:bookmarkStart w:id="96" w:name="_Toc433020700"/>
      <w:bookmarkStart w:id="97" w:name="_Toc437262141"/>
      <w:bookmarkStart w:id="98" w:name="_Toc478375319"/>
      <w:bookmarkStart w:id="99" w:name="_Toc135989111"/>
      <w:bookmarkStart w:id="100" w:name="_Toc92873942"/>
      <w:bookmarkStart w:id="101" w:name="_Toc93910998"/>
      <w:bookmarkEnd w:id="48"/>
      <w:bookmarkEnd w:id="49"/>
      <w:bookmarkEnd w:id="50"/>
      <w:bookmarkEnd w:id="51"/>
      <w:bookmarkEnd w:id="52"/>
      <w:bookmarkEnd w:id="53"/>
      <w:bookmarkEnd w:id="54"/>
      <w:bookmarkEnd w:id="55"/>
      <w:bookmarkEnd w:id="56"/>
      <w:bookmarkEnd w:id="57"/>
      <w:bookmarkEnd w:id="58"/>
      <w:bookmarkEnd w:id="73"/>
      <w:commentRangeStart w:id="102"/>
      <w:ins w:id="103" w:author="ERCOT" w:date="2024-05-10T15:57:00Z">
        <w:r w:rsidRPr="7CB0842E">
          <w:rPr>
            <w:b/>
            <w:bCs/>
            <w:i/>
            <w:iCs/>
          </w:rPr>
          <w:t>3.17.5</w:t>
        </w:r>
      </w:ins>
      <w:commentRangeEnd w:id="102"/>
      <w:r w:rsidR="00AE2304">
        <w:rPr>
          <w:rStyle w:val="CommentReference"/>
        </w:rPr>
        <w:commentReference w:id="102"/>
      </w:r>
      <w:ins w:id="104" w:author="ERCOT" w:date="2024-05-10T15:57:00Z">
        <w:r>
          <w:tab/>
        </w:r>
        <w:r w:rsidRPr="7CB0842E">
          <w:rPr>
            <w:b/>
            <w:bCs/>
            <w:i/>
            <w:iCs/>
          </w:rPr>
          <w:t>Dispatchable Reliability Reserve Service</w:t>
        </w:r>
      </w:ins>
    </w:p>
    <w:p w14:paraId="11DE87FD" w14:textId="77777777" w:rsidR="00845464" w:rsidRDefault="00845464" w:rsidP="00845464">
      <w:pPr>
        <w:spacing w:after="240"/>
        <w:ind w:left="720" w:hanging="720"/>
        <w:rPr>
          <w:ins w:id="105" w:author="ERCOT" w:date="2025-11-19T20:18:00Z" w16du:dateUtc="2025-11-20T02:18:00Z"/>
        </w:rPr>
      </w:pPr>
      <w:bookmarkStart w:id="106" w:name="_Toc199405437"/>
      <w:ins w:id="107" w:author="ERCOT" w:date="2025-11-19T20:18:00Z" w16du:dateUtc="2025-11-20T02:18:00Z">
        <w:r>
          <w:t>(1)</w:t>
        </w:r>
        <w:r>
          <w:tab/>
          <w:t>Dispatchable Reliability Reserve Service (DRRS) is a market mechanism designed to manage uncertainty on the ERCOT System while mitigating the need for Reliability Unit Commitment (RUC) instructions.  DRRS is provided using capacity from:</w:t>
        </w:r>
      </w:ins>
    </w:p>
    <w:p w14:paraId="2113A89D" w14:textId="77777777" w:rsidR="00845464" w:rsidRDefault="00845464" w:rsidP="00845464">
      <w:pPr>
        <w:spacing w:after="240"/>
        <w:ind w:left="1440" w:hanging="720"/>
        <w:rPr>
          <w:ins w:id="108" w:author="ERCOT" w:date="2025-11-19T20:18:00Z" w16du:dateUtc="2025-11-20T02:18:00Z"/>
        </w:rPr>
      </w:pPr>
      <w:ins w:id="109" w:author="ERCOT" w:date="2025-11-19T20:18:00Z" w16du:dateUtc="2025-11-20T02:18:00Z">
        <w:r>
          <w:t>(a)</w:t>
        </w:r>
        <w:r>
          <w:tab/>
          <w:t>Off-Line Generation Resources that can demonstrate a two-hour ramping capability to a specified output level and operate at that output level for at least four consecutive hours; and</w:t>
        </w:r>
      </w:ins>
    </w:p>
    <w:p w14:paraId="0A384F41" w14:textId="77777777" w:rsidR="00845464" w:rsidRDefault="00845464" w:rsidP="00845464">
      <w:pPr>
        <w:spacing w:after="240"/>
        <w:ind w:left="1440" w:hanging="720"/>
        <w:rPr>
          <w:ins w:id="110" w:author="ERCOT" w:date="2025-11-19T20:18:00Z" w16du:dateUtc="2025-11-20T02:18:00Z"/>
        </w:rPr>
      </w:pPr>
      <w:ins w:id="111" w:author="ERCOT" w:date="2025-11-19T20:18:00Z" w16du:dateUtc="2025-11-20T02:18:00Z">
        <w:r>
          <w:t>(b)</w:t>
        </w:r>
        <w:r>
          <w:tab/>
          <w:t>On-Line Generation Resources that can demonstrate a two-hour ramping capability to a specified output level and operate at that output level for at least four consecutive hours.</w:t>
        </w:r>
      </w:ins>
    </w:p>
    <w:p w14:paraId="592872AE" w14:textId="77777777" w:rsidR="00CB628E" w:rsidRPr="00CB628E" w:rsidRDefault="00CB628E" w:rsidP="00CB628E">
      <w:pPr>
        <w:keepNext/>
        <w:tabs>
          <w:tab w:val="left" w:pos="900"/>
        </w:tabs>
        <w:spacing w:before="480" w:after="240"/>
        <w:ind w:left="900" w:hanging="900"/>
        <w:outlineLvl w:val="1"/>
        <w:rPr>
          <w:rFonts w:eastAsia="Times New Roman"/>
          <w:b/>
          <w:szCs w:val="20"/>
        </w:rPr>
      </w:pPr>
      <w:commentRangeStart w:id="112"/>
      <w:r w:rsidRPr="00CB628E">
        <w:rPr>
          <w:rFonts w:eastAsia="Times New Roman"/>
          <w:b/>
          <w:szCs w:val="20"/>
        </w:rPr>
        <w:t>3.18</w:t>
      </w:r>
      <w:commentRangeEnd w:id="112"/>
      <w:r w:rsidR="00AE2304">
        <w:rPr>
          <w:rStyle w:val="CommentReference"/>
        </w:rPr>
        <w:commentReference w:id="112"/>
      </w:r>
      <w:r w:rsidRPr="00CB628E">
        <w:rPr>
          <w:rFonts w:eastAsia="Times New Roman"/>
          <w:b/>
          <w:szCs w:val="20"/>
        </w:rPr>
        <w:tab/>
        <w:t>Resource Limits in Providing Ancillary Service</w:t>
      </w:r>
      <w:bookmarkEnd w:id="106"/>
      <w:r w:rsidRPr="00CB628E">
        <w:rPr>
          <w:rFonts w:eastAsia="Times New Roman"/>
          <w:b/>
          <w:szCs w:val="20"/>
        </w:rPr>
        <w:t xml:space="preserve"> </w:t>
      </w:r>
    </w:p>
    <w:p w14:paraId="322B8C83" w14:textId="77777777" w:rsidR="00FA5632" w:rsidRPr="00FA5632" w:rsidRDefault="00FA5632" w:rsidP="00FA5632">
      <w:pPr>
        <w:spacing w:after="240"/>
        <w:ind w:left="720" w:hanging="720"/>
        <w:rPr>
          <w:rFonts w:eastAsia="Times New Roman"/>
          <w:iCs/>
          <w:szCs w:val="20"/>
        </w:rPr>
      </w:pPr>
      <w:r w:rsidRPr="00FA5632">
        <w:rPr>
          <w:rFonts w:eastAsia="Times New Roman"/>
          <w:iCs/>
          <w:szCs w:val="20"/>
        </w:rPr>
        <w:t>(1)</w:t>
      </w:r>
      <w:r w:rsidRPr="00FA5632">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4BBA53C2" w14:textId="77777777" w:rsidR="00FA5632" w:rsidRPr="00FA5632" w:rsidRDefault="00FA5632" w:rsidP="00FA5632">
      <w:pPr>
        <w:spacing w:after="240"/>
        <w:ind w:left="720" w:hanging="720"/>
        <w:rPr>
          <w:rFonts w:eastAsia="Times New Roman"/>
          <w:iCs/>
          <w:szCs w:val="20"/>
        </w:rPr>
      </w:pPr>
      <w:r w:rsidRPr="00FA5632">
        <w:rPr>
          <w:rFonts w:eastAsia="Times New Roman"/>
          <w:iCs/>
          <w:szCs w:val="20"/>
        </w:rPr>
        <w:t>(2)</w:t>
      </w:r>
      <w:r w:rsidRPr="00FA5632">
        <w:rPr>
          <w:rFonts w:eastAsia="Times New Roman"/>
          <w:iCs/>
          <w:szCs w:val="20"/>
        </w:rPr>
        <w:tab/>
        <w:t>For Non-Spin, the amount of Non-Spin awarded must be less than or equal to the HSL for Off-Line Generation Resources.</w:t>
      </w:r>
    </w:p>
    <w:p w14:paraId="0AAED05E" w14:textId="77777777" w:rsidR="00FA5632" w:rsidRDefault="00FA5632" w:rsidP="00FA5632">
      <w:pPr>
        <w:spacing w:before="240" w:after="240"/>
        <w:ind w:left="720" w:hanging="720"/>
        <w:rPr>
          <w:ins w:id="113" w:author="ERCOT" w:date="2025-11-19T20:18:00Z" w16du:dateUtc="2025-11-20T02:18:00Z"/>
        </w:rPr>
      </w:pPr>
      <w:ins w:id="114" w:author="ERCOT" w:date="2025-11-19T20:18:00Z" w16du:dateUtc="2025-11-20T02:18:00Z">
        <w:r>
          <w:t>(3)</w:t>
        </w:r>
        <w:r>
          <w:tab/>
          <w:t xml:space="preserve">For any DRRS-eligible On-Line Generation Resource the Resource’s HSL </w:t>
        </w:r>
        <w:r w:rsidRPr="0003648D">
          <w:t xml:space="preserve">must be greater than or equal to the sum of  the Resource-specific </w:t>
        </w:r>
        <w:r>
          <w:t>awards to that Resource for</w:t>
        </w:r>
        <w:r w:rsidRPr="0003648D">
          <w:t xml:space="preserve"> </w:t>
        </w:r>
        <w:r>
          <w:t>energy, RRS</w:t>
        </w:r>
        <w:r w:rsidRPr="0003648D">
          <w:t xml:space="preserve">, </w:t>
        </w:r>
        <w:r>
          <w:t>ECRS)</w:t>
        </w:r>
        <w:r w:rsidRPr="0003648D">
          <w:t xml:space="preserve">, Reg-Up, Reg-Down, </w:t>
        </w:r>
        <w:r>
          <w:t>Non-Spin, and Dispatchable Reliability DRRS.</w:t>
        </w:r>
      </w:ins>
    </w:p>
    <w:p w14:paraId="626B21CB" w14:textId="77777777" w:rsidR="00FA5632" w:rsidRDefault="00FA5632" w:rsidP="00FA5632">
      <w:pPr>
        <w:spacing w:after="240"/>
        <w:ind w:left="720" w:hanging="720"/>
        <w:rPr>
          <w:rFonts w:eastAsia="Times New Roman"/>
          <w:iCs/>
          <w:szCs w:val="20"/>
        </w:rPr>
      </w:pPr>
      <w:ins w:id="115" w:author="ERCOT" w:date="2025-11-19T20:18:00Z" w16du:dateUtc="2025-11-20T02:18:00Z">
        <w:r>
          <w:t>(4)       For Off-Line Generation Resource, the sum of awards to that Resource for ECRS, Non-Spin, and DRRS must</w:t>
        </w:r>
        <w:r w:rsidRPr="141EBFE9">
          <w:rPr>
            <w:rStyle w:val="ui-provider"/>
          </w:rPr>
          <w:t xml:space="preserve"> be less than or equal to the Resource’s HSL.</w:t>
        </w:r>
      </w:ins>
    </w:p>
    <w:p w14:paraId="462C0EF8" w14:textId="4505816B" w:rsidR="00FA5632" w:rsidRPr="00FA5632" w:rsidRDefault="00FA5632" w:rsidP="00FA5632">
      <w:pPr>
        <w:spacing w:after="240"/>
        <w:ind w:left="720" w:hanging="720"/>
        <w:rPr>
          <w:rFonts w:eastAsia="Times New Roman"/>
          <w:iCs/>
          <w:szCs w:val="20"/>
        </w:rPr>
      </w:pPr>
      <w:r w:rsidRPr="00FA5632">
        <w:rPr>
          <w:rFonts w:eastAsia="Times New Roman"/>
          <w:iCs/>
          <w:szCs w:val="20"/>
        </w:rPr>
        <w:t>(</w:t>
      </w:r>
      <w:ins w:id="116" w:author="ERCOT" w:date="2025-12-08T08:44:00Z" w16du:dateUtc="2025-12-08T14:44:00Z">
        <w:r>
          <w:rPr>
            <w:rFonts w:eastAsia="Times New Roman"/>
            <w:iCs/>
            <w:szCs w:val="20"/>
          </w:rPr>
          <w:t>5</w:t>
        </w:r>
      </w:ins>
      <w:del w:id="117" w:author="ERCOT" w:date="2025-12-08T08:44:00Z" w16du:dateUtc="2025-12-08T14:44:00Z">
        <w:r w:rsidRPr="00FA5632" w:rsidDel="00FA5632">
          <w:rPr>
            <w:rFonts w:eastAsia="Times New Roman"/>
            <w:iCs/>
            <w:szCs w:val="20"/>
          </w:rPr>
          <w:delText>3</w:delText>
        </w:r>
      </w:del>
      <w:r w:rsidRPr="00FA5632">
        <w:rPr>
          <w:rFonts w:eastAsia="Times New Roman"/>
          <w:iCs/>
          <w:szCs w:val="20"/>
        </w:rPr>
        <w:t>)</w:t>
      </w:r>
      <w:r w:rsidRPr="00FA5632">
        <w:rPr>
          <w:rFonts w:eastAsia="Times New Roman"/>
          <w:iCs/>
          <w:szCs w:val="20"/>
        </w:rPr>
        <w:tab/>
        <w:t>For RRS:</w:t>
      </w:r>
    </w:p>
    <w:p w14:paraId="2347239A" w14:textId="77777777" w:rsidR="00FA5632" w:rsidRPr="00FA5632" w:rsidRDefault="00FA5632" w:rsidP="00FA5632">
      <w:pPr>
        <w:spacing w:after="240"/>
        <w:ind w:left="1440" w:hanging="720"/>
        <w:rPr>
          <w:rFonts w:eastAsia="Times New Roman"/>
          <w:szCs w:val="20"/>
        </w:rPr>
      </w:pPr>
      <w:r w:rsidRPr="00FA5632">
        <w:rPr>
          <w:rFonts w:eastAsia="Times New Roman"/>
          <w:szCs w:val="20"/>
        </w:rPr>
        <w:lastRenderedPageBreak/>
        <w:t>(a)</w:t>
      </w:r>
      <w:r w:rsidRPr="00FA5632">
        <w:rPr>
          <w:rFonts w:eastAsia="Times New Roman"/>
          <w:szCs w:val="20"/>
        </w:rPr>
        <w:tab/>
        <w:t>The full amount of RRS u</w:t>
      </w:r>
      <w:r w:rsidRPr="00FA5632">
        <w:rPr>
          <w:rFonts w:eastAsia="Times New Roman"/>
          <w:color w:val="000000"/>
          <w:szCs w:val="20"/>
        </w:rPr>
        <w:t>sing Primary Frequency Response</w:t>
      </w:r>
      <w:r w:rsidRPr="00FA5632">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FA5632">
        <w:rPr>
          <w:rFonts w:eastAsia="Times New Roman"/>
          <w:color w:val="000000"/>
          <w:szCs w:val="20"/>
        </w:rPr>
        <w:t xml:space="preserve"> Section 8, Attachment N, Procedure for Calculating RRS MW Limits for Individual Resources to Provide RRS Using Primary Frequency Response</w:t>
      </w:r>
      <w:r w:rsidRPr="00FA5632">
        <w:rPr>
          <w:rFonts w:eastAsia="Times New Roman"/>
          <w:szCs w:val="20"/>
        </w:rPr>
        <w:t>, a maximum MW amount of RRS u</w:t>
      </w:r>
      <w:r w:rsidRPr="00FA5632">
        <w:rPr>
          <w:rFonts w:eastAsia="Times New Roman"/>
          <w:color w:val="000000"/>
          <w:szCs w:val="20"/>
        </w:rPr>
        <w:t>sing Primary Frequency Response</w:t>
      </w:r>
      <w:r w:rsidRPr="00FA5632">
        <w:rPr>
          <w:rFonts w:eastAsia="Times New Roman"/>
          <w:szCs w:val="20"/>
        </w:rPr>
        <w:t xml:space="preserve"> for each Resource subject to verified droop performance.  The default value for any newly qualified Resource not yet evaluated per Nodal Operating Guide </w:t>
      </w:r>
      <w:r w:rsidRPr="00FA5632">
        <w:rPr>
          <w:rFonts w:eastAsia="Times New Roman"/>
          <w:color w:val="000000"/>
          <w:szCs w:val="20"/>
        </w:rPr>
        <w:t>Section 8, Attachment N</w:t>
      </w:r>
      <w:r w:rsidRPr="00FA5632">
        <w:rPr>
          <w:rFonts w:eastAsia="Times New Roman"/>
          <w:szCs w:val="20"/>
        </w:rPr>
        <w:t xml:space="preserve"> shall be 20% of its Maximum Droop Response Range (MDRR).  A Private Use Network with a registered Resource may use the gross HSL for qualification and </w:t>
      </w:r>
      <w:proofErr w:type="gramStart"/>
      <w:r w:rsidRPr="00FA5632">
        <w:rPr>
          <w:rFonts w:eastAsia="Times New Roman"/>
          <w:szCs w:val="20"/>
        </w:rPr>
        <w:t>establishing</w:t>
      </w:r>
      <w:proofErr w:type="gramEnd"/>
      <w:r w:rsidRPr="00FA5632">
        <w:rPr>
          <w:rFonts w:eastAsia="Times New Roman"/>
          <w:szCs w:val="20"/>
        </w:rPr>
        <w:t xml:space="preserve"> a limit on the amount of RRS capacity that the Resource within the Private Use Network can provide;  </w:t>
      </w:r>
    </w:p>
    <w:p w14:paraId="7B2D86CF" w14:textId="77777777" w:rsidR="00FA5632" w:rsidRPr="00FA5632" w:rsidRDefault="00FA5632" w:rsidP="00FA5632">
      <w:pPr>
        <w:spacing w:after="240"/>
        <w:ind w:left="1440" w:hanging="720"/>
        <w:rPr>
          <w:rFonts w:eastAsia="Times New Roman"/>
          <w:szCs w:val="20"/>
        </w:rPr>
      </w:pPr>
      <w:r w:rsidRPr="00FA5632">
        <w:rPr>
          <w:rFonts w:eastAsia="Times New Roman"/>
          <w:szCs w:val="20"/>
        </w:rPr>
        <w:t>(b)</w:t>
      </w:r>
      <w:r w:rsidRPr="00FA5632">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1C99B86D" w14:textId="77777777" w:rsidR="00FA5632" w:rsidRPr="00FA5632" w:rsidRDefault="00FA5632" w:rsidP="00FA5632">
      <w:pPr>
        <w:spacing w:after="240"/>
        <w:ind w:left="1440" w:hanging="720"/>
        <w:rPr>
          <w:rFonts w:eastAsia="Times New Roman"/>
          <w:szCs w:val="20"/>
        </w:rPr>
      </w:pPr>
      <w:r w:rsidRPr="00FA5632">
        <w:rPr>
          <w:rFonts w:eastAsia="Times New Roman"/>
          <w:szCs w:val="20"/>
        </w:rPr>
        <w:t>(c)</w:t>
      </w:r>
      <w:r w:rsidRPr="00FA5632">
        <w:rPr>
          <w:rFonts w:eastAsia="Times New Roman"/>
          <w:szCs w:val="20"/>
        </w:rPr>
        <w:tab/>
        <w:t>The initiation setting of the automatic under-frequency relay setting for Load Resources providing RRS shall not be lower than 59.70 Hz; and</w:t>
      </w:r>
    </w:p>
    <w:p w14:paraId="5044DF93" w14:textId="77777777" w:rsidR="00FA5632" w:rsidRPr="00FA5632" w:rsidRDefault="00FA5632" w:rsidP="00FA5632">
      <w:pPr>
        <w:spacing w:after="240"/>
        <w:ind w:left="1440" w:hanging="720"/>
        <w:rPr>
          <w:rFonts w:eastAsia="Times New Roman"/>
          <w:szCs w:val="20"/>
        </w:rPr>
      </w:pPr>
      <w:r w:rsidRPr="00FA5632">
        <w:rPr>
          <w:rFonts w:eastAsia="Times New Roman"/>
          <w:szCs w:val="20"/>
        </w:rPr>
        <w:t>(d)</w:t>
      </w:r>
      <w:r w:rsidRPr="00FA5632">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7D41EA28" w14:textId="32CEAF31" w:rsidR="00FA5632" w:rsidRPr="00FA5632" w:rsidRDefault="00FA5632" w:rsidP="00FA5632">
      <w:pPr>
        <w:spacing w:after="240"/>
        <w:ind w:left="720" w:hanging="720"/>
        <w:rPr>
          <w:rFonts w:eastAsia="Times New Roman"/>
          <w:iCs/>
          <w:szCs w:val="20"/>
        </w:rPr>
      </w:pPr>
      <w:r w:rsidRPr="00FA5632">
        <w:rPr>
          <w:rFonts w:eastAsia="Times New Roman"/>
          <w:iCs/>
          <w:szCs w:val="20"/>
        </w:rPr>
        <w:t>(</w:t>
      </w:r>
      <w:ins w:id="118" w:author="ERCOT" w:date="2025-12-08T08:44:00Z" w16du:dateUtc="2025-12-08T14:44:00Z">
        <w:r>
          <w:rPr>
            <w:rFonts w:eastAsia="Times New Roman"/>
            <w:iCs/>
            <w:szCs w:val="20"/>
          </w:rPr>
          <w:t>6</w:t>
        </w:r>
      </w:ins>
      <w:del w:id="119" w:author="ERCOT" w:date="2025-12-08T08:44:00Z" w16du:dateUtc="2025-12-08T14:44:00Z">
        <w:r w:rsidRPr="00FA5632" w:rsidDel="00FA5632">
          <w:rPr>
            <w:rFonts w:eastAsia="Times New Roman"/>
            <w:iCs/>
            <w:szCs w:val="20"/>
          </w:rPr>
          <w:delText>4</w:delText>
        </w:r>
      </w:del>
      <w:r w:rsidRPr="00FA5632">
        <w:rPr>
          <w:rFonts w:eastAsia="Times New Roman"/>
          <w:iCs/>
          <w:szCs w:val="20"/>
        </w:rPr>
        <w:t>)</w:t>
      </w:r>
      <w:r w:rsidRPr="00FA5632">
        <w:rPr>
          <w:rFonts w:eastAsia="Times New Roman"/>
          <w:iCs/>
          <w:szCs w:val="20"/>
        </w:rPr>
        <w:tab/>
        <w:t>For ECRS:</w:t>
      </w:r>
    </w:p>
    <w:p w14:paraId="64C105FA" w14:textId="77777777" w:rsidR="00FA5632" w:rsidRPr="00FA5632" w:rsidRDefault="00FA5632" w:rsidP="00FA5632">
      <w:pPr>
        <w:spacing w:after="240"/>
        <w:ind w:left="1440" w:hanging="720"/>
        <w:rPr>
          <w:rFonts w:eastAsia="Times New Roman"/>
          <w:szCs w:val="20"/>
        </w:rPr>
      </w:pPr>
      <w:r w:rsidRPr="00FA5632">
        <w:rPr>
          <w:rFonts w:eastAsia="Times New Roman"/>
          <w:szCs w:val="20"/>
        </w:rPr>
        <w:t>(a)</w:t>
      </w:r>
      <w:r w:rsidRPr="00FA5632">
        <w:rPr>
          <w:rFonts w:eastAsia="Times New Roman"/>
          <w:szCs w:val="20"/>
        </w:rPr>
        <w:tab/>
        <w:t>The full amount of ECRS that can be awarded to an On-Line Generation Resource or ESR must be less than or equal to ten times the Emergency Ramp Rate;</w:t>
      </w:r>
    </w:p>
    <w:p w14:paraId="5C0F34FD" w14:textId="77777777" w:rsidR="00FA5632" w:rsidRPr="00FA5632" w:rsidRDefault="00FA5632" w:rsidP="00FA5632">
      <w:pPr>
        <w:spacing w:after="240"/>
        <w:ind w:left="1440" w:hanging="720"/>
        <w:rPr>
          <w:rFonts w:eastAsia="Times New Roman"/>
          <w:szCs w:val="20"/>
        </w:rPr>
      </w:pPr>
      <w:r w:rsidRPr="00FA5632">
        <w:rPr>
          <w:rFonts w:eastAsia="Times New Roman"/>
          <w:szCs w:val="20"/>
        </w:rPr>
        <w:t>(b)</w:t>
      </w:r>
      <w:r w:rsidRPr="00FA5632">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E70C0B3" w14:textId="77777777" w:rsidR="00FA5632" w:rsidRPr="00FA5632" w:rsidRDefault="00FA5632" w:rsidP="00FA5632">
      <w:pPr>
        <w:spacing w:after="240"/>
        <w:ind w:left="1440" w:hanging="720"/>
        <w:rPr>
          <w:rFonts w:eastAsia="Times New Roman"/>
          <w:szCs w:val="20"/>
        </w:rPr>
      </w:pPr>
      <w:r w:rsidRPr="00FA5632">
        <w:rPr>
          <w:rFonts w:eastAsia="Times New Roman"/>
          <w:szCs w:val="20"/>
        </w:rPr>
        <w:t>(c)</w:t>
      </w:r>
      <w:r w:rsidRPr="00FA5632">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569D775B" w14:textId="77777777" w:rsidR="00FA5632" w:rsidRPr="00FA5632" w:rsidRDefault="00FA5632" w:rsidP="00FA5632">
      <w:pPr>
        <w:spacing w:after="240"/>
        <w:ind w:left="1440" w:hanging="720"/>
        <w:rPr>
          <w:rFonts w:eastAsia="Times New Roman"/>
          <w:szCs w:val="20"/>
        </w:rPr>
      </w:pPr>
      <w:r w:rsidRPr="00FA5632">
        <w:rPr>
          <w:rFonts w:eastAsia="Times New Roman"/>
          <w:szCs w:val="20"/>
        </w:rPr>
        <w:t>(d)</w:t>
      </w:r>
      <w:r w:rsidRPr="00FA5632">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102FF33" w14:textId="534C6507" w:rsidR="009A49A7" w:rsidRDefault="009A49A7" w:rsidP="009A49A7">
      <w:pPr>
        <w:pStyle w:val="H4"/>
        <w:spacing w:before="480"/>
      </w:pPr>
      <w:bookmarkStart w:id="120" w:name="_Toc90197101"/>
      <w:bookmarkStart w:id="121" w:name="_Toc92873943"/>
      <w:bookmarkStart w:id="122" w:name="_Toc142108919"/>
      <w:bookmarkStart w:id="123" w:name="_Toc142113764"/>
      <w:bookmarkStart w:id="124" w:name="_Toc402345587"/>
      <w:bookmarkStart w:id="125" w:name="_Toc405383870"/>
      <w:bookmarkStart w:id="126" w:name="_Toc405536972"/>
      <w:bookmarkStart w:id="127" w:name="_Toc440871759"/>
      <w:bookmarkStart w:id="128" w:name="_Toc135990633"/>
      <w:bookmarkStart w:id="129" w:name="OLE_LINK1"/>
      <w:bookmarkStart w:id="130" w:name="OLE_LINK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commentRangeStart w:id="131"/>
      <w:r>
        <w:lastRenderedPageBreak/>
        <w:t>4.4.7.1</w:t>
      </w:r>
      <w:commentRangeEnd w:id="131"/>
      <w:r w:rsidR="00AE2304">
        <w:rPr>
          <w:rStyle w:val="CommentReference"/>
          <w:b w:val="0"/>
          <w:bCs w:val="0"/>
          <w:snapToGrid/>
        </w:rPr>
        <w:commentReference w:id="131"/>
      </w:r>
      <w:r>
        <w:tab/>
        <w:t>Self-Arranged Ancillary Service Quantities</w:t>
      </w:r>
      <w:bookmarkEnd w:id="120"/>
      <w:bookmarkEnd w:id="121"/>
      <w:bookmarkEnd w:id="122"/>
      <w:bookmarkEnd w:id="123"/>
      <w:bookmarkEnd w:id="124"/>
      <w:bookmarkEnd w:id="125"/>
      <w:bookmarkEnd w:id="126"/>
      <w:bookmarkEnd w:id="127"/>
      <w:bookmarkEnd w:id="128"/>
    </w:p>
    <w:p w14:paraId="2C843960"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(1)</w:t>
      </w:r>
      <w:r w:rsidRPr="0013619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6799E413"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(2)</w:t>
      </w:r>
      <w:r w:rsidRPr="0013619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15CFA2B1"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(3)</w:t>
      </w:r>
      <w:r w:rsidRPr="0013619A">
        <w:rPr>
          <w:rFonts w:eastAsia="Times New Roman"/>
          <w:iCs/>
          <w:szCs w:val="20"/>
        </w:rPr>
        <w:tab/>
        <w:t>At or after 1000 in the Day-Ahead, a QSE may not change its Self-Arranged Ancillary Service Quantities.</w:t>
      </w:r>
    </w:p>
    <w:p w14:paraId="59A12875"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(4)</w:t>
      </w:r>
      <w:r w:rsidRPr="0013619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699E746" w14:textId="78435405" w:rsidR="0013619A" w:rsidRPr="0013619A" w:rsidRDefault="0013619A" w:rsidP="0013619A">
      <w:pPr>
        <w:spacing w:after="240"/>
        <w:ind w:left="720" w:hanging="720"/>
        <w:rPr>
          <w:rFonts w:eastAsia="Times New Roman"/>
          <w:iCs/>
          <w:szCs w:val="20"/>
        </w:rPr>
      </w:pPr>
      <w:r w:rsidRPr="0013619A">
        <w:rPr>
          <w:rFonts w:eastAsia="Times New Roman"/>
          <w:iCs/>
          <w:szCs w:val="20"/>
        </w:rPr>
        <w:t>(5)</w:t>
      </w:r>
      <w:r w:rsidRPr="0013619A">
        <w:rPr>
          <w:rFonts w:eastAsia="Times New Roman"/>
          <w:iCs/>
          <w:szCs w:val="20"/>
        </w:rPr>
        <w:tab/>
        <w:t xml:space="preserve">The QSE may self-arrange Reg-Up, Reg-Down, ECRS, RRS, </w:t>
      </w:r>
      <w:del w:id="132" w:author="ERCOT" w:date="2024-01-12T14:28:00Z">
        <w:r w:rsidRPr="006E11D1" w:rsidDel="007C6B65">
          <w:rPr>
            <w:iCs/>
            <w:szCs w:val="20"/>
          </w:rPr>
          <w:delText>and</w:delText>
        </w:r>
      </w:del>
      <w:r w:rsidRPr="006E11D1">
        <w:rPr>
          <w:iCs/>
          <w:szCs w:val="20"/>
        </w:rPr>
        <w:t xml:space="preserve"> Non-Spin</w:t>
      </w:r>
      <w:ins w:id="133" w:author="ERCOT" w:date="2024-01-12T14:29:00Z">
        <w:r>
          <w:rPr>
            <w:iCs/>
            <w:szCs w:val="20"/>
          </w:rPr>
          <w:t>, and DRRS</w:t>
        </w:r>
      </w:ins>
      <w:r w:rsidRPr="0013619A">
        <w:rPr>
          <w:rFonts w:eastAsia="Times New Roman"/>
          <w:iCs/>
          <w:szCs w:val="20"/>
        </w:rPr>
        <w:t>.</w:t>
      </w:r>
    </w:p>
    <w:p w14:paraId="294A28F2" w14:textId="77777777" w:rsidR="0013619A" w:rsidRPr="0013619A" w:rsidRDefault="0013619A" w:rsidP="0013619A">
      <w:pPr>
        <w:spacing w:after="240"/>
        <w:ind w:left="720" w:hanging="720"/>
        <w:rPr>
          <w:rFonts w:eastAsia="Times New Roman"/>
          <w:szCs w:val="20"/>
        </w:rPr>
      </w:pPr>
      <w:r w:rsidRPr="0013619A">
        <w:rPr>
          <w:rFonts w:eastAsia="Times New Roman"/>
          <w:szCs w:val="20"/>
        </w:rPr>
        <w:t>(6)</w:t>
      </w:r>
      <w:r w:rsidRPr="0013619A">
        <w:rPr>
          <w:rFonts w:eastAsia="Times New Roman"/>
          <w:szCs w:val="20"/>
        </w:rPr>
        <w:tab/>
        <w:t xml:space="preserve">The QSE may self-arrange Ancillary Services from one or more Resources it represents and/or through an Ancillary Service Trade. </w:t>
      </w:r>
    </w:p>
    <w:p w14:paraId="1D118E74" w14:textId="77777777" w:rsidR="0013619A" w:rsidRPr="0013619A" w:rsidRDefault="0013619A" w:rsidP="0013619A">
      <w:pPr>
        <w:spacing w:before="240" w:after="240"/>
        <w:ind w:left="720" w:hanging="720"/>
        <w:rPr>
          <w:rFonts w:eastAsia="Times New Roman"/>
          <w:szCs w:val="20"/>
        </w:rPr>
      </w:pPr>
      <w:r w:rsidRPr="0013619A">
        <w:rPr>
          <w:rFonts w:eastAsia="Times New Roman"/>
          <w:szCs w:val="20"/>
        </w:rPr>
        <w:t>(7)</w:t>
      </w:r>
      <w:r w:rsidRPr="0013619A">
        <w:rPr>
          <w:rFonts w:eastAsia="Times New Roman"/>
          <w:szCs w:val="20"/>
        </w:rPr>
        <w:tab/>
        <w:t xml:space="preserve">For Ancillary Services sub-types that can be self-provided, </w:t>
      </w:r>
      <w:proofErr w:type="gramStart"/>
      <w:r w:rsidRPr="0013619A">
        <w:rPr>
          <w:rFonts w:eastAsia="Times New Roman"/>
          <w:szCs w:val="20"/>
        </w:rPr>
        <w:t>a QSE</w:t>
      </w:r>
      <w:proofErr w:type="gramEnd"/>
      <w:r w:rsidRPr="0013619A">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4592B701" w14:textId="77777777" w:rsidR="0013619A" w:rsidRPr="0013619A" w:rsidRDefault="0013619A" w:rsidP="0013619A">
      <w:pPr>
        <w:spacing w:before="240" w:after="240"/>
        <w:ind w:left="1440" w:hanging="720"/>
        <w:rPr>
          <w:rFonts w:eastAsia="Times New Roman"/>
          <w:szCs w:val="20"/>
        </w:rPr>
      </w:pPr>
      <w:r w:rsidRPr="0013619A">
        <w:rPr>
          <w:rFonts w:eastAsia="Times New Roman"/>
          <w:szCs w:val="20"/>
        </w:rPr>
        <w:t>(a)</w:t>
      </w:r>
      <w:r w:rsidRPr="0013619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28838A6A" w14:textId="77777777" w:rsidR="0013619A" w:rsidRPr="0013619A" w:rsidRDefault="0013619A" w:rsidP="0013619A">
      <w:pPr>
        <w:spacing w:after="240"/>
        <w:ind w:left="1440" w:hanging="720"/>
        <w:rPr>
          <w:rFonts w:eastAsia="Times New Roman"/>
          <w:szCs w:val="20"/>
        </w:rPr>
      </w:pPr>
      <w:r w:rsidRPr="0013619A">
        <w:rPr>
          <w:rFonts w:eastAsia="Times New Roman"/>
          <w:szCs w:val="20"/>
        </w:rPr>
        <w:t>(b)</w:t>
      </w:r>
      <w:r w:rsidRPr="0013619A">
        <w:rPr>
          <w:rFonts w:eastAsia="Times New Roman"/>
          <w:szCs w:val="20"/>
        </w:rPr>
        <w:tab/>
        <w:t>If the QSE has such an overage as of the end of the Adjustment Period, that QSE will be charged for any quantity that exceeds the sum of their Self-Arranged Ancillary Service Quantities</w:t>
      </w:r>
      <w:r w:rsidRPr="0013619A" w:rsidDel="00E22BA7">
        <w:rPr>
          <w:rFonts w:eastAsia="Times New Roman"/>
          <w:szCs w:val="20"/>
        </w:rPr>
        <w:t xml:space="preserve"> </w:t>
      </w:r>
      <w:r w:rsidRPr="0013619A">
        <w:rPr>
          <w:rFonts w:eastAsia="Times New Roman"/>
          <w:szCs w:val="20"/>
        </w:rPr>
        <w:t xml:space="preserve">and DAM Ancillary Service Awards per Section 6.7.2.1, Real-Time Ancillary Service Imbalance Payment or Charge. </w:t>
      </w:r>
    </w:p>
    <w:p w14:paraId="5961D14F" w14:textId="77777777" w:rsidR="0013619A" w:rsidRPr="0013619A" w:rsidRDefault="0013619A" w:rsidP="0013619A">
      <w:pPr>
        <w:spacing w:after="240"/>
        <w:ind w:left="720" w:hanging="720"/>
        <w:rPr>
          <w:rFonts w:eastAsia="Times New Roman"/>
          <w:szCs w:val="20"/>
        </w:rPr>
      </w:pPr>
      <w:r w:rsidRPr="0013619A">
        <w:rPr>
          <w:rFonts w:eastAsia="Times New Roman"/>
          <w:szCs w:val="20"/>
        </w:rPr>
        <w:t>(8)</w:t>
      </w:r>
      <w:r w:rsidRPr="0013619A">
        <w:rPr>
          <w:rFonts w:eastAsia="Times New Roman"/>
          <w:szCs w:val="20"/>
        </w:rPr>
        <w:tab/>
        <w:t>For self-arranged RRS, the QSE shall indicate the quantity of the service that is provided from:</w:t>
      </w:r>
    </w:p>
    <w:p w14:paraId="18A7A482" w14:textId="77777777" w:rsidR="0013619A" w:rsidRPr="0013619A" w:rsidRDefault="0013619A" w:rsidP="0013619A">
      <w:pPr>
        <w:spacing w:after="240"/>
        <w:ind w:left="1440" w:hanging="720"/>
        <w:rPr>
          <w:rFonts w:eastAsia="Times New Roman"/>
        </w:rPr>
      </w:pPr>
      <w:r w:rsidRPr="0013619A">
        <w:rPr>
          <w:rFonts w:eastAsia="Times New Roman"/>
        </w:rPr>
        <w:t>(a)</w:t>
      </w:r>
      <w:r w:rsidRPr="0013619A">
        <w:rPr>
          <w:rFonts w:eastAsia="Times New Roman"/>
          <w:szCs w:val="20"/>
        </w:rPr>
        <w:tab/>
        <w:t>Resources providing Primary Frequency Response</w:t>
      </w:r>
      <w:r w:rsidRPr="0013619A">
        <w:rPr>
          <w:rFonts w:eastAsia="Times New Roman"/>
        </w:rPr>
        <w:t>;</w:t>
      </w:r>
    </w:p>
    <w:p w14:paraId="725EDCC6" w14:textId="77777777" w:rsidR="0013619A" w:rsidRPr="0013619A" w:rsidRDefault="0013619A" w:rsidP="0013619A">
      <w:pPr>
        <w:spacing w:after="240"/>
        <w:ind w:left="1440" w:hanging="720"/>
        <w:rPr>
          <w:rFonts w:eastAsia="Times New Roman"/>
          <w:szCs w:val="20"/>
        </w:rPr>
      </w:pPr>
      <w:r w:rsidRPr="0013619A">
        <w:rPr>
          <w:rFonts w:eastAsia="Times New Roman"/>
          <w:szCs w:val="20"/>
        </w:rPr>
        <w:t>(b)</w:t>
      </w:r>
      <w:r w:rsidRPr="0013619A">
        <w:rPr>
          <w:rFonts w:eastAsia="Times New Roman"/>
          <w:szCs w:val="20"/>
        </w:rPr>
        <w:tab/>
      </w:r>
      <w:r w:rsidRPr="0013619A">
        <w:rPr>
          <w:rFonts w:eastAsia="Times New Roman"/>
        </w:rPr>
        <w:t>Load</w:t>
      </w:r>
      <w:r w:rsidRPr="0013619A">
        <w:rPr>
          <w:rFonts w:eastAsia="Times New Roman"/>
          <w:szCs w:val="20"/>
        </w:rPr>
        <w:t xml:space="preserve"> Resources </w:t>
      </w:r>
      <w:r w:rsidRPr="0013619A">
        <w:rPr>
          <w:rFonts w:eastAsia="Times New Roman"/>
        </w:rPr>
        <w:t>controlled</w:t>
      </w:r>
      <w:r w:rsidRPr="0013619A">
        <w:rPr>
          <w:rFonts w:eastAsia="Times New Roman"/>
          <w:szCs w:val="20"/>
        </w:rPr>
        <w:t xml:space="preserve"> by high-set under-frequency relays; and</w:t>
      </w:r>
    </w:p>
    <w:p w14:paraId="3C48980F" w14:textId="77777777" w:rsidR="0013619A" w:rsidRPr="0013619A" w:rsidRDefault="0013619A" w:rsidP="0013619A">
      <w:pPr>
        <w:spacing w:after="240"/>
        <w:ind w:left="1440" w:hanging="720"/>
        <w:rPr>
          <w:rFonts w:eastAsia="Times New Roman"/>
          <w:szCs w:val="20"/>
        </w:rPr>
      </w:pPr>
      <w:r w:rsidRPr="0013619A">
        <w:rPr>
          <w:rFonts w:eastAsia="Times New Roman"/>
          <w:szCs w:val="20"/>
        </w:rPr>
        <w:lastRenderedPageBreak/>
        <w:t>(c)</w:t>
      </w:r>
      <w:r w:rsidRPr="0013619A">
        <w:rPr>
          <w:rFonts w:eastAsia="Times New Roman"/>
          <w:szCs w:val="20"/>
        </w:rPr>
        <w:tab/>
        <w:t>Fast Frequency Response (FFR) Resources.</w:t>
      </w:r>
    </w:p>
    <w:bookmarkEnd w:id="129"/>
    <w:bookmarkEnd w:id="130"/>
    <w:p w14:paraId="7CA95D8E" w14:textId="77777777" w:rsidR="007A317F" w:rsidRPr="007A317F" w:rsidRDefault="007A317F" w:rsidP="007A317F">
      <w:pPr>
        <w:spacing w:after="240"/>
        <w:ind w:left="720" w:hanging="720"/>
        <w:rPr>
          <w:rFonts w:eastAsia="Times New Roman"/>
        </w:rPr>
      </w:pPr>
      <w:r w:rsidRPr="007A317F">
        <w:rPr>
          <w:rFonts w:eastAsia="Times New Roman"/>
          <w:szCs w:val="20"/>
        </w:rPr>
        <w:t>(9)</w:t>
      </w:r>
      <w:r w:rsidRPr="007A317F">
        <w:rPr>
          <w:rFonts w:eastAsia="Times New Roman"/>
          <w:szCs w:val="20"/>
        </w:rPr>
        <w:tab/>
        <w:t xml:space="preserve">For self-arranged ECRS, the QSE shall indicate the quantity of the service that is provided </w:t>
      </w:r>
      <w:proofErr w:type="gramStart"/>
      <w:r w:rsidRPr="007A317F">
        <w:rPr>
          <w:rFonts w:eastAsia="Times New Roman"/>
          <w:szCs w:val="20"/>
        </w:rPr>
        <w:t>from</w:t>
      </w:r>
      <w:proofErr w:type="gramEnd"/>
      <w:r w:rsidRPr="007A317F">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317F" w:rsidRPr="007A317F" w14:paraId="47BAFA07" w14:textId="77777777" w:rsidTr="00E912EF">
        <w:trPr>
          <w:trHeight w:val="386"/>
        </w:trPr>
        <w:tc>
          <w:tcPr>
            <w:tcW w:w="9350" w:type="dxa"/>
            <w:shd w:val="pct12" w:color="auto" w:fill="auto"/>
          </w:tcPr>
          <w:p w14:paraId="08770B19" w14:textId="77777777" w:rsidR="007A317F" w:rsidRPr="007A317F" w:rsidRDefault="007A317F" w:rsidP="007A317F">
            <w:pPr>
              <w:spacing w:before="120" w:after="240"/>
              <w:rPr>
                <w:rFonts w:eastAsia="Times New Roman"/>
                <w:b/>
                <w:i/>
                <w:iCs/>
              </w:rPr>
            </w:pPr>
            <w:r w:rsidRPr="007A317F">
              <w:rPr>
                <w:rFonts w:eastAsia="Times New Roman"/>
                <w:b/>
                <w:i/>
                <w:iCs/>
              </w:rPr>
              <w:t>[NPRR1213:  Replace paragraph (9) above with the following upon system implementation, and upon system implementation of NPRR1171:]</w:t>
            </w:r>
          </w:p>
          <w:p w14:paraId="59F170F5" w14:textId="77777777" w:rsidR="007A317F" w:rsidRPr="007A317F" w:rsidRDefault="007A317F" w:rsidP="007A317F">
            <w:pPr>
              <w:spacing w:after="240"/>
              <w:ind w:left="720" w:hanging="720"/>
              <w:rPr>
                <w:rFonts w:eastAsia="Times New Roman"/>
                <w:szCs w:val="20"/>
              </w:rPr>
            </w:pPr>
            <w:bookmarkStart w:id="134" w:name="_Hlk158043402"/>
            <w:r w:rsidRPr="007A317F">
              <w:rPr>
                <w:rFonts w:eastAsia="Times New Roman"/>
                <w:szCs w:val="20"/>
              </w:rPr>
              <w:t>(9)</w:t>
            </w:r>
            <w:r w:rsidRPr="007A317F">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1E874DA8" w14:textId="77777777" w:rsidR="007A317F" w:rsidRPr="007A317F" w:rsidRDefault="007A317F" w:rsidP="007A317F">
            <w:pPr>
              <w:spacing w:after="240"/>
              <w:ind w:left="720" w:hanging="720"/>
              <w:rPr>
                <w:rFonts w:eastAsia="Times New Roman"/>
                <w:szCs w:val="20"/>
              </w:rPr>
            </w:pPr>
            <w:r w:rsidRPr="007A317F">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34"/>
          </w:p>
        </w:tc>
      </w:tr>
    </w:tbl>
    <w:p w14:paraId="2C5BC865" w14:textId="77777777" w:rsidR="00260A0B" w:rsidRPr="00260A0B" w:rsidRDefault="00260A0B" w:rsidP="00260A0B">
      <w:pPr>
        <w:keepNext/>
        <w:widowControl w:val="0"/>
        <w:tabs>
          <w:tab w:val="left" w:pos="1260"/>
        </w:tabs>
        <w:spacing w:before="480" w:after="240"/>
        <w:ind w:left="1267" w:hanging="1267"/>
        <w:outlineLvl w:val="3"/>
        <w:rPr>
          <w:rFonts w:eastAsia="Times New Roman"/>
          <w:b/>
          <w:bCs/>
          <w:snapToGrid w:val="0"/>
        </w:rPr>
      </w:pPr>
      <w:commentRangeStart w:id="135"/>
      <w:r w:rsidRPr="00260A0B">
        <w:rPr>
          <w:rFonts w:eastAsia="Times New Roman"/>
          <w:b/>
          <w:bCs/>
          <w:snapToGrid w:val="0"/>
        </w:rPr>
        <w:t>4.4.7.2</w:t>
      </w:r>
      <w:commentRangeEnd w:id="135"/>
      <w:r w:rsidR="00AE2304">
        <w:rPr>
          <w:rStyle w:val="CommentReference"/>
        </w:rPr>
        <w:commentReference w:id="135"/>
      </w:r>
      <w:r w:rsidRPr="00260A0B">
        <w:rPr>
          <w:rFonts w:eastAsia="Times New Roman"/>
          <w:b/>
          <w:bCs/>
          <w:snapToGrid w:val="0"/>
        </w:rPr>
        <w:tab/>
        <w:t>Ancillary Service Offers</w:t>
      </w:r>
    </w:p>
    <w:p w14:paraId="1F651BCB" w14:textId="77777777" w:rsidR="009E70E9" w:rsidRPr="009E70E9" w:rsidRDefault="009E70E9" w:rsidP="009E70E9">
      <w:pPr>
        <w:spacing w:after="240"/>
        <w:ind w:left="720" w:hanging="720"/>
        <w:rPr>
          <w:rFonts w:eastAsia="Times New Roman"/>
          <w:iCs/>
        </w:rPr>
      </w:pPr>
      <w:r w:rsidRPr="009E70E9">
        <w:rPr>
          <w:rFonts w:eastAsia="Times New Roman"/>
          <w:iCs/>
        </w:rPr>
        <w:t>(1)</w:t>
      </w:r>
      <w:r w:rsidRPr="009E70E9">
        <w:rPr>
          <w:rFonts w:eastAsia="Times New Roman"/>
          <w:iCs/>
        </w:rPr>
        <w:tab/>
        <w:t xml:space="preserve">By </w:t>
      </w:r>
      <w:proofErr w:type="gramStart"/>
      <w:r w:rsidRPr="009E70E9">
        <w:rPr>
          <w:rFonts w:eastAsia="Times New Roman"/>
          <w:iCs/>
        </w:rPr>
        <w:t>1000 in the</w:t>
      </w:r>
      <w:proofErr w:type="gramEnd"/>
      <w:r w:rsidRPr="009E70E9">
        <w:rPr>
          <w:rFonts w:eastAsia="Times New Roman"/>
          <w:iCs/>
        </w:rPr>
        <w:t xml:space="preserv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E70E9" w:rsidRPr="009E70E9" w14:paraId="228B2A43" w14:textId="77777777" w:rsidTr="002A5BF3">
        <w:trPr>
          <w:trHeight w:val="386"/>
        </w:trPr>
        <w:tc>
          <w:tcPr>
            <w:tcW w:w="9350" w:type="dxa"/>
            <w:shd w:val="pct12" w:color="auto" w:fill="auto"/>
          </w:tcPr>
          <w:p w14:paraId="04E7FAD0" w14:textId="77777777" w:rsidR="009E70E9" w:rsidRPr="009E70E9" w:rsidRDefault="009E70E9" w:rsidP="009E70E9">
            <w:pPr>
              <w:spacing w:before="120" w:after="240"/>
              <w:rPr>
                <w:rFonts w:eastAsia="Times New Roman"/>
                <w:b/>
                <w:i/>
                <w:iCs/>
              </w:rPr>
            </w:pPr>
            <w:r w:rsidRPr="009E70E9">
              <w:rPr>
                <w:rFonts w:eastAsia="Times New Roman"/>
                <w:b/>
                <w:i/>
                <w:iCs/>
              </w:rPr>
              <w:t>[NPRR1188:  Replace paragraph (1) above with the following upon system implementation:]</w:t>
            </w:r>
          </w:p>
          <w:p w14:paraId="528DBCA7" w14:textId="05ACDF05" w:rsidR="009E70E9" w:rsidRPr="009E70E9" w:rsidRDefault="009E70E9" w:rsidP="009E70E9">
            <w:pPr>
              <w:spacing w:after="240"/>
              <w:ind w:left="720" w:hanging="720"/>
              <w:rPr>
                <w:rFonts w:eastAsia="Times New Roman"/>
                <w:iCs/>
              </w:rPr>
            </w:pPr>
            <w:r w:rsidRPr="009E70E9">
              <w:rPr>
                <w:rFonts w:eastAsia="Times New Roman"/>
                <w:iCs/>
              </w:rPr>
              <w:t>(1)</w:t>
            </w:r>
            <w:r w:rsidRPr="009E70E9">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9E70E9">
              <w:rPr>
                <w:rFonts w:eastAsia="Times New Roman"/>
              </w:rPr>
              <w:t xml:space="preserve"> </w:t>
            </w:r>
            <w:r w:rsidRPr="009E70E9">
              <w:rPr>
                <w:rFonts w:eastAsia="Times New Roman"/>
                <w:iCs/>
              </w:rPr>
              <w:t xml:space="preserve">in the DAM.  Offers of more than one Ancillary Service product from one Generation Resource may be inclusive or exclusive of each other and of any Energy Offer Curves, as specified according to a </w:t>
            </w:r>
            <w:r w:rsidRPr="009E70E9">
              <w:rPr>
                <w:rFonts w:eastAsia="Times New Roman"/>
                <w:iCs/>
              </w:rPr>
              <w:lastRenderedPageBreak/>
              <w:t xml:space="preserve">procedure developed by ERCOT.  Offers of more than one Ancillary Service product from one CLR may be inclusive or exclusive </w:t>
            </w:r>
            <w:proofErr w:type="gramStart"/>
            <w:r w:rsidRPr="009E70E9">
              <w:rPr>
                <w:rFonts w:eastAsia="Times New Roman"/>
                <w:iCs/>
              </w:rPr>
              <w:t>of</w:t>
            </w:r>
            <w:proofErr w:type="gramEnd"/>
            <w:r w:rsidRPr="009E70E9">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4FE10CC7" w14:textId="77777777" w:rsidR="009E70E9" w:rsidRPr="009E70E9" w:rsidRDefault="009E70E9" w:rsidP="009E70E9">
      <w:pPr>
        <w:spacing w:before="240" w:after="240"/>
        <w:ind w:left="720" w:hanging="720"/>
        <w:rPr>
          <w:rFonts w:eastAsia="Times New Roman"/>
          <w:iCs/>
        </w:rPr>
      </w:pPr>
      <w:r w:rsidRPr="009E70E9">
        <w:rPr>
          <w:rFonts w:eastAsia="Times New Roman"/>
          <w:iCs/>
        </w:rPr>
        <w:lastRenderedPageBreak/>
        <w:t>(2)</w:t>
      </w:r>
      <w:r w:rsidRPr="009E70E9">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9E70E9">
        <w:rPr>
          <w:rFonts w:eastAsia="Times New Roman"/>
          <w:iCs/>
        </w:rPr>
        <w:t>all of</w:t>
      </w:r>
      <w:proofErr w:type="gramEnd"/>
      <w:r w:rsidRPr="009E70E9">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07B4103A" w14:textId="77777777" w:rsidR="009E70E9" w:rsidRPr="009E70E9" w:rsidRDefault="009E70E9" w:rsidP="009E70E9">
      <w:pPr>
        <w:spacing w:after="240"/>
        <w:ind w:left="720" w:hanging="720"/>
        <w:rPr>
          <w:rFonts w:eastAsia="Times New Roman"/>
          <w:iCs/>
        </w:rPr>
      </w:pPr>
      <w:r w:rsidRPr="009E70E9">
        <w:rPr>
          <w:rFonts w:eastAsia="Times New Roman"/>
          <w:iCs/>
        </w:rPr>
        <w:t>(3)</w:t>
      </w:r>
      <w:r w:rsidRPr="009E70E9">
        <w:rPr>
          <w:rFonts w:eastAsia="Times New Roman"/>
          <w:iCs/>
        </w:rPr>
        <w:tab/>
        <w:t xml:space="preserve">By </w:t>
      </w:r>
      <w:proofErr w:type="gramStart"/>
      <w:r w:rsidRPr="009E70E9">
        <w:rPr>
          <w:rFonts w:eastAsia="Times New Roman"/>
          <w:iCs/>
        </w:rPr>
        <w:t>1000 in the</w:t>
      </w:r>
      <w:proofErr w:type="gramEnd"/>
      <w:r w:rsidRPr="009E70E9">
        <w:rPr>
          <w:rFonts w:eastAsia="Times New Roman"/>
          <w:iCs/>
        </w:rPr>
        <w:t xml:space="preserve"> Day-Ahead, a QSE may submit Resource-Specific Ancillary Service Offers to ERCOT for FFR Resources, and may offer the same capacity for any or </w:t>
      </w:r>
      <w:proofErr w:type="gramStart"/>
      <w:r w:rsidRPr="009E70E9">
        <w:rPr>
          <w:rFonts w:eastAsia="Times New Roman"/>
          <w:iCs/>
        </w:rPr>
        <w:t>all of</w:t>
      </w:r>
      <w:proofErr w:type="gramEnd"/>
      <w:r w:rsidRPr="009E70E9">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21DF440F" w14:textId="77777777" w:rsidR="009E70E9" w:rsidRPr="009E70E9" w:rsidRDefault="009E70E9" w:rsidP="009E70E9">
      <w:pPr>
        <w:spacing w:after="240"/>
        <w:ind w:left="720" w:hanging="720"/>
        <w:rPr>
          <w:rFonts w:eastAsia="Times New Roman"/>
          <w:iCs/>
        </w:rPr>
      </w:pPr>
      <w:r w:rsidRPr="009E70E9">
        <w:rPr>
          <w:rFonts w:eastAsia="Times New Roman"/>
          <w:iCs/>
        </w:rPr>
        <w:t>(4)</w:t>
      </w:r>
      <w:r w:rsidRPr="009E70E9">
        <w:rPr>
          <w:rFonts w:eastAsia="Times New Roman"/>
          <w:iCs/>
        </w:rPr>
        <w:tab/>
        <w:t xml:space="preserve">By </w:t>
      </w:r>
      <w:proofErr w:type="gramStart"/>
      <w:r w:rsidRPr="009E70E9">
        <w:rPr>
          <w:rFonts w:eastAsia="Times New Roman"/>
          <w:iCs/>
        </w:rPr>
        <w:t>1000 in the</w:t>
      </w:r>
      <w:proofErr w:type="gramEnd"/>
      <w:r w:rsidRPr="009E70E9">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0D42B5C4" w14:textId="77777777" w:rsidR="009E70E9" w:rsidRPr="009E70E9" w:rsidRDefault="009E70E9" w:rsidP="009E70E9">
      <w:pPr>
        <w:spacing w:after="240"/>
        <w:ind w:left="720" w:hanging="720"/>
        <w:rPr>
          <w:rFonts w:eastAsia="Times New Roman"/>
          <w:iCs/>
        </w:rPr>
      </w:pPr>
      <w:r w:rsidRPr="009E70E9">
        <w:rPr>
          <w:rFonts w:eastAsia="Times New Roman"/>
          <w:iCs/>
        </w:rPr>
        <w:t>(5)</w:t>
      </w:r>
      <w:r w:rsidRPr="009E70E9">
        <w:rPr>
          <w:rFonts w:eastAsia="Times New Roman"/>
          <w:iCs/>
        </w:rPr>
        <w:tab/>
        <w:t xml:space="preserve">Ancillary Service Offers remain active for the offered period unless the offer is:  </w:t>
      </w:r>
    </w:p>
    <w:p w14:paraId="5343CA2A" w14:textId="77777777" w:rsidR="009E70E9" w:rsidRPr="009E70E9" w:rsidRDefault="009E70E9" w:rsidP="009E70E9">
      <w:pPr>
        <w:spacing w:after="240"/>
        <w:ind w:left="1440" w:hanging="720"/>
        <w:rPr>
          <w:rFonts w:eastAsia="Times New Roman"/>
        </w:rPr>
      </w:pPr>
      <w:r w:rsidRPr="009E70E9">
        <w:rPr>
          <w:rFonts w:eastAsia="Times New Roman"/>
        </w:rPr>
        <w:t>(a)</w:t>
      </w:r>
      <w:r w:rsidRPr="009E70E9">
        <w:rPr>
          <w:rFonts w:eastAsia="Times New Roman"/>
        </w:rPr>
        <w:tab/>
        <w:t xml:space="preserve">Effective after DAM and is higher than the Real-Time System-Wide Offer Cap (RTSWCAP); </w:t>
      </w:r>
    </w:p>
    <w:p w14:paraId="6AAF7C4E" w14:textId="77777777" w:rsidR="009E70E9" w:rsidRPr="009E70E9" w:rsidRDefault="009E70E9" w:rsidP="009E70E9">
      <w:pPr>
        <w:spacing w:after="240"/>
        <w:ind w:left="1440" w:hanging="720"/>
        <w:rPr>
          <w:rFonts w:eastAsia="Times New Roman"/>
        </w:rPr>
      </w:pPr>
      <w:r w:rsidRPr="009E70E9">
        <w:rPr>
          <w:rFonts w:eastAsia="Times New Roman"/>
        </w:rPr>
        <w:t>(b)</w:t>
      </w:r>
      <w:r w:rsidRPr="009E70E9">
        <w:rPr>
          <w:rFonts w:eastAsia="Times New Roman"/>
        </w:rPr>
        <w:tab/>
        <w:t>Automatically inactivated by the software at the offer expiration time specified by the QSE when the offer is submitted; or</w:t>
      </w:r>
    </w:p>
    <w:p w14:paraId="6940AE60" w14:textId="77777777" w:rsidR="009E70E9" w:rsidRPr="009E70E9" w:rsidRDefault="009E70E9" w:rsidP="009E70E9">
      <w:pPr>
        <w:spacing w:after="240"/>
        <w:ind w:left="1440" w:hanging="720"/>
        <w:rPr>
          <w:rFonts w:eastAsia="Times New Roman"/>
        </w:rPr>
      </w:pPr>
      <w:r w:rsidRPr="009E70E9">
        <w:rPr>
          <w:rFonts w:eastAsia="Times New Roman"/>
        </w:rPr>
        <w:t>(c)</w:t>
      </w:r>
      <w:r w:rsidRPr="009E70E9">
        <w:rPr>
          <w:rFonts w:eastAsia="Times New Roman"/>
        </w:rPr>
        <w:tab/>
        <w:t>Withdrawn by the QSE, but a withdrawal is not effective if the deadline for submitting offers has already passed.</w:t>
      </w:r>
    </w:p>
    <w:p w14:paraId="716E843F" w14:textId="77777777" w:rsidR="009E70E9" w:rsidRPr="009E70E9" w:rsidRDefault="009E70E9" w:rsidP="009E70E9">
      <w:pPr>
        <w:spacing w:after="240"/>
        <w:ind w:left="720" w:hanging="720"/>
        <w:rPr>
          <w:rFonts w:eastAsia="Times New Roman"/>
          <w:iCs/>
        </w:rPr>
      </w:pPr>
      <w:r w:rsidRPr="009E70E9">
        <w:rPr>
          <w:rFonts w:eastAsia="Times New Roman"/>
          <w:iCs/>
        </w:rPr>
        <w:t>(6)</w:t>
      </w:r>
      <w:r w:rsidRPr="009E70E9">
        <w:rPr>
          <w:rFonts w:eastAsia="Times New Roman"/>
          <w:iCs/>
        </w:rPr>
        <w:tab/>
        <w:t>A Load Resource that is not a CLR may specify whether its Resource-Specific Ancillary Service Offer for RRS or Non-Spin may only be procured by ERCOT as a block.</w:t>
      </w:r>
    </w:p>
    <w:p w14:paraId="37D449E4" w14:textId="1DC56139" w:rsidR="009E70E9" w:rsidRPr="009E70E9" w:rsidRDefault="009E70E9" w:rsidP="009E70E9">
      <w:pPr>
        <w:spacing w:after="240"/>
        <w:ind w:left="720" w:hanging="720"/>
        <w:rPr>
          <w:rFonts w:eastAsia="Times New Roman"/>
          <w:iCs/>
        </w:rPr>
      </w:pPr>
      <w:r w:rsidRPr="009E70E9">
        <w:rPr>
          <w:rFonts w:eastAsia="Times New Roman"/>
          <w:iCs/>
        </w:rPr>
        <w:t>(7)</w:t>
      </w:r>
      <w:r>
        <w:rPr>
          <w:rFonts w:eastAsia="Times New Roman"/>
          <w:iCs/>
        </w:rPr>
        <w:tab/>
      </w:r>
      <w:r w:rsidRPr="009E70E9">
        <w:rPr>
          <w:rFonts w:eastAsia="Times New Roman"/>
          <w:iCs/>
        </w:rPr>
        <w:t>A Load Resource that is not a CLR may specify whether its Resource-Specific Ancillary Service Offer for ECRS may only be procured by ERCOT as a block.</w:t>
      </w:r>
    </w:p>
    <w:p w14:paraId="662383F8" w14:textId="3A57A447" w:rsidR="009E70E9" w:rsidRPr="009E70E9" w:rsidRDefault="009E70E9" w:rsidP="009E70E9">
      <w:pPr>
        <w:spacing w:after="240"/>
        <w:ind w:left="720" w:hanging="720"/>
        <w:rPr>
          <w:rFonts w:eastAsia="Times New Roman"/>
          <w:iCs/>
        </w:rPr>
      </w:pPr>
      <w:r w:rsidRPr="009E70E9">
        <w:rPr>
          <w:rFonts w:eastAsia="Times New Roman"/>
          <w:iCs/>
        </w:rPr>
        <w:lastRenderedPageBreak/>
        <w:t xml:space="preserve">(8) </w:t>
      </w:r>
      <w:r w:rsidRPr="009E70E9">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36" w:author="ERCOT" w:date="2025-09-18T17:46:00Z" w16du:dateUtc="2025-09-18T22:46:00Z">
        <w:r w:rsidR="00434DBA">
          <w:rPr>
            <w:rFonts w:eastAsia="Times New Roman"/>
            <w:iCs/>
          </w:rPr>
          <w:t>n Off-Line</w:t>
        </w:r>
      </w:ins>
      <w:r w:rsidRPr="009E70E9">
        <w:rPr>
          <w:rFonts w:eastAsia="Times New Roman"/>
          <w:iCs/>
        </w:rPr>
        <w:t xml:space="preserve"> Resource-Specific Ancillary Service Offer</w:t>
      </w:r>
      <w:del w:id="137" w:author="ERCOT" w:date="2025-12-08T08:58:00Z" w16du:dateUtc="2025-12-08T14:58:00Z">
        <w:r w:rsidRPr="009E70E9" w:rsidDel="00434DBA">
          <w:rPr>
            <w:rFonts w:eastAsia="Times New Roman"/>
            <w:iCs/>
          </w:rPr>
          <w:delText xml:space="preserve"> for Off-Line Non-Spin</w:delText>
        </w:r>
      </w:del>
      <w:r w:rsidRPr="009E70E9">
        <w:rPr>
          <w:rFonts w:eastAsia="Times New Roman"/>
          <w:iCs/>
        </w:rPr>
        <w:t xml:space="preserve"> was not also submitted for that hour.  A QSE that submits an On-Line ESR-specific Ancillary Service Offer or Energy Bid/Offer Curve for the DAM will </w:t>
      </w:r>
      <w:proofErr w:type="gramStart"/>
      <w:r w:rsidRPr="009E70E9">
        <w:rPr>
          <w:rFonts w:eastAsia="Times New Roman"/>
          <w:iCs/>
        </w:rPr>
        <w:t>be considered to be</w:t>
      </w:r>
      <w:proofErr w:type="gramEnd"/>
      <w:r w:rsidRPr="009E70E9">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9E70E9">
        <w:rPr>
          <w:rFonts w:eastAsia="Times New Roman"/>
        </w:rPr>
        <w:t xml:space="preserve">A Combined Cycle Generation Resource will be considered by the DAM to be self-committed based on an On-Line </w:t>
      </w:r>
      <w:r w:rsidRPr="009E70E9">
        <w:rPr>
          <w:rFonts w:eastAsia="Times New Roman"/>
          <w:iCs/>
        </w:rPr>
        <w:t xml:space="preserve">Resource-Specific </w:t>
      </w:r>
      <w:r w:rsidRPr="009E70E9">
        <w:rPr>
          <w:rFonts w:eastAsia="Times New Roman"/>
        </w:rPr>
        <w:t xml:space="preserve">Ancillary Service Offer submittal if: </w:t>
      </w:r>
    </w:p>
    <w:p w14:paraId="7B8AC09E" w14:textId="77777777" w:rsidR="009E70E9" w:rsidRPr="009E70E9" w:rsidRDefault="009E70E9" w:rsidP="009E70E9">
      <w:pPr>
        <w:spacing w:after="240"/>
        <w:ind w:left="1440" w:hanging="720"/>
        <w:rPr>
          <w:rFonts w:eastAsia="Times New Roman"/>
        </w:rPr>
      </w:pPr>
      <w:r w:rsidRPr="009E70E9">
        <w:rPr>
          <w:rFonts w:eastAsia="Times New Roman"/>
        </w:rPr>
        <w:t>(a)</w:t>
      </w:r>
      <w:r w:rsidRPr="009E70E9">
        <w:rPr>
          <w:rFonts w:eastAsia="Times New Roman"/>
        </w:rPr>
        <w:tab/>
        <w:t xml:space="preserve">Its QSE submits an On-Line </w:t>
      </w:r>
      <w:r w:rsidRPr="009E70E9">
        <w:rPr>
          <w:rFonts w:eastAsia="Times New Roman"/>
          <w:iCs/>
        </w:rPr>
        <w:t xml:space="preserve">Resource-Specific </w:t>
      </w:r>
      <w:r w:rsidRPr="009E70E9">
        <w:rPr>
          <w:rFonts w:eastAsia="Times New Roman"/>
        </w:rPr>
        <w:t>Ancillary Service Offer without also submitting a Three-Part Supply Offer for the DAM for any Combined Cycle Generation Resource within the Combined Cycle Train for that hour;</w:t>
      </w:r>
    </w:p>
    <w:p w14:paraId="150C7373" w14:textId="094B25AA" w:rsidR="009E70E9" w:rsidRPr="009E70E9" w:rsidRDefault="009E70E9" w:rsidP="009E70E9">
      <w:pPr>
        <w:spacing w:after="240"/>
        <w:ind w:left="1440" w:hanging="720"/>
        <w:rPr>
          <w:rFonts w:eastAsia="Times New Roman"/>
        </w:rPr>
      </w:pPr>
      <w:r w:rsidRPr="009E70E9">
        <w:rPr>
          <w:rFonts w:eastAsia="Times New Roman"/>
        </w:rPr>
        <w:t>(b)</w:t>
      </w:r>
      <w:r w:rsidRPr="009E70E9">
        <w:rPr>
          <w:rFonts w:eastAsia="Times New Roman"/>
        </w:rPr>
        <w:tab/>
        <w:t xml:space="preserve">No </w:t>
      </w:r>
      <w:ins w:id="138" w:author="ERCOT" w:date="2025-12-08T08:58:00Z" w16du:dateUtc="2025-12-08T14:58:00Z">
        <w:r w:rsidR="00434DBA">
          <w:rPr>
            <w:rFonts w:eastAsia="Times New Roman"/>
          </w:rPr>
          <w:t xml:space="preserve">Off-Line </w:t>
        </w:r>
      </w:ins>
      <w:r w:rsidRPr="009E70E9">
        <w:rPr>
          <w:rFonts w:eastAsia="Times New Roman"/>
          <w:iCs/>
        </w:rPr>
        <w:t xml:space="preserve">Resource-Specific </w:t>
      </w:r>
      <w:r w:rsidRPr="009E70E9">
        <w:rPr>
          <w:rFonts w:eastAsia="Times New Roman"/>
        </w:rPr>
        <w:t>Ancillary Service Offer</w:t>
      </w:r>
      <w:del w:id="139" w:author="ERCOT" w:date="2025-12-08T08:58:00Z" w16du:dateUtc="2025-12-08T14:58:00Z">
        <w:r w:rsidRPr="009E70E9" w:rsidDel="00434DBA">
          <w:rPr>
            <w:rFonts w:eastAsia="Times New Roman"/>
          </w:rPr>
          <w:delText xml:space="preserve"> for Off-Line Non-Spin</w:delText>
        </w:r>
      </w:del>
      <w:r w:rsidRPr="009E70E9">
        <w:rPr>
          <w:rFonts w:eastAsia="Times New Roman"/>
        </w:rPr>
        <w:t xml:space="preserve"> for any Combined Cycle Generation Resource within the Combined Cycle Train is submitted for that hour; and</w:t>
      </w:r>
    </w:p>
    <w:p w14:paraId="19B5B49B" w14:textId="77777777" w:rsidR="009E70E9" w:rsidRPr="009E70E9" w:rsidRDefault="009E70E9" w:rsidP="009E70E9">
      <w:pPr>
        <w:spacing w:after="240"/>
        <w:ind w:left="1440" w:hanging="720"/>
        <w:rPr>
          <w:rFonts w:eastAsia="Times New Roman"/>
        </w:rPr>
      </w:pPr>
      <w:r w:rsidRPr="009E70E9">
        <w:rPr>
          <w:rFonts w:eastAsia="Times New Roman"/>
        </w:rPr>
        <w:t>(c)</w:t>
      </w:r>
      <w:r w:rsidRPr="009E70E9">
        <w:rPr>
          <w:rFonts w:eastAsia="Times New Roman"/>
        </w:rPr>
        <w:tab/>
        <w:t xml:space="preserve">No On-Line </w:t>
      </w:r>
      <w:r w:rsidRPr="009E70E9">
        <w:rPr>
          <w:rFonts w:eastAsia="Times New Roman"/>
          <w:iCs/>
        </w:rPr>
        <w:t xml:space="preserve">Resource-Specific </w:t>
      </w:r>
      <w:r w:rsidRPr="009E70E9">
        <w:rPr>
          <w:rFonts w:eastAsia="Times New Roman"/>
        </w:rPr>
        <w:t xml:space="preserve">Ancillary Service Offer for any other Combined Cycle Generation Resource within the Combined Cycled Train is submitted for that hour. </w:t>
      </w:r>
    </w:p>
    <w:p w14:paraId="6ADE7021" w14:textId="77777777" w:rsidR="009E70E9" w:rsidRPr="009E70E9" w:rsidRDefault="009E70E9" w:rsidP="009E70E9">
      <w:pPr>
        <w:spacing w:after="240"/>
        <w:ind w:left="720" w:hanging="720"/>
        <w:rPr>
          <w:rFonts w:eastAsia="Times New Roman"/>
        </w:rPr>
      </w:pPr>
      <w:r w:rsidRPr="009E70E9">
        <w:rPr>
          <w:rFonts w:eastAsia="Times New Roman"/>
        </w:rPr>
        <w:t>(9)</w:t>
      </w:r>
      <w:r w:rsidRPr="009E70E9">
        <w:rPr>
          <w:rFonts w:eastAsia="Times New Roman"/>
        </w:rPr>
        <w:tab/>
        <w:t>ERCOT will attempt to procure the quantity from its Ancillary Service Plan from Resource-</w:t>
      </w:r>
      <w:r w:rsidRPr="009E70E9">
        <w:rPr>
          <w:rFonts w:eastAsia="Times New Roman"/>
          <w:iCs/>
        </w:rPr>
        <w:t>Specific</w:t>
      </w:r>
      <w:r w:rsidRPr="009E70E9">
        <w:rPr>
          <w:rFonts w:eastAsia="Times New Roman"/>
        </w:rPr>
        <w:t xml:space="preserve"> Ancillary Service Offers as well as Ancillary Service Only Offers against respective ASDCs.</w:t>
      </w:r>
    </w:p>
    <w:p w14:paraId="30880541" w14:textId="77777777" w:rsidR="001111A2" w:rsidRPr="001111A2" w:rsidRDefault="001111A2" w:rsidP="001111A2">
      <w:pPr>
        <w:keepNext/>
        <w:widowControl w:val="0"/>
        <w:tabs>
          <w:tab w:val="left" w:pos="1260"/>
        </w:tabs>
        <w:spacing w:before="480" w:after="240"/>
        <w:ind w:left="1267" w:hanging="1267"/>
        <w:outlineLvl w:val="3"/>
        <w:rPr>
          <w:rFonts w:eastAsia="Times New Roman"/>
          <w:b/>
          <w:bCs/>
          <w:snapToGrid w:val="0"/>
        </w:rPr>
      </w:pPr>
      <w:bookmarkStart w:id="140" w:name="_Toc135990640"/>
      <w:bookmarkStart w:id="141" w:name="_Hlk135897772"/>
      <w:commentRangeStart w:id="142"/>
      <w:r w:rsidRPr="001111A2">
        <w:rPr>
          <w:rFonts w:eastAsia="Times New Roman"/>
          <w:b/>
          <w:bCs/>
          <w:snapToGrid w:val="0"/>
        </w:rPr>
        <w:t>4.4.7.3</w:t>
      </w:r>
      <w:commentRangeEnd w:id="142"/>
      <w:r w:rsidR="00AE2304">
        <w:rPr>
          <w:rStyle w:val="CommentReference"/>
        </w:rPr>
        <w:commentReference w:id="142"/>
      </w:r>
      <w:r w:rsidRPr="001111A2">
        <w:rPr>
          <w:rFonts w:eastAsia="Times New Roman"/>
          <w:b/>
          <w:bCs/>
          <w:snapToGrid w:val="0"/>
        </w:rPr>
        <w:tab/>
        <w:t>Ancillary Service Trades</w:t>
      </w:r>
    </w:p>
    <w:p w14:paraId="33756D63" w14:textId="77777777" w:rsidR="002D1AE6" w:rsidRDefault="002D1AE6" w:rsidP="002D1AE6">
      <w:pPr>
        <w:pStyle w:val="BodyTextNumbered"/>
      </w:pPr>
      <w:r>
        <w:t>(1)</w:t>
      </w:r>
      <w:r>
        <w:tab/>
      </w:r>
      <w:proofErr w:type="gramStart"/>
      <w:r>
        <w:t>An Ancillary</w:t>
      </w:r>
      <w:proofErr w:type="gramEnd"/>
      <w:r>
        <w:t xml:space="preserve"> Service Trade is the information for a QSE-to-QSE transaction that transfers an obligation to provide Ancillary Service capacity or purchase Ancillary Services in the RTM between a buyer and a seller. </w:t>
      </w:r>
    </w:p>
    <w:p w14:paraId="3AF238C5" w14:textId="77777777" w:rsidR="002D1AE6" w:rsidRDefault="002D1AE6" w:rsidP="002D1AE6">
      <w:pPr>
        <w:pStyle w:val="BodyTextNumbered"/>
      </w:pPr>
      <w:r>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7978B42E" w14:textId="77777777" w:rsidR="002D1AE6" w:rsidRDefault="002D1AE6" w:rsidP="002D1AE6">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6A54804" w14:textId="77777777" w:rsidR="002D1AE6" w:rsidRPr="0003648D" w:rsidRDefault="002D1AE6" w:rsidP="002D1AE6">
      <w:pPr>
        <w:pStyle w:val="BodyTextNumbered"/>
      </w:pPr>
      <w:bookmarkStart w:id="143" w:name="_Hlk135898101"/>
      <w:r w:rsidRPr="0003648D">
        <w:lastRenderedPageBreak/>
        <w:t>(4)</w:t>
      </w:r>
      <w:r w:rsidRPr="0003648D">
        <w:tab/>
        <w:t xml:space="preserve">A QSE with an Ancillary Service </w:t>
      </w:r>
      <w:r>
        <w:t>Position</w:t>
      </w:r>
      <w:r w:rsidRPr="0003648D">
        <w:t xml:space="preserve"> for </w:t>
      </w:r>
      <w:r>
        <w:t>ECRS</w:t>
      </w:r>
      <w:r w:rsidRPr="0003648D">
        <w:t xml:space="preserve">, originally designated to be provided by a </w:t>
      </w:r>
      <w:r>
        <w:t>SCED-dispatchable</w:t>
      </w:r>
      <w:r w:rsidRPr="0003648D">
        <w:t xml:space="preserve"> Resource, may transfer </w:t>
      </w:r>
      <w:r>
        <w:t xml:space="preserve">that portion of </w:t>
      </w:r>
      <w:r w:rsidRPr="0003648D">
        <w:t xml:space="preserve">its </w:t>
      </w:r>
      <w:r>
        <w:t>Ancillary Service Position</w:t>
      </w:r>
      <w:r w:rsidRPr="0003648D">
        <w:t xml:space="preserve"> via Ancillary Service Trade(s) to another QSE only if that QSE designates the </w:t>
      </w:r>
      <w:r>
        <w:t>ECRS</w:t>
      </w:r>
      <w:r w:rsidRPr="0003648D">
        <w:t xml:space="preserve"> will be provided by a </w:t>
      </w:r>
      <w:r>
        <w:t>SCED-dispatchable</w:t>
      </w:r>
      <w:r w:rsidRPr="0003648D">
        <w:t xml:space="preserv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D1AE6" w:rsidRPr="004B32CF" w14:paraId="01BB77CA" w14:textId="77777777" w:rsidTr="002A5BF3">
        <w:trPr>
          <w:trHeight w:val="386"/>
        </w:trPr>
        <w:tc>
          <w:tcPr>
            <w:tcW w:w="9350" w:type="dxa"/>
            <w:shd w:val="pct12" w:color="auto" w:fill="auto"/>
          </w:tcPr>
          <w:p w14:paraId="2DC88C4F" w14:textId="77777777" w:rsidR="002D1AE6" w:rsidRPr="00B11AAC" w:rsidRDefault="002D1AE6" w:rsidP="002A5BF3">
            <w:pPr>
              <w:spacing w:before="120" w:after="240"/>
            </w:pPr>
            <w:r>
              <w:rPr>
                <w:b/>
                <w:i/>
                <w:iCs/>
              </w:rPr>
              <w:t>[NPRR1213:  Delete paragraph (4) above upon system implementation, and upon system implementation of NPRR1171, and renumber accordingly.</w:t>
            </w:r>
            <w:r w:rsidRPr="004B32CF">
              <w:rPr>
                <w:b/>
                <w:i/>
                <w:iCs/>
              </w:rPr>
              <w:t>]</w:t>
            </w:r>
          </w:p>
        </w:tc>
      </w:tr>
    </w:tbl>
    <w:p w14:paraId="0FEF1FA2" w14:textId="77777777" w:rsidR="002D1AE6" w:rsidRPr="0003648D" w:rsidRDefault="002D1AE6" w:rsidP="002D1AE6">
      <w:pPr>
        <w:pStyle w:val="BodyTextNumbered"/>
        <w:spacing w:before="240"/>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under-</w:t>
      </w:r>
      <w:proofErr w:type="gramStart"/>
      <w:r w:rsidRPr="0003648D">
        <w:t>frequency</w:t>
      </w:r>
      <w:proofErr w:type="gramEnd"/>
      <w:r w:rsidRPr="0003648D">
        <w:t xml:space="preserve"> relays set at 59.70 Hz, may transfer</w:t>
      </w:r>
      <w:r>
        <w:t xml:space="preserve"> that portion of</w:t>
      </w:r>
      <w:r w:rsidRPr="0003648D">
        <w:t xml:space="preserve"> its </w:t>
      </w:r>
      <w:r>
        <w:t>Ancillary Service Position</w:t>
      </w:r>
      <w:r w:rsidRPr="0003648D">
        <w:t xml:space="preserve"> via Ancillary Service Trade(s) to another QSE only if that QSE designates the </w:t>
      </w:r>
      <w:r>
        <w:t>ECRS</w:t>
      </w:r>
      <w:r w:rsidRPr="0003648D">
        <w:t xml:space="preserve"> will be provided by either:</w:t>
      </w:r>
    </w:p>
    <w:p w14:paraId="639D3383" w14:textId="77777777" w:rsidR="002D1AE6" w:rsidRDefault="002D1AE6" w:rsidP="002D1AE6">
      <w:pPr>
        <w:pStyle w:val="List"/>
        <w:ind w:left="1440"/>
      </w:pPr>
      <w:r w:rsidRPr="0003648D">
        <w:t>(a)</w:t>
      </w:r>
      <w:r w:rsidRPr="0003648D">
        <w:tab/>
        <w:t xml:space="preserve">A Generation Resource; </w:t>
      </w:r>
    </w:p>
    <w:p w14:paraId="20CE1922" w14:textId="77777777" w:rsidR="002D1AE6" w:rsidRPr="0003648D" w:rsidRDefault="002D1AE6" w:rsidP="002D1AE6">
      <w:pPr>
        <w:pStyle w:val="List"/>
        <w:ind w:left="1440"/>
      </w:pPr>
      <w:r>
        <w:t>(b)</w:t>
      </w:r>
      <w:r>
        <w:tab/>
        <w:t xml:space="preserve">An ESR; </w:t>
      </w:r>
      <w:r w:rsidRPr="0003648D">
        <w:t>or</w:t>
      </w:r>
    </w:p>
    <w:p w14:paraId="1DA70073" w14:textId="77777777" w:rsidR="002D1AE6" w:rsidRPr="0003648D" w:rsidRDefault="002D1AE6" w:rsidP="002D1AE6">
      <w:pPr>
        <w:pStyle w:val="List"/>
        <w:ind w:left="1440"/>
      </w:pPr>
      <w:r w:rsidRPr="0003648D">
        <w:t>(</w:t>
      </w:r>
      <w:r>
        <w:t>c</w:t>
      </w:r>
      <w:r w:rsidRPr="0003648D">
        <w:t>)</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D1AE6" w:rsidRPr="004B32CF" w14:paraId="7C16252F" w14:textId="77777777" w:rsidTr="002A5BF3">
        <w:trPr>
          <w:trHeight w:val="386"/>
        </w:trPr>
        <w:tc>
          <w:tcPr>
            <w:tcW w:w="9350" w:type="dxa"/>
            <w:shd w:val="pct12" w:color="auto" w:fill="auto"/>
          </w:tcPr>
          <w:p w14:paraId="2AC9001D" w14:textId="77777777" w:rsidR="002D1AE6" w:rsidRPr="00B11AAC" w:rsidRDefault="002D1AE6" w:rsidP="002A5BF3">
            <w:pPr>
              <w:spacing w:before="120" w:after="240"/>
            </w:pPr>
            <w:r>
              <w:rPr>
                <w:b/>
                <w:i/>
                <w:iCs/>
              </w:rPr>
              <w:t>[NPRR1213:  Delete paragraph (5) above upon system implementation, and upon system implementation of NPRR1171, and renumber accordingly.</w:t>
            </w:r>
            <w:r w:rsidRPr="004B32CF">
              <w:rPr>
                <w:b/>
                <w:i/>
                <w:iCs/>
              </w:rPr>
              <w:t>]</w:t>
            </w:r>
          </w:p>
        </w:tc>
      </w:tr>
    </w:tbl>
    <w:p w14:paraId="789D754E" w14:textId="77777777" w:rsidR="002D1AE6" w:rsidRPr="0003648D" w:rsidRDefault="002D1AE6" w:rsidP="002D1AE6">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2D1AE6" w:rsidRPr="0003648D" w14:paraId="26B3B1C9" w14:textId="77777777" w:rsidTr="002A5BF3">
        <w:trPr>
          <w:trHeight w:val="343"/>
        </w:trPr>
        <w:tc>
          <w:tcPr>
            <w:tcW w:w="2711" w:type="dxa"/>
            <w:vAlign w:val="center"/>
          </w:tcPr>
          <w:p w14:paraId="4BAA2DA4" w14:textId="77777777" w:rsidR="002D1AE6" w:rsidRPr="0003648D" w:rsidRDefault="002D1AE6" w:rsidP="002A5BF3">
            <w:pPr>
              <w:pStyle w:val="BodyTextNumbered"/>
              <w:ind w:left="0" w:firstLine="0"/>
              <w:jc w:val="center"/>
            </w:pPr>
          </w:p>
        </w:tc>
        <w:tc>
          <w:tcPr>
            <w:tcW w:w="6338" w:type="dxa"/>
            <w:gridSpan w:val="2"/>
            <w:vAlign w:val="center"/>
          </w:tcPr>
          <w:p w14:paraId="5AA5D39A" w14:textId="77777777" w:rsidR="002D1AE6" w:rsidRPr="0003648D" w:rsidRDefault="002D1AE6" w:rsidP="002A5BF3">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2D1AE6" w:rsidRPr="0003648D" w14:paraId="549339AC" w14:textId="77777777" w:rsidTr="002A5BF3">
        <w:trPr>
          <w:trHeight w:val="527"/>
        </w:trPr>
        <w:tc>
          <w:tcPr>
            <w:tcW w:w="2711" w:type="dxa"/>
            <w:vAlign w:val="center"/>
          </w:tcPr>
          <w:p w14:paraId="56B822A4" w14:textId="77777777" w:rsidR="002D1AE6" w:rsidRPr="0003648D" w:rsidRDefault="002D1AE6" w:rsidP="002A5BF3">
            <w:pPr>
              <w:pStyle w:val="BodyTextNumbered"/>
              <w:ind w:left="0" w:firstLine="0"/>
              <w:jc w:val="center"/>
              <w:rPr>
                <w:b/>
              </w:rPr>
            </w:pPr>
            <w:r w:rsidRPr="0003648D">
              <w:rPr>
                <w:b/>
              </w:rPr>
              <w:t>Original Responsibility</w:t>
            </w:r>
          </w:p>
        </w:tc>
        <w:tc>
          <w:tcPr>
            <w:tcW w:w="3235" w:type="dxa"/>
            <w:vAlign w:val="center"/>
          </w:tcPr>
          <w:p w14:paraId="7115D760" w14:textId="77777777" w:rsidR="002D1AE6" w:rsidRPr="0003648D" w:rsidRDefault="002D1AE6" w:rsidP="002A5BF3">
            <w:pPr>
              <w:pStyle w:val="BodyTextNumbered"/>
              <w:ind w:left="0" w:firstLine="0"/>
              <w:jc w:val="center"/>
              <w:rPr>
                <w:b/>
              </w:rPr>
            </w:pPr>
            <w:r>
              <w:rPr>
                <w:b/>
              </w:rPr>
              <w:t>SCED-dispatchable ECRS</w:t>
            </w:r>
          </w:p>
        </w:tc>
        <w:tc>
          <w:tcPr>
            <w:tcW w:w="3103" w:type="dxa"/>
            <w:vAlign w:val="center"/>
          </w:tcPr>
          <w:p w14:paraId="6DF469FE" w14:textId="77777777" w:rsidR="002D1AE6" w:rsidRPr="0003648D" w:rsidRDefault="002D1AE6" w:rsidP="002A5BF3">
            <w:pPr>
              <w:pStyle w:val="BodyTextNumbered"/>
              <w:ind w:left="0" w:firstLine="0"/>
              <w:jc w:val="center"/>
              <w:rPr>
                <w:b/>
              </w:rPr>
            </w:pPr>
            <w:r>
              <w:rPr>
                <w:b/>
              </w:rPr>
              <w:t>Manually dispatched ECRS</w:t>
            </w:r>
          </w:p>
        </w:tc>
      </w:tr>
      <w:tr w:rsidR="002D1AE6" w:rsidRPr="0003648D" w14:paraId="39C27A2B" w14:textId="77777777" w:rsidTr="002A5BF3">
        <w:trPr>
          <w:trHeight w:val="343"/>
        </w:trPr>
        <w:tc>
          <w:tcPr>
            <w:tcW w:w="2711" w:type="dxa"/>
            <w:vAlign w:val="center"/>
          </w:tcPr>
          <w:p w14:paraId="2F1853D4" w14:textId="77777777" w:rsidR="002D1AE6" w:rsidRPr="0003648D" w:rsidRDefault="002D1AE6" w:rsidP="002A5BF3">
            <w:pPr>
              <w:pStyle w:val="BodyTextNumbered"/>
              <w:ind w:left="0" w:firstLine="0"/>
              <w:jc w:val="center"/>
            </w:pPr>
            <w:r>
              <w:t>SCED-dispatchable ECRS</w:t>
            </w:r>
          </w:p>
        </w:tc>
        <w:tc>
          <w:tcPr>
            <w:tcW w:w="3235" w:type="dxa"/>
            <w:vAlign w:val="center"/>
          </w:tcPr>
          <w:p w14:paraId="5354A569" w14:textId="77777777" w:rsidR="002D1AE6" w:rsidRPr="0003648D" w:rsidRDefault="002D1AE6" w:rsidP="002A5BF3">
            <w:pPr>
              <w:pStyle w:val="BodyTextNumbered"/>
              <w:ind w:left="0" w:firstLine="0"/>
              <w:jc w:val="center"/>
            </w:pPr>
            <w:r w:rsidRPr="0003648D">
              <w:t>Yes</w:t>
            </w:r>
          </w:p>
        </w:tc>
        <w:tc>
          <w:tcPr>
            <w:tcW w:w="3103" w:type="dxa"/>
            <w:vAlign w:val="center"/>
          </w:tcPr>
          <w:p w14:paraId="715A8C3A" w14:textId="77777777" w:rsidR="002D1AE6" w:rsidRPr="0003648D" w:rsidRDefault="002D1AE6" w:rsidP="002A5BF3">
            <w:pPr>
              <w:pStyle w:val="BodyTextNumbered"/>
              <w:ind w:left="0" w:firstLine="0"/>
              <w:jc w:val="center"/>
            </w:pPr>
            <w:r w:rsidRPr="0003648D">
              <w:t>No</w:t>
            </w:r>
          </w:p>
        </w:tc>
      </w:tr>
      <w:tr w:rsidR="002D1AE6" w:rsidRPr="0003648D" w14:paraId="5090077E" w14:textId="77777777" w:rsidTr="002A5BF3">
        <w:trPr>
          <w:trHeight w:val="527"/>
        </w:trPr>
        <w:tc>
          <w:tcPr>
            <w:tcW w:w="2711" w:type="dxa"/>
            <w:vAlign w:val="center"/>
          </w:tcPr>
          <w:p w14:paraId="74D58914" w14:textId="77777777" w:rsidR="002D1AE6" w:rsidRPr="0003648D" w:rsidRDefault="002D1AE6" w:rsidP="002A5BF3">
            <w:pPr>
              <w:pStyle w:val="BodyTextNumbered"/>
              <w:ind w:left="0" w:firstLine="0"/>
              <w:jc w:val="center"/>
            </w:pPr>
            <w:r>
              <w:t>Manually dispatched ECRS</w:t>
            </w:r>
          </w:p>
        </w:tc>
        <w:tc>
          <w:tcPr>
            <w:tcW w:w="3235" w:type="dxa"/>
            <w:vAlign w:val="center"/>
          </w:tcPr>
          <w:p w14:paraId="3EF8ACB7" w14:textId="77777777" w:rsidR="002D1AE6" w:rsidRPr="0003648D" w:rsidRDefault="002D1AE6" w:rsidP="002A5BF3">
            <w:pPr>
              <w:pStyle w:val="BodyTextNumbered"/>
              <w:ind w:left="0" w:firstLine="0"/>
              <w:jc w:val="center"/>
            </w:pPr>
            <w:r w:rsidRPr="0003648D">
              <w:t>Yes</w:t>
            </w:r>
          </w:p>
        </w:tc>
        <w:tc>
          <w:tcPr>
            <w:tcW w:w="3103" w:type="dxa"/>
            <w:vAlign w:val="center"/>
          </w:tcPr>
          <w:p w14:paraId="6506CA69" w14:textId="77777777" w:rsidR="002D1AE6" w:rsidRPr="0003648D" w:rsidRDefault="002D1AE6" w:rsidP="002A5BF3">
            <w:pPr>
              <w:pStyle w:val="BodyTextNumbered"/>
              <w:ind w:left="0" w:firstLine="0"/>
              <w:jc w:val="center"/>
            </w:pPr>
            <w:r w:rsidRPr="0003648D">
              <w:t>Yes</w:t>
            </w:r>
          </w:p>
        </w:tc>
      </w:tr>
    </w:tbl>
    <w:p w14:paraId="407C5573" w14:textId="77777777" w:rsidR="002D1AE6" w:rsidRDefault="002D1AE6" w:rsidP="002D1AE6"/>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2D1AE6" w:rsidRPr="004B32CF" w14:paraId="09126A92" w14:textId="77777777" w:rsidTr="002A5BF3">
        <w:trPr>
          <w:trHeight w:val="386"/>
        </w:trPr>
        <w:tc>
          <w:tcPr>
            <w:tcW w:w="9591" w:type="dxa"/>
            <w:shd w:val="pct12" w:color="auto" w:fill="auto"/>
          </w:tcPr>
          <w:p w14:paraId="7CE6ED19" w14:textId="77777777" w:rsidR="002D1AE6" w:rsidRPr="004B32CF" w:rsidRDefault="002D1AE6" w:rsidP="002A5BF3">
            <w:pPr>
              <w:spacing w:before="120" w:after="240"/>
              <w:rPr>
                <w:b/>
                <w:i/>
                <w:iCs/>
              </w:rPr>
            </w:pPr>
            <w:bookmarkStart w:id="144" w:name="_Hlk116474121"/>
            <w:bookmarkEnd w:id="143"/>
            <w:r>
              <w:rPr>
                <w:b/>
                <w:i/>
                <w:iCs/>
              </w:rPr>
              <w:t>[NPRR1213:  Replace paragraph (6</w:t>
            </w:r>
            <w:r w:rsidRPr="004B32CF">
              <w:rPr>
                <w:b/>
                <w:i/>
                <w:iCs/>
              </w:rPr>
              <w:t>) above with the following upon system implementation</w:t>
            </w:r>
            <w:r>
              <w:rPr>
                <w:b/>
                <w:i/>
                <w:iCs/>
              </w:rPr>
              <w:t>, and upon system implementation of NPRR1171</w:t>
            </w:r>
            <w:r w:rsidRPr="004B32CF">
              <w:rPr>
                <w:b/>
                <w:i/>
                <w:iCs/>
              </w:rPr>
              <w:t>:]</w:t>
            </w:r>
          </w:p>
          <w:p w14:paraId="4222CD7F" w14:textId="77777777" w:rsidR="002D1AE6" w:rsidRPr="00511F9B" w:rsidRDefault="002D1AE6" w:rsidP="002A5BF3">
            <w:pPr>
              <w:spacing w:after="240"/>
              <w:ind w:left="720" w:hanging="720"/>
              <w:rPr>
                <w:iCs/>
              </w:rPr>
            </w:pPr>
            <w:r w:rsidRPr="00511F9B">
              <w:rPr>
                <w:iCs/>
              </w:rPr>
              <w:lastRenderedPageBreak/>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2D1AE6" w:rsidRPr="00511F9B" w14:paraId="062D016F" w14:textId="77777777" w:rsidTr="002A5BF3">
              <w:trPr>
                <w:trHeight w:hRule="exact" w:val="20"/>
              </w:trPr>
              <w:tc>
                <w:tcPr>
                  <w:tcW w:w="1982" w:type="dxa"/>
                  <w:tcBorders>
                    <w:top w:val="nil"/>
                    <w:left w:val="nil"/>
                    <w:bottom w:val="nil"/>
                    <w:right w:val="nil"/>
                  </w:tcBorders>
                  <w:vAlign w:val="center"/>
                </w:tcPr>
                <w:p w14:paraId="4C324CE4" w14:textId="77777777" w:rsidR="002D1AE6" w:rsidRPr="00511F9B" w:rsidRDefault="002D1AE6" w:rsidP="002A5BF3">
                  <w:pPr>
                    <w:rPr>
                      <w:sz w:val="2"/>
                    </w:rPr>
                  </w:pPr>
                  <w:bookmarkStart w:id="145" w:name="_2451723d_ba9b_484c_9e02_3e33a443810c"/>
                  <w:bookmarkStart w:id="146" w:name="_5526f7cd_d748_4f30_aff3_ebfa468906df"/>
                  <w:bookmarkEnd w:id="145"/>
                </w:p>
              </w:tc>
              <w:tc>
                <w:tcPr>
                  <w:tcW w:w="2158" w:type="dxa"/>
                  <w:tcBorders>
                    <w:top w:val="nil"/>
                    <w:left w:val="nil"/>
                    <w:bottom w:val="nil"/>
                    <w:right w:val="nil"/>
                  </w:tcBorders>
                  <w:vAlign w:val="center"/>
                </w:tcPr>
                <w:p w14:paraId="40BC92CE" w14:textId="77777777" w:rsidR="002D1AE6" w:rsidRPr="00511F9B" w:rsidRDefault="002D1AE6" w:rsidP="002A5BF3">
                  <w:pPr>
                    <w:rPr>
                      <w:sz w:val="2"/>
                    </w:rPr>
                  </w:pPr>
                </w:p>
              </w:tc>
              <w:tc>
                <w:tcPr>
                  <w:tcW w:w="2250" w:type="dxa"/>
                  <w:tcBorders>
                    <w:top w:val="nil"/>
                    <w:left w:val="nil"/>
                    <w:bottom w:val="nil"/>
                    <w:right w:val="nil"/>
                  </w:tcBorders>
                </w:tcPr>
                <w:p w14:paraId="1D58C9B8" w14:textId="77777777" w:rsidR="002D1AE6" w:rsidRPr="00511F9B" w:rsidRDefault="002D1AE6" w:rsidP="002A5BF3">
                  <w:pPr>
                    <w:rPr>
                      <w:sz w:val="2"/>
                    </w:rPr>
                  </w:pPr>
                </w:p>
              </w:tc>
              <w:tc>
                <w:tcPr>
                  <w:tcW w:w="2250" w:type="dxa"/>
                  <w:tcBorders>
                    <w:top w:val="nil"/>
                    <w:left w:val="nil"/>
                    <w:bottom w:val="nil"/>
                    <w:right w:val="nil"/>
                  </w:tcBorders>
                  <w:vAlign w:val="center"/>
                </w:tcPr>
                <w:p w14:paraId="723F6C5C" w14:textId="77777777" w:rsidR="002D1AE6" w:rsidRPr="00511F9B" w:rsidRDefault="002D1AE6" w:rsidP="002A5BF3">
                  <w:pPr>
                    <w:rPr>
                      <w:sz w:val="2"/>
                    </w:rPr>
                  </w:pPr>
                </w:p>
              </w:tc>
            </w:tr>
            <w:tr w:rsidR="002D1AE6" w:rsidRPr="00511F9B" w14:paraId="79E83642" w14:textId="77777777" w:rsidTr="002A5BF3">
              <w:trPr>
                <w:trHeight w:val="343"/>
              </w:trPr>
              <w:tc>
                <w:tcPr>
                  <w:tcW w:w="1982" w:type="dxa"/>
                  <w:vAlign w:val="center"/>
                </w:tcPr>
                <w:p w14:paraId="079CA41E" w14:textId="77777777" w:rsidR="002D1AE6" w:rsidRPr="00511F9B" w:rsidRDefault="002D1AE6" w:rsidP="002A5BF3">
                  <w:pPr>
                    <w:spacing w:after="240"/>
                    <w:jc w:val="center"/>
                    <w:rPr>
                      <w:iCs/>
                    </w:rPr>
                  </w:pPr>
                </w:p>
              </w:tc>
              <w:tc>
                <w:tcPr>
                  <w:tcW w:w="6658" w:type="dxa"/>
                  <w:gridSpan w:val="3"/>
                </w:tcPr>
                <w:p w14:paraId="1F50CD7F" w14:textId="77777777" w:rsidR="002D1AE6" w:rsidRPr="00511F9B" w:rsidRDefault="002D1AE6" w:rsidP="002A5BF3">
                  <w:pPr>
                    <w:spacing w:after="240"/>
                    <w:jc w:val="center"/>
                    <w:rPr>
                      <w:b/>
                      <w:iCs/>
                    </w:rPr>
                  </w:pPr>
                  <w:r w:rsidRPr="00511F9B">
                    <w:rPr>
                      <w:b/>
                      <w:iCs/>
                    </w:rPr>
                    <w:t>Allowable ECRS Ancillary Service Trades</w:t>
                  </w:r>
                </w:p>
              </w:tc>
            </w:tr>
            <w:tr w:rsidR="002D1AE6" w:rsidRPr="00511F9B" w14:paraId="1877B64C" w14:textId="77777777" w:rsidTr="002A5BF3">
              <w:trPr>
                <w:trHeight w:val="527"/>
              </w:trPr>
              <w:tc>
                <w:tcPr>
                  <w:tcW w:w="1982" w:type="dxa"/>
                  <w:vAlign w:val="center"/>
                </w:tcPr>
                <w:p w14:paraId="5C7679DC" w14:textId="77777777" w:rsidR="002D1AE6" w:rsidRPr="00511F9B" w:rsidRDefault="002D1AE6" w:rsidP="002A5BF3">
                  <w:pPr>
                    <w:spacing w:after="240"/>
                    <w:jc w:val="center"/>
                    <w:rPr>
                      <w:b/>
                      <w:iCs/>
                    </w:rPr>
                  </w:pPr>
                  <w:r w:rsidRPr="00511F9B">
                    <w:rPr>
                      <w:b/>
                      <w:iCs/>
                    </w:rPr>
                    <w:t>Original Responsibility</w:t>
                  </w:r>
                </w:p>
              </w:tc>
              <w:tc>
                <w:tcPr>
                  <w:tcW w:w="2158" w:type="dxa"/>
                  <w:vAlign w:val="center"/>
                </w:tcPr>
                <w:p w14:paraId="482DDEBD" w14:textId="77777777" w:rsidR="002D1AE6" w:rsidRPr="00511F9B" w:rsidRDefault="002D1AE6" w:rsidP="002A5BF3">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22C6CF21" w14:textId="77777777" w:rsidR="002D1AE6" w:rsidRPr="00511F9B" w:rsidRDefault="002D1AE6" w:rsidP="002A5BF3">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vAlign w:val="center"/>
                </w:tcPr>
                <w:p w14:paraId="4004EFFE" w14:textId="77777777" w:rsidR="002D1AE6" w:rsidRPr="00511F9B" w:rsidRDefault="002D1AE6" w:rsidP="002A5BF3">
                  <w:pPr>
                    <w:spacing w:after="240"/>
                    <w:jc w:val="center"/>
                    <w:rPr>
                      <w:b/>
                      <w:iCs/>
                    </w:rPr>
                  </w:pPr>
                  <w:r w:rsidRPr="00511F9B">
                    <w:rPr>
                      <w:b/>
                      <w:iCs/>
                    </w:rPr>
                    <w:t>Manually dispatched ECRS</w:t>
                  </w:r>
                </w:p>
              </w:tc>
            </w:tr>
            <w:tr w:rsidR="002D1AE6" w:rsidRPr="00511F9B" w14:paraId="1D738C5E" w14:textId="77777777" w:rsidTr="002A5BF3">
              <w:trPr>
                <w:trHeight w:val="343"/>
              </w:trPr>
              <w:tc>
                <w:tcPr>
                  <w:tcW w:w="1982" w:type="dxa"/>
                  <w:vAlign w:val="center"/>
                </w:tcPr>
                <w:p w14:paraId="43993EFA" w14:textId="77777777" w:rsidR="002D1AE6" w:rsidRPr="00511F9B" w:rsidRDefault="002D1AE6" w:rsidP="002A5BF3">
                  <w:pPr>
                    <w:spacing w:after="240"/>
                    <w:jc w:val="center"/>
                    <w:rPr>
                      <w:iCs/>
                    </w:rPr>
                  </w:pPr>
                  <w:r w:rsidRPr="00511F9B">
                    <w:rPr>
                      <w:iCs/>
                    </w:rPr>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6911CD97" w14:textId="77777777" w:rsidR="002D1AE6" w:rsidRPr="00511F9B" w:rsidRDefault="002D1AE6" w:rsidP="002A5BF3">
                  <w:pPr>
                    <w:spacing w:after="240"/>
                    <w:jc w:val="center"/>
                    <w:rPr>
                      <w:iCs/>
                    </w:rPr>
                  </w:pPr>
                  <w:r w:rsidRPr="00511F9B">
                    <w:rPr>
                      <w:iCs/>
                    </w:rPr>
                    <w:t>Yes</w:t>
                  </w:r>
                </w:p>
              </w:tc>
              <w:tc>
                <w:tcPr>
                  <w:tcW w:w="2250" w:type="dxa"/>
                  <w:vAlign w:val="center"/>
                </w:tcPr>
                <w:p w14:paraId="6B0912B6" w14:textId="77777777" w:rsidR="002D1AE6" w:rsidRPr="00511F9B" w:rsidRDefault="002D1AE6" w:rsidP="002A5BF3">
                  <w:pPr>
                    <w:spacing w:after="240"/>
                    <w:jc w:val="center"/>
                    <w:rPr>
                      <w:iCs/>
                    </w:rPr>
                  </w:pPr>
                  <w:r w:rsidRPr="00511F9B">
                    <w:rPr>
                      <w:iCs/>
                    </w:rPr>
                    <w:t>No</w:t>
                  </w:r>
                </w:p>
              </w:tc>
              <w:tc>
                <w:tcPr>
                  <w:tcW w:w="2250" w:type="dxa"/>
                  <w:vAlign w:val="center"/>
                </w:tcPr>
                <w:p w14:paraId="561FCFCB" w14:textId="77777777" w:rsidR="002D1AE6" w:rsidRPr="00511F9B" w:rsidRDefault="002D1AE6" w:rsidP="002A5BF3">
                  <w:pPr>
                    <w:spacing w:after="240"/>
                    <w:jc w:val="center"/>
                    <w:rPr>
                      <w:iCs/>
                    </w:rPr>
                  </w:pPr>
                  <w:r w:rsidRPr="00511F9B">
                    <w:rPr>
                      <w:iCs/>
                    </w:rPr>
                    <w:t>No</w:t>
                  </w:r>
                </w:p>
              </w:tc>
            </w:tr>
            <w:tr w:rsidR="002D1AE6" w:rsidRPr="00511F9B" w14:paraId="11802911" w14:textId="77777777" w:rsidTr="002A5BF3">
              <w:trPr>
                <w:trHeight w:val="527"/>
              </w:trPr>
              <w:tc>
                <w:tcPr>
                  <w:tcW w:w="1982" w:type="dxa"/>
                  <w:vAlign w:val="center"/>
                </w:tcPr>
                <w:p w14:paraId="74DCC205" w14:textId="77777777" w:rsidR="002D1AE6" w:rsidRPr="00511F9B" w:rsidRDefault="002D1AE6" w:rsidP="002A5BF3">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540C2BC8" w14:textId="77777777" w:rsidR="002D1AE6" w:rsidRPr="00511F9B" w:rsidRDefault="002D1AE6" w:rsidP="002A5BF3">
                  <w:pPr>
                    <w:spacing w:after="240"/>
                    <w:jc w:val="center"/>
                    <w:rPr>
                      <w:iCs/>
                    </w:rPr>
                  </w:pPr>
                  <w:r w:rsidRPr="00511F9B">
                    <w:rPr>
                      <w:iCs/>
                    </w:rPr>
                    <w:t>Yes</w:t>
                  </w:r>
                </w:p>
              </w:tc>
              <w:tc>
                <w:tcPr>
                  <w:tcW w:w="2250" w:type="dxa"/>
                  <w:vAlign w:val="center"/>
                </w:tcPr>
                <w:p w14:paraId="71F87C22" w14:textId="77777777" w:rsidR="002D1AE6" w:rsidRPr="00511F9B" w:rsidRDefault="002D1AE6" w:rsidP="002A5BF3">
                  <w:pPr>
                    <w:spacing w:after="240"/>
                    <w:jc w:val="center"/>
                    <w:rPr>
                      <w:iCs/>
                    </w:rPr>
                  </w:pPr>
                  <w:r w:rsidRPr="00511F9B">
                    <w:rPr>
                      <w:iCs/>
                    </w:rPr>
                    <w:t>Yes</w:t>
                  </w:r>
                </w:p>
              </w:tc>
              <w:tc>
                <w:tcPr>
                  <w:tcW w:w="2250" w:type="dxa"/>
                  <w:vAlign w:val="center"/>
                </w:tcPr>
                <w:p w14:paraId="64BF1471" w14:textId="77777777" w:rsidR="002D1AE6" w:rsidRPr="00511F9B" w:rsidRDefault="002D1AE6" w:rsidP="002A5BF3">
                  <w:pPr>
                    <w:spacing w:after="240"/>
                    <w:jc w:val="center"/>
                    <w:rPr>
                      <w:iCs/>
                    </w:rPr>
                  </w:pPr>
                  <w:r w:rsidRPr="00511F9B">
                    <w:rPr>
                      <w:iCs/>
                    </w:rPr>
                    <w:t>No</w:t>
                  </w:r>
                </w:p>
              </w:tc>
            </w:tr>
            <w:tr w:rsidR="002D1AE6" w:rsidRPr="00511F9B" w14:paraId="05D002CD" w14:textId="77777777" w:rsidTr="002A5BF3">
              <w:trPr>
                <w:trHeight w:val="527"/>
              </w:trPr>
              <w:tc>
                <w:tcPr>
                  <w:tcW w:w="1982" w:type="dxa"/>
                  <w:vAlign w:val="center"/>
                </w:tcPr>
                <w:p w14:paraId="7CB427DF" w14:textId="77777777" w:rsidR="002D1AE6" w:rsidRPr="00511F9B" w:rsidRDefault="002D1AE6" w:rsidP="002A5BF3">
                  <w:pPr>
                    <w:spacing w:after="240"/>
                    <w:jc w:val="center"/>
                    <w:rPr>
                      <w:iCs/>
                    </w:rPr>
                  </w:pPr>
                  <w:r w:rsidRPr="00511F9B">
                    <w:rPr>
                      <w:iCs/>
                    </w:rPr>
                    <w:t>Manually dispatched ECRS</w:t>
                  </w:r>
                </w:p>
              </w:tc>
              <w:tc>
                <w:tcPr>
                  <w:tcW w:w="2158" w:type="dxa"/>
                  <w:vAlign w:val="center"/>
                </w:tcPr>
                <w:p w14:paraId="266A86C8" w14:textId="77777777" w:rsidR="002D1AE6" w:rsidRPr="00511F9B" w:rsidRDefault="002D1AE6" w:rsidP="002A5BF3">
                  <w:pPr>
                    <w:spacing w:after="240"/>
                    <w:jc w:val="center"/>
                    <w:rPr>
                      <w:iCs/>
                    </w:rPr>
                  </w:pPr>
                  <w:r w:rsidRPr="00511F9B">
                    <w:rPr>
                      <w:iCs/>
                    </w:rPr>
                    <w:t>Yes</w:t>
                  </w:r>
                </w:p>
              </w:tc>
              <w:tc>
                <w:tcPr>
                  <w:tcW w:w="2250" w:type="dxa"/>
                </w:tcPr>
                <w:p w14:paraId="5FC1685E" w14:textId="77777777" w:rsidR="002D1AE6" w:rsidRPr="00511F9B" w:rsidRDefault="002D1AE6" w:rsidP="002A5BF3">
                  <w:pPr>
                    <w:spacing w:before="120" w:after="240"/>
                    <w:jc w:val="center"/>
                    <w:rPr>
                      <w:iCs/>
                    </w:rPr>
                  </w:pPr>
                  <w:r w:rsidRPr="00511F9B">
                    <w:rPr>
                      <w:iCs/>
                    </w:rPr>
                    <w:t>No</w:t>
                  </w:r>
                </w:p>
              </w:tc>
              <w:tc>
                <w:tcPr>
                  <w:tcW w:w="2250" w:type="dxa"/>
                  <w:vAlign w:val="center"/>
                </w:tcPr>
                <w:p w14:paraId="19CDC374" w14:textId="77777777" w:rsidR="002D1AE6" w:rsidRPr="00511F9B" w:rsidRDefault="002D1AE6" w:rsidP="002A5BF3">
                  <w:pPr>
                    <w:spacing w:after="240"/>
                    <w:jc w:val="center"/>
                    <w:rPr>
                      <w:iCs/>
                    </w:rPr>
                  </w:pPr>
                  <w:r w:rsidRPr="00511F9B">
                    <w:rPr>
                      <w:iCs/>
                    </w:rPr>
                    <w:t>Yes</w:t>
                  </w:r>
                </w:p>
              </w:tc>
            </w:tr>
            <w:bookmarkEnd w:id="146"/>
          </w:tbl>
          <w:p w14:paraId="180814CB" w14:textId="77777777" w:rsidR="002D1AE6" w:rsidRPr="00BE69DE" w:rsidRDefault="002D1AE6" w:rsidP="002A5BF3">
            <w:pPr>
              <w:spacing w:after="240"/>
              <w:ind w:left="720" w:hanging="720"/>
            </w:pPr>
          </w:p>
        </w:tc>
      </w:tr>
    </w:tbl>
    <w:p w14:paraId="228F06B5" w14:textId="77777777" w:rsidR="002D1AE6" w:rsidRPr="0003648D" w:rsidRDefault="002D1AE6" w:rsidP="002D1AE6">
      <w:pPr>
        <w:pStyle w:val="BodyTextNumbered"/>
        <w:spacing w:before="240"/>
      </w:pPr>
      <w:r w:rsidRPr="0003648D">
        <w:lastRenderedPageBreak/>
        <w:t>(</w:t>
      </w:r>
      <w:r>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2D1AE6" w:rsidRPr="0003648D" w14:paraId="5375B165" w14:textId="77777777" w:rsidTr="002A5BF3">
        <w:trPr>
          <w:trHeight w:val="343"/>
        </w:trPr>
        <w:tc>
          <w:tcPr>
            <w:tcW w:w="2219" w:type="dxa"/>
            <w:vAlign w:val="center"/>
          </w:tcPr>
          <w:p w14:paraId="640112E9" w14:textId="77777777" w:rsidR="002D1AE6" w:rsidRPr="0003648D" w:rsidRDefault="002D1AE6" w:rsidP="002A5BF3">
            <w:pPr>
              <w:pStyle w:val="BodyTextNumbered"/>
              <w:ind w:left="0" w:firstLine="0"/>
              <w:jc w:val="center"/>
            </w:pPr>
          </w:p>
        </w:tc>
        <w:tc>
          <w:tcPr>
            <w:tcW w:w="6411" w:type="dxa"/>
            <w:gridSpan w:val="3"/>
            <w:vAlign w:val="center"/>
          </w:tcPr>
          <w:p w14:paraId="183F6796" w14:textId="77777777" w:rsidR="002D1AE6" w:rsidRPr="0003648D" w:rsidRDefault="002D1AE6" w:rsidP="002A5BF3">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2D1AE6" w:rsidRPr="0003648D" w14:paraId="2059E61A" w14:textId="77777777" w:rsidTr="002A5BF3">
        <w:trPr>
          <w:trHeight w:val="527"/>
        </w:trPr>
        <w:tc>
          <w:tcPr>
            <w:tcW w:w="2219" w:type="dxa"/>
            <w:vAlign w:val="center"/>
          </w:tcPr>
          <w:p w14:paraId="6523499A" w14:textId="77777777" w:rsidR="002D1AE6" w:rsidRPr="0003648D" w:rsidRDefault="002D1AE6" w:rsidP="002A5BF3">
            <w:pPr>
              <w:pStyle w:val="BodyTextNumbered"/>
              <w:ind w:left="0" w:firstLine="0"/>
              <w:jc w:val="center"/>
              <w:rPr>
                <w:b/>
              </w:rPr>
            </w:pPr>
            <w:r w:rsidRPr="0003648D">
              <w:rPr>
                <w:b/>
              </w:rPr>
              <w:t>Original Responsibility</w:t>
            </w:r>
          </w:p>
        </w:tc>
        <w:tc>
          <w:tcPr>
            <w:tcW w:w="2158" w:type="dxa"/>
            <w:vAlign w:val="center"/>
          </w:tcPr>
          <w:p w14:paraId="15CB97F4" w14:textId="77777777" w:rsidR="002D1AE6" w:rsidRPr="0003648D" w:rsidRDefault="002D1AE6" w:rsidP="002A5BF3">
            <w:pPr>
              <w:pStyle w:val="BodyTextNumbered"/>
              <w:ind w:left="0" w:firstLine="0"/>
              <w:jc w:val="center"/>
              <w:rPr>
                <w:b/>
              </w:rPr>
            </w:pPr>
            <w:proofErr w:type="gramStart"/>
            <w:r w:rsidRPr="0003648D">
              <w:rPr>
                <w:b/>
              </w:rPr>
              <w:t>Resource</w:t>
            </w:r>
            <w:proofErr w:type="gramEnd"/>
            <w:r>
              <w:rPr>
                <w:b/>
              </w:rPr>
              <w:t xml:space="preserve"> providing Primary Frequency Response</w:t>
            </w:r>
          </w:p>
        </w:tc>
        <w:tc>
          <w:tcPr>
            <w:tcW w:w="2036" w:type="dxa"/>
            <w:vAlign w:val="center"/>
          </w:tcPr>
          <w:p w14:paraId="3E911A8C" w14:textId="77777777" w:rsidR="002D1AE6" w:rsidRPr="0003648D" w:rsidRDefault="002D1AE6" w:rsidP="002A5BF3">
            <w:pPr>
              <w:pStyle w:val="BodyTextNumbered"/>
              <w:ind w:left="0" w:firstLine="0"/>
              <w:jc w:val="center"/>
              <w:rPr>
                <w:b/>
              </w:rPr>
            </w:pPr>
            <w:r w:rsidRPr="0003648D">
              <w:rPr>
                <w:b/>
              </w:rPr>
              <w:t xml:space="preserve">Resource </w:t>
            </w:r>
            <w:r>
              <w:rPr>
                <w:b/>
              </w:rPr>
              <w:t>providing</w:t>
            </w:r>
            <w:r w:rsidRPr="0003648D">
              <w:rPr>
                <w:b/>
              </w:rPr>
              <w:t xml:space="preserve"> FFR triggered at 59.85 Hz</w:t>
            </w:r>
          </w:p>
        </w:tc>
        <w:tc>
          <w:tcPr>
            <w:tcW w:w="2217" w:type="dxa"/>
            <w:vAlign w:val="center"/>
          </w:tcPr>
          <w:p w14:paraId="5FB43B75" w14:textId="77777777" w:rsidR="002D1AE6" w:rsidRPr="0003648D" w:rsidRDefault="002D1AE6" w:rsidP="002A5BF3">
            <w:pPr>
              <w:pStyle w:val="BodyTextNumbered"/>
              <w:ind w:left="0" w:firstLine="0"/>
              <w:jc w:val="center"/>
              <w:rPr>
                <w:b/>
              </w:rPr>
            </w:pPr>
            <w:r w:rsidRPr="0003648D">
              <w:rPr>
                <w:b/>
              </w:rPr>
              <w:t>Load Resource triggered at 59.7 Hz</w:t>
            </w:r>
          </w:p>
        </w:tc>
      </w:tr>
      <w:tr w:rsidR="002D1AE6" w:rsidRPr="0003648D" w14:paraId="3EB5C88F" w14:textId="77777777" w:rsidTr="002A5BF3">
        <w:trPr>
          <w:trHeight w:val="343"/>
        </w:trPr>
        <w:tc>
          <w:tcPr>
            <w:tcW w:w="2219" w:type="dxa"/>
            <w:vAlign w:val="center"/>
          </w:tcPr>
          <w:p w14:paraId="33DD2AD2" w14:textId="77777777" w:rsidR="002D1AE6" w:rsidRPr="0003648D" w:rsidRDefault="002D1AE6" w:rsidP="002A5BF3">
            <w:pPr>
              <w:pStyle w:val="BodyTextNumbered"/>
              <w:ind w:left="0" w:firstLine="0"/>
              <w:jc w:val="center"/>
            </w:pPr>
            <w:proofErr w:type="gramStart"/>
            <w:r w:rsidRPr="0003648D">
              <w:t>Resource</w:t>
            </w:r>
            <w:proofErr w:type="gramEnd"/>
            <w:r>
              <w:t xml:space="preserve"> providing Primary Frequency Response</w:t>
            </w:r>
          </w:p>
        </w:tc>
        <w:tc>
          <w:tcPr>
            <w:tcW w:w="2158" w:type="dxa"/>
            <w:vAlign w:val="center"/>
          </w:tcPr>
          <w:p w14:paraId="46C076AE" w14:textId="77777777" w:rsidR="002D1AE6" w:rsidRPr="0003648D" w:rsidRDefault="002D1AE6" w:rsidP="002A5BF3">
            <w:pPr>
              <w:pStyle w:val="BodyTextNumbered"/>
              <w:ind w:left="0" w:firstLine="0"/>
              <w:jc w:val="center"/>
            </w:pPr>
            <w:r w:rsidRPr="0003648D">
              <w:t>Yes</w:t>
            </w:r>
          </w:p>
        </w:tc>
        <w:tc>
          <w:tcPr>
            <w:tcW w:w="2036" w:type="dxa"/>
            <w:vAlign w:val="center"/>
          </w:tcPr>
          <w:p w14:paraId="6095DA7C" w14:textId="77777777" w:rsidR="002D1AE6" w:rsidRPr="0003648D" w:rsidRDefault="002D1AE6" w:rsidP="002A5BF3">
            <w:pPr>
              <w:pStyle w:val="BodyTextNumbered"/>
              <w:ind w:left="0" w:firstLine="0"/>
              <w:jc w:val="center"/>
            </w:pPr>
            <w:r w:rsidRPr="0003648D">
              <w:t>No</w:t>
            </w:r>
          </w:p>
        </w:tc>
        <w:tc>
          <w:tcPr>
            <w:tcW w:w="2217" w:type="dxa"/>
            <w:vAlign w:val="center"/>
          </w:tcPr>
          <w:p w14:paraId="6FEBA8C0" w14:textId="77777777" w:rsidR="002D1AE6" w:rsidRPr="0003648D" w:rsidRDefault="002D1AE6" w:rsidP="002A5BF3">
            <w:pPr>
              <w:pStyle w:val="BodyTextNumbered"/>
              <w:ind w:left="0" w:firstLine="0"/>
              <w:jc w:val="center"/>
            </w:pPr>
            <w:r w:rsidRPr="0003648D">
              <w:t>No</w:t>
            </w:r>
          </w:p>
        </w:tc>
      </w:tr>
      <w:tr w:rsidR="002D1AE6" w:rsidRPr="0003648D" w14:paraId="08A0D601" w14:textId="77777777" w:rsidTr="002A5BF3">
        <w:trPr>
          <w:trHeight w:val="366"/>
        </w:trPr>
        <w:tc>
          <w:tcPr>
            <w:tcW w:w="2219" w:type="dxa"/>
            <w:vAlign w:val="center"/>
          </w:tcPr>
          <w:p w14:paraId="5EDBE4B3" w14:textId="77777777" w:rsidR="002D1AE6" w:rsidRPr="0003648D" w:rsidRDefault="002D1AE6" w:rsidP="002A5BF3">
            <w:pPr>
              <w:pStyle w:val="BodyTextNumbered"/>
              <w:ind w:left="0" w:firstLine="0"/>
              <w:jc w:val="center"/>
            </w:pPr>
            <w:r w:rsidRPr="0003648D">
              <w:lastRenderedPageBreak/>
              <w:t>Resource providing FFR triggered at 59.85 Hz</w:t>
            </w:r>
          </w:p>
        </w:tc>
        <w:tc>
          <w:tcPr>
            <w:tcW w:w="2158" w:type="dxa"/>
            <w:vAlign w:val="center"/>
          </w:tcPr>
          <w:p w14:paraId="34E17D32" w14:textId="77777777" w:rsidR="002D1AE6" w:rsidRPr="0003648D" w:rsidRDefault="002D1AE6" w:rsidP="002A5BF3">
            <w:pPr>
              <w:pStyle w:val="BodyTextNumbered"/>
              <w:ind w:left="0" w:firstLine="0"/>
              <w:jc w:val="center"/>
            </w:pPr>
            <w:r w:rsidRPr="0003648D">
              <w:t>Yes</w:t>
            </w:r>
          </w:p>
        </w:tc>
        <w:tc>
          <w:tcPr>
            <w:tcW w:w="2036" w:type="dxa"/>
            <w:vAlign w:val="center"/>
          </w:tcPr>
          <w:p w14:paraId="498CBCA8" w14:textId="77777777" w:rsidR="002D1AE6" w:rsidRPr="0003648D" w:rsidRDefault="002D1AE6" w:rsidP="002A5BF3">
            <w:pPr>
              <w:pStyle w:val="BodyTextNumbered"/>
              <w:ind w:left="0" w:firstLine="0"/>
              <w:jc w:val="center"/>
            </w:pPr>
            <w:r w:rsidRPr="0003648D">
              <w:t>Yes</w:t>
            </w:r>
          </w:p>
        </w:tc>
        <w:tc>
          <w:tcPr>
            <w:tcW w:w="2217" w:type="dxa"/>
            <w:vAlign w:val="center"/>
          </w:tcPr>
          <w:p w14:paraId="372E5C89" w14:textId="77777777" w:rsidR="002D1AE6" w:rsidRPr="0003648D" w:rsidRDefault="002D1AE6" w:rsidP="002A5BF3">
            <w:pPr>
              <w:pStyle w:val="BodyTextNumbered"/>
              <w:ind w:left="0" w:firstLine="0"/>
              <w:jc w:val="center"/>
            </w:pPr>
            <w:r w:rsidRPr="0003648D">
              <w:t>Yes</w:t>
            </w:r>
          </w:p>
        </w:tc>
      </w:tr>
      <w:tr w:rsidR="002D1AE6" w:rsidRPr="0003648D" w14:paraId="79FE23F2" w14:textId="77777777" w:rsidTr="002A5BF3">
        <w:trPr>
          <w:trHeight w:val="527"/>
        </w:trPr>
        <w:tc>
          <w:tcPr>
            <w:tcW w:w="2219" w:type="dxa"/>
            <w:vAlign w:val="center"/>
          </w:tcPr>
          <w:p w14:paraId="1D3E9CDD" w14:textId="77777777" w:rsidR="002D1AE6" w:rsidRPr="0003648D" w:rsidRDefault="002D1AE6" w:rsidP="002A5BF3">
            <w:pPr>
              <w:pStyle w:val="BodyTextNumbered"/>
              <w:ind w:left="0" w:firstLine="0"/>
              <w:jc w:val="center"/>
            </w:pPr>
            <w:r w:rsidRPr="0003648D">
              <w:t>Load Resource triggered at 59.7 Hz</w:t>
            </w:r>
          </w:p>
        </w:tc>
        <w:tc>
          <w:tcPr>
            <w:tcW w:w="2158" w:type="dxa"/>
            <w:vAlign w:val="center"/>
          </w:tcPr>
          <w:p w14:paraId="06147C1E" w14:textId="77777777" w:rsidR="002D1AE6" w:rsidRPr="0003648D" w:rsidRDefault="002D1AE6" w:rsidP="002A5BF3">
            <w:pPr>
              <w:pStyle w:val="BodyTextNumbered"/>
              <w:ind w:left="0" w:firstLine="0"/>
              <w:jc w:val="center"/>
            </w:pPr>
            <w:r w:rsidRPr="0003648D">
              <w:t>Yes</w:t>
            </w:r>
          </w:p>
        </w:tc>
        <w:tc>
          <w:tcPr>
            <w:tcW w:w="2036" w:type="dxa"/>
            <w:vAlign w:val="center"/>
          </w:tcPr>
          <w:p w14:paraId="5AEA365B" w14:textId="77777777" w:rsidR="002D1AE6" w:rsidRPr="0003648D" w:rsidRDefault="002D1AE6" w:rsidP="002A5BF3">
            <w:pPr>
              <w:pStyle w:val="BodyTextNumbered"/>
              <w:ind w:left="0" w:firstLine="0"/>
              <w:jc w:val="center"/>
            </w:pPr>
            <w:r w:rsidRPr="0003648D">
              <w:t>No</w:t>
            </w:r>
          </w:p>
        </w:tc>
        <w:tc>
          <w:tcPr>
            <w:tcW w:w="2217" w:type="dxa"/>
            <w:vAlign w:val="center"/>
          </w:tcPr>
          <w:p w14:paraId="66342862" w14:textId="77777777" w:rsidR="002D1AE6" w:rsidRPr="0003648D" w:rsidRDefault="002D1AE6" w:rsidP="002A5BF3">
            <w:pPr>
              <w:pStyle w:val="BodyTextNumbered"/>
              <w:ind w:left="0" w:firstLine="0"/>
              <w:jc w:val="center"/>
            </w:pPr>
            <w:r w:rsidRPr="0003648D">
              <w:t>Yes</w:t>
            </w:r>
          </w:p>
        </w:tc>
      </w:tr>
    </w:tbl>
    <w:bookmarkEnd w:id="144"/>
    <w:p w14:paraId="25B5EDC8" w14:textId="77777777" w:rsidR="002D1AE6" w:rsidRDefault="002D1AE6" w:rsidP="002D1AE6">
      <w:pPr>
        <w:spacing w:before="240" w:after="240"/>
        <w:ind w:left="720" w:hanging="720"/>
      </w:pPr>
      <w: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2D1AE6" w:rsidRPr="0003648D" w14:paraId="43DB38FC" w14:textId="77777777" w:rsidTr="002A5BF3">
        <w:trPr>
          <w:trHeight w:val="863"/>
        </w:trPr>
        <w:tc>
          <w:tcPr>
            <w:tcW w:w="2250" w:type="dxa"/>
            <w:vAlign w:val="center"/>
          </w:tcPr>
          <w:p w14:paraId="4F6FD6AA" w14:textId="77777777" w:rsidR="002D1AE6" w:rsidRDefault="002D1AE6" w:rsidP="002A5BF3">
            <w:pPr>
              <w:pStyle w:val="BodyTextNumbered"/>
              <w:ind w:left="0" w:firstLine="0"/>
              <w:jc w:val="center"/>
              <w:rPr>
                <w:b/>
              </w:rPr>
            </w:pPr>
          </w:p>
        </w:tc>
        <w:tc>
          <w:tcPr>
            <w:tcW w:w="6390" w:type="dxa"/>
            <w:gridSpan w:val="2"/>
            <w:vAlign w:val="center"/>
          </w:tcPr>
          <w:p w14:paraId="108B1CC4" w14:textId="77777777" w:rsidR="002D1AE6" w:rsidRPr="003A562E" w:rsidRDefault="002D1AE6" w:rsidP="002A5BF3">
            <w:pPr>
              <w:pStyle w:val="BodyTextNumbered"/>
              <w:ind w:left="0" w:firstLine="0"/>
              <w:jc w:val="center"/>
              <w:rPr>
                <w:b/>
              </w:rPr>
            </w:pPr>
            <w:r>
              <w:rPr>
                <w:b/>
                <w:bCs/>
              </w:rPr>
              <w:t>Allowable Non-Spin Ancillary Service Trades</w:t>
            </w:r>
          </w:p>
        </w:tc>
      </w:tr>
      <w:tr w:rsidR="002D1AE6" w:rsidRPr="0003648D" w14:paraId="418A8CB6" w14:textId="77777777" w:rsidTr="002A5BF3">
        <w:trPr>
          <w:trHeight w:val="863"/>
        </w:trPr>
        <w:tc>
          <w:tcPr>
            <w:tcW w:w="2250" w:type="dxa"/>
            <w:vAlign w:val="center"/>
          </w:tcPr>
          <w:p w14:paraId="4C25F4B6" w14:textId="77777777" w:rsidR="002D1AE6" w:rsidRPr="0003648D" w:rsidRDefault="002D1AE6" w:rsidP="002A5BF3">
            <w:pPr>
              <w:pStyle w:val="BodyTextNumbered"/>
              <w:ind w:left="0" w:firstLine="0"/>
              <w:jc w:val="center"/>
              <w:rPr>
                <w:b/>
              </w:rPr>
            </w:pPr>
            <w:r>
              <w:rPr>
                <w:b/>
              </w:rPr>
              <w:t>Original Responsibility</w:t>
            </w:r>
          </w:p>
        </w:tc>
        <w:tc>
          <w:tcPr>
            <w:tcW w:w="3150" w:type="dxa"/>
            <w:vAlign w:val="center"/>
          </w:tcPr>
          <w:p w14:paraId="6729C9CC" w14:textId="77777777" w:rsidR="002D1AE6" w:rsidRPr="003A562E" w:rsidRDefault="002D1AE6" w:rsidP="002A5BF3">
            <w:pPr>
              <w:pStyle w:val="BodyTextNumbered"/>
              <w:ind w:left="0" w:firstLine="0"/>
              <w:jc w:val="center"/>
              <w:rPr>
                <w:b/>
              </w:rPr>
            </w:pPr>
            <w:r w:rsidRPr="003A562E">
              <w:rPr>
                <w:b/>
              </w:rPr>
              <w:t>Generation Resource or Controllable Load Resource</w:t>
            </w:r>
          </w:p>
        </w:tc>
        <w:tc>
          <w:tcPr>
            <w:tcW w:w="3240" w:type="dxa"/>
            <w:vAlign w:val="center"/>
          </w:tcPr>
          <w:p w14:paraId="492F9597" w14:textId="77777777" w:rsidR="002D1AE6" w:rsidRPr="003A562E" w:rsidRDefault="002D1AE6" w:rsidP="002A5BF3">
            <w:pPr>
              <w:pStyle w:val="BodyTextNumbered"/>
              <w:ind w:left="0" w:firstLine="0"/>
              <w:jc w:val="center"/>
              <w:rPr>
                <w:b/>
              </w:rPr>
            </w:pPr>
            <w:r w:rsidRPr="003A562E">
              <w:rPr>
                <w:b/>
              </w:rPr>
              <w:t>Load Resource other than a Controllable Load Resource</w:t>
            </w:r>
          </w:p>
        </w:tc>
      </w:tr>
      <w:tr w:rsidR="002D1AE6" w:rsidRPr="0003648D" w14:paraId="38BCA717" w14:textId="77777777" w:rsidTr="002A5BF3">
        <w:trPr>
          <w:trHeight w:val="343"/>
        </w:trPr>
        <w:tc>
          <w:tcPr>
            <w:tcW w:w="2250" w:type="dxa"/>
            <w:vAlign w:val="center"/>
          </w:tcPr>
          <w:p w14:paraId="7B44E733" w14:textId="77777777" w:rsidR="002D1AE6" w:rsidRPr="007E356C" w:rsidRDefault="002D1AE6" w:rsidP="002A5BF3">
            <w:pPr>
              <w:pStyle w:val="BodyTextNumbered"/>
              <w:ind w:left="0" w:firstLine="0"/>
              <w:jc w:val="center"/>
              <w:rPr>
                <w:bCs/>
              </w:rPr>
            </w:pPr>
            <w:r>
              <w:rPr>
                <w:bCs/>
              </w:rPr>
              <w:t>Generation Resource or Controllable Load Resource</w:t>
            </w:r>
          </w:p>
        </w:tc>
        <w:tc>
          <w:tcPr>
            <w:tcW w:w="3150" w:type="dxa"/>
            <w:vAlign w:val="center"/>
          </w:tcPr>
          <w:p w14:paraId="1D667B80" w14:textId="77777777" w:rsidR="002D1AE6" w:rsidRPr="0003648D" w:rsidRDefault="002D1AE6" w:rsidP="002A5BF3">
            <w:pPr>
              <w:pStyle w:val="BodyTextNumbered"/>
              <w:ind w:left="0" w:firstLine="0"/>
              <w:jc w:val="center"/>
            </w:pPr>
            <w:r>
              <w:t>Yes</w:t>
            </w:r>
          </w:p>
        </w:tc>
        <w:tc>
          <w:tcPr>
            <w:tcW w:w="3240" w:type="dxa"/>
            <w:vAlign w:val="center"/>
          </w:tcPr>
          <w:p w14:paraId="7F9CAD98" w14:textId="77777777" w:rsidR="002D1AE6" w:rsidRDefault="002D1AE6" w:rsidP="002A5BF3">
            <w:pPr>
              <w:pStyle w:val="BodyTextNumbered"/>
              <w:ind w:left="0" w:firstLine="0"/>
              <w:jc w:val="center"/>
            </w:pPr>
            <w:r>
              <w:t>No</w:t>
            </w:r>
          </w:p>
        </w:tc>
      </w:tr>
      <w:tr w:rsidR="002D1AE6" w:rsidRPr="0003648D" w14:paraId="08499AB7" w14:textId="77777777" w:rsidTr="002A5BF3">
        <w:trPr>
          <w:trHeight w:val="343"/>
        </w:trPr>
        <w:tc>
          <w:tcPr>
            <w:tcW w:w="2250" w:type="dxa"/>
            <w:vAlign w:val="center"/>
          </w:tcPr>
          <w:p w14:paraId="3862F566" w14:textId="77777777" w:rsidR="002D1AE6" w:rsidRDefault="002D1AE6" w:rsidP="002A5BF3">
            <w:pPr>
              <w:pStyle w:val="BodyTextNumbered"/>
              <w:ind w:left="0" w:firstLine="0"/>
              <w:jc w:val="center"/>
              <w:rPr>
                <w:bCs/>
              </w:rPr>
            </w:pPr>
            <w:r w:rsidRPr="00466B35">
              <w:rPr>
                <w:bCs/>
              </w:rPr>
              <w:t>Load Resource other than a Controllable Load Resource</w:t>
            </w:r>
          </w:p>
        </w:tc>
        <w:tc>
          <w:tcPr>
            <w:tcW w:w="3150" w:type="dxa"/>
            <w:vAlign w:val="center"/>
          </w:tcPr>
          <w:p w14:paraId="476D0DF1" w14:textId="77777777" w:rsidR="002D1AE6" w:rsidRDefault="002D1AE6" w:rsidP="002A5BF3">
            <w:pPr>
              <w:pStyle w:val="BodyTextNumbered"/>
              <w:ind w:left="0" w:firstLine="0"/>
              <w:jc w:val="center"/>
            </w:pPr>
            <w:r>
              <w:t>Yes</w:t>
            </w:r>
          </w:p>
        </w:tc>
        <w:tc>
          <w:tcPr>
            <w:tcW w:w="3240" w:type="dxa"/>
            <w:vAlign w:val="center"/>
          </w:tcPr>
          <w:p w14:paraId="3DBC9FC2" w14:textId="77777777" w:rsidR="002D1AE6" w:rsidRDefault="002D1AE6" w:rsidP="002A5BF3">
            <w:pPr>
              <w:pStyle w:val="BodyTextNumbered"/>
              <w:ind w:left="0" w:firstLine="0"/>
              <w:jc w:val="center"/>
            </w:pPr>
            <w:r>
              <w:t>Yes</w:t>
            </w:r>
          </w:p>
        </w:tc>
      </w:tr>
    </w:tbl>
    <w:p w14:paraId="0AC10BAA" w14:textId="77777777" w:rsidR="002D1AE6" w:rsidRDefault="002D1AE6" w:rsidP="002D1AE6"/>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2D1AE6" w:rsidRPr="004B32CF" w14:paraId="3D28CFD3" w14:textId="77777777" w:rsidTr="002A5BF3">
        <w:trPr>
          <w:trHeight w:val="386"/>
        </w:trPr>
        <w:tc>
          <w:tcPr>
            <w:tcW w:w="9591" w:type="dxa"/>
            <w:shd w:val="pct12" w:color="auto" w:fill="auto"/>
          </w:tcPr>
          <w:p w14:paraId="2AE9408A" w14:textId="77777777" w:rsidR="002D1AE6" w:rsidRPr="004B32CF" w:rsidRDefault="002D1AE6" w:rsidP="002A5BF3">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NPRR1171</w:t>
            </w:r>
            <w:r w:rsidRPr="004B32CF">
              <w:rPr>
                <w:b/>
                <w:i/>
                <w:iCs/>
              </w:rPr>
              <w:t>:]</w:t>
            </w:r>
          </w:p>
          <w:p w14:paraId="515DC86C" w14:textId="77777777" w:rsidR="002D1AE6" w:rsidRPr="00511F9B" w:rsidRDefault="002D1AE6" w:rsidP="002A5BF3">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2D1AE6" w:rsidRPr="00511F9B" w14:paraId="66AC83F6" w14:textId="77777777" w:rsidTr="002A5BF3">
              <w:trPr>
                <w:trHeight w:hRule="exact" w:val="20"/>
              </w:trPr>
              <w:tc>
                <w:tcPr>
                  <w:tcW w:w="1981" w:type="dxa"/>
                  <w:tcBorders>
                    <w:top w:val="nil"/>
                    <w:left w:val="nil"/>
                    <w:bottom w:val="nil"/>
                    <w:right w:val="nil"/>
                  </w:tcBorders>
                  <w:vAlign w:val="center"/>
                </w:tcPr>
                <w:p w14:paraId="15DEAC5B" w14:textId="77777777" w:rsidR="002D1AE6" w:rsidRPr="00511F9B" w:rsidRDefault="002D1AE6" w:rsidP="002A5BF3">
                  <w:pPr>
                    <w:rPr>
                      <w:sz w:val="2"/>
                    </w:rPr>
                  </w:pPr>
                  <w:bookmarkStart w:id="147" w:name="_e24abb7d_8069_4cd7_843e_3d39a575af03"/>
                  <w:bookmarkStart w:id="148" w:name="_591cca6c_d434_48cc_a427_226040a26b63"/>
                  <w:bookmarkEnd w:id="147"/>
                </w:p>
              </w:tc>
              <w:tc>
                <w:tcPr>
                  <w:tcW w:w="2388" w:type="dxa"/>
                  <w:tcBorders>
                    <w:top w:val="nil"/>
                    <w:left w:val="nil"/>
                    <w:bottom w:val="nil"/>
                    <w:right w:val="nil"/>
                  </w:tcBorders>
                  <w:vAlign w:val="center"/>
                </w:tcPr>
                <w:p w14:paraId="1A86DFB9" w14:textId="77777777" w:rsidR="002D1AE6" w:rsidRPr="00511F9B" w:rsidRDefault="002D1AE6" w:rsidP="002A5BF3">
                  <w:pPr>
                    <w:rPr>
                      <w:sz w:val="2"/>
                    </w:rPr>
                  </w:pPr>
                </w:p>
              </w:tc>
              <w:tc>
                <w:tcPr>
                  <w:tcW w:w="1839" w:type="dxa"/>
                  <w:tcBorders>
                    <w:top w:val="nil"/>
                    <w:left w:val="nil"/>
                    <w:bottom w:val="nil"/>
                    <w:right w:val="nil"/>
                  </w:tcBorders>
                </w:tcPr>
                <w:p w14:paraId="43418CAE" w14:textId="77777777" w:rsidR="002D1AE6" w:rsidRPr="00511F9B" w:rsidRDefault="002D1AE6" w:rsidP="002A5BF3">
                  <w:pPr>
                    <w:rPr>
                      <w:sz w:val="2"/>
                    </w:rPr>
                  </w:pPr>
                </w:p>
              </w:tc>
              <w:tc>
                <w:tcPr>
                  <w:tcW w:w="2437" w:type="dxa"/>
                  <w:tcBorders>
                    <w:top w:val="nil"/>
                    <w:left w:val="nil"/>
                    <w:bottom w:val="nil"/>
                    <w:right w:val="nil"/>
                  </w:tcBorders>
                  <w:vAlign w:val="center"/>
                </w:tcPr>
                <w:p w14:paraId="44BECC32" w14:textId="77777777" w:rsidR="002D1AE6" w:rsidRPr="00511F9B" w:rsidRDefault="002D1AE6" w:rsidP="002A5BF3">
                  <w:pPr>
                    <w:rPr>
                      <w:sz w:val="2"/>
                    </w:rPr>
                  </w:pPr>
                </w:p>
              </w:tc>
            </w:tr>
            <w:tr w:rsidR="002D1AE6" w:rsidRPr="00511F9B" w14:paraId="797E02CF" w14:textId="77777777" w:rsidTr="002A5BF3">
              <w:trPr>
                <w:trHeight w:val="863"/>
              </w:trPr>
              <w:tc>
                <w:tcPr>
                  <w:tcW w:w="1981" w:type="dxa"/>
                  <w:vAlign w:val="center"/>
                </w:tcPr>
                <w:p w14:paraId="034F607E" w14:textId="77777777" w:rsidR="002D1AE6" w:rsidRPr="00511F9B" w:rsidRDefault="002D1AE6" w:rsidP="002A5BF3">
                  <w:pPr>
                    <w:spacing w:after="240"/>
                    <w:jc w:val="center"/>
                    <w:rPr>
                      <w:b/>
                      <w:iCs/>
                    </w:rPr>
                  </w:pPr>
                </w:p>
              </w:tc>
              <w:tc>
                <w:tcPr>
                  <w:tcW w:w="6664" w:type="dxa"/>
                  <w:gridSpan w:val="3"/>
                </w:tcPr>
                <w:p w14:paraId="17357960" w14:textId="77777777" w:rsidR="002D1AE6" w:rsidRPr="00511F9B" w:rsidRDefault="002D1AE6" w:rsidP="002A5BF3">
                  <w:pPr>
                    <w:spacing w:after="240"/>
                    <w:jc w:val="center"/>
                    <w:rPr>
                      <w:b/>
                      <w:iCs/>
                    </w:rPr>
                  </w:pPr>
                  <w:r w:rsidRPr="00511F9B">
                    <w:rPr>
                      <w:b/>
                      <w:bCs/>
                      <w:iCs/>
                    </w:rPr>
                    <w:t>Allowable Non-Spin Ancillary Service Trades</w:t>
                  </w:r>
                </w:p>
              </w:tc>
            </w:tr>
            <w:tr w:rsidR="002D1AE6" w:rsidRPr="00511F9B" w14:paraId="1F79C45E" w14:textId="77777777" w:rsidTr="002A5BF3">
              <w:trPr>
                <w:trHeight w:val="863"/>
              </w:trPr>
              <w:tc>
                <w:tcPr>
                  <w:tcW w:w="1981" w:type="dxa"/>
                  <w:vAlign w:val="center"/>
                </w:tcPr>
                <w:p w14:paraId="723EB31C" w14:textId="77777777" w:rsidR="002D1AE6" w:rsidRPr="00511F9B" w:rsidRDefault="002D1AE6" w:rsidP="002A5BF3">
                  <w:pPr>
                    <w:spacing w:after="240"/>
                    <w:jc w:val="center"/>
                    <w:rPr>
                      <w:b/>
                      <w:iCs/>
                    </w:rPr>
                  </w:pPr>
                  <w:r w:rsidRPr="00511F9B">
                    <w:rPr>
                      <w:b/>
                      <w:iCs/>
                    </w:rPr>
                    <w:t>Original Responsibility</w:t>
                  </w:r>
                </w:p>
              </w:tc>
              <w:tc>
                <w:tcPr>
                  <w:tcW w:w="2388" w:type="dxa"/>
                  <w:vAlign w:val="center"/>
                </w:tcPr>
                <w:p w14:paraId="6A6A395F" w14:textId="77777777" w:rsidR="002D1AE6" w:rsidRPr="00511F9B" w:rsidRDefault="002D1AE6" w:rsidP="002A5BF3">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0827E9A0" w14:textId="77777777" w:rsidR="002D1AE6" w:rsidRPr="00511F9B" w:rsidRDefault="002D1AE6" w:rsidP="002A5BF3">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7E3A591E" w14:textId="77777777" w:rsidR="002D1AE6" w:rsidRPr="00511F9B" w:rsidRDefault="002D1AE6" w:rsidP="002A5BF3">
                  <w:pPr>
                    <w:spacing w:after="240"/>
                    <w:jc w:val="center"/>
                    <w:rPr>
                      <w:b/>
                      <w:iCs/>
                    </w:rPr>
                  </w:pPr>
                  <w:r w:rsidRPr="00511F9B">
                    <w:rPr>
                      <w:b/>
                      <w:iCs/>
                    </w:rPr>
                    <w:t>Load Resource other than a Controllable Load Resource</w:t>
                  </w:r>
                </w:p>
              </w:tc>
            </w:tr>
            <w:tr w:rsidR="002D1AE6" w:rsidRPr="00511F9B" w14:paraId="5F525E17" w14:textId="77777777" w:rsidTr="002A5BF3">
              <w:trPr>
                <w:trHeight w:val="343"/>
              </w:trPr>
              <w:tc>
                <w:tcPr>
                  <w:tcW w:w="1981" w:type="dxa"/>
                  <w:vAlign w:val="center"/>
                </w:tcPr>
                <w:p w14:paraId="1D6F165A" w14:textId="77777777" w:rsidR="002D1AE6" w:rsidRPr="00D826FD" w:rsidRDefault="002D1AE6" w:rsidP="002A5BF3">
                  <w:pPr>
                    <w:spacing w:after="240"/>
                    <w:jc w:val="center"/>
                    <w:rPr>
                      <w:bCs/>
                      <w:iCs/>
                    </w:rPr>
                  </w:pPr>
                  <w:r w:rsidRPr="00D826FD">
                    <w:rPr>
                      <w:bCs/>
                      <w:iCs/>
                    </w:rPr>
                    <w:t xml:space="preserve">Generation Resource not on circuits subject to Load shed or </w:t>
                  </w:r>
                  <w:r w:rsidRPr="00D826FD">
                    <w:rPr>
                      <w:bCs/>
                      <w:iCs/>
                    </w:rPr>
                    <w:lastRenderedPageBreak/>
                    <w:t>Controllable Load Resource</w:t>
                  </w:r>
                </w:p>
              </w:tc>
              <w:tc>
                <w:tcPr>
                  <w:tcW w:w="2388" w:type="dxa"/>
                  <w:vAlign w:val="center"/>
                </w:tcPr>
                <w:p w14:paraId="49B94A1E" w14:textId="77777777" w:rsidR="002D1AE6" w:rsidRPr="00511F9B" w:rsidRDefault="002D1AE6" w:rsidP="002A5BF3">
                  <w:pPr>
                    <w:spacing w:after="240"/>
                    <w:jc w:val="center"/>
                    <w:rPr>
                      <w:iCs/>
                    </w:rPr>
                  </w:pPr>
                  <w:r w:rsidRPr="00511F9B">
                    <w:rPr>
                      <w:iCs/>
                    </w:rPr>
                    <w:lastRenderedPageBreak/>
                    <w:t>Yes</w:t>
                  </w:r>
                </w:p>
              </w:tc>
              <w:tc>
                <w:tcPr>
                  <w:tcW w:w="1839" w:type="dxa"/>
                  <w:vAlign w:val="center"/>
                </w:tcPr>
                <w:p w14:paraId="645D4F6A" w14:textId="77777777" w:rsidR="002D1AE6" w:rsidRPr="00511F9B" w:rsidRDefault="002D1AE6" w:rsidP="002A5BF3">
                  <w:pPr>
                    <w:spacing w:after="240"/>
                    <w:jc w:val="center"/>
                    <w:rPr>
                      <w:iCs/>
                    </w:rPr>
                  </w:pPr>
                  <w:r w:rsidRPr="00511F9B">
                    <w:rPr>
                      <w:iCs/>
                    </w:rPr>
                    <w:t>No</w:t>
                  </w:r>
                </w:p>
              </w:tc>
              <w:tc>
                <w:tcPr>
                  <w:tcW w:w="2437" w:type="dxa"/>
                  <w:vAlign w:val="center"/>
                </w:tcPr>
                <w:p w14:paraId="6ABC92A3" w14:textId="77777777" w:rsidR="002D1AE6" w:rsidRPr="00511F9B" w:rsidRDefault="002D1AE6" w:rsidP="002A5BF3">
                  <w:pPr>
                    <w:spacing w:after="240"/>
                    <w:jc w:val="center"/>
                    <w:rPr>
                      <w:iCs/>
                    </w:rPr>
                  </w:pPr>
                  <w:r w:rsidRPr="00511F9B">
                    <w:rPr>
                      <w:iCs/>
                    </w:rPr>
                    <w:t>No</w:t>
                  </w:r>
                </w:p>
              </w:tc>
            </w:tr>
            <w:tr w:rsidR="002D1AE6" w:rsidRPr="00511F9B" w14:paraId="59632A93" w14:textId="77777777" w:rsidTr="002A5BF3">
              <w:trPr>
                <w:trHeight w:val="343"/>
              </w:trPr>
              <w:tc>
                <w:tcPr>
                  <w:tcW w:w="1981" w:type="dxa"/>
                  <w:vAlign w:val="center"/>
                </w:tcPr>
                <w:p w14:paraId="75F08141" w14:textId="77777777" w:rsidR="002D1AE6" w:rsidRPr="00D826FD" w:rsidRDefault="002D1AE6" w:rsidP="002A5BF3">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vAlign w:val="center"/>
                </w:tcPr>
                <w:p w14:paraId="269B7FD8" w14:textId="77777777" w:rsidR="002D1AE6" w:rsidRPr="00511F9B" w:rsidRDefault="002D1AE6" w:rsidP="002A5BF3">
                  <w:pPr>
                    <w:spacing w:after="240"/>
                    <w:jc w:val="center"/>
                    <w:rPr>
                      <w:iCs/>
                    </w:rPr>
                  </w:pPr>
                  <w:r w:rsidRPr="00511F9B">
                    <w:rPr>
                      <w:iCs/>
                    </w:rPr>
                    <w:t>Yes</w:t>
                  </w:r>
                </w:p>
              </w:tc>
              <w:tc>
                <w:tcPr>
                  <w:tcW w:w="1839" w:type="dxa"/>
                  <w:vAlign w:val="center"/>
                </w:tcPr>
                <w:p w14:paraId="3684443B" w14:textId="77777777" w:rsidR="002D1AE6" w:rsidRPr="00511F9B" w:rsidRDefault="002D1AE6" w:rsidP="002A5BF3">
                  <w:pPr>
                    <w:spacing w:after="240"/>
                    <w:jc w:val="center"/>
                    <w:rPr>
                      <w:iCs/>
                    </w:rPr>
                  </w:pPr>
                  <w:r w:rsidRPr="00511F9B">
                    <w:rPr>
                      <w:iCs/>
                    </w:rPr>
                    <w:t>Yes</w:t>
                  </w:r>
                </w:p>
              </w:tc>
              <w:tc>
                <w:tcPr>
                  <w:tcW w:w="2437" w:type="dxa"/>
                  <w:vAlign w:val="center"/>
                </w:tcPr>
                <w:p w14:paraId="0B3A5F35" w14:textId="77777777" w:rsidR="002D1AE6" w:rsidRPr="00511F9B" w:rsidRDefault="002D1AE6" w:rsidP="002A5BF3">
                  <w:pPr>
                    <w:spacing w:after="240"/>
                    <w:jc w:val="center"/>
                    <w:rPr>
                      <w:iCs/>
                    </w:rPr>
                  </w:pPr>
                  <w:r w:rsidRPr="00511F9B">
                    <w:rPr>
                      <w:iCs/>
                    </w:rPr>
                    <w:t>No</w:t>
                  </w:r>
                </w:p>
              </w:tc>
            </w:tr>
            <w:tr w:rsidR="002D1AE6" w:rsidRPr="00511F9B" w14:paraId="2A9CFF92" w14:textId="77777777" w:rsidTr="002A5BF3">
              <w:trPr>
                <w:trHeight w:val="343"/>
              </w:trPr>
              <w:tc>
                <w:tcPr>
                  <w:tcW w:w="1981" w:type="dxa"/>
                  <w:vAlign w:val="center"/>
                </w:tcPr>
                <w:p w14:paraId="4C653DB1" w14:textId="77777777" w:rsidR="002D1AE6" w:rsidRPr="00D826FD" w:rsidRDefault="002D1AE6" w:rsidP="002A5BF3">
                  <w:pPr>
                    <w:spacing w:after="240"/>
                    <w:jc w:val="center"/>
                    <w:rPr>
                      <w:bCs/>
                      <w:iCs/>
                    </w:rPr>
                  </w:pPr>
                  <w:r w:rsidRPr="00D826FD">
                    <w:rPr>
                      <w:bCs/>
                      <w:iCs/>
                    </w:rPr>
                    <w:t>Load Resource other than a Controllable Load Resource</w:t>
                  </w:r>
                </w:p>
              </w:tc>
              <w:tc>
                <w:tcPr>
                  <w:tcW w:w="2388" w:type="dxa"/>
                  <w:vAlign w:val="center"/>
                </w:tcPr>
                <w:p w14:paraId="62FC858B" w14:textId="77777777" w:rsidR="002D1AE6" w:rsidRPr="00511F9B" w:rsidRDefault="002D1AE6" w:rsidP="002A5BF3">
                  <w:pPr>
                    <w:spacing w:after="240"/>
                    <w:jc w:val="center"/>
                    <w:rPr>
                      <w:iCs/>
                    </w:rPr>
                  </w:pPr>
                  <w:r w:rsidRPr="00511F9B">
                    <w:rPr>
                      <w:iCs/>
                    </w:rPr>
                    <w:t>Yes</w:t>
                  </w:r>
                </w:p>
              </w:tc>
              <w:tc>
                <w:tcPr>
                  <w:tcW w:w="1839" w:type="dxa"/>
                  <w:vAlign w:val="center"/>
                </w:tcPr>
                <w:p w14:paraId="0C9C01F6" w14:textId="77777777" w:rsidR="002D1AE6" w:rsidRPr="00511F9B" w:rsidRDefault="002D1AE6" w:rsidP="002A5BF3">
                  <w:pPr>
                    <w:spacing w:after="240"/>
                    <w:jc w:val="center"/>
                    <w:rPr>
                      <w:iCs/>
                    </w:rPr>
                  </w:pPr>
                  <w:r w:rsidRPr="00511F9B">
                    <w:rPr>
                      <w:iCs/>
                    </w:rPr>
                    <w:t>No</w:t>
                  </w:r>
                </w:p>
              </w:tc>
              <w:tc>
                <w:tcPr>
                  <w:tcW w:w="2437" w:type="dxa"/>
                  <w:vAlign w:val="center"/>
                </w:tcPr>
                <w:p w14:paraId="5803F363" w14:textId="77777777" w:rsidR="002D1AE6" w:rsidRPr="00511F9B" w:rsidRDefault="002D1AE6" w:rsidP="002A5BF3">
                  <w:pPr>
                    <w:spacing w:after="240"/>
                    <w:jc w:val="center"/>
                    <w:rPr>
                      <w:iCs/>
                    </w:rPr>
                  </w:pPr>
                  <w:r w:rsidRPr="00511F9B">
                    <w:rPr>
                      <w:iCs/>
                    </w:rPr>
                    <w:t>Yes</w:t>
                  </w:r>
                </w:p>
              </w:tc>
            </w:tr>
            <w:bookmarkEnd w:id="148"/>
          </w:tbl>
          <w:p w14:paraId="64055F60" w14:textId="77777777" w:rsidR="002D1AE6" w:rsidRPr="00BE69DE" w:rsidRDefault="002D1AE6" w:rsidP="002A5BF3">
            <w:pPr>
              <w:spacing w:after="240"/>
              <w:ind w:left="720" w:hanging="720"/>
            </w:pPr>
          </w:p>
        </w:tc>
      </w:tr>
    </w:tbl>
    <w:p w14:paraId="61B9A558" w14:textId="77777777" w:rsidR="002D1AE6" w:rsidRPr="003A562E" w:rsidRDefault="002D1AE6" w:rsidP="002D1AE6">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Regulation Service that is not Fast</w:t>
      </w:r>
      <w:r>
        <w:t>-</w:t>
      </w:r>
      <w:r w:rsidRPr="00DF76EA">
        <w:t>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2D1AE6" w:rsidRPr="0003648D" w14:paraId="7F30546E" w14:textId="77777777" w:rsidTr="002A5BF3">
        <w:trPr>
          <w:trHeight w:val="343"/>
        </w:trPr>
        <w:tc>
          <w:tcPr>
            <w:tcW w:w="2170" w:type="dxa"/>
            <w:vAlign w:val="center"/>
          </w:tcPr>
          <w:p w14:paraId="2A091D0D" w14:textId="77777777" w:rsidR="002D1AE6" w:rsidRPr="0003648D" w:rsidRDefault="002D1AE6" w:rsidP="002A5BF3">
            <w:pPr>
              <w:pStyle w:val="BodyTextNumbered"/>
              <w:ind w:left="0" w:firstLine="0"/>
              <w:jc w:val="center"/>
            </w:pPr>
          </w:p>
        </w:tc>
        <w:tc>
          <w:tcPr>
            <w:tcW w:w="5655" w:type="dxa"/>
            <w:gridSpan w:val="2"/>
          </w:tcPr>
          <w:p w14:paraId="3AAC4DC5" w14:textId="77777777" w:rsidR="002D1AE6" w:rsidRPr="005758E5" w:rsidRDefault="002D1AE6" w:rsidP="002A5BF3">
            <w:pPr>
              <w:pStyle w:val="BodyTextNumbered"/>
              <w:ind w:left="0" w:firstLine="0"/>
              <w:jc w:val="center"/>
              <w:rPr>
                <w:b/>
                <w:bCs/>
              </w:rPr>
            </w:pPr>
            <w:r>
              <w:rPr>
                <w:b/>
                <w:bCs/>
              </w:rPr>
              <w:t xml:space="preserve">Allowable </w:t>
            </w:r>
            <w:proofErr w:type="gramStart"/>
            <w:r>
              <w:rPr>
                <w:b/>
                <w:bCs/>
              </w:rPr>
              <w:t>Regulation</w:t>
            </w:r>
            <w:proofErr w:type="gramEnd"/>
            <w:r>
              <w:rPr>
                <w:b/>
                <w:bCs/>
              </w:rPr>
              <w:t xml:space="preserve"> Ancillary Service Trades</w:t>
            </w:r>
          </w:p>
        </w:tc>
      </w:tr>
      <w:tr w:rsidR="002D1AE6" w:rsidRPr="0003648D" w14:paraId="7A5B06CE" w14:textId="77777777" w:rsidTr="002A5BF3">
        <w:trPr>
          <w:trHeight w:val="527"/>
        </w:trPr>
        <w:tc>
          <w:tcPr>
            <w:tcW w:w="2170" w:type="dxa"/>
            <w:vAlign w:val="center"/>
          </w:tcPr>
          <w:p w14:paraId="7C24064E" w14:textId="77777777" w:rsidR="002D1AE6" w:rsidRPr="0003648D" w:rsidRDefault="002D1AE6" w:rsidP="002A5BF3">
            <w:pPr>
              <w:pStyle w:val="BodyTextNumbered"/>
              <w:ind w:left="0" w:firstLine="0"/>
              <w:jc w:val="center"/>
              <w:rPr>
                <w:b/>
              </w:rPr>
            </w:pPr>
            <w:r w:rsidRPr="0003648D">
              <w:rPr>
                <w:b/>
              </w:rPr>
              <w:t>Original Responsibility</w:t>
            </w:r>
          </w:p>
        </w:tc>
        <w:tc>
          <w:tcPr>
            <w:tcW w:w="2865" w:type="dxa"/>
            <w:vAlign w:val="center"/>
          </w:tcPr>
          <w:p w14:paraId="0D12D267" w14:textId="77777777" w:rsidR="002D1AE6" w:rsidRPr="0003648D" w:rsidRDefault="002D1AE6" w:rsidP="002A5BF3">
            <w:pPr>
              <w:pStyle w:val="BodyTextNumbered"/>
              <w:ind w:left="0" w:firstLine="0"/>
              <w:jc w:val="center"/>
              <w:rPr>
                <w:b/>
              </w:rPr>
            </w:pPr>
            <w:r>
              <w:rPr>
                <w:b/>
              </w:rPr>
              <w:t>Regulation Service that is not FRRS</w:t>
            </w:r>
          </w:p>
        </w:tc>
        <w:tc>
          <w:tcPr>
            <w:tcW w:w="2790" w:type="dxa"/>
            <w:vAlign w:val="center"/>
          </w:tcPr>
          <w:p w14:paraId="261E7AD5" w14:textId="77777777" w:rsidR="002D1AE6" w:rsidRPr="0003648D" w:rsidRDefault="002D1AE6" w:rsidP="002A5BF3">
            <w:pPr>
              <w:pStyle w:val="BodyTextNumbered"/>
              <w:ind w:left="0" w:firstLine="0"/>
              <w:jc w:val="center"/>
              <w:rPr>
                <w:b/>
              </w:rPr>
            </w:pPr>
            <w:r>
              <w:rPr>
                <w:b/>
              </w:rPr>
              <w:t>FRRS</w:t>
            </w:r>
          </w:p>
        </w:tc>
      </w:tr>
      <w:tr w:rsidR="002D1AE6" w:rsidRPr="0003648D" w14:paraId="30B7F780" w14:textId="77777777" w:rsidTr="002A5BF3">
        <w:trPr>
          <w:trHeight w:val="343"/>
        </w:trPr>
        <w:tc>
          <w:tcPr>
            <w:tcW w:w="2170" w:type="dxa"/>
            <w:vAlign w:val="center"/>
          </w:tcPr>
          <w:p w14:paraId="11210D57" w14:textId="77777777" w:rsidR="002D1AE6" w:rsidRPr="0003648D" w:rsidRDefault="002D1AE6" w:rsidP="002A5BF3">
            <w:pPr>
              <w:pStyle w:val="BodyTextNumbered"/>
              <w:ind w:left="0" w:firstLine="0"/>
              <w:jc w:val="center"/>
            </w:pPr>
            <w:r>
              <w:t>Regulation Service that is not FRRS</w:t>
            </w:r>
          </w:p>
        </w:tc>
        <w:tc>
          <w:tcPr>
            <w:tcW w:w="2865" w:type="dxa"/>
            <w:vAlign w:val="center"/>
          </w:tcPr>
          <w:p w14:paraId="3C0989DD" w14:textId="77777777" w:rsidR="002D1AE6" w:rsidRPr="0003648D" w:rsidRDefault="002D1AE6" w:rsidP="002A5BF3">
            <w:pPr>
              <w:pStyle w:val="BodyTextNumbered"/>
              <w:ind w:left="0" w:firstLine="0"/>
              <w:jc w:val="center"/>
            </w:pPr>
            <w:r w:rsidRPr="0003648D">
              <w:t>Yes</w:t>
            </w:r>
          </w:p>
        </w:tc>
        <w:tc>
          <w:tcPr>
            <w:tcW w:w="2790" w:type="dxa"/>
            <w:vAlign w:val="center"/>
          </w:tcPr>
          <w:p w14:paraId="54FAB328" w14:textId="77777777" w:rsidR="002D1AE6" w:rsidRPr="0003648D" w:rsidRDefault="002D1AE6" w:rsidP="002A5BF3">
            <w:pPr>
              <w:pStyle w:val="BodyTextNumbered"/>
              <w:ind w:left="0" w:firstLine="0"/>
              <w:jc w:val="center"/>
            </w:pPr>
            <w:r w:rsidRPr="0003648D">
              <w:t>No</w:t>
            </w:r>
          </w:p>
        </w:tc>
      </w:tr>
      <w:tr w:rsidR="002D1AE6" w:rsidRPr="0003648D" w14:paraId="3AFFC913" w14:textId="77777777" w:rsidTr="002A5BF3">
        <w:trPr>
          <w:trHeight w:val="366"/>
        </w:trPr>
        <w:tc>
          <w:tcPr>
            <w:tcW w:w="2170" w:type="dxa"/>
            <w:vAlign w:val="center"/>
          </w:tcPr>
          <w:p w14:paraId="1C9EA78B" w14:textId="77777777" w:rsidR="002D1AE6" w:rsidRPr="0003648D" w:rsidRDefault="002D1AE6" w:rsidP="002A5BF3">
            <w:pPr>
              <w:pStyle w:val="BodyTextNumbered"/>
              <w:ind w:left="0" w:firstLine="0"/>
              <w:jc w:val="center"/>
            </w:pPr>
            <w:r>
              <w:t>FRRS</w:t>
            </w:r>
          </w:p>
        </w:tc>
        <w:tc>
          <w:tcPr>
            <w:tcW w:w="2865" w:type="dxa"/>
            <w:vAlign w:val="center"/>
          </w:tcPr>
          <w:p w14:paraId="0D8E4243" w14:textId="77777777" w:rsidR="002D1AE6" w:rsidRPr="0003648D" w:rsidRDefault="002D1AE6" w:rsidP="002A5BF3">
            <w:pPr>
              <w:pStyle w:val="BodyTextNumbered"/>
              <w:ind w:left="0" w:firstLine="0"/>
              <w:jc w:val="center"/>
            </w:pPr>
            <w:r w:rsidRPr="0003648D">
              <w:t>Yes</w:t>
            </w:r>
          </w:p>
        </w:tc>
        <w:tc>
          <w:tcPr>
            <w:tcW w:w="2790" w:type="dxa"/>
            <w:vAlign w:val="center"/>
          </w:tcPr>
          <w:p w14:paraId="2590B1C0" w14:textId="77777777" w:rsidR="002D1AE6" w:rsidRPr="0003648D" w:rsidRDefault="002D1AE6" w:rsidP="002A5BF3">
            <w:pPr>
              <w:pStyle w:val="BodyTextNumbered"/>
              <w:ind w:left="0" w:firstLine="0"/>
              <w:jc w:val="center"/>
            </w:pPr>
            <w:r>
              <w:t>No</w:t>
            </w:r>
          </w:p>
        </w:tc>
      </w:tr>
    </w:tbl>
    <w:p w14:paraId="4BB43E91" w14:textId="77777777" w:rsidR="002D1AE6" w:rsidRDefault="002D1AE6" w:rsidP="002D1AE6">
      <w:pPr>
        <w:pStyle w:val="BodyTextNumbered"/>
        <w:spacing w:before="240"/>
      </w:pPr>
      <w:ins w:id="149" w:author="ERCOT" w:date="2025-09-18T18:21:00Z" w16du:dateUtc="2025-09-18T23:21:00Z">
        <w:r w:rsidRPr="001111A2">
          <w:t>(10)</w:t>
        </w:r>
        <w:r w:rsidRPr="001111A2">
          <w:tab/>
        </w:r>
        <w:r w:rsidRPr="0003648D">
          <w:t xml:space="preserve">A QSE </w:t>
        </w:r>
        <w:r>
          <w:t>can buy or sell a DRRS position</w:t>
        </w:r>
        <w:r w:rsidRPr="0003648D">
          <w:t xml:space="preserve"> via Ancillary Service Trade(s) </w:t>
        </w:r>
      </w:ins>
      <w:ins w:id="150" w:author="ERCOT" w:date="2025-10-24T20:41:00Z">
        <w:r>
          <w:t xml:space="preserve">from or </w:t>
        </w:r>
      </w:ins>
      <w:ins w:id="151" w:author="ERCOT" w:date="2025-09-18T18:21:00Z" w16du:dateUtc="2025-09-18T23:21:00Z">
        <w:r w:rsidRPr="0003648D">
          <w:t>to another QSE</w:t>
        </w:r>
        <w:r>
          <w:t>.</w:t>
        </w:r>
      </w:ins>
    </w:p>
    <w:p w14:paraId="3E828802" w14:textId="77777777" w:rsidR="002D1AE6" w:rsidRPr="002D1AE6" w:rsidRDefault="002D1AE6" w:rsidP="002D1AE6">
      <w:pPr>
        <w:keepNext/>
        <w:tabs>
          <w:tab w:val="left" w:pos="1080"/>
        </w:tabs>
        <w:spacing w:before="240" w:after="240"/>
        <w:ind w:left="1080" w:hanging="1080"/>
        <w:outlineLvl w:val="2"/>
        <w:rPr>
          <w:rFonts w:eastAsia="Times New Roman"/>
          <w:b/>
          <w:bCs/>
          <w:i/>
        </w:rPr>
      </w:pPr>
      <w:bookmarkStart w:id="152" w:name="_Toc214873756"/>
      <w:r w:rsidRPr="002D1AE6">
        <w:rPr>
          <w:rFonts w:eastAsia="Times New Roman"/>
          <w:b/>
          <w:bCs/>
          <w:i/>
        </w:rPr>
        <w:t>4.4.12</w:t>
      </w:r>
      <w:r w:rsidRPr="002D1AE6">
        <w:rPr>
          <w:rFonts w:eastAsia="Times New Roman"/>
          <w:b/>
          <w:bCs/>
          <w:i/>
        </w:rPr>
        <w:tab/>
        <w:t>Determination of Ancillary Service Demand Curves for the Day-Ahead Market and Real-Time Market</w:t>
      </w:r>
      <w:bookmarkEnd w:id="152"/>
    </w:p>
    <w:p w14:paraId="30A887C0" w14:textId="4C7583C2" w:rsidR="002D1AE6" w:rsidRPr="002D1AE6" w:rsidRDefault="002D1AE6" w:rsidP="002D1AE6">
      <w:pPr>
        <w:spacing w:after="240"/>
        <w:ind w:left="720" w:hanging="720"/>
        <w:rPr>
          <w:rFonts w:eastAsia="Times New Roman"/>
          <w:iCs/>
        </w:rPr>
      </w:pPr>
      <w:r w:rsidRPr="002D1AE6">
        <w:rPr>
          <w:rFonts w:eastAsia="Times New Roman"/>
          <w:iCs/>
        </w:rPr>
        <w:t>(1)</w:t>
      </w:r>
      <w:r w:rsidRPr="002D1AE6">
        <w:rPr>
          <w:rFonts w:eastAsia="Times New Roman"/>
          <w:iCs/>
        </w:rPr>
        <w:tab/>
        <w:t xml:space="preserve">This Section describes the process for determining ASDCs for Regulation Up Service (Reg-Up), Regulation Down Service (Reg-Down), Responsive Reserve (RRS), ERCOT Contingency Reserve Service (ECRS), </w:t>
      </w:r>
      <w:del w:id="153" w:author="ERCOT" w:date="2025-12-08T09:52:00Z" w16du:dateUtc="2025-12-08T15:52:00Z">
        <w:r w:rsidRPr="002D1AE6" w:rsidDel="002D1AE6">
          <w:rPr>
            <w:rFonts w:eastAsia="Times New Roman"/>
            <w:iCs/>
          </w:rPr>
          <w:delText xml:space="preserve">and </w:delText>
        </w:r>
      </w:del>
      <w:r w:rsidRPr="002D1AE6">
        <w:rPr>
          <w:rFonts w:eastAsia="Times New Roman"/>
          <w:iCs/>
        </w:rPr>
        <w:t>Non-Spinning Reserve (Non-Spin)</w:t>
      </w:r>
      <w:ins w:id="154" w:author="ERCOT" w:date="2025-12-08T09:52:00Z" w16du:dateUtc="2025-12-08T15:52:00Z">
        <w:r>
          <w:rPr>
            <w:rFonts w:eastAsia="Times New Roman"/>
            <w:iCs/>
          </w:rPr>
          <w:t>,</w:t>
        </w:r>
        <w:r>
          <w:t xml:space="preserve"> and Dispatchable Reliability Reserve Service (DRRS)</w:t>
        </w:r>
      </w:ins>
      <w:r w:rsidRPr="002D1AE6">
        <w:rPr>
          <w:rFonts w:eastAsia="Times New Roman"/>
          <w:iCs/>
        </w:rPr>
        <w:t xml:space="preserve"> for the Day-Ahead Market (DAM) and RTM.  This section does not apply to ASDCs used in the RUC process.</w:t>
      </w:r>
    </w:p>
    <w:p w14:paraId="4C6C8E1E" w14:textId="77777777" w:rsidR="002D1AE6" w:rsidRPr="002D1AE6" w:rsidRDefault="002D1AE6" w:rsidP="002D1AE6">
      <w:pPr>
        <w:spacing w:before="120" w:after="120"/>
        <w:ind w:left="693" w:hanging="693"/>
        <w:rPr>
          <w:rFonts w:eastAsia="Times New Roman"/>
        </w:rPr>
      </w:pPr>
      <w:r w:rsidRPr="002D1AE6">
        <w:rPr>
          <w:rFonts w:eastAsia="Times New Roman"/>
          <w:iCs/>
        </w:rPr>
        <w:t>(2)</w:t>
      </w:r>
      <w:r w:rsidRPr="002D1AE6">
        <w:rPr>
          <w:rFonts w:eastAsia="Times New Roman"/>
          <w:iCs/>
        </w:rPr>
        <w:tab/>
      </w:r>
      <w:r w:rsidRPr="002D1AE6">
        <w:rPr>
          <w:rFonts w:eastAsia="Times New Roman"/>
        </w:rPr>
        <w:t>The Value of Lost Load (VOLL) is determined as described in Section 4.4.11, Day-Ahead and Real-Time System-Wide Offer Caps, and Section 4.4.11.1, Scarcity Pricing Mechanism.</w:t>
      </w:r>
    </w:p>
    <w:p w14:paraId="7B94E5AB" w14:textId="77777777" w:rsidR="002D1AE6" w:rsidRPr="002D1AE6" w:rsidDel="007F67CD" w:rsidRDefault="002D1AE6" w:rsidP="002D1AE6">
      <w:pPr>
        <w:spacing w:after="240"/>
        <w:ind w:left="720" w:hanging="720"/>
        <w:rPr>
          <w:rFonts w:eastAsia="Times New Roman"/>
          <w:iCs/>
        </w:rPr>
      </w:pPr>
      <w:r w:rsidRPr="002D1AE6" w:rsidDel="007F67CD">
        <w:rPr>
          <w:rFonts w:eastAsia="Times New Roman"/>
          <w:iCs/>
        </w:rPr>
        <w:lastRenderedPageBreak/>
        <w:t>(</w:t>
      </w:r>
      <w:r w:rsidRPr="002D1AE6">
        <w:rPr>
          <w:rFonts w:eastAsia="Times New Roman"/>
          <w:iCs/>
        </w:rPr>
        <w:t>3</w:t>
      </w:r>
      <w:r w:rsidRPr="002D1AE6" w:rsidDel="007F67CD">
        <w:rPr>
          <w:rFonts w:eastAsia="Times New Roman"/>
          <w:iCs/>
        </w:rPr>
        <w:t>)</w:t>
      </w:r>
      <w:r w:rsidRPr="002D1AE6"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1A3BC9FC" w14:textId="77777777" w:rsidR="002D1AE6" w:rsidRPr="002D1AE6" w:rsidDel="007F67CD" w:rsidRDefault="002D1AE6" w:rsidP="002D1AE6">
      <w:pPr>
        <w:spacing w:after="240"/>
        <w:ind w:left="720" w:hanging="720"/>
        <w:rPr>
          <w:rFonts w:eastAsia="Times New Roman"/>
          <w:iCs/>
        </w:rPr>
      </w:pPr>
      <w:r w:rsidRPr="002D1AE6" w:rsidDel="007F67CD">
        <w:rPr>
          <w:rFonts w:eastAsia="Times New Roman"/>
          <w:iCs/>
        </w:rPr>
        <w:t>(</w:t>
      </w:r>
      <w:r w:rsidRPr="002D1AE6">
        <w:rPr>
          <w:rFonts w:eastAsia="Times New Roman"/>
          <w:iCs/>
        </w:rPr>
        <w:t>4</w:t>
      </w:r>
      <w:r w:rsidRPr="002D1AE6" w:rsidDel="007F67CD">
        <w:rPr>
          <w:rFonts w:eastAsia="Times New Roman"/>
          <w:iCs/>
        </w:rPr>
        <w:t>)</w:t>
      </w:r>
      <w:r w:rsidRPr="002D1AE6" w:rsidDel="007F67CD">
        <w:rPr>
          <w:rFonts w:eastAsia="Times New Roman"/>
          <w:iCs/>
        </w:rPr>
        <w:tab/>
        <w:t xml:space="preserve">For Reg-Down, the ASDC shall be a constant value equal to VOLL for the full range of the Ancillary Service Plan for Reg-Down. </w:t>
      </w:r>
    </w:p>
    <w:p w14:paraId="02C07B94" w14:textId="77777777" w:rsidR="002D1AE6" w:rsidRPr="002D1AE6" w:rsidRDefault="002D1AE6" w:rsidP="002D1AE6">
      <w:pPr>
        <w:spacing w:after="240"/>
        <w:ind w:left="720" w:hanging="720"/>
        <w:rPr>
          <w:rFonts w:eastAsia="Times New Roman"/>
          <w:iCs/>
        </w:rPr>
      </w:pPr>
      <w:r w:rsidRPr="002D1AE6">
        <w:rPr>
          <w:rFonts w:eastAsia="Times New Roman"/>
          <w:iCs/>
        </w:rPr>
        <w:t>(5)</w:t>
      </w:r>
      <w:r w:rsidRPr="002D1AE6">
        <w:rPr>
          <w:rFonts w:eastAsia="Times New Roman"/>
          <w:iCs/>
        </w:rPr>
        <w:tab/>
        <w:t>To determine the individual ASDCs for Reg-Up, RRS, ECRS, and Non-Spin, an Aggregate Operating Reserve Demand Curve (ORDC) (AORDC) will be created and then disaggregated into individual curves for the different Ancillary Services.</w:t>
      </w:r>
    </w:p>
    <w:p w14:paraId="2D5184A1" w14:textId="77777777" w:rsidR="002D1AE6" w:rsidRPr="002D1AE6" w:rsidRDefault="002D1AE6" w:rsidP="002D1AE6">
      <w:pPr>
        <w:spacing w:after="240"/>
        <w:ind w:left="720" w:hanging="720"/>
        <w:rPr>
          <w:rFonts w:eastAsia="Times New Roman"/>
          <w:iCs/>
        </w:rPr>
      </w:pPr>
      <w:r w:rsidRPr="002D1AE6">
        <w:rPr>
          <w:rFonts w:eastAsia="Times New Roman"/>
          <w:iCs/>
        </w:rPr>
        <w:t>(6)</w:t>
      </w:r>
      <w:r w:rsidRPr="002D1AE6">
        <w:rPr>
          <w:rFonts w:eastAsia="Times New Roman"/>
          <w:iCs/>
        </w:rPr>
        <w:tab/>
        <w:t xml:space="preserve">ERCOT shall develop the AORDC from historical data from the period of June 1, </w:t>
      </w:r>
      <w:proofErr w:type="gramStart"/>
      <w:r w:rsidRPr="002D1AE6">
        <w:rPr>
          <w:rFonts w:eastAsia="Times New Roman"/>
          <w:iCs/>
        </w:rPr>
        <w:t>2014</w:t>
      </w:r>
      <w:proofErr w:type="gramEnd"/>
      <w:r w:rsidRPr="002D1AE6">
        <w:rPr>
          <w:rFonts w:eastAsia="Times New Roman"/>
          <w:iCs/>
        </w:rPr>
        <w:t xml:space="preserve"> through August 31, </w:t>
      </w:r>
      <w:proofErr w:type="gramStart"/>
      <w:r w:rsidRPr="002D1AE6">
        <w:rPr>
          <w:rFonts w:eastAsia="Times New Roman"/>
          <w:iCs/>
        </w:rPr>
        <w:t>2025</w:t>
      </w:r>
      <w:proofErr w:type="gramEnd"/>
      <w:r w:rsidRPr="002D1AE6">
        <w:rPr>
          <w:rFonts w:eastAsia="Times New Roman"/>
          <w:iCs/>
        </w:rPr>
        <w:t xml:space="preserve"> as follows:</w:t>
      </w:r>
    </w:p>
    <w:p w14:paraId="2B59E03F" w14:textId="77777777" w:rsidR="002D1AE6" w:rsidRPr="002D1AE6" w:rsidRDefault="002D1AE6" w:rsidP="002D1AE6">
      <w:pPr>
        <w:ind w:left="1440" w:hanging="720"/>
        <w:rPr>
          <w:rFonts w:eastAsia="Times New Roman"/>
        </w:rPr>
      </w:pPr>
      <w:r w:rsidRPr="002D1AE6">
        <w:rPr>
          <w:rFonts w:eastAsia="Times New Roman"/>
        </w:rPr>
        <w:t>(a)</w:t>
      </w:r>
      <w:r w:rsidRPr="002D1AE6">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31FC8D81" w14:textId="77777777" w:rsidR="002D1AE6" w:rsidRPr="002D1AE6" w:rsidRDefault="002D1AE6" w:rsidP="002D1AE6">
      <w:pPr>
        <w:ind w:left="720"/>
        <w:jc w:val="both"/>
        <w:rPr>
          <w:rFonts w:eastAsia="Times New Roman"/>
        </w:rPr>
      </w:pPr>
    </w:p>
    <w:p w14:paraId="40CD65AE" w14:textId="77777777" w:rsidR="002D1AE6" w:rsidRPr="002D1AE6" w:rsidRDefault="00F7681C" w:rsidP="002D1AE6">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22C2998E" w14:textId="77777777" w:rsidR="002D1AE6" w:rsidRPr="002D1AE6" w:rsidRDefault="002D1AE6" w:rsidP="002D1AE6">
      <w:pPr>
        <w:jc w:val="both"/>
        <w:rPr>
          <w:rFonts w:eastAsia="Times New Roman"/>
        </w:rPr>
      </w:pPr>
      <w:r w:rsidRPr="002D1AE6"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2D1AE6" w:rsidRPr="002D1AE6" w:rsidDel="007F67CD" w14:paraId="413C182C" w14:textId="77777777" w:rsidTr="002A5BF3">
        <w:trPr>
          <w:cantSplit/>
          <w:tblHeader/>
        </w:trPr>
        <w:tc>
          <w:tcPr>
            <w:tcW w:w="1818" w:type="dxa"/>
          </w:tcPr>
          <w:p w14:paraId="1E89B228"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Variable</w:t>
            </w:r>
          </w:p>
        </w:tc>
        <w:tc>
          <w:tcPr>
            <w:tcW w:w="900" w:type="dxa"/>
          </w:tcPr>
          <w:p w14:paraId="23846CA5"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Unit</w:t>
            </w:r>
          </w:p>
        </w:tc>
        <w:tc>
          <w:tcPr>
            <w:tcW w:w="6427" w:type="dxa"/>
          </w:tcPr>
          <w:p w14:paraId="2A48ADB1"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Definition</w:t>
            </w:r>
          </w:p>
        </w:tc>
      </w:tr>
      <w:tr w:rsidR="002D1AE6" w:rsidRPr="002D1AE6" w:rsidDel="007F67CD" w14:paraId="4F8A46BB" w14:textId="77777777" w:rsidTr="002A5BF3">
        <w:trPr>
          <w:cantSplit/>
        </w:trPr>
        <w:tc>
          <w:tcPr>
            <w:tcW w:w="1818" w:type="dxa"/>
          </w:tcPr>
          <w:p w14:paraId="397824A7" w14:textId="77777777" w:rsidR="002D1AE6" w:rsidRPr="002D1AE6" w:rsidDel="007F67CD" w:rsidRDefault="002D1AE6" w:rsidP="002D1AE6">
            <w:pPr>
              <w:spacing w:after="60"/>
              <w:rPr>
                <w:rFonts w:eastAsia="Times New Roman"/>
                <w:iCs/>
                <w:sz w:val="20"/>
                <w:szCs w:val="20"/>
                <w:lang w:val="pt-BR"/>
              </w:rPr>
            </w:pPr>
            <w:r w:rsidRPr="002D1AE6" w:rsidDel="007F67CD">
              <w:rPr>
                <w:rFonts w:eastAsia="Times New Roman"/>
                <w:iCs/>
                <w:sz w:val="20"/>
                <w:szCs w:val="20"/>
                <w:lang w:val="pt-BR"/>
              </w:rPr>
              <w:t>RTOLCAP</w:t>
            </w:r>
          </w:p>
        </w:tc>
        <w:tc>
          <w:tcPr>
            <w:tcW w:w="900" w:type="dxa"/>
          </w:tcPr>
          <w:p w14:paraId="5122FE3F"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MWh</w:t>
            </w:r>
          </w:p>
        </w:tc>
        <w:tc>
          <w:tcPr>
            <w:tcW w:w="6427" w:type="dxa"/>
          </w:tcPr>
          <w:p w14:paraId="4680A016"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
                <w:iCs/>
                <w:sz w:val="20"/>
                <w:szCs w:val="20"/>
              </w:rPr>
              <w:t xml:space="preserve">Real-Time On-Line Reserve Capacity – </w:t>
            </w:r>
            <w:r w:rsidRPr="002D1AE6" w:rsidDel="007F67CD">
              <w:rPr>
                <w:rFonts w:eastAsia="Times New Roman"/>
                <w:iCs/>
                <w:sz w:val="20"/>
                <w:szCs w:val="20"/>
              </w:rPr>
              <w:t xml:space="preserve">The Real-Time reserve capacity of On-Line Resources available for the SCED intervals beginning June 1, </w:t>
            </w:r>
            <w:proofErr w:type="gramStart"/>
            <w:r w:rsidRPr="002D1AE6" w:rsidDel="007F67CD">
              <w:rPr>
                <w:rFonts w:eastAsia="Times New Roman"/>
                <w:iCs/>
                <w:sz w:val="20"/>
                <w:szCs w:val="20"/>
              </w:rPr>
              <w:t>2014</w:t>
            </w:r>
            <w:proofErr w:type="gramEnd"/>
            <w:r w:rsidRPr="002D1AE6" w:rsidDel="007F67CD">
              <w:rPr>
                <w:rFonts w:eastAsia="Times New Roman"/>
                <w:iCs/>
                <w:sz w:val="20"/>
                <w:szCs w:val="20"/>
              </w:rPr>
              <w:t xml:space="preserve"> through </w:t>
            </w:r>
            <w:r w:rsidRPr="002D1AE6">
              <w:rPr>
                <w:rFonts w:eastAsia="Times New Roman"/>
                <w:iCs/>
                <w:sz w:val="20"/>
                <w:szCs w:val="20"/>
              </w:rPr>
              <w:t>August</w:t>
            </w:r>
            <w:r w:rsidRPr="002D1AE6" w:rsidDel="007F67CD">
              <w:rPr>
                <w:rFonts w:eastAsia="Times New Roman"/>
                <w:iCs/>
                <w:sz w:val="20"/>
                <w:szCs w:val="20"/>
              </w:rPr>
              <w:t xml:space="preserve"> 31, 202</w:t>
            </w:r>
            <w:r w:rsidRPr="002D1AE6">
              <w:rPr>
                <w:rFonts w:eastAsia="Times New Roman"/>
                <w:iCs/>
                <w:sz w:val="20"/>
                <w:szCs w:val="20"/>
              </w:rPr>
              <w:t>5</w:t>
            </w:r>
          </w:p>
        </w:tc>
      </w:tr>
      <w:tr w:rsidR="002D1AE6" w:rsidRPr="002D1AE6" w:rsidDel="007F67CD" w14:paraId="1EFA1D06" w14:textId="77777777" w:rsidTr="002A5BF3">
        <w:trPr>
          <w:cantSplit/>
        </w:trPr>
        <w:tc>
          <w:tcPr>
            <w:tcW w:w="1818" w:type="dxa"/>
          </w:tcPr>
          <w:p w14:paraId="06C84C81"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RTOFFCAP</w:t>
            </w:r>
          </w:p>
        </w:tc>
        <w:tc>
          <w:tcPr>
            <w:tcW w:w="900" w:type="dxa"/>
          </w:tcPr>
          <w:p w14:paraId="4D2B98CD"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MWh</w:t>
            </w:r>
          </w:p>
        </w:tc>
        <w:tc>
          <w:tcPr>
            <w:tcW w:w="6427" w:type="dxa"/>
          </w:tcPr>
          <w:p w14:paraId="1C91C332" w14:textId="77777777" w:rsidR="002D1AE6" w:rsidRPr="002D1AE6" w:rsidDel="007F67CD" w:rsidRDefault="002D1AE6" w:rsidP="002D1AE6">
            <w:pPr>
              <w:spacing w:after="60"/>
              <w:rPr>
                <w:rFonts w:eastAsia="Times New Roman"/>
                <w:i/>
                <w:iCs/>
                <w:sz w:val="20"/>
                <w:szCs w:val="20"/>
              </w:rPr>
            </w:pPr>
            <w:r w:rsidRPr="002D1AE6" w:rsidDel="007F67CD">
              <w:rPr>
                <w:rFonts w:eastAsia="Times New Roman"/>
                <w:i/>
                <w:iCs/>
                <w:sz w:val="20"/>
                <w:szCs w:val="20"/>
              </w:rPr>
              <w:t xml:space="preserve">Real-Time Off-Line Reserve Capacity – </w:t>
            </w:r>
            <w:r w:rsidRPr="002D1AE6" w:rsidDel="007F67CD">
              <w:rPr>
                <w:rFonts w:eastAsia="Times New Roman"/>
                <w:iCs/>
                <w:sz w:val="20"/>
                <w:szCs w:val="20"/>
              </w:rPr>
              <w:t xml:space="preserve">The Real-Time reserve capacity of Off-Line Resources available for the SCED intervals beginning June 1, </w:t>
            </w:r>
            <w:proofErr w:type="gramStart"/>
            <w:r w:rsidRPr="002D1AE6" w:rsidDel="007F67CD">
              <w:rPr>
                <w:rFonts w:eastAsia="Times New Roman"/>
                <w:iCs/>
                <w:sz w:val="20"/>
                <w:szCs w:val="20"/>
              </w:rPr>
              <w:t>2014</w:t>
            </w:r>
            <w:proofErr w:type="gramEnd"/>
            <w:r w:rsidRPr="002D1AE6" w:rsidDel="007F67CD">
              <w:rPr>
                <w:rFonts w:eastAsia="Times New Roman"/>
                <w:iCs/>
                <w:sz w:val="20"/>
                <w:szCs w:val="20"/>
              </w:rPr>
              <w:t xml:space="preserve"> through </w:t>
            </w:r>
            <w:r w:rsidRPr="002D1AE6">
              <w:rPr>
                <w:rFonts w:eastAsia="Times New Roman"/>
                <w:iCs/>
                <w:sz w:val="20"/>
                <w:szCs w:val="20"/>
              </w:rPr>
              <w:t>August</w:t>
            </w:r>
            <w:r w:rsidRPr="002D1AE6" w:rsidDel="007F67CD">
              <w:rPr>
                <w:rFonts w:eastAsia="Times New Roman"/>
                <w:iCs/>
                <w:sz w:val="20"/>
                <w:szCs w:val="20"/>
              </w:rPr>
              <w:t xml:space="preserve"> 31, 202</w:t>
            </w:r>
            <w:r w:rsidRPr="002D1AE6">
              <w:rPr>
                <w:rFonts w:eastAsia="Times New Roman"/>
                <w:iCs/>
                <w:sz w:val="20"/>
                <w:szCs w:val="20"/>
              </w:rPr>
              <w:t>5</w:t>
            </w:r>
          </w:p>
        </w:tc>
      </w:tr>
      <w:tr w:rsidR="002D1AE6" w:rsidRPr="002D1AE6" w:rsidDel="007F67CD" w14:paraId="55570CD3" w14:textId="77777777" w:rsidTr="002A5BF3">
        <w:trPr>
          <w:cantSplit/>
        </w:trPr>
        <w:tc>
          <w:tcPr>
            <w:tcW w:w="1818" w:type="dxa"/>
            <w:vAlign w:val="center"/>
          </w:tcPr>
          <w:p w14:paraId="7C382A12" w14:textId="77777777" w:rsidR="002D1AE6" w:rsidRPr="002D1AE6" w:rsidDel="007F67CD" w:rsidRDefault="002D1AE6" w:rsidP="002D1AE6">
            <w:pPr>
              <w:spacing w:after="60"/>
              <w:rPr>
                <w:rFonts w:eastAsia="Times New Roman"/>
                <w:i/>
                <w:iCs/>
                <w:sz w:val="20"/>
                <w:szCs w:val="20"/>
              </w:rPr>
            </w:pPr>
            <w:r w:rsidRPr="002D1AE6">
              <w:rPr>
                <w:rFonts w:eastAsia="Times New Roman"/>
                <w:i/>
                <w:iCs/>
                <w:sz w:val="20"/>
                <w:szCs w:val="20"/>
              </w:rPr>
              <w:t>μ</w:t>
            </w:r>
          </w:p>
        </w:tc>
        <w:tc>
          <w:tcPr>
            <w:tcW w:w="900" w:type="dxa"/>
          </w:tcPr>
          <w:p w14:paraId="11B2EBE7"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None</w:t>
            </w:r>
          </w:p>
        </w:tc>
        <w:tc>
          <w:tcPr>
            <w:tcW w:w="6427" w:type="dxa"/>
          </w:tcPr>
          <w:p w14:paraId="1810BE09"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 xml:space="preserve">The </w:t>
            </w:r>
            <w:r w:rsidRPr="002D1AE6">
              <w:rPr>
                <w:rFonts w:eastAsia="Times New Roman"/>
                <w:iCs/>
                <w:sz w:val="20"/>
                <w:szCs w:val="20"/>
              </w:rPr>
              <w:t xml:space="preserve">mean </w:t>
            </w:r>
            <w:r w:rsidRPr="002D1AE6" w:rsidDel="007F67CD">
              <w:rPr>
                <w:rFonts w:eastAsia="Times New Roman"/>
                <w:iCs/>
                <w:sz w:val="20"/>
                <w:szCs w:val="20"/>
              </w:rPr>
              <w:t xml:space="preserve">value of the </w:t>
            </w:r>
            <w:r w:rsidRPr="002D1AE6">
              <w:rPr>
                <w:rFonts w:eastAsia="Times New Roman"/>
                <w:iCs/>
                <w:sz w:val="20"/>
                <w:szCs w:val="20"/>
              </w:rPr>
              <w:t>shifted LOLP distribution as published for Summer 2026</w:t>
            </w:r>
          </w:p>
        </w:tc>
      </w:tr>
      <w:tr w:rsidR="002D1AE6" w:rsidRPr="002D1AE6" w:rsidDel="007F67CD" w14:paraId="68B2FF7B" w14:textId="77777777" w:rsidTr="002A5BF3">
        <w:trPr>
          <w:cantSplit/>
        </w:trPr>
        <w:tc>
          <w:tcPr>
            <w:tcW w:w="1818" w:type="dxa"/>
            <w:vAlign w:val="center"/>
          </w:tcPr>
          <w:p w14:paraId="0793E547" w14:textId="77777777" w:rsidR="002D1AE6" w:rsidRPr="002D1AE6" w:rsidDel="007F67CD" w:rsidRDefault="002D1AE6" w:rsidP="002D1AE6">
            <w:pPr>
              <w:spacing w:after="60"/>
              <w:rPr>
                <w:rFonts w:eastAsia="Times New Roman"/>
                <w:i/>
                <w:iCs/>
                <w:sz w:val="20"/>
                <w:szCs w:val="20"/>
              </w:rPr>
            </w:pPr>
            <w:r w:rsidRPr="002D1AE6">
              <w:rPr>
                <w:rFonts w:eastAsia="Times New Roman"/>
                <w:i/>
                <w:iCs/>
                <w:sz w:val="20"/>
                <w:szCs w:val="20"/>
              </w:rPr>
              <w:t>σ</w:t>
            </w:r>
          </w:p>
        </w:tc>
        <w:tc>
          <w:tcPr>
            <w:tcW w:w="900" w:type="dxa"/>
          </w:tcPr>
          <w:p w14:paraId="4FCF9A7A"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None</w:t>
            </w:r>
          </w:p>
        </w:tc>
        <w:tc>
          <w:tcPr>
            <w:tcW w:w="6427" w:type="dxa"/>
          </w:tcPr>
          <w:p w14:paraId="6A66114F"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 xml:space="preserve">The standard deviation of the </w:t>
            </w:r>
            <w:r w:rsidRPr="002D1AE6">
              <w:rPr>
                <w:rFonts w:eastAsia="Times New Roman"/>
                <w:iCs/>
                <w:sz w:val="20"/>
                <w:szCs w:val="20"/>
              </w:rPr>
              <w:t>shifted LOLP distribution as published for Summer 2026</w:t>
            </w:r>
          </w:p>
        </w:tc>
      </w:tr>
    </w:tbl>
    <w:p w14:paraId="35FFEE39" w14:textId="77777777" w:rsidR="002D1AE6" w:rsidRPr="002D1AE6" w:rsidRDefault="002D1AE6" w:rsidP="002D1AE6">
      <w:pPr>
        <w:spacing w:before="240" w:after="240"/>
        <w:ind w:left="1440" w:hanging="720"/>
        <w:rPr>
          <w:rFonts w:eastAsia="Times New Roman"/>
        </w:rPr>
      </w:pPr>
      <w:r w:rsidRPr="002D1AE6">
        <w:rPr>
          <w:rFonts w:eastAsia="Times New Roman"/>
        </w:rPr>
        <w:t>(b)</w:t>
      </w:r>
      <w:r w:rsidRPr="002D1AE6">
        <w:rPr>
          <w:rFonts w:eastAsia="Times New Roman"/>
        </w:rPr>
        <w:tab/>
        <w:t xml:space="preserve">Using the results of paragraph </w:t>
      </w:r>
      <w:r w:rsidRPr="002D1AE6">
        <w:rPr>
          <w:rFonts w:eastAsia="Times New Roman" w:cs="Arial"/>
        </w:rPr>
        <w:t xml:space="preserve">(a) </w:t>
      </w:r>
      <w:r w:rsidRPr="002D1AE6">
        <w:rPr>
          <w:rFonts w:eastAsia="Times New Roman"/>
        </w:rPr>
        <w:t>above, use regression methods to fit the following curve to the average reserve pricing outcomes for the various MW reserve levels:</w:t>
      </w:r>
    </w:p>
    <w:p w14:paraId="3662C0B2" w14:textId="77777777" w:rsidR="002D1AE6" w:rsidRPr="002D1AE6" w:rsidRDefault="002D1AE6" w:rsidP="002D1AE6">
      <w:pPr>
        <w:spacing w:before="120" w:after="120"/>
        <w:ind w:left="2142" w:hanging="720"/>
        <w:rPr>
          <w:rFonts w:ascii="Cambria Math" w:eastAsia="Times New Roman" w:hAnsi="Cambria Math" w:cs="Cambria Math"/>
          <w:b/>
          <w:bCs/>
          <w:iCs/>
        </w:rPr>
      </w:pPr>
      <w:r w:rsidRPr="002D1AE6">
        <w:rPr>
          <w:rFonts w:eastAsia="Times New Roman"/>
          <w:b/>
          <w:bCs/>
          <w:iCs/>
        </w:rPr>
        <w:t>AORDC = (</w:t>
      </w:r>
      <w:r w:rsidRPr="002D1AE6">
        <w:rPr>
          <w:rFonts w:ascii="Cambria Math" w:eastAsia="Times New Roman" w:hAnsi="Cambria Math" w:cs="Cambria Math"/>
          <w:b/>
          <w:bCs/>
          <w:iCs/>
        </w:rPr>
        <w:t xml:space="preserve">𝟏 </w:t>
      </w:r>
      <w:r w:rsidRPr="002D1AE6">
        <w:rPr>
          <w:rFonts w:eastAsia="Times New Roman"/>
          <w:b/>
          <w:bCs/>
          <w:iCs/>
        </w:rPr>
        <w:t>−</w:t>
      </w:r>
      <w:r w:rsidRPr="002D1AE6">
        <w:rPr>
          <w:rFonts w:ascii="Cambria Math" w:eastAsia="Times New Roman" w:hAnsi="Cambria Math"/>
          <w:b/>
          <w:bCs/>
          <w:i/>
        </w:rPr>
        <w:t xml:space="preserve"> </w:t>
      </w:r>
      <m:oMath>
        <m:r>
          <m:rPr>
            <m:sty m:val="bi"/>
          </m:rPr>
          <w:rPr>
            <w:rFonts w:ascii="Cambria Math" w:eastAsia="Times New Roman" w:hAnsi="Cambria Math"/>
          </w:rPr>
          <m:t>pnorm</m:t>
        </m:r>
      </m:oMath>
      <w:r w:rsidRPr="002D1AE6">
        <w:rPr>
          <w:rFonts w:eastAsia="Times New Roman"/>
          <w:b/>
          <w:bCs/>
          <w:iCs/>
        </w:rPr>
        <w:t>(reserve level</w:t>
      </w:r>
      <w:r w:rsidRPr="002D1AE6">
        <w:rPr>
          <w:rFonts w:ascii="Cambria Math" w:eastAsia="Times New Roman" w:hAnsi="Cambria Math" w:cs="Cambria Math"/>
          <w:b/>
          <w:bCs/>
          <w:iCs/>
        </w:rPr>
        <w:t xml:space="preserve"> </w:t>
      </w:r>
      <w:r w:rsidRPr="002D1AE6">
        <w:rPr>
          <w:rFonts w:eastAsia="Times New Roman"/>
          <w:b/>
          <w:bCs/>
          <w:iCs/>
        </w:rPr>
        <w:t>−</w:t>
      </w:r>
      <w:r w:rsidRPr="002D1AE6">
        <w:rPr>
          <w:rFonts w:ascii="Cambria Math" w:eastAsia="Times New Roman" w:hAnsi="Cambria Math" w:cs="Cambria Math"/>
          <w:b/>
          <w:bCs/>
          <w:iCs/>
        </w:rPr>
        <w:t xml:space="preserve"> </w:t>
      </w:r>
      <w:r w:rsidRPr="002D1AE6">
        <w:rPr>
          <w:rFonts w:eastAsia="Times New Roman"/>
          <w:b/>
          <w:bCs/>
          <w:iCs/>
        </w:rPr>
        <w:t xml:space="preserve">3000, </w:t>
      </w:r>
      <m:oMath>
        <m:r>
          <m:rPr>
            <m:sty m:val="bi"/>
          </m:rPr>
          <w:rPr>
            <w:rFonts w:ascii="Cambria Math" w:eastAsia="Times New Roman" w:hAnsi="Cambria Math"/>
          </w:rPr>
          <m:t>μ</m:t>
        </m:r>
      </m:oMath>
      <w:r w:rsidRPr="002D1AE6">
        <w:rPr>
          <w:rFonts w:eastAsia="Times New Roman"/>
          <w:i/>
          <w:iCs/>
        </w:rPr>
        <w:t>*</w:t>
      </w:r>
      <w:r w:rsidRPr="002D1AE6">
        <w:rPr>
          <w:rFonts w:eastAsia="Times New Roman"/>
          <w:b/>
          <w:bCs/>
          <w:iCs/>
        </w:rPr>
        <w:t xml:space="preserve">, </w:t>
      </w:r>
      <m:oMath>
        <m:r>
          <m:rPr>
            <m:sty m:val="bi"/>
          </m:rPr>
          <w:rPr>
            <w:rFonts w:ascii="Cambria Math" w:eastAsia="Times New Roman" w:hAnsi="Cambria Math"/>
          </w:rPr>
          <m:t>σ</m:t>
        </m:r>
      </m:oMath>
      <w:r w:rsidRPr="002D1AE6">
        <w:rPr>
          <w:rFonts w:eastAsia="Times New Roman"/>
          <w:i/>
          <w:iCs/>
        </w:rPr>
        <w:t>*</w:t>
      </w:r>
      <w:r w:rsidRPr="002D1AE6">
        <w:rPr>
          <w:rFonts w:eastAsia="Times New Roman"/>
          <w:b/>
          <w:bCs/>
          <w:iCs/>
        </w:rPr>
        <w:t xml:space="preserve">)) </w:t>
      </w:r>
      <w:r w:rsidRPr="002D1AE6">
        <w:rPr>
          <w:rFonts w:ascii="Cambria Math" w:eastAsia="Times New Roman" w:hAnsi="Cambria Math" w:cs="Cambria Math"/>
          <w:b/>
          <w:bCs/>
          <w:iCs/>
        </w:rPr>
        <w:t>∗ 𝑽𝑶𝑳𝑳</w:t>
      </w:r>
    </w:p>
    <w:p w14:paraId="05874B27" w14:textId="77777777" w:rsidR="002D1AE6" w:rsidRPr="002D1AE6" w:rsidRDefault="002D1AE6" w:rsidP="002D1AE6">
      <w:pPr>
        <w:spacing w:before="120"/>
        <w:rPr>
          <w:rFonts w:eastAsia="Times New Roman"/>
        </w:rPr>
      </w:pPr>
      <w:r w:rsidRPr="002D1AE6">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2D1AE6" w:rsidRPr="002D1AE6" w14:paraId="54B6EDE4" w14:textId="77777777" w:rsidTr="002A5BF3">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25ACC85"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6064CA6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15B4D0B2"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Definition</w:t>
            </w:r>
          </w:p>
        </w:tc>
      </w:tr>
      <w:tr w:rsidR="002D1AE6" w:rsidRPr="002D1AE6" w14:paraId="13F39B06" w14:textId="77777777" w:rsidTr="002A5BF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8D12AA2" w14:textId="77777777" w:rsidR="002D1AE6" w:rsidRPr="002D1AE6" w:rsidRDefault="002D1AE6" w:rsidP="002D1AE6">
            <w:pPr>
              <w:spacing w:after="60"/>
              <w:rPr>
                <w:rFonts w:eastAsia="Times New Roman"/>
                <w:i/>
                <w:iCs/>
                <w:sz w:val="20"/>
                <w:szCs w:val="20"/>
              </w:rPr>
            </w:pPr>
            <w:r w:rsidRPr="002D1AE6">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5D446B" w14:textId="77777777" w:rsidR="002D1AE6" w:rsidRPr="002D1AE6" w:rsidRDefault="002D1AE6" w:rsidP="002D1AE6">
            <w:pPr>
              <w:rPr>
                <w:rFonts w:eastAsia="Times New Roman"/>
                <w:iCs/>
                <w:sz w:val="20"/>
                <w:szCs w:val="20"/>
              </w:rPr>
            </w:pPr>
            <w:r w:rsidRPr="002D1AE6">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416A639" w14:textId="77777777" w:rsidR="002D1AE6" w:rsidRPr="002D1AE6" w:rsidRDefault="002D1AE6" w:rsidP="002D1AE6">
            <w:pPr>
              <w:spacing w:after="60"/>
              <w:rPr>
                <w:rFonts w:eastAsia="Times New Roman"/>
                <w:iCs/>
                <w:sz w:val="20"/>
                <w:szCs w:val="20"/>
              </w:rPr>
            </w:pPr>
            <w:r w:rsidRPr="002D1AE6">
              <w:rPr>
                <w:rFonts w:eastAsia="Times New Roman"/>
                <w:iCs/>
                <w:sz w:val="20"/>
                <w:szCs w:val="20"/>
              </w:rPr>
              <w:t>The mean value used for the calculation of the AORDC as determined using the regression fit method described above.</w:t>
            </w:r>
          </w:p>
        </w:tc>
      </w:tr>
      <w:tr w:rsidR="002D1AE6" w:rsidRPr="002D1AE6" w14:paraId="0D573D22" w14:textId="77777777" w:rsidTr="002A5BF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38EDF25" w14:textId="77777777" w:rsidR="002D1AE6" w:rsidRPr="002D1AE6" w:rsidRDefault="002D1AE6" w:rsidP="002D1AE6">
            <w:pPr>
              <w:spacing w:before="120" w:after="120"/>
              <w:rPr>
                <w:rFonts w:eastAsia="Times New Roman"/>
                <w:i/>
                <w:iCs/>
                <w:sz w:val="20"/>
                <w:szCs w:val="20"/>
              </w:rPr>
            </w:pPr>
            <w:r w:rsidRPr="002D1AE6">
              <w:rPr>
                <w:rFonts w:eastAsia="Times New Roman"/>
                <w:i/>
                <w:iCs/>
                <w:sz w:val="20"/>
                <w:szCs w:val="20"/>
              </w:rPr>
              <w:lastRenderedPageBreak/>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133721" w14:textId="77777777" w:rsidR="002D1AE6" w:rsidRPr="002D1AE6" w:rsidRDefault="002D1AE6" w:rsidP="002D1AE6">
            <w:pPr>
              <w:rPr>
                <w:rFonts w:eastAsia="Times New Roman"/>
                <w:iCs/>
                <w:sz w:val="20"/>
                <w:szCs w:val="20"/>
              </w:rPr>
            </w:pPr>
            <w:r w:rsidRPr="002D1AE6">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B36B8AA" w14:textId="77777777" w:rsidR="002D1AE6" w:rsidRPr="002D1AE6" w:rsidRDefault="002D1AE6" w:rsidP="002D1AE6">
            <w:pPr>
              <w:spacing w:after="60"/>
              <w:rPr>
                <w:rFonts w:eastAsia="Times New Roman"/>
                <w:iCs/>
                <w:sz w:val="20"/>
                <w:szCs w:val="20"/>
              </w:rPr>
            </w:pPr>
            <w:r w:rsidRPr="002D1AE6">
              <w:rPr>
                <w:rFonts w:eastAsia="Times New Roman"/>
                <w:iCs/>
                <w:sz w:val="20"/>
                <w:szCs w:val="20"/>
              </w:rPr>
              <w:t>The standard deviation used for the calculation of the AORDC as determined using the regression fit method described above.</w:t>
            </w:r>
          </w:p>
        </w:tc>
      </w:tr>
    </w:tbl>
    <w:p w14:paraId="66D0FFFD" w14:textId="77777777" w:rsidR="002D1AE6" w:rsidRPr="002D1AE6" w:rsidRDefault="002D1AE6" w:rsidP="002D1AE6">
      <w:pPr>
        <w:spacing w:before="240" w:after="240"/>
        <w:ind w:left="1440" w:hanging="720"/>
        <w:rPr>
          <w:rFonts w:eastAsia="Times New Roman"/>
        </w:rPr>
      </w:pPr>
      <w:r w:rsidRPr="002D1AE6">
        <w:rPr>
          <w:rFonts w:eastAsia="Times New Roman"/>
        </w:rPr>
        <w:t>(c)</w:t>
      </w:r>
      <w:r w:rsidRPr="002D1AE6">
        <w:rPr>
          <w:rFonts w:eastAsia="Times New Roman"/>
        </w:rPr>
        <w:tab/>
        <w:t>Calculate points on the regression curve in 1 MW increments for any observed reserve level &gt;= 3,000 MW and price &gt;$0.01/MWh.  These points form the AORDC.</w:t>
      </w:r>
    </w:p>
    <w:p w14:paraId="7AF9876A" w14:textId="77777777" w:rsidR="002D1AE6" w:rsidRPr="002D1AE6" w:rsidRDefault="002D1AE6" w:rsidP="002D1AE6">
      <w:pPr>
        <w:spacing w:before="240" w:after="240"/>
        <w:ind w:left="720" w:hanging="720"/>
        <w:rPr>
          <w:rFonts w:eastAsia="Times New Roman"/>
          <w:iCs/>
        </w:rPr>
      </w:pPr>
      <w:r w:rsidRPr="002D1AE6">
        <w:rPr>
          <w:rFonts w:eastAsia="Times New Roman"/>
          <w:iCs/>
        </w:rPr>
        <w:t>(7)</w:t>
      </w:r>
      <w:r w:rsidRPr="002D1AE6">
        <w:rPr>
          <w:rFonts w:eastAsia="Times New Roman"/>
          <w:iCs/>
        </w:rPr>
        <w:tab/>
        <w:t>ERCOT shall disaggregate the AORDC developed pursuant to paragraph (6) above into individual ASDCs for each Ancillary Service product as follows:</w:t>
      </w:r>
    </w:p>
    <w:p w14:paraId="51CCED09" w14:textId="77777777" w:rsidR="002D1AE6" w:rsidRPr="002D1AE6" w:rsidRDefault="002D1AE6" w:rsidP="002D1AE6">
      <w:pPr>
        <w:spacing w:before="120" w:after="120"/>
        <w:ind w:left="1413" w:hanging="720"/>
        <w:rPr>
          <w:rFonts w:eastAsia="Times New Roman"/>
          <w:iCs/>
        </w:rPr>
      </w:pPr>
      <w:r w:rsidRPr="002D1AE6">
        <w:rPr>
          <w:rFonts w:eastAsia="Times New Roman"/>
          <w:iCs/>
        </w:rPr>
        <w:t>(a)</w:t>
      </w:r>
      <w:r w:rsidRPr="002D1AE6">
        <w:rPr>
          <w:rFonts w:eastAsia="Times New Roman"/>
          <w:iCs/>
        </w:rPr>
        <w:tab/>
        <w:t xml:space="preserve">Using the required percentage of Reg-Up, the maximum percentages of RRS and ECRS, and the minimum quantities of required Non-Spin and ECRS, the quantities of each Ancillary </w:t>
      </w:r>
      <w:r w:rsidRPr="002D1AE6">
        <w:rPr>
          <w:rFonts w:eastAsia="Times New Roman"/>
        </w:rPr>
        <w:t>Service</w:t>
      </w:r>
      <w:r w:rsidRPr="002D1AE6">
        <w:rPr>
          <w:rFonts w:eastAsia="Times New Roman"/>
          <w:iCs/>
        </w:rPr>
        <w:t xml:space="preserve"> product procured until the Minimum Contingency Level (MCL) is satisfied are calculated as follows:</w:t>
      </w:r>
    </w:p>
    <w:p w14:paraId="3DAE521A" w14:textId="77777777" w:rsidR="002D1AE6" w:rsidRPr="002D1AE6" w:rsidRDefault="002D1AE6" w:rsidP="002D1AE6">
      <w:pPr>
        <w:spacing w:before="120" w:after="120"/>
        <w:ind w:left="693"/>
        <w:rPr>
          <w:rFonts w:eastAsia="Times New Roman"/>
          <w:iCs/>
        </w:rPr>
      </w:pPr>
      <w:r w:rsidRPr="002D1AE6">
        <w:rPr>
          <w:rFonts w:eastAsia="Times New Roman"/>
          <w:iCs/>
        </w:rPr>
        <w:t>If, RUPCT * RUREQ + RRSPCTMAX * RRSREQ + ECRSPCTMAX * ECRSREQ + NSMWMIN &lt; MCL:</w:t>
      </w:r>
    </w:p>
    <w:p w14:paraId="6390957F" w14:textId="77777777" w:rsidR="002D1AE6" w:rsidRPr="002D1AE6" w:rsidRDefault="002D1AE6" w:rsidP="002D1AE6">
      <w:pPr>
        <w:spacing w:before="120" w:after="120"/>
        <w:ind w:left="783"/>
        <w:rPr>
          <w:rFonts w:eastAsia="Times New Roman"/>
          <w:iCs/>
        </w:rPr>
      </w:pPr>
      <w:r w:rsidRPr="002D1AE6">
        <w:rPr>
          <w:rFonts w:eastAsia="Times New Roman"/>
          <w:iCs/>
        </w:rPr>
        <w:tab/>
        <w:t>RUMW = RUPCT * RUREQ</w:t>
      </w:r>
    </w:p>
    <w:p w14:paraId="3CC4121D" w14:textId="77777777" w:rsidR="002D1AE6" w:rsidRPr="002D1AE6" w:rsidRDefault="002D1AE6" w:rsidP="002D1AE6">
      <w:pPr>
        <w:spacing w:before="120" w:after="120"/>
        <w:ind w:left="783"/>
        <w:rPr>
          <w:rFonts w:eastAsia="Times New Roman"/>
          <w:iCs/>
        </w:rPr>
      </w:pPr>
      <w:r w:rsidRPr="002D1AE6">
        <w:rPr>
          <w:rFonts w:eastAsia="Times New Roman"/>
          <w:iCs/>
        </w:rPr>
        <w:tab/>
        <w:t>ECRSMW = ECRSPCTMAX * ECRSREQ</w:t>
      </w:r>
    </w:p>
    <w:p w14:paraId="48F7A85E" w14:textId="77777777" w:rsidR="002D1AE6" w:rsidRPr="002D1AE6" w:rsidRDefault="002D1AE6" w:rsidP="002D1AE6">
      <w:pPr>
        <w:spacing w:before="120" w:after="120"/>
        <w:ind w:left="783"/>
        <w:rPr>
          <w:rFonts w:eastAsia="Times New Roman"/>
          <w:iCs/>
        </w:rPr>
      </w:pPr>
      <w:r w:rsidRPr="002D1AE6">
        <w:rPr>
          <w:rFonts w:eastAsia="Times New Roman"/>
          <w:iCs/>
        </w:rPr>
        <w:tab/>
        <w:t>RRSMW = RRSPCTMAX * RRSREQ</w:t>
      </w:r>
    </w:p>
    <w:p w14:paraId="60030313" w14:textId="77777777" w:rsidR="002D1AE6" w:rsidRPr="002D1AE6" w:rsidRDefault="002D1AE6" w:rsidP="002D1AE6">
      <w:pPr>
        <w:spacing w:before="120" w:after="120"/>
        <w:ind w:left="783"/>
        <w:rPr>
          <w:rFonts w:eastAsia="Times New Roman"/>
          <w:iCs/>
        </w:rPr>
      </w:pPr>
      <w:r w:rsidRPr="002D1AE6">
        <w:rPr>
          <w:rFonts w:eastAsia="Times New Roman"/>
          <w:iCs/>
        </w:rPr>
        <w:tab/>
        <w:t>NSMW = MCL – RUMW – RRSMW – ECRSMW</w:t>
      </w:r>
    </w:p>
    <w:p w14:paraId="6E99E370" w14:textId="77777777" w:rsidR="002D1AE6" w:rsidRPr="002D1AE6" w:rsidRDefault="002D1AE6" w:rsidP="002D1AE6">
      <w:pPr>
        <w:spacing w:before="120" w:after="120"/>
        <w:ind w:left="693"/>
        <w:rPr>
          <w:rFonts w:eastAsia="Times New Roman"/>
          <w:iCs/>
        </w:rPr>
      </w:pPr>
      <w:r w:rsidRPr="002D1AE6">
        <w:rPr>
          <w:rFonts w:eastAsia="Times New Roman"/>
          <w:iCs/>
        </w:rPr>
        <w:t>Else, if RUPCT * RUREQ + RRSPCTMAX * RRSREQ + ECRSMWMIN + NSMWMIN &gt; MCL:</w:t>
      </w:r>
    </w:p>
    <w:p w14:paraId="20B74357" w14:textId="77777777" w:rsidR="002D1AE6" w:rsidRPr="002D1AE6" w:rsidRDefault="002D1AE6" w:rsidP="002D1AE6">
      <w:pPr>
        <w:spacing w:before="120" w:after="120"/>
        <w:ind w:left="1413"/>
        <w:rPr>
          <w:rFonts w:eastAsia="Times New Roman"/>
          <w:iCs/>
        </w:rPr>
      </w:pPr>
      <w:r w:rsidRPr="002D1AE6">
        <w:rPr>
          <w:rFonts w:eastAsia="Times New Roman"/>
          <w:iCs/>
        </w:rPr>
        <w:t>RUMW = RUPCT * RUREQ</w:t>
      </w:r>
    </w:p>
    <w:p w14:paraId="319F19A1" w14:textId="77777777" w:rsidR="002D1AE6" w:rsidRPr="002D1AE6" w:rsidRDefault="002D1AE6" w:rsidP="002D1AE6">
      <w:pPr>
        <w:spacing w:before="120" w:after="120"/>
        <w:ind w:left="1413"/>
        <w:rPr>
          <w:rFonts w:eastAsia="Times New Roman"/>
          <w:iCs/>
        </w:rPr>
      </w:pPr>
      <w:r w:rsidRPr="002D1AE6">
        <w:rPr>
          <w:rFonts w:eastAsia="Times New Roman"/>
          <w:iCs/>
        </w:rPr>
        <w:t>ECRSMW = ECRSMWMIN</w:t>
      </w:r>
    </w:p>
    <w:p w14:paraId="3FA6F1BB" w14:textId="77777777" w:rsidR="002D1AE6" w:rsidRPr="002D1AE6" w:rsidRDefault="002D1AE6" w:rsidP="002D1AE6">
      <w:pPr>
        <w:spacing w:before="120" w:after="120"/>
        <w:ind w:left="1413"/>
        <w:rPr>
          <w:rFonts w:eastAsia="Times New Roman"/>
          <w:iCs/>
        </w:rPr>
      </w:pPr>
      <w:r w:rsidRPr="002D1AE6">
        <w:rPr>
          <w:rFonts w:eastAsia="Times New Roman"/>
          <w:iCs/>
        </w:rPr>
        <w:t>RRSMW = RRSPCTMAX * RRSREQ – (RRSPCTMAX * RRSREQ + RUPCT * RUREQ – (MCL – ECRSMWMIN – NSMWMIN))</w:t>
      </w:r>
    </w:p>
    <w:p w14:paraId="02946E46" w14:textId="77777777" w:rsidR="002D1AE6" w:rsidRPr="002D1AE6" w:rsidRDefault="002D1AE6" w:rsidP="002D1AE6">
      <w:pPr>
        <w:spacing w:before="120" w:after="120"/>
        <w:ind w:left="1413"/>
        <w:rPr>
          <w:rFonts w:eastAsia="Times New Roman"/>
          <w:iCs/>
        </w:rPr>
      </w:pPr>
      <w:r w:rsidRPr="002D1AE6">
        <w:rPr>
          <w:rFonts w:eastAsia="Times New Roman"/>
          <w:iCs/>
        </w:rPr>
        <w:t>NSMW = NSMWMIN</w:t>
      </w:r>
    </w:p>
    <w:p w14:paraId="13573705" w14:textId="77777777" w:rsidR="002D1AE6" w:rsidRPr="002D1AE6" w:rsidRDefault="002D1AE6" w:rsidP="002D1AE6">
      <w:pPr>
        <w:spacing w:before="120" w:after="120"/>
        <w:ind w:left="693"/>
        <w:rPr>
          <w:rFonts w:eastAsia="Times New Roman"/>
          <w:iCs/>
        </w:rPr>
      </w:pPr>
      <w:r w:rsidRPr="002D1AE6">
        <w:rPr>
          <w:rFonts w:eastAsia="Times New Roman"/>
          <w:iCs/>
        </w:rPr>
        <w:t>Otherwise, if RUPCT * RUREQ + RRSPCTMAX * RRSREQ + ECRSPCTMAX * ECRSREQ + NSMWMIN &gt; MCL:</w:t>
      </w:r>
    </w:p>
    <w:p w14:paraId="13E66827" w14:textId="77777777" w:rsidR="002D1AE6" w:rsidRPr="002D1AE6" w:rsidRDefault="002D1AE6" w:rsidP="002D1AE6">
      <w:pPr>
        <w:spacing w:before="120" w:after="120"/>
        <w:ind w:left="1413"/>
        <w:rPr>
          <w:rFonts w:eastAsia="Times New Roman"/>
          <w:iCs/>
        </w:rPr>
      </w:pPr>
      <w:r w:rsidRPr="002D1AE6">
        <w:rPr>
          <w:rFonts w:eastAsia="Times New Roman"/>
          <w:iCs/>
        </w:rPr>
        <w:t>RUMW = RUPCT * RUREQ</w:t>
      </w:r>
    </w:p>
    <w:p w14:paraId="09366688" w14:textId="77777777" w:rsidR="002D1AE6" w:rsidRPr="002D1AE6" w:rsidRDefault="002D1AE6" w:rsidP="002D1AE6">
      <w:pPr>
        <w:spacing w:before="120" w:after="120"/>
        <w:ind w:left="1413"/>
        <w:rPr>
          <w:rFonts w:eastAsia="Times New Roman"/>
          <w:iCs/>
        </w:rPr>
      </w:pPr>
      <w:r w:rsidRPr="002D1AE6">
        <w:rPr>
          <w:rFonts w:eastAsia="Times New Roman"/>
          <w:iCs/>
        </w:rPr>
        <w:t xml:space="preserve">RRSMW = RRSPCTMAX * RRSREQ – 0.5(RUPCT*RUREQ + RRSPCTMAX * RRSREQ + ECRSPCTMAX * ECRSREQ – (MCL – NSMWMIN)) </w:t>
      </w:r>
    </w:p>
    <w:p w14:paraId="07081207" w14:textId="77777777" w:rsidR="002D1AE6" w:rsidRPr="002D1AE6" w:rsidRDefault="002D1AE6" w:rsidP="002D1AE6">
      <w:pPr>
        <w:spacing w:before="120" w:after="120"/>
        <w:ind w:left="1413"/>
        <w:rPr>
          <w:rFonts w:eastAsia="Times New Roman"/>
          <w:iCs/>
        </w:rPr>
      </w:pPr>
      <w:r w:rsidRPr="002D1AE6">
        <w:rPr>
          <w:rFonts w:eastAsia="Times New Roman"/>
          <w:iCs/>
        </w:rPr>
        <w:t xml:space="preserve">ECRSMW = ECRSPCTMAX * ECRSREQ – 0.5(RUPCT*RUREQ + RRSPCTMAX * RRSREQ + ECRSPCTMAX * ECRSREQ – (MCL – NSMWMIN)) </w:t>
      </w:r>
    </w:p>
    <w:p w14:paraId="5BA846DF" w14:textId="77777777" w:rsidR="002D1AE6" w:rsidRPr="002D1AE6" w:rsidRDefault="002D1AE6" w:rsidP="002D1AE6">
      <w:pPr>
        <w:spacing w:before="120" w:after="120"/>
        <w:ind w:left="1413"/>
        <w:rPr>
          <w:rFonts w:eastAsia="Times New Roman"/>
          <w:iCs/>
        </w:rPr>
      </w:pPr>
      <w:r w:rsidRPr="002D1AE6">
        <w:rPr>
          <w:rFonts w:eastAsia="Times New Roman"/>
          <w:iCs/>
        </w:rPr>
        <w:t>NSMW = NSMWMIN</w:t>
      </w:r>
    </w:p>
    <w:p w14:paraId="61B3B8EB" w14:textId="77777777" w:rsidR="002D1AE6" w:rsidRPr="002D1AE6" w:rsidRDefault="002D1AE6" w:rsidP="002D1AE6">
      <w:pPr>
        <w:spacing w:before="120"/>
        <w:rPr>
          <w:rFonts w:eastAsia="Times New Roman"/>
        </w:rPr>
      </w:pPr>
      <w:r w:rsidRPr="002D1AE6">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2D1AE6" w:rsidRPr="002D1AE6" w14:paraId="02232D91" w14:textId="77777777" w:rsidTr="002A5BF3">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46C9FC64"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lastRenderedPageBreak/>
              <w:t>Variable</w:t>
            </w:r>
          </w:p>
        </w:tc>
        <w:tc>
          <w:tcPr>
            <w:tcW w:w="896" w:type="dxa"/>
            <w:tcBorders>
              <w:top w:val="single" w:sz="4" w:space="0" w:color="auto"/>
              <w:left w:val="single" w:sz="4" w:space="0" w:color="auto"/>
              <w:bottom w:val="single" w:sz="4" w:space="0" w:color="auto"/>
              <w:right w:val="single" w:sz="4" w:space="0" w:color="auto"/>
            </w:tcBorders>
            <w:hideMark/>
          </w:tcPr>
          <w:p w14:paraId="4DE46D2E"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F3D6A48"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t>Definition</w:t>
            </w:r>
          </w:p>
        </w:tc>
      </w:tr>
      <w:tr w:rsidR="002D1AE6" w:rsidRPr="002D1AE6" w14:paraId="4B975D72"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1A97CC40"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4C836C0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8D4ED10" w14:textId="77777777" w:rsidR="002D1AE6" w:rsidRPr="002D1AE6" w:rsidRDefault="002D1AE6" w:rsidP="002D1AE6">
            <w:pPr>
              <w:spacing w:afterLines="60" w:after="144"/>
              <w:rPr>
                <w:rFonts w:eastAsia="Times New Roman"/>
                <w:iCs/>
                <w:sz w:val="20"/>
                <w:szCs w:val="20"/>
              </w:rPr>
            </w:pPr>
            <w:r w:rsidRPr="002D1AE6">
              <w:rPr>
                <w:rFonts w:eastAsia="Times New Roman"/>
                <w:i/>
                <w:sz w:val="20"/>
                <w:szCs w:val="20"/>
              </w:rPr>
              <w:t>Minimum Contingency Level</w:t>
            </w:r>
            <w:r w:rsidRPr="002D1AE6">
              <w:rPr>
                <w:rFonts w:eastAsia="Times New Roman"/>
                <w:iCs/>
                <w:sz w:val="20"/>
                <w:szCs w:val="20"/>
              </w:rPr>
              <w:t xml:space="preserve"> – the minimum </w:t>
            </w:r>
            <w:proofErr w:type="gramStart"/>
            <w:r w:rsidRPr="002D1AE6">
              <w:rPr>
                <w:rFonts w:eastAsia="Times New Roman"/>
                <w:iCs/>
                <w:sz w:val="20"/>
                <w:szCs w:val="20"/>
              </w:rPr>
              <w:t>amount</w:t>
            </w:r>
            <w:proofErr w:type="gramEnd"/>
            <w:r w:rsidRPr="002D1AE6">
              <w:rPr>
                <w:rFonts w:eastAsia="Times New Roman"/>
                <w:iCs/>
                <w:sz w:val="20"/>
                <w:szCs w:val="20"/>
              </w:rPr>
              <w:t xml:space="preserve"> of reserves that ERCOT considers necessary to avoid a system-wide failure. This value is set at 3,000 MW.</w:t>
            </w:r>
          </w:p>
        </w:tc>
      </w:tr>
      <w:tr w:rsidR="002D1AE6" w:rsidRPr="002D1AE6" w14:paraId="7424B7A7"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08E8C811"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54FEBF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61D7BD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 xml:space="preserve">Total capacity of Reg-Up in the Ancillary Service Plan </w:t>
            </w:r>
          </w:p>
        </w:tc>
      </w:tr>
      <w:tr w:rsidR="002D1AE6" w:rsidRPr="002D1AE6" w14:paraId="29DBB472"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FA6659F"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D956A96"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826F6E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Total capacity of RRS in the Ancillary Service Plan</w:t>
            </w:r>
          </w:p>
        </w:tc>
      </w:tr>
      <w:tr w:rsidR="002D1AE6" w:rsidRPr="002D1AE6" w14:paraId="14850C9C"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A644CA"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41A9EF3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F4C1316"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Total capacity of ECRS in the Ancillary Service Plan</w:t>
            </w:r>
          </w:p>
        </w:tc>
      </w:tr>
      <w:tr w:rsidR="002D1AE6" w:rsidRPr="002D1AE6" w14:paraId="525AF57C"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4F41797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1DDCA371"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476F32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Fixed percentage of Reg-Up included in the MCL</w:t>
            </w:r>
          </w:p>
        </w:tc>
      </w:tr>
      <w:tr w:rsidR="002D1AE6" w:rsidRPr="002D1AE6" w14:paraId="1081DCFE"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688797B"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3CA9189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E20EF1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Maximum RRS percentage included in the MCL</w:t>
            </w:r>
          </w:p>
        </w:tc>
      </w:tr>
      <w:tr w:rsidR="002D1AE6" w:rsidRPr="002D1AE6" w14:paraId="51FEDE42"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107AB4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7E41B22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95D792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Maximum ECRS percentage included in the MCL</w:t>
            </w:r>
          </w:p>
        </w:tc>
      </w:tr>
      <w:tr w:rsidR="002D1AE6" w:rsidRPr="002D1AE6" w14:paraId="3DC22824"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9A1702E"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01596543"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D8E78E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Minimum ECRS capacity included in the MCL</w:t>
            </w:r>
          </w:p>
        </w:tc>
      </w:tr>
      <w:tr w:rsidR="002D1AE6" w:rsidRPr="002D1AE6" w14:paraId="1D313FE3"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C8ABEAC"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51C1C54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1B9BA6A"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Minimum Non-Spin capacity included in the MCL</w:t>
            </w:r>
          </w:p>
        </w:tc>
      </w:tr>
      <w:tr w:rsidR="002D1AE6" w:rsidRPr="002D1AE6" w14:paraId="1C78B625"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056CB6F8"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6B3F0DB"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02BD43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Reg-Up included in the MCL</w:t>
            </w:r>
          </w:p>
        </w:tc>
      </w:tr>
      <w:tr w:rsidR="002D1AE6" w:rsidRPr="002D1AE6" w14:paraId="0A0FE37F"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DF06874"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6AE42120"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CD7B38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RRS included in the MCL</w:t>
            </w:r>
          </w:p>
        </w:tc>
      </w:tr>
      <w:tr w:rsidR="002D1AE6" w:rsidRPr="002D1AE6" w14:paraId="01E32F37"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E97264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27A3380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BA9F32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ECRS included in the MCL</w:t>
            </w:r>
          </w:p>
        </w:tc>
      </w:tr>
      <w:tr w:rsidR="002D1AE6" w:rsidRPr="002D1AE6" w14:paraId="1ACD6F43"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396FBFE"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524DFCCB"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4E7C71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Non-Spin included in the MCL</w:t>
            </w:r>
          </w:p>
        </w:tc>
      </w:tr>
    </w:tbl>
    <w:p w14:paraId="56320FC4" w14:textId="77777777" w:rsidR="002D1AE6" w:rsidRPr="002D1AE6" w:rsidRDefault="002D1AE6" w:rsidP="002D1AE6">
      <w:pPr>
        <w:spacing w:before="120"/>
        <w:rPr>
          <w:rFonts w:eastAsia="Times New Roman"/>
          <w:iCs/>
        </w:rPr>
      </w:pPr>
      <w:r w:rsidRPr="002D1AE6">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61CC5929"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993B568"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2A3438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C6174D9"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344EFE91"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8559CD"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1D2FA7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5E098B4"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90</w:t>
            </w:r>
          </w:p>
        </w:tc>
      </w:tr>
      <w:tr w:rsidR="002D1AE6" w:rsidRPr="002D1AE6" w14:paraId="4F130994"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88DDF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EB805AC"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4BE997B"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90</w:t>
            </w:r>
          </w:p>
        </w:tc>
      </w:tr>
      <w:tr w:rsidR="002D1AE6" w:rsidRPr="002D1AE6" w14:paraId="06571046"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863636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07E880AB"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D9CE055"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30</w:t>
            </w:r>
          </w:p>
        </w:tc>
      </w:tr>
      <w:tr w:rsidR="002D1AE6" w:rsidRPr="002D1AE6" w14:paraId="11D6A3B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17F66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355281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4EEA25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40</w:t>
            </w:r>
          </w:p>
        </w:tc>
      </w:tr>
      <w:tr w:rsidR="002D1AE6" w:rsidRPr="002D1AE6" w14:paraId="4CA306F2"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2549C7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330294E3"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0516896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10</w:t>
            </w:r>
          </w:p>
        </w:tc>
      </w:tr>
    </w:tbl>
    <w:p w14:paraId="254E3E6B" w14:textId="77777777" w:rsidR="002D1AE6" w:rsidRPr="002D1AE6" w:rsidRDefault="002D1AE6" w:rsidP="002D1AE6">
      <w:pPr>
        <w:spacing w:before="120"/>
        <w:rPr>
          <w:rFonts w:eastAsia="Times New Roman"/>
          <w:iCs/>
        </w:rPr>
      </w:pPr>
      <w:r w:rsidRPr="002D1AE6">
        <w:rPr>
          <w:rFonts w:eastAsia="Times New Roman"/>
          <w:iCs/>
        </w:rPr>
        <w:t xml:space="preserve">Further, the quantities of each Ancillary </w:t>
      </w:r>
      <w:r w:rsidRPr="002D1AE6">
        <w:rPr>
          <w:rFonts w:eastAsia="Times New Roman"/>
        </w:rPr>
        <w:t>Service</w:t>
      </w:r>
      <w:r w:rsidRPr="002D1AE6">
        <w:rPr>
          <w:rFonts w:eastAsia="Times New Roman"/>
          <w:iCs/>
        </w:rPr>
        <w:t xml:space="preserve"> product </w:t>
      </w:r>
      <w:proofErr w:type="gramStart"/>
      <w:r w:rsidRPr="002D1AE6">
        <w:rPr>
          <w:rFonts w:eastAsia="Times New Roman"/>
          <w:iCs/>
        </w:rPr>
        <w:t>procured</w:t>
      </w:r>
      <w:proofErr w:type="gramEnd"/>
      <w:r w:rsidRPr="002D1AE6">
        <w:rPr>
          <w:rFonts w:eastAsia="Times New Roman"/>
          <w:iCs/>
        </w:rPr>
        <w:t xml:space="preserve"> until </w:t>
      </w:r>
      <w:proofErr w:type="gramStart"/>
      <w:r w:rsidRPr="002D1AE6">
        <w:rPr>
          <w:rFonts w:eastAsia="Times New Roman"/>
          <w:iCs/>
        </w:rPr>
        <w:t>the MCL</w:t>
      </w:r>
      <w:proofErr w:type="gramEnd"/>
      <w:r w:rsidRPr="002D1AE6">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6A850E95"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5BD53CE"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B44E3E0"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CE6BA46"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3C00C8F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D8D4D6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00DF827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99D20D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+ 4,052</w:t>
            </w:r>
          </w:p>
        </w:tc>
      </w:tr>
      <w:tr w:rsidR="002D1AE6" w:rsidRPr="002D1AE6" w14:paraId="259CB135"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52BA02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5AC2BF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920AD13"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+ 2,051</w:t>
            </w:r>
          </w:p>
        </w:tc>
      </w:tr>
      <w:tr w:rsidR="002D1AE6" w:rsidRPr="002D1AE6" w14:paraId="6A407B50"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7470909"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B325C6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60F0BB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+ 50</w:t>
            </w:r>
          </w:p>
        </w:tc>
      </w:tr>
      <w:tr w:rsidR="002D1AE6" w:rsidRPr="002D1AE6" w14:paraId="57E5C9D4"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6C7892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6FE45B07"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685038C"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w:t>
            </w:r>
          </w:p>
        </w:tc>
      </w:tr>
    </w:tbl>
    <w:p w14:paraId="257CBE28" w14:textId="77777777" w:rsidR="002D1AE6" w:rsidRPr="002D1AE6" w:rsidRDefault="002D1AE6" w:rsidP="002D1AE6">
      <w:pPr>
        <w:spacing w:before="120" w:after="120"/>
        <w:ind w:left="1413" w:hanging="720"/>
        <w:rPr>
          <w:rFonts w:eastAsia="Times New Roman"/>
        </w:rPr>
      </w:pPr>
      <w:r w:rsidRPr="002D1AE6">
        <w:rPr>
          <w:rFonts w:eastAsia="Times New Roman"/>
          <w:iCs/>
        </w:rPr>
        <w:t>(b)</w:t>
      </w:r>
      <w:r w:rsidRPr="002D1AE6">
        <w:rPr>
          <w:rFonts w:eastAsia="Times New Roman"/>
        </w:rPr>
        <w:tab/>
      </w:r>
      <w:r w:rsidRPr="002D1AE6">
        <w:rPr>
          <w:rFonts w:eastAsia="Times New Roman"/>
          <w:iCs/>
        </w:rPr>
        <w:t>Beyond the MCL, the nonlinear segments of the AORDC are disaggregated as follows:</w:t>
      </w:r>
    </w:p>
    <w:p w14:paraId="3D97CCD6" w14:textId="77777777" w:rsidR="002D1AE6" w:rsidRPr="002D1AE6" w:rsidRDefault="002D1AE6" w:rsidP="002D1AE6">
      <w:pPr>
        <w:spacing w:before="120" w:after="120"/>
        <w:ind w:left="2133" w:hanging="720"/>
        <w:rPr>
          <w:rFonts w:eastAsia="Times New Roman"/>
        </w:rPr>
      </w:pPr>
      <w:r w:rsidRPr="002D1AE6">
        <w:rPr>
          <w:rFonts w:eastAsia="Times New Roman"/>
        </w:rPr>
        <w:lastRenderedPageBreak/>
        <w:t>(i)</w:t>
      </w:r>
      <w:r w:rsidRPr="002D1AE6">
        <w:rPr>
          <w:rFonts w:eastAsia="Times New Roman"/>
        </w:rPr>
        <w:tab/>
        <w:t>First, extract evenly spaced 1 MW AORDC segments extending from the MCL to the minimum Reg-Up price.  These segments form the nonlinear portion of the Reg-Up ASDC;</w:t>
      </w:r>
    </w:p>
    <w:p w14:paraId="039A1273" w14:textId="77777777" w:rsidR="002D1AE6" w:rsidRPr="002D1AE6" w:rsidRDefault="002D1AE6" w:rsidP="002D1AE6">
      <w:pPr>
        <w:spacing w:before="120" w:after="120"/>
        <w:ind w:left="2133" w:hanging="720"/>
        <w:rPr>
          <w:rFonts w:eastAsia="Times New Roman"/>
        </w:rPr>
      </w:pPr>
      <w:r w:rsidRPr="002D1AE6">
        <w:rPr>
          <w:rFonts w:eastAsia="Times New Roman"/>
        </w:rPr>
        <w:t>(ii)</w:t>
      </w:r>
      <w:r w:rsidRPr="002D1AE6">
        <w:rPr>
          <w:rFonts w:eastAsia="Times New Roman"/>
        </w:rPr>
        <w:tab/>
        <w:t>Second, extract evenly spaced 1 MW AORDC segments extending from MCL to the minimum RRS price.  These segments form the nonlinear portion of the RRS ASDC;</w:t>
      </w:r>
    </w:p>
    <w:p w14:paraId="48C27E0C" w14:textId="77777777" w:rsidR="002D1AE6" w:rsidRPr="002D1AE6" w:rsidRDefault="002D1AE6" w:rsidP="002D1AE6">
      <w:pPr>
        <w:spacing w:before="120" w:after="120"/>
        <w:ind w:left="2133" w:hanging="720"/>
        <w:rPr>
          <w:rFonts w:eastAsia="Times New Roman"/>
        </w:rPr>
      </w:pPr>
      <w:r w:rsidRPr="002D1AE6">
        <w:rPr>
          <w:rFonts w:eastAsia="Times New Roman"/>
        </w:rPr>
        <w:t>(iii)</w:t>
      </w:r>
      <w:r w:rsidRPr="002D1AE6">
        <w:rPr>
          <w:rFonts w:eastAsia="Times New Roman"/>
        </w:rPr>
        <w:tab/>
        <w:t>Third, assign the remaining 1 MW segments of the AORDC to ECRS and Non-Spin alternately, until the requirements for both products have been met; and</w:t>
      </w:r>
    </w:p>
    <w:p w14:paraId="686A7C02" w14:textId="77777777" w:rsidR="002D1AE6" w:rsidRPr="002D1AE6" w:rsidRDefault="002D1AE6" w:rsidP="002D1AE6">
      <w:pPr>
        <w:spacing w:before="120" w:after="120"/>
        <w:ind w:left="2133" w:hanging="720"/>
        <w:rPr>
          <w:rFonts w:eastAsia="Times New Roman"/>
        </w:rPr>
      </w:pPr>
      <w:r w:rsidRPr="002D1AE6">
        <w:rPr>
          <w:rFonts w:eastAsia="Times New Roman"/>
        </w:rPr>
        <w:t>(iv)</w:t>
      </w:r>
      <w:r w:rsidRPr="002D1AE6">
        <w:rPr>
          <w:rFonts w:eastAsia="Times New Roman"/>
        </w:rPr>
        <w:tab/>
        <w:t>Assign any remaining 1 MW segments of the AORDC priced above $0.01/MWh to Non-Spin.</w:t>
      </w:r>
    </w:p>
    <w:p w14:paraId="582436E9" w14:textId="77777777" w:rsidR="002D1AE6" w:rsidRPr="002D1AE6" w:rsidRDefault="002D1AE6" w:rsidP="002D1AE6">
      <w:pPr>
        <w:spacing w:before="120"/>
        <w:rPr>
          <w:rFonts w:eastAsia="Times New Roman"/>
        </w:rPr>
      </w:pPr>
      <w:r w:rsidRPr="002D1AE6">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594AC7DD"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05B6EDA"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4EB84B6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F30AC33"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088F80BE"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4E250FD"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1949BC6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CCC66C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250</w:t>
            </w:r>
          </w:p>
        </w:tc>
      </w:tr>
      <w:tr w:rsidR="002D1AE6" w:rsidRPr="002D1AE6" w14:paraId="218A85C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44A9F17"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DC5F35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E1472F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100</w:t>
            </w:r>
          </w:p>
        </w:tc>
      </w:tr>
    </w:tbl>
    <w:p w14:paraId="5A3C0C39" w14:textId="1B6EA8CF" w:rsidR="002D1AE6" w:rsidRPr="002D1AE6" w:rsidRDefault="002D1AE6" w:rsidP="002D1AE6">
      <w:pPr>
        <w:spacing w:before="240" w:after="240"/>
        <w:ind w:left="720" w:hanging="720"/>
        <w:rPr>
          <w:rFonts w:eastAsia="Times New Roman"/>
        </w:rPr>
      </w:pPr>
      <w:r w:rsidRPr="002D1AE6">
        <w:rPr>
          <w:rFonts w:eastAsia="Times New Roman"/>
        </w:rPr>
        <w:t>(8)</w:t>
      </w:r>
      <w:r w:rsidRPr="002D1AE6">
        <w:rPr>
          <w:rFonts w:eastAsia="Times New Roman"/>
        </w:rPr>
        <w:tab/>
        <w:t>Each ASDC</w:t>
      </w:r>
      <w:ins w:id="155" w:author="ERCOT" w:date="2025-12-08T09:52:00Z" w16du:dateUtc="2025-12-08T15:52:00Z">
        <w:r w:rsidRPr="4CD90589">
          <w:rPr>
            <w:rFonts w:eastAsia="Times New Roman"/>
          </w:rPr>
          <w:t>,</w:t>
        </w:r>
        <w:r>
          <w:rPr>
            <w:rFonts w:eastAsia="Times New Roman"/>
          </w:rPr>
          <w:t xml:space="preserve"> </w:t>
        </w:r>
        <w:proofErr w:type="gramStart"/>
        <w:r>
          <w:rPr>
            <w:rFonts w:eastAsia="Times New Roman"/>
          </w:rPr>
          <w:t>with the exception of</w:t>
        </w:r>
        <w:proofErr w:type="gramEnd"/>
        <w:r>
          <w:rPr>
            <w:rFonts w:eastAsia="Times New Roman"/>
          </w:rPr>
          <w:t xml:space="preserve"> DRRS</w:t>
        </w:r>
        <w:r w:rsidRPr="4CD90589">
          <w:rPr>
            <w:rFonts w:eastAsia="Times New Roman"/>
          </w:rPr>
          <w:t>,</w:t>
        </w:r>
      </w:ins>
      <w:r w:rsidRPr="002D1AE6">
        <w:rPr>
          <w:rFonts w:eastAsia="Times New Roman"/>
        </w:rPr>
        <w:t xml:space="preserve"> will be represented by a linear approximation to the corresponding part of the AORDC.</w:t>
      </w:r>
    </w:p>
    <w:p w14:paraId="4CADBF1F" w14:textId="4234D5E4" w:rsidR="002D1AE6" w:rsidRPr="002D1AE6" w:rsidRDefault="002D1AE6" w:rsidP="002D1AE6">
      <w:pPr>
        <w:spacing w:after="240"/>
        <w:ind w:left="720" w:hanging="720"/>
        <w:rPr>
          <w:rFonts w:eastAsia="Times New Roman"/>
          <w:iCs/>
        </w:rPr>
      </w:pPr>
      <w:r w:rsidRPr="002D1AE6">
        <w:rPr>
          <w:rFonts w:eastAsia="Times New Roman"/>
          <w:iCs/>
        </w:rPr>
        <w:t>(9)</w:t>
      </w:r>
      <w:r w:rsidRPr="002D1AE6">
        <w:rPr>
          <w:rFonts w:eastAsia="Times New Roman"/>
          <w:iCs/>
        </w:rPr>
        <w:tab/>
      </w:r>
      <w:r w:rsidRPr="002D1AE6">
        <w:rPr>
          <w:rFonts w:eastAsia="Times New Roman"/>
          <w:iCs/>
          <w:color w:val="000000"/>
        </w:rPr>
        <w:t>All ASDCs</w:t>
      </w:r>
      <w:ins w:id="156" w:author="ERCOT" w:date="2025-12-08T09:52:00Z" w16du:dateUtc="2025-12-08T15:52:00Z">
        <w:r w:rsidRPr="4CD90589">
          <w:rPr>
            <w:rFonts w:eastAsia="Times New Roman"/>
          </w:rPr>
          <w:t>,</w:t>
        </w:r>
        <w:r>
          <w:rPr>
            <w:rFonts w:eastAsia="Times New Roman"/>
          </w:rPr>
          <w:t xml:space="preserve"> </w:t>
        </w:r>
        <w:proofErr w:type="gramStart"/>
        <w:r>
          <w:rPr>
            <w:rFonts w:eastAsia="Times New Roman"/>
          </w:rPr>
          <w:t>with the exception of</w:t>
        </w:r>
        <w:proofErr w:type="gramEnd"/>
        <w:r>
          <w:rPr>
            <w:rFonts w:eastAsia="Times New Roman"/>
          </w:rPr>
          <w:t xml:space="preserve"> DRRS</w:t>
        </w:r>
        <w:r w:rsidRPr="4CD90589">
          <w:rPr>
            <w:rFonts w:eastAsia="Times New Roman"/>
          </w:rPr>
          <w:t>,</w:t>
        </w:r>
      </w:ins>
      <w:r w:rsidRPr="002D1AE6">
        <w:rPr>
          <w:rFonts w:eastAsia="Times New Roman"/>
          <w:iCs/>
          <w:color w:val="000000"/>
        </w:rPr>
        <w:t xml:space="preserve"> will have a floor price, based on ERCOT’s assessment of the need for a floor price on the ASDC for RUC, such that no </w:t>
      </w:r>
      <w:proofErr w:type="gramStart"/>
      <w:r w:rsidRPr="002D1AE6">
        <w:rPr>
          <w:rFonts w:eastAsia="Times New Roman"/>
          <w:iCs/>
          <w:color w:val="000000"/>
        </w:rPr>
        <w:t>values</w:t>
      </w:r>
      <w:proofErr w:type="gramEnd"/>
      <w:r w:rsidRPr="002D1AE6">
        <w:rPr>
          <w:rFonts w:eastAsia="Times New Roman"/>
          <w:iCs/>
          <w:color w:val="000000"/>
        </w:rPr>
        <w:t xml:space="preserve"> on the curve for any Ancillary Service </w:t>
      </w:r>
      <w:proofErr w:type="gramStart"/>
      <w:r w:rsidRPr="002D1AE6">
        <w:rPr>
          <w:rFonts w:eastAsia="Times New Roman"/>
          <w:iCs/>
          <w:color w:val="000000"/>
        </w:rPr>
        <w:t>fall</w:t>
      </w:r>
      <w:proofErr w:type="gramEnd"/>
      <w:r w:rsidRPr="002D1AE6">
        <w:rPr>
          <w:rFonts w:eastAsia="Times New Roman"/>
          <w:iCs/>
          <w:color w:val="000000"/>
        </w:rPr>
        <w:t xml:space="preserve"> below $15 per MW per hour for the portion of the ASDC that corresponds to the Ancillary Service Plan.</w:t>
      </w:r>
    </w:p>
    <w:p w14:paraId="4C55BB8A" w14:textId="34E445DB" w:rsidR="002D1AE6" w:rsidRDefault="002D1AE6" w:rsidP="002D1AE6">
      <w:pPr>
        <w:pStyle w:val="BodyTextNumbered"/>
        <w:spacing w:before="240"/>
        <w:rPr>
          <w:ins w:id="157" w:author="ERCOT" w:date="2025-12-08T09:54:00Z" w16du:dateUtc="2025-12-08T15:54:00Z"/>
        </w:rPr>
      </w:pPr>
      <w:ins w:id="158" w:author="ERCOT" w:date="2025-12-08T09:54:00Z" w16du:dateUtc="2025-12-08T15:54:00Z">
        <w:r>
          <w:t>(10)</w:t>
        </w:r>
        <w:r w:rsidRPr="00736DA8">
          <w:tab/>
        </w:r>
        <w:r>
          <w:t>The points on the ASDC for DRRS are described in the table with a linear line connecting each point along the curve: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D1AE6" w14:paraId="352F9A7A" w14:textId="77777777" w:rsidTr="002A5BF3">
        <w:trPr>
          <w:jc w:val="center"/>
          <w:ins w:id="159" w:author="ERCOT" w:date="2025-12-08T09:54:00Z"/>
        </w:trPr>
        <w:tc>
          <w:tcPr>
            <w:tcW w:w="3780" w:type="dxa"/>
          </w:tcPr>
          <w:p w14:paraId="707F6810" w14:textId="77777777" w:rsidR="002D1AE6" w:rsidRDefault="002D1AE6" w:rsidP="002A5BF3">
            <w:pPr>
              <w:pStyle w:val="TableHead"/>
              <w:rPr>
                <w:ins w:id="160" w:author="ERCOT" w:date="2025-12-08T09:54:00Z" w16du:dateUtc="2025-12-08T15:54:00Z"/>
              </w:rPr>
            </w:pPr>
            <w:ins w:id="161" w:author="ERCOT" w:date="2025-12-08T09:54:00Z" w16du:dateUtc="2025-12-08T15:54:00Z">
              <w:r>
                <w:t>MW</w:t>
              </w:r>
            </w:ins>
          </w:p>
        </w:tc>
        <w:tc>
          <w:tcPr>
            <w:tcW w:w="2520" w:type="dxa"/>
          </w:tcPr>
          <w:p w14:paraId="62C831E9" w14:textId="77777777" w:rsidR="002D1AE6" w:rsidRDefault="002D1AE6" w:rsidP="002A5BF3">
            <w:pPr>
              <w:pStyle w:val="TableHead"/>
              <w:rPr>
                <w:ins w:id="162" w:author="ERCOT" w:date="2025-12-08T09:54:00Z" w16du:dateUtc="2025-12-08T15:54:00Z"/>
              </w:rPr>
            </w:pPr>
            <w:ins w:id="163" w:author="ERCOT" w:date="2025-12-08T09:54:00Z" w16du:dateUtc="2025-12-08T15:54:00Z">
              <w:r>
                <w:t>Price (per MW per hour)</w:t>
              </w:r>
            </w:ins>
          </w:p>
        </w:tc>
      </w:tr>
      <w:tr w:rsidR="002D1AE6" w14:paraId="4EBD8B6E" w14:textId="77777777" w:rsidTr="002A5BF3">
        <w:trPr>
          <w:jc w:val="center"/>
          <w:ins w:id="164" w:author="ERCOT" w:date="2025-12-08T09:54:00Z"/>
        </w:trPr>
        <w:tc>
          <w:tcPr>
            <w:tcW w:w="3780" w:type="dxa"/>
          </w:tcPr>
          <w:p w14:paraId="7E460432" w14:textId="77777777" w:rsidR="002D1AE6" w:rsidRDefault="002D1AE6" w:rsidP="002A5BF3">
            <w:pPr>
              <w:pStyle w:val="TableBody"/>
              <w:rPr>
                <w:ins w:id="165" w:author="ERCOT" w:date="2025-12-08T09:54:00Z" w16du:dateUtc="2025-12-08T15:54:00Z"/>
              </w:rPr>
            </w:pPr>
            <w:ins w:id="166" w:author="ERCOT" w:date="2025-12-08T09:54:00Z" w16du:dateUtc="2025-12-08T15:54:00Z">
              <w:r>
                <w:t>0</w:t>
              </w:r>
            </w:ins>
          </w:p>
        </w:tc>
        <w:tc>
          <w:tcPr>
            <w:tcW w:w="2520" w:type="dxa"/>
          </w:tcPr>
          <w:p w14:paraId="5F1BF61C" w14:textId="77777777" w:rsidR="002D1AE6" w:rsidRDefault="002D1AE6" w:rsidP="002A5BF3">
            <w:pPr>
              <w:pStyle w:val="TableBody"/>
              <w:rPr>
                <w:ins w:id="167" w:author="ERCOT" w:date="2025-12-08T09:54:00Z" w16du:dateUtc="2025-12-08T15:54:00Z"/>
              </w:rPr>
            </w:pPr>
            <w:ins w:id="168" w:author="ERCOT" w:date="2025-12-08T09:54:00Z" w16du:dateUtc="2025-12-08T15:54:00Z">
              <w:r>
                <w:t>$150</w:t>
              </w:r>
            </w:ins>
          </w:p>
        </w:tc>
      </w:tr>
      <w:tr w:rsidR="002D1AE6" w14:paraId="1E1F6018" w14:textId="77777777" w:rsidTr="002A5BF3">
        <w:trPr>
          <w:jc w:val="center"/>
          <w:ins w:id="169" w:author="ERCOT" w:date="2025-12-08T09:54:00Z"/>
        </w:trPr>
        <w:tc>
          <w:tcPr>
            <w:tcW w:w="3780" w:type="dxa"/>
          </w:tcPr>
          <w:p w14:paraId="589ACD15" w14:textId="77777777" w:rsidR="002D1AE6" w:rsidRDefault="002D1AE6" w:rsidP="002A5BF3">
            <w:pPr>
              <w:pStyle w:val="TableBody"/>
              <w:rPr>
                <w:ins w:id="170" w:author="ERCOT" w:date="2025-12-08T09:54:00Z" w16du:dateUtc="2025-12-08T15:54:00Z"/>
              </w:rPr>
            </w:pPr>
            <w:ins w:id="171" w:author="ERCOT" w:date="2025-12-08T09:54:00Z" w16du:dateUtc="2025-12-08T15:54:00Z">
              <w:r>
                <w:t>Ancillary Service Plan for DRRS</w:t>
              </w:r>
            </w:ins>
          </w:p>
        </w:tc>
        <w:tc>
          <w:tcPr>
            <w:tcW w:w="2520" w:type="dxa"/>
          </w:tcPr>
          <w:p w14:paraId="45BA7B77" w14:textId="77777777" w:rsidR="002D1AE6" w:rsidRDefault="002D1AE6" w:rsidP="002A5BF3">
            <w:pPr>
              <w:pStyle w:val="TableBody"/>
              <w:rPr>
                <w:ins w:id="172" w:author="ERCOT" w:date="2025-12-08T09:54:00Z" w16du:dateUtc="2025-12-08T15:54:00Z"/>
              </w:rPr>
            </w:pPr>
            <w:ins w:id="173" w:author="ERCOT" w:date="2025-12-08T09:54:00Z" w16du:dateUtc="2025-12-08T15:54:00Z">
              <w:r>
                <w:t>$10</w:t>
              </w:r>
            </w:ins>
          </w:p>
        </w:tc>
      </w:tr>
      <w:tr w:rsidR="002D1AE6" w14:paraId="282A976E" w14:textId="77777777" w:rsidTr="002A5BF3">
        <w:trPr>
          <w:jc w:val="center"/>
          <w:ins w:id="174" w:author="ERCOT" w:date="2025-12-08T09:54:00Z"/>
        </w:trPr>
        <w:tc>
          <w:tcPr>
            <w:tcW w:w="3780" w:type="dxa"/>
          </w:tcPr>
          <w:p w14:paraId="34B646B8" w14:textId="77777777" w:rsidR="002D1AE6" w:rsidRDefault="002D1AE6" w:rsidP="002A5BF3">
            <w:pPr>
              <w:pStyle w:val="TableBody"/>
              <w:rPr>
                <w:ins w:id="175" w:author="ERCOT" w:date="2025-12-08T09:54:00Z" w16du:dateUtc="2025-12-08T15:54:00Z"/>
              </w:rPr>
            </w:pPr>
            <w:ins w:id="176" w:author="ERCOT" w:date="2025-12-08T09:54:00Z" w16du:dateUtc="2025-12-08T15:54:00Z">
              <w:r>
                <w:t>Ancillary Service Plan for DRRS</w:t>
              </w:r>
            </w:ins>
          </w:p>
        </w:tc>
        <w:tc>
          <w:tcPr>
            <w:tcW w:w="2520" w:type="dxa"/>
          </w:tcPr>
          <w:p w14:paraId="4FC3DE0E" w14:textId="77777777" w:rsidR="002D1AE6" w:rsidRDefault="002D1AE6" w:rsidP="002A5BF3">
            <w:pPr>
              <w:pStyle w:val="TableBody"/>
              <w:rPr>
                <w:ins w:id="177" w:author="ERCOT" w:date="2025-12-08T09:54:00Z" w16du:dateUtc="2025-12-08T15:54:00Z"/>
              </w:rPr>
            </w:pPr>
            <w:ins w:id="178" w:author="ERCOT" w:date="2025-12-08T09:54:00Z" w16du:dateUtc="2025-12-08T15:54:00Z">
              <w:r>
                <w:t>$0</w:t>
              </w:r>
            </w:ins>
          </w:p>
        </w:tc>
      </w:tr>
    </w:tbl>
    <w:p w14:paraId="24F78935" w14:textId="77777777" w:rsidR="00432132" w:rsidRPr="00432132" w:rsidRDefault="00432132" w:rsidP="00432132">
      <w:pPr>
        <w:keepNext/>
        <w:tabs>
          <w:tab w:val="left" w:pos="1080"/>
        </w:tabs>
        <w:spacing w:before="480" w:after="240"/>
        <w:ind w:left="1080" w:hanging="1080"/>
        <w:outlineLvl w:val="2"/>
        <w:rPr>
          <w:rFonts w:eastAsia="Times New Roman"/>
          <w:b/>
          <w:bCs/>
          <w:i/>
        </w:rPr>
      </w:pPr>
      <w:bookmarkStart w:id="179" w:name="_Toc90197129"/>
      <w:bookmarkStart w:id="180" w:name="_Toc142108950"/>
      <w:bookmarkStart w:id="181" w:name="_Toc142113795"/>
      <w:bookmarkStart w:id="182" w:name="_Toc402345622"/>
      <w:bookmarkStart w:id="183" w:name="_Toc405383905"/>
      <w:bookmarkStart w:id="184" w:name="_Toc405537008"/>
      <w:bookmarkStart w:id="185" w:name="_Toc440871794"/>
      <w:bookmarkStart w:id="186" w:name="_Toc135990675"/>
      <w:bookmarkStart w:id="187" w:name="_Toc135990687"/>
      <w:bookmarkStart w:id="188" w:name="_Toc135990688"/>
      <w:bookmarkStart w:id="189" w:name="_Toc135990697"/>
      <w:bookmarkStart w:id="190" w:name="_Hlk135899194"/>
      <w:bookmarkEnd w:id="140"/>
      <w:bookmarkEnd w:id="141"/>
      <w:commentRangeStart w:id="191"/>
      <w:r w:rsidRPr="00432132">
        <w:rPr>
          <w:rFonts w:eastAsia="Times New Roman"/>
          <w:b/>
          <w:bCs/>
          <w:i/>
        </w:rPr>
        <w:t>4.5.1</w:t>
      </w:r>
      <w:commentRangeEnd w:id="191"/>
      <w:r w:rsidR="00AE2304">
        <w:rPr>
          <w:rStyle w:val="CommentReference"/>
        </w:rPr>
        <w:commentReference w:id="191"/>
      </w:r>
      <w:r w:rsidRPr="00432132">
        <w:rPr>
          <w:rFonts w:eastAsia="Times New Roman"/>
          <w:b/>
          <w:bCs/>
          <w:i/>
        </w:rPr>
        <w:tab/>
      </w:r>
      <w:bookmarkStart w:id="192" w:name="_Toc90197130"/>
      <w:bookmarkEnd w:id="179"/>
      <w:r w:rsidRPr="00432132">
        <w:rPr>
          <w:rFonts w:eastAsia="Times New Roman"/>
          <w:b/>
          <w:bCs/>
          <w:i/>
        </w:rPr>
        <w:t>DAM Clearing Process</w:t>
      </w:r>
      <w:bookmarkEnd w:id="180"/>
      <w:bookmarkEnd w:id="181"/>
      <w:bookmarkEnd w:id="182"/>
      <w:bookmarkEnd w:id="183"/>
      <w:bookmarkEnd w:id="184"/>
      <w:bookmarkEnd w:id="185"/>
      <w:bookmarkEnd w:id="186"/>
      <w:bookmarkEnd w:id="192"/>
    </w:p>
    <w:p w14:paraId="47358D21" w14:textId="77777777" w:rsidR="00E45E0F" w:rsidRDefault="00E45E0F" w:rsidP="00E45E0F">
      <w:pPr>
        <w:pStyle w:val="BodyTextNumbered"/>
      </w:pPr>
      <w:r>
        <w:t>(1)</w:t>
      </w:r>
      <w:r>
        <w:tab/>
        <w:t xml:space="preserve">At 1000 </w:t>
      </w:r>
      <w:proofErr w:type="gramStart"/>
      <w:r>
        <w:t>in</w:t>
      </w:r>
      <w:proofErr w:type="gramEnd"/>
      <w:r>
        <w:t xml:space="preserve"> the Day-Ahead, ERCOT shall start the Day-Ahead Market (DAM) clearing process.  </w:t>
      </w:r>
      <w:r w:rsidRPr="00BC4A14">
        <w:t xml:space="preserve">If the processing of DAM bids and offers after 0900 is significantly delayed or impacted by a failure of ERCOT software or systems that directly impacts the DAM, ERCOT shall post a Notice as soon as practicable on the </w:t>
      </w:r>
      <w:r>
        <w:rPr>
          <w:iCs w:val="0"/>
        </w:rPr>
        <w:t>ERCOT website</w:t>
      </w:r>
      <w:r w:rsidRPr="00BC4A14">
        <w:t xml:space="preserve">, in accordance with paragraph (1) of Section 4.1.2, Day-Ahead Process and Timing Deviations, extending the start time of the execution of the DAM clearing process by an amount of time at least as long as the duration of the processing delay plus ten minutes.  In no event </w:t>
      </w:r>
      <w:r w:rsidRPr="00BC4A14">
        <w:lastRenderedPageBreak/>
        <w:t>shall the extension exceed more than one hour from when the processing delay is resolved.</w:t>
      </w:r>
    </w:p>
    <w:p w14:paraId="6C7401FA" w14:textId="77777777" w:rsidR="00E45E0F" w:rsidRDefault="00E45E0F" w:rsidP="00E45E0F">
      <w:pPr>
        <w:pStyle w:val="BodyTextNumbered"/>
      </w:pPr>
      <w:r>
        <w:t>(2)</w:t>
      </w:r>
      <w:r>
        <w:tab/>
        <w:t>ERCOT shall complete a Day-Ahead Simultaneous Feasibility Test (SFT).  This test uses the Day-Ahead Updated Network Model topology and evaluates all Congestion Revenue Rights (CRRs) for feasibility to determine hourly oversold quantities.</w:t>
      </w:r>
    </w:p>
    <w:p w14:paraId="397CCF9A" w14:textId="77777777" w:rsidR="00E45E0F" w:rsidRDefault="00E45E0F" w:rsidP="00E45E0F">
      <w:pPr>
        <w:pStyle w:val="BodyTextNumbered"/>
      </w:pPr>
      <w:r>
        <w:t>(3)</w:t>
      </w:r>
      <w:r>
        <w:tab/>
        <w:t>The purpose of the DAM is to economically and simultaneously clear offers and bids described in Section 4.4, Inputs into DAM and Other Trades.</w:t>
      </w:r>
    </w:p>
    <w:p w14:paraId="0435237C" w14:textId="77777777" w:rsidR="00E45E0F" w:rsidRDefault="00E45E0F" w:rsidP="00E45E0F">
      <w:pPr>
        <w:pStyle w:val="BodyTextNumbered"/>
        <w:rPr>
          <w:rFonts w:cs="Arial"/>
        </w:rPr>
      </w:pPr>
      <w:r>
        <w:t>(4)</w:t>
      </w:r>
      <w:r>
        <w:tab/>
        <w:t xml:space="preserve">The DAM uses a multi-hour mixed integer programming algorithm </w:t>
      </w:r>
      <w:r>
        <w:rPr>
          <w:rFonts w:cs="Arial"/>
        </w:rPr>
        <w:t xml:space="preserve">to maximize bid-based revenues, including revenues based on Ancillary Service Demand Curves (ASDCs), minus the offer-based costs over the Operating Day, subject to security and other constraints.  </w:t>
      </w:r>
    </w:p>
    <w:p w14:paraId="059F0C0A" w14:textId="77777777" w:rsidR="00E45E0F" w:rsidRDefault="00E45E0F" w:rsidP="00E45E0F">
      <w:pPr>
        <w:pStyle w:val="List"/>
        <w:ind w:left="1440"/>
        <w:rPr>
          <w:rFonts w:cs="Arial"/>
        </w:rPr>
      </w:pPr>
      <w:r>
        <w:rPr>
          <w:rFonts w:cs="Arial"/>
        </w:rPr>
        <w:t>(a)</w:t>
      </w:r>
      <w:r>
        <w:rPr>
          <w:rFonts w:cs="Arial"/>
        </w:rPr>
        <w:tab/>
        <w:t>The bid-based revenues include revenues from ASDCs, DAM Energy Bids</w:t>
      </w:r>
      <w:r w:rsidRPr="00A552C3">
        <w:rPr>
          <w:rFonts w:cs="Arial"/>
        </w:rPr>
        <w:t>, bid portions of Energy Bid/Offer Curves,</w:t>
      </w:r>
      <w:r>
        <w:rPr>
          <w:rFonts w:cs="Arial"/>
        </w:rPr>
        <w:t xml:space="preserve"> and </w:t>
      </w:r>
      <w:r>
        <w:t>Point-to-Point</w:t>
      </w:r>
      <w:r>
        <w:rPr>
          <w:rFonts w:cs="Arial"/>
        </w:rPr>
        <w:t xml:space="preserve"> (PTP) </w:t>
      </w:r>
      <w:r w:rsidRPr="00C90C86">
        <w:t>Obligation</w:t>
      </w:r>
      <w:r>
        <w:rPr>
          <w:rFonts w:cs="Arial"/>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34233B15" w14:textId="77777777" w:rsidTr="002A5BF3">
        <w:trPr>
          <w:trHeight w:val="386"/>
        </w:trPr>
        <w:tc>
          <w:tcPr>
            <w:tcW w:w="9350" w:type="dxa"/>
            <w:shd w:val="pct12" w:color="auto" w:fill="auto"/>
          </w:tcPr>
          <w:p w14:paraId="419D93C1" w14:textId="77777777" w:rsidR="00E45E0F" w:rsidRPr="004B32CF" w:rsidRDefault="00E45E0F" w:rsidP="002A5BF3">
            <w:pPr>
              <w:spacing w:before="120" w:after="240"/>
              <w:rPr>
                <w:b/>
                <w:i/>
                <w:iCs/>
              </w:rPr>
            </w:pPr>
            <w:r>
              <w:rPr>
                <w:b/>
                <w:i/>
                <w:iCs/>
              </w:rPr>
              <w:t>[NPRR1188:  Replace paragraph (a</w:t>
            </w:r>
            <w:r w:rsidRPr="004B32CF">
              <w:rPr>
                <w:b/>
                <w:i/>
                <w:iCs/>
              </w:rPr>
              <w:t>) above with the following upon system implementation:]</w:t>
            </w:r>
          </w:p>
          <w:p w14:paraId="553A2ED3" w14:textId="77777777" w:rsidR="00E45E0F" w:rsidRPr="00785215" w:rsidRDefault="00E45E0F" w:rsidP="002A5BF3">
            <w:pPr>
              <w:pStyle w:val="List"/>
              <w:ind w:left="1440"/>
              <w:rPr>
                <w:rFonts w:cs="Arial"/>
              </w:rPr>
            </w:pPr>
            <w:r>
              <w:rPr>
                <w:rFonts w:cs="Arial"/>
              </w:rPr>
              <w:t>(a)</w:t>
            </w:r>
            <w:r>
              <w:rPr>
                <w:rFonts w:cs="Arial"/>
              </w:rPr>
              <w:tab/>
              <w:t>The bid-based revenues include revenues from ASDCs, DAM Energy Bids</w:t>
            </w:r>
            <w:r w:rsidRPr="00A552C3">
              <w:rPr>
                <w:rFonts w:cs="Arial"/>
              </w:rPr>
              <w:t xml:space="preserve">, </w:t>
            </w:r>
            <w:r>
              <w:rPr>
                <w:rFonts w:cs="Arial"/>
              </w:rPr>
              <w:t xml:space="preserve">Energy Bid Curves, </w:t>
            </w:r>
            <w:r w:rsidRPr="00A552C3">
              <w:rPr>
                <w:rFonts w:cs="Arial"/>
              </w:rPr>
              <w:t>bid portions of Energy Bid/Offer Curves,</w:t>
            </w:r>
            <w:r>
              <w:rPr>
                <w:rFonts w:cs="Arial"/>
              </w:rPr>
              <w:t xml:space="preserve"> and </w:t>
            </w:r>
            <w:r>
              <w:t>Point-to-Point</w:t>
            </w:r>
            <w:r>
              <w:rPr>
                <w:rFonts w:cs="Arial"/>
              </w:rPr>
              <w:t xml:space="preserve"> (PTP) </w:t>
            </w:r>
            <w:r w:rsidRPr="00C90C86">
              <w:t>Obligation</w:t>
            </w:r>
            <w:r>
              <w:rPr>
                <w:rFonts w:cs="Arial"/>
              </w:rPr>
              <w:t xml:space="preserve"> bids.</w:t>
            </w:r>
          </w:p>
        </w:tc>
      </w:tr>
    </w:tbl>
    <w:p w14:paraId="469E53B8" w14:textId="77777777" w:rsidR="00E45E0F" w:rsidRDefault="00E45E0F" w:rsidP="00E45E0F">
      <w:pPr>
        <w:pStyle w:val="List"/>
        <w:spacing w:before="240"/>
        <w:ind w:left="1440"/>
      </w:pPr>
      <w:r w:rsidRPr="00AA790B">
        <w:t>(b)</w:t>
      </w:r>
      <w:r w:rsidRPr="00AA790B">
        <w:tab/>
        <w:t>The offer-based costs include costs from the Startup Offer, Minimum Energy Offer, and Energy Offer Curve of any Resource that submitted a Three-Part Supply Offer, DAM Energy-Only Offers</w:t>
      </w:r>
      <w:r w:rsidRPr="00A552C3">
        <w:t xml:space="preserve">, </w:t>
      </w:r>
      <w:r w:rsidRPr="00A552C3">
        <w:rPr>
          <w:rFonts w:cs="Arial"/>
        </w:rPr>
        <w:t xml:space="preserve">offer portions of Energy Bid/Offer Curves, </w:t>
      </w:r>
      <w:r>
        <w:t xml:space="preserve">Ancillary Service Only Offers, </w:t>
      </w:r>
      <w:r w:rsidRPr="00AA790B">
        <w:t>and Ancillary Service Offers.</w:t>
      </w:r>
      <w:r>
        <w:t xml:space="preserve">  </w:t>
      </w:r>
    </w:p>
    <w:p w14:paraId="42FE916F" w14:textId="77777777" w:rsidR="00E45E0F" w:rsidRDefault="00E45E0F" w:rsidP="00E45E0F">
      <w:pPr>
        <w:pStyle w:val="List"/>
        <w:ind w:left="1440"/>
      </w:pPr>
      <w:r>
        <w:t>(c)</w:t>
      </w:r>
      <w:r>
        <w:tab/>
        <w:t xml:space="preserve">Security constraints specified to prevent DAM solutions that would overload the elements of the ERCOT Transmission Grid include the following: </w:t>
      </w:r>
    </w:p>
    <w:p w14:paraId="3B1E3620" w14:textId="77777777" w:rsidR="00E45E0F" w:rsidRDefault="00E45E0F" w:rsidP="00E45E0F">
      <w:pPr>
        <w:pStyle w:val="List"/>
        <w:ind w:left="2160"/>
      </w:pPr>
      <w:r>
        <w:t>(i)</w:t>
      </w:r>
      <w:r>
        <w:tab/>
        <w:t>Transmission constraints – transfer limits on energy flows through the ERCOT Transmission Grid, e.g., thermal or stability limits.  These limits must be satisfied by the intact network and for certain specified contingencies.  These constraints may represent:</w:t>
      </w:r>
    </w:p>
    <w:p w14:paraId="110F4B8F" w14:textId="77777777" w:rsidR="00E45E0F" w:rsidRDefault="00E45E0F" w:rsidP="00E45E0F">
      <w:pPr>
        <w:pStyle w:val="List"/>
        <w:ind w:left="2880"/>
      </w:pPr>
      <w:r>
        <w:t>(A)</w:t>
      </w:r>
      <w:r>
        <w:tab/>
        <w:t>Thermal constraints – protect Transmission Facilities against thermal overload.</w:t>
      </w:r>
    </w:p>
    <w:p w14:paraId="12D26FF0" w14:textId="77777777" w:rsidR="00E45E0F" w:rsidRDefault="00E45E0F" w:rsidP="00E45E0F">
      <w:pPr>
        <w:pStyle w:val="List"/>
        <w:ind w:left="2880"/>
      </w:pPr>
      <w:r>
        <w:t>(B)</w:t>
      </w:r>
      <w:r>
        <w:tab/>
        <w:t>Generic constraints – protect the ERCOT Transmission Grid against transient instability, dynamic stability or voltage collapse.</w:t>
      </w:r>
    </w:p>
    <w:p w14:paraId="2E1D0C80" w14:textId="77777777" w:rsidR="00E45E0F" w:rsidRDefault="00E45E0F" w:rsidP="00E45E0F">
      <w:pPr>
        <w:pStyle w:val="List"/>
        <w:ind w:left="2880"/>
      </w:pPr>
      <w:r>
        <w:t>(C)</w:t>
      </w:r>
      <w:r>
        <w:tab/>
        <w:t xml:space="preserve">Power flow constraints – the energy balance at required Electrical Buses in the ERCOT Transmission Grid must be maintained.  </w:t>
      </w:r>
    </w:p>
    <w:p w14:paraId="2B755AD3" w14:textId="77777777" w:rsidR="00E45E0F" w:rsidRDefault="00E45E0F" w:rsidP="00E45E0F">
      <w:pPr>
        <w:pStyle w:val="List"/>
        <w:ind w:left="2160"/>
      </w:pPr>
      <w:r>
        <w:lastRenderedPageBreak/>
        <w:t>(ii)</w:t>
      </w:r>
      <w:r>
        <w:tab/>
        <w:t>Resource constraints – the physical and security limits on Resources that submit Three-Part Supply Offers</w:t>
      </w:r>
      <w:r w:rsidRPr="00A552C3">
        <w:t xml:space="preserve"> or Energy Bid/Offer Curves</w:t>
      </w:r>
      <w:r>
        <w:t>:</w:t>
      </w:r>
    </w:p>
    <w:p w14:paraId="502A1FB3" w14:textId="77777777" w:rsidR="00E45E0F" w:rsidRDefault="00E45E0F" w:rsidP="00E45E0F">
      <w:pPr>
        <w:pStyle w:val="List"/>
        <w:ind w:left="2880"/>
      </w:pPr>
      <w:r>
        <w:t>(A)</w:t>
      </w:r>
      <w:r>
        <w:tab/>
        <w:t xml:space="preserve">Resource output constraints – the Low Sustained Limit (LSL) and High Sustained Limit (HSL) of each Resource; and </w:t>
      </w:r>
    </w:p>
    <w:p w14:paraId="7B0F0811" w14:textId="77777777" w:rsidR="00E45E0F" w:rsidRDefault="00E45E0F" w:rsidP="00E45E0F">
      <w:pPr>
        <w:pStyle w:val="List"/>
        <w:ind w:left="2880"/>
      </w:pPr>
      <w:r>
        <w:t>(B)</w:t>
      </w:r>
      <w:r>
        <w:tab/>
        <w:t>Resource operational constraints – includes minimum run time, minimum down time, and configuration constraints.</w:t>
      </w:r>
    </w:p>
    <w:p w14:paraId="0AB55F8D" w14:textId="77777777" w:rsidR="00E45E0F" w:rsidRDefault="00E45E0F" w:rsidP="00E45E0F">
      <w:pPr>
        <w:pStyle w:val="List"/>
        <w:ind w:left="2160"/>
      </w:pPr>
      <w:r>
        <w:t>(iii)</w:t>
      </w:r>
      <w:r>
        <w:tab/>
        <w:t xml:space="preserve">Other constraints – </w:t>
      </w:r>
    </w:p>
    <w:p w14:paraId="6B1F62EF" w14:textId="5128BFC5" w:rsidR="00E45E0F" w:rsidRDefault="00E45E0F" w:rsidP="00E45E0F">
      <w:pPr>
        <w:pStyle w:val="List"/>
        <w:ind w:left="2880"/>
      </w:pPr>
      <w:r>
        <w:t>(A)</w:t>
      </w:r>
      <w: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193" w:author="ERCOT" w:date="2025-12-08T09:57:00Z" w16du:dateUtc="2025-12-08T15:57:00Z">
        <w:r w:rsidDel="00E45E0F">
          <w:delText xml:space="preserve">Non-Spinning Reserve (Non-Spin) </w:delText>
        </w:r>
      </w:del>
      <w:r>
        <w:t xml:space="preserve">Resource-Specific </w:t>
      </w:r>
      <w:r w:rsidRPr="005A5BA8">
        <w:t>Ancillary Service Offers</w:t>
      </w:r>
      <w:r>
        <w:t xml:space="preserve"> are not awarded in the same Operating Hour.</w:t>
      </w:r>
    </w:p>
    <w:p w14:paraId="2E236C4D" w14:textId="77777777" w:rsidR="00E45E0F" w:rsidRDefault="00E45E0F" w:rsidP="00E45E0F">
      <w:pPr>
        <w:pStyle w:val="List"/>
        <w:ind w:left="2880"/>
      </w:pPr>
      <w:r>
        <w:t>(B)</w:t>
      </w:r>
      <w:r>
        <w:tab/>
        <w:t xml:space="preserve">The sum of the awarded Resource-Specific </w:t>
      </w:r>
      <w:r w:rsidRPr="005A5BA8">
        <w:t>Ancillary Service Offer</w:t>
      </w:r>
      <w:r>
        <w:t xml:space="preserve"> capacities for each Resource must be within the Resource limits specified in the Current Operating Plan (COP) and Section 3.18, Resource Limits in Providing Ancillary Service, and the Resource Parameters as described in Section 3.7, Resource Parameters.</w:t>
      </w:r>
    </w:p>
    <w:p w14:paraId="1FFE9B05" w14:textId="77777777" w:rsidR="00E45E0F" w:rsidRDefault="00E45E0F" w:rsidP="00E45E0F">
      <w:pPr>
        <w:pStyle w:val="List"/>
        <w:ind w:left="2880"/>
      </w:pPr>
      <w:r>
        <w:t>(C)</w:t>
      </w:r>
      <w:r>
        <w:tab/>
        <w:t xml:space="preserve">Block Resource-Specific </w:t>
      </w:r>
      <w:r w:rsidRPr="005A5BA8">
        <w:t>Ancillary Service Offers</w:t>
      </w:r>
      <w:r>
        <w:t xml:space="preserve"> for a Load Resource</w:t>
      </w:r>
      <w:r w:rsidRPr="00812ECB">
        <w:t xml:space="preserve"> </w:t>
      </w:r>
      <w:r>
        <w:t xml:space="preserve">–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w:t>
      </w:r>
      <w:proofErr w:type="gramStart"/>
      <w:r w:rsidRPr="000D693C">
        <w:t>clear</w:t>
      </w:r>
      <w:proofErr w:type="gramEnd"/>
      <w:r w:rsidRPr="000D693C">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085CCDB0" w14:textId="77777777" w:rsidTr="002A5BF3">
        <w:trPr>
          <w:trHeight w:val="386"/>
        </w:trPr>
        <w:tc>
          <w:tcPr>
            <w:tcW w:w="9350" w:type="dxa"/>
            <w:shd w:val="pct12" w:color="auto" w:fill="auto"/>
          </w:tcPr>
          <w:p w14:paraId="058DC884" w14:textId="77777777" w:rsidR="00E45E0F" w:rsidRPr="004B32CF" w:rsidRDefault="00E45E0F" w:rsidP="002A5BF3">
            <w:pPr>
              <w:spacing w:before="120" w:after="240"/>
              <w:rPr>
                <w:b/>
                <w:i/>
                <w:iCs/>
              </w:rPr>
            </w:pPr>
            <w:r>
              <w:rPr>
                <w:b/>
                <w:i/>
                <w:iCs/>
              </w:rPr>
              <w:t>[NPRR1188:  Replace paragraph (C</w:t>
            </w:r>
            <w:r w:rsidRPr="004B32CF">
              <w:rPr>
                <w:b/>
                <w:i/>
                <w:iCs/>
              </w:rPr>
              <w:t>) above with the following upon system implementation:]</w:t>
            </w:r>
          </w:p>
          <w:p w14:paraId="2B521E2F" w14:textId="77777777" w:rsidR="00E45E0F" w:rsidRPr="00785215" w:rsidRDefault="00E45E0F" w:rsidP="002A5BF3">
            <w:pPr>
              <w:pStyle w:val="List"/>
              <w:ind w:left="2880"/>
            </w:pPr>
            <w:r>
              <w:t>(C)</w:t>
            </w:r>
            <w:r>
              <w:tab/>
              <w:t xml:space="preserve">Block Resource-Specific </w:t>
            </w:r>
            <w:r w:rsidRPr="005A5BA8">
              <w:t>Ancillary Service Offers</w:t>
            </w:r>
            <w:r>
              <w:t xml:space="preserve"> for a Load Resource</w:t>
            </w:r>
            <w:r w:rsidRPr="00812ECB">
              <w:t xml:space="preserve"> that is not a Controllable Load Resource (CLR)</w:t>
            </w:r>
            <w:r>
              <w:t xml:space="preserve"> –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clear below the Ancillary Service Offer price for that block.</w:t>
            </w:r>
          </w:p>
        </w:tc>
      </w:tr>
    </w:tbl>
    <w:p w14:paraId="6B4B9FE4" w14:textId="77777777" w:rsidR="00E45E0F" w:rsidRDefault="00E45E0F" w:rsidP="00E45E0F">
      <w:pPr>
        <w:pStyle w:val="List"/>
        <w:spacing w:before="240"/>
        <w:ind w:left="2880"/>
      </w:pPr>
      <w:r>
        <w:lastRenderedPageBreak/>
        <w:t>(D)</w:t>
      </w:r>
      <w:r>
        <w:tab/>
        <w:t xml:space="preserve">Block </w:t>
      </w:r>
      <w:r w:rsidRPr="000D693C">
        <w:t xml:space="preserve">DAM Energy Bids, DAM Energy-Only Offers, and </w:t>
      </w:r>
      <w:r>
        <w:t>PTP Obligation b</w:t>
      </w:r>
      <w:r w:rsidRPr="00AA790B">
        <w:t xml:space="preserve">ids – blocks will not be cleared unless the entire time </w:t>
      </w:r>
      <w:r>
        <w:t xml:space="preserve">and/or quantity </w:t>
      </w:r>
      <w:r w:rsidRPr="00AA790B">
        <w:t>block can be awarded.</w:t>
      </w:r>
      <w:r>
        <w:t xml:space="preserve">  </w:t>
      </w:r>
      <w:r w:rsidRPr="000D693C">
        <w:t xml:space="preserve">Because quantity block bids and offers cannot set the Settlement Point Price, a quantity block bid or offer may </w:t>
      </w:r>
      <w:proofErr w:type="gramStart"/>
      <w:r w:rsidRPr="000D693C">
        <w:t>clear</w:t>
      </w:r>
      <w:proofErr w:type="gramEnd"/>
      <w:r w:rsidRPr="000D693C">
        <w:t xml:space="preserve"> in a manner inconsistent with the bid or offer price for that block.</w:t>
      </w:r>
    </w:p>
    <w:p w14:paraId="4F41EE8E" w14:textId="77777777" w:rsidR="00E45E0F" w:rsidRDefault="00E45E0F" w:rsidP="00E45E0F">
      <w:pPr>
        <w:pStyle w:val="List"/>
        <w:ind w:left="2880"/>
      </w:pPr>
      <w:r>
        <w:t>(E)</w:t>
      </w:r>
      <w:r>
        <w:tab/>
        <w:t xml:space="preserve">Combined Cycle Generation Resources – The DAM may commit a Combined Cycle Generation Resource in </w:t>
      </w:r>
      <w:proofErr w:type="gramStart"/>
      <w:r>
        <w:t>a time period</w:t>
      </w:r>
      <w:proofErr w:type="gramEnd"/>
      <w:r>
        <w:t xml:space="preserve"> that includes the last hour of the Operating Day only if that Combined Cycle Generation Resource can transition to a shutdown condition in the DAM Operating Day.</w:t>
      </w:r>
    </w:p>
    <w:p w14:paraId="2F6999D3" w14:textId="77777777" w:rsidR="00E45E0F" w:rsidRPr="00A552C3" w:rsidRDefault="00E45E0F" w:rsidP="00E45E0F">
      <w:pPr>
        <w:pStyle w:val="List"/>
        <w:ind w:left="2880"/>
      </w:pPr>
      <w:r w:rsidRPr="00A552C3">
        <w:t>(F)</w:t>
      </w:r>
      <w:r w:rsidRPr="00A552C3">
        <w:tab/>
        <w:t xml:space="preserve">Energy Storage Resources (ESRs) – The energy cleared for an ESR may be negative, indicating purchase of energy, or positive, indicating sale of energy. </w:t>
      </w:r>
    </w:p>
    <w:p w14:paraId="013EFE23" w14:textId="77777777" w:rsidR="00E45E0F" w:rsidRDefault="00E45E0F" w:rsidP="00E45E0F">
      <w:pPr>
        <w:pStyle w:val="List"/>
        <w:ind w:left="1440"/>
      </w:pPr>
      <w:r>
        <w:t>(d)</w:t>
      </w:r>
      <w:r>
        <w:tab/>
        <w:t xml:space="preserve">Ancillary Service needs will be reflected in ASDCs for each Ancillary Service.  Self-Arranged Ancillary Service Quantities will first be used to meet the ASDCs, and the remaining Ancillary Service needs are met </w:t>
      </w:r>
      <w:proofErr w:type="gramStart"/>
      <w:r>
        <w:t>from</w:t>
      </w:r>
      <w:proofErr w:type="gramEnd"/>
      <w:r>
        <w:t xml:space="preserve"> Ancillary Service Offers, </w:t>
      </w:r>
      <w:proofErr w:type="gramStart"/>
      <w:r>
        <w:t>as long as</w:t>
      </w:r>
      <w:proofErr w:type="gramEnd"/>
      <w:r>
        <w:t xml:space="preserve"> the costs do not exceed the ASDC value.  ERCOT may not buy more of one Ancillary Service in place of the quantity of a different service.</w:t>
      </w:r>
      <w:r w:rsidDel="00785215">
        <w:t xml:space="preserve"> </w:t>
      </w:r>
    </w:p>
    <w:p w14:paraId="68A826F4" w14:textId="77777777" w:rsidR="00E45E0F" w:rsidRDefault="00E45E0F" w:rsidP="00E45E0F">
      <w:pPr>
        <w:pStyle w:val="BodyTextNumbered"/>
      </w:pPr>
      <w:r>
        <w:t>(5)</w:t>
      </w:r>
      <w:r>
        <w:tab/>
        <w:t>ERCOT shall determine the appropriate Load distribution factors to allocate offers, bids, and source and sink of CRRs at a Load Zone across the energized power flow buses that are modeled with Load in that Load Zone.  The non-</w:t>
      </w:r>
      <w:r w:rsidRPr="003465A5">
        <w:t>Private Use Network</w:t>
      </w:r>
      <w:r>
        <w:t xml:space="preserve"> Load distribution factors are based on historical State Estimator hourly distribution using a proxy day methodology representing anticipated weather conditions.  The </w:t>
      </w:r>
      <w:r w:rsidRPr="003465A5">
        <w:t>Private Use Network</w:t>
      </w:r>
      <w:r>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74E75A22" w14:textId="77777777" w:rsidTr="002A5BF3">
        <w:trPr>
          <w:trHeight w:val="386"/>
        </w:trPr>
        <w:tc>
          <w:tcPr>
            <w:tcW w:w="9350" w:type="dxa"/>
            <w:shd w:val="pct12" w:color="auto" w:fill="auto"/>
          </w:tcPr>
          <w:p w14:paraId="15EB5F39" w14:textId="77777777" w:rsidR="00E45E0F" w:rsidRPr="004B32CF" w:rsidRDefault="00E45E0F" w:rsidP="002A5BF3">
            <w:pPr>
              <w:spacing w:before="120" w:after="240"/>
              <w:rPr>
                <w:b/>
                <w:i/>
                <w:iCs/>
              </w:rPr>
            </w:pPr>
            <w:r>
              <w:rPr>
                <w:b/>
                <w:i/>
                <w:iCs/>
              </w:rPr>
              <w:t>[NPRR1004:  Replace paragraph (5</w:t>
            </w:r>
            <w:r w:rsidRPr="004B32CF">
              <w:rPr>
                <w:b/>
                <w:i/>
                <w:iCs/>
              </w:rPr>
              <w:t>) above with the following upon system implementation:]</w:t>
            </w:r>
          </w:p>
          <w:p w14:paraId="01B0C0F6" w14:textId="77777777" w:rsidR="00E45E0F" w:rsidRPr="004B32CF" w:rsidRDefault="00E45E0F" w:rsidP="002A5BF3">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w:t>
            </w:r>
            <w:r w:rsidRPr="00471394">
              <w:lastRenderedPageBreak/>
              <w:t>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6A79B01B" w14:textId="77777777" w:rsidR="00E45E0F" w:rsidRDefault="00E45E0F" w:rsidP="00E45E0F">
      <w:pPr>
        <w:pStyle w:val="BodyTextNumbered"/>
        <w:spacing w:before="240"/>
      </w:pPr>
      <w:r>
        <w:lastRenderedPageBreak/>
        <w:t>(6)</w:t>
      </w:r>
      <w:r>
        <w:tab/>
        <w:t xml:space="preserve">ERCOT shall allocate offers, bids, and source and sink of CRRs at a Hub using the distribution factors specified in the definition of that Hub in Section 3.5.2, Hub Definitions. </w:t>
      </w:r>
    </w:p>
    <w:p w14:paraId="5965DFFD" w14:textId="77777777" w:rsidR="00E45E0F" w:rsidRDefault="00E45E0F" w:rsidP="00E45E0F">
      <w:pPr>
        <w:pStyle w:val="BodyTextNumbered"/>
      </w:pPr>
      <w:r>
        <w:t>(7)</w:t>
      </w:r>
      <w: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344EC121" w14:textId="77777777" w:rsidR="00E45E0F" w:rsidRDefault="00E45E0F" w:rsidP="00E45E0F">
      <w:pPr>
        <w:pStyle w:val="BodyTextNumbered"/>
      </w:pPr>
      <w:r>
        <w:t>(8)</w:t>
      </w:r>
      <w: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4C53EF1F" w14:textId="77777777" w:rsidR="00E45E0F" w:rsidRDefault="00E45E0F" w:rsidP="00E45E0F">
      <w:pPr>
        <w:pStyle w:val="List"/>
        <w:ind w:left="1440"/>
      </w:pPr>
      <w:r>
        <w:t>(a)</w:t>
      </w:r>
      <w:r>
        <w:tab/>
      </w:r>
      <w:r w:rsidRPr="00A6179D">
        <w:t>Use an appropriate LMP predetermined by ERCOT as applicable to a specific Electrical Bus; or if not so specified</w:t>
      </w:r>
    </w:p>
    <w:p w14:paraId="4B0953D3" w14:textId="77777777" w:rsidR="00E45E0F" w:rsidRDefault="00E45E0F" w:rsidP="00E45E0F">
      <w:pPr>
        <w:pStyle w:val="List"/>
        <w:ind w:left="1440"/>
      </w:pPr>
      <w:r w:rsidRPr="00A6179D">
        <w:t>(b)</w:t>
      </w:r>
      <w:r w:rsidRPr="00A6179D">
        <w:tab/>
        <w:t>Use the following rules in order:</w:t>
      </w:r>
    </w:p>
    <w:p w14:paraId="3FE19E25" w14:textId="77777777" w:rsidR="00E45E0F" w:rsidRDefault="00E45E0F" w:rsidP="00E45E0F">
      <w:pPr>
        <w:pStyle w:val="List"/>
        <w:ind w:left="2160"/>
      </w:pPr>
      <w:r>
        <w:t>(i)</w:t>
      </w:r>
      <w:r>
        <w:tab/>
        <w:t>Use average LMP for Electrical Buses within the same station having the same voltage level as the de-energized Electrical Bus, if any exist.</w:t>
      </w:r>
    </w:p>
    <w:p w14:paraId="4D7CB8C6" w14:textId="77777777" w:rsidR="00E45E0F" w:rsidRDefault="00E45E0F" w:rsidP="00E45E0F">
      <w:pPr>
        <w:pStyle w:val="List"/>
        <w:ind w:left="2160"/>
      </w:pPr>
      <w:r>
        <w:t>(ii)</w:t>
      </w:r>
      <w:r>
        <w:tab/>
        <w:t>Use average LMP for all Electrical Buses within the same station, if any exist.</w:t>
      </w:r>
    </w:p>
    <w:p w14:paraId="44C95AC6" w14:textId="77777777" w:rsidR="00E45E0F" w:rsidRDefault="00E45E0F" w:rsidP="00E45E0F">
      <w:pPr>
        <w:pStyle w:val="BodyTextNumbered"/>
        <w:ind w:left="2160"/>
      </w:pPr>
      <w:r>
        <w:t>(iii)</w:t>
      </w:r>
      <w:r>
        <w:tab/>
        <w:t>Use System Lambda.</w:t>
      </w:r>
    </w:p>
    <w:p w14:paraId="7BAC2568" w14:textId="77777777" w:rsidR="00E45E0F" w:rsidRDefault="00E45E0F" w:rsidP="00E45E0F">
      <w:pPr>
        <w:pStyle w:val="BodyTextNumbered"/>
      </w:pPr>
      <w:r>
        <w:t>(9)</w:t>
      </w:r>
      <w:r>
        <w:tab/>
      </w:r>
      <w:r w:rsidRPr="001530D5">
        <w:t>The Day-Ahead MCPC for each hour for each Ancillary Service is the Shadow Price for that Ancillary Service for the hour as determined by the DAM algorithm.</w:t>
      </w:r>
      <w:r w:rsidRPr="001530D5">
        <w:rPr>
          <w:rFonts w:ascii="Arial" w:hAnsi="Arial" w:cs="Arial"/>
          <w:color w:val="C00000"/>
          <w:sz w:val="20"/>
        </w:rPr>
        <w:t xml:space="preserve">  </w:t>
      </w:r>
      <w:r w:rsidRPr="001530D5">
        <w:t>However, if an Ancillary Service price determined by the DAM algorithm exceeds the effective VOLL at the time of the DAM execution for any hour, that Day-Ahead MCPC will be capped at the effective VOLL.</w:t>
      </w:r>
    </w:p>
    <w:p w14:paraId="162411ED" w14:textId="77777777" w:rsidR="00E45E0F" w:rsidRDefault="00E45E0F" w:rsidP="00E45E0F">
      <w:pPr>
        <w:pStyle w:val="BodyTextNumbered"/>
      </w:pPr>
      <w:r>
        <w:t>(10)</w:t>
      </w:r>
      <w:r>
        <w:tab/>
        <w:t xml:space="preserve">If the DASPPs cannot be calculated by ERCOT, all CRRs shall be settled based on Real-Time prices.  Settlements for all CRRs shall be reflected </w:t>
      </w:r>
      <w:proofErr w:type="gramStart"/>
      <w:r>
        <w:t>on</w:t>
      </w:r>
      <w:proofErr w:type="gramEnd"/>
      <w:r>
        <w:t xml:space="preserve"> the Real-Time Settlement Statement.</w:t>
      </w:r>
    </w:p>
    <w:p w14:paraId="00D0706B" w14:textId="77777777" w:rsidR="00E45E0F" w:rsidRDefault="00E45E0F" w:rsidP="00E45E0F">
      <w:pPr>
        <w:pStyle w:val="BodyTextNumbered"/>
      </w:pPr>
      <w:bookmarkStart w:id="194" w:name="_Toc92873976"/>
      <w:bookmarkStart w:id="195" w:name="_Toc142108951"/>
      <w:bookmarkStart w:id="196" w:name="_Toc142113796"/>
      <w:bookmarkStart w:id="197" w:name="_Toc402345623"/>
      <w:bookmarkStart w:id="198" w:name="_Toc405383906"/>
      <w:bookmarkStart w:id="199" w:name="_Toc405537009"/>
      <w:r w:rsidRPr="00AB0FC2">
        <w:t>(1</w:t>
      </w:r>
      <w:r>
        <w:t>1</w:t>
      </w:r>
      <w:r w:rsidRPr="00AB0FC2">
        <w:t>)</w:t>
      </w:r>
      <w:r w:rsidRPr="00AB0FC2">
        <w:tab/>
      </w:r>
      <w:r w:rsidRPr="00A552C3">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577558A4" w14:textId="77777777" w:rsidR="00E45E0F" w:rsidRPr="00A35CB9" w:rsidRDefault="00E45E0F" w:rsidP="00E45E0F">
      <w:pPr>
        <w:pStyle w:val="BodyTextNumbered"/>
      </w:pPr>
      <w:bookmarkStart w:id="200" w:name="_Toc440871795"/>
      <w:r>
        <w:lastRenderedPageBreak/>
        <w:t>(12)</w:t>
      </w:r>
      <w:r>
        <w:tab/>
        <w:t>PTP Obligation b</w:t>
      </w:r>
      <w:r w:rsidRPr="00A35CB9">
        <w:t xml:space="preserve">ids shall not be </w:t>
      </w:r>
      <w:r>
        <w:t>awarded</w:t>
      </w:r>
      <w:r w:rsidRPr="00A35CB9">
        <w:t xml:space="preserve"> where the DAM clearing price for the PTP Obligation is g</w:t>
      </w:r>
      <w:r>
        <w:t>reater than the PTP Obligation b</w:t>
      </w:r>
      <w:r w:rsidRPr="00A35CB9">
        <w:t>id price</w:t>
      </w:r>
      <w:r>
        <w:t xml:space="preserve"> plus $0.01/MW per hour.</w:t>
      </w:r>
    </w:p>
    <w:bookmarkEnd w:id="194"/>
    <w:bookmarkEnd w:id="195"/>
    <w:bookmarkEnd w:id="196"/>
    <w:bookmarkEnd w:id="197"/>
    <w:bookmarkEnd w:id="198"/>
    <w:bookmarkEnd w:id="199"/>
    <w:bookmarkEnd w:id="200"/>
    <w:p w14:paraId="028636EA" w14:textId="77777777" w:rsidR="00834DA4" w:rsidRPr="00C374F7" w:rsidRDefault="00834DA4" w:rsidP="00834DA4">
      <w:pPr>
        <w:keepNext/>
        <w:widowControl w:val="0"/>
        <w:tabs>
          <w:tab w:val="left" w:pos="1260"/>
        </w:tabs>
        <w:spacing w:before="480" w:after="240"/>
        <w:ind w:left="1267" w:hanging="1267"/>
        <w:outlineLvl w:val="3"/>
        <w:rPr>
          <w:b/>
          <w:bCs/>
          <w:snapToGrid w:val="0"/>
        </w:rPr>
      </w:pPr>
      <w:commentRangeStart w:id="201"/>
      <w:r w:rsidRPr="00C374F7">
        <w:rPr>
          <w:b/>
          <w:bCs/>
          <w:snapToGrid w:val="0"/>
        </w:rPr>
        <w:t>4.6.2.3</w:t>
      </w:r>
      <w:commentRangeEnd w:id="201"/>
      <w:r w:rsidR="00AE2304">
        <w:rPr>
          <w:rStyle w:val="CommentReference"/>
        </w:rPr>
        <w:commentReference w:id="201"/>
      </w:r>
      <w:r w:rsidRPr="00C374F7">
        <w:rPr>
          <w:b/>
          <w:bCs/>
          <w:snapToGrid w:val="0"/>
        </w:rPr>
        <w:tab/>
        <w:t>Day-Ahead Make-Whole Settlements</w:t>
      </w:r>
      <w:bookmarkEnd w:id="187"/>
    </w:p>
    <w:p w14:paraId="71F55A04" w14:textId="77777777" w:rsidR="00834DA4" w:rsidRPr="00C374F7" w:rsidRDefault="00834DA4" w:rsidP="00834DA4">
      <w:pPr>
        <w:spacing w:after="240"/>
        <w:ind w:left="720" w:hanging="720"/>
        <w:rPr>
          <w:iCs/>
        </w:rPr>
      </w:pPr>
      <w:r w:rsidRPr="00C374F7">
        <w:rPr>
          <w:iCs/>
        </w:rPr>
        <w:t>(1)</w:t>
      </w:r>
      <w:r w:rsidRPr="00C374F7">
        <w:rPr>
          <w:iCs/>
        </w:rPr>
        <w:tab/>
        <w:t xml:space="preserve">A QSE that has a Three-Part Supply Offer cleared in the DAM is eligible for a Day-Ahead Make-Whole Payment startup cost compensation, if, for the Resource associated with the offer:  </w:t>
      </w:r>
    </w:p>
    <w:p w14:paraId="6C8B2F55" w14:textId="77777777" w:rsidR="00834DA4" w:rsidRPr="00C374F7" w:rsidRDefault="00834DA4" w:rsidP="00834DA4">
      <w:pPr>
        <w:spacing w:after="240"/>
        <w:ind w:left="1440" w:hanging="720"/>
        <w:rPr>
          <w:iCs/>
        </w:rPr>
      </w:pPr>
      <w:r w:rsidRPr="00C374F7">
        <w:rPr>
          <w:iCs/>
        </w:rPr>
        <w:t>(a)</w:t>
      </w:r>
      <w:r w:rsidRPr="00C374F7">
        <w:rPr>
          <w:iCs/>
        </w:rPr>
        <w:tab/>
        <w:t xml:space="preserve">The generator’s breakers were open, as indicated by a telemetered Resource status of Off-Line, for at least five minutes during the Adjustment Period for the beginning of the DAM commitment; </w:t>
      </w:r>
    </w:p>
    <w:p w14:paraId="32A3C598" w14:textId="0C523B94" w:rsidR="00834DA4" w:rsidRPr="00C374F7" w:rsidRDefault="00834DA4" w:rsidP="00834DA4">
      <w:pPr>
        <w:spacing w:after="240"/>
        <w:ind w:left="1440" w:hanging="720"/>
        <w:rPr>
          <w:iCs/>
        </w:rPr>
      </w:pPr>
      <w:r w:rsidRPr="00C374F7">
        <w:rPr>
          <w:iCs/>
        </w:rPr>
        <w:t>(b)</w:t>
      </w:r>
      <w:r w:rsidRPr="00C374F7">
        <w:rPr>
          <w:iCs/>
        </w:rPr>
        <w:tab/>
        <w:t>The generator’s breakers were closed, as indicated by a telemetered Resource status of On-Line, for at least one minute during the DAM commitment period;</w:t>
      </w:r>
      <w:del w:id="202" w:author="ERCOT" w:date="2025-10-24T20:42:00Z">
        <w:r w:rsidRPr="00C374F7">
          <w:rPr>
            <w:iCs/>
          </w:rPr>
          <w:delText xml:space="preserve"> and</w:delText>
        </w:r>
      </w:del>
      <w:r w:rsidRPr="00C374F7">
        <w:rPr>
          <w:iCs/>
        </w:rPr>
        <w:t xml:space="preserve"> </w:t>
      </w:r>
    </w:p>
    <w:p w14:paraId="4FE0197B" w14:textId="252038BF" w:rsidR="00834DA4" w:rsidRPr="00C374F7" w:rsidRDefault="00834DA4" w:rsidP="00834DA4">
      <w:pPr>
        <w:spacing w:after="240"/>
        <w:ind w:left="1440" w:hanging="720"/>
        <w:rPr>
          <w:iCs/>
        </w:rPr>
      </w:pPr>
      <w:r w:rsidRPr="00C374F7">
        <w:rPr>
          <w:iCs/>
        </w:rPr>
        <w:t>(c)</w:t>
      </w:r>
      <w:r w:rsidRPr="00C374F7">
        <w:rPr>
          <w:iCs/>
        </w:rPr>
        <w:tab/>
        <w:t>The breaker open-close sequence, as indicated by the On-Line/Off-Line sequence from the telemetered Resource status, for which the QSE is eligible for startup cost compensation in the DAM or Reliability Unit Commitment (RUC)</w:t>
      </w:r>
      <w:ins w:id="203" w:author="ERCOT" w:date="2024-03-07T12:45:00Z">
        <w:r>
          <w:rPr>
            <w:iCs/>
          </w:rPr>
          <w:t>,</w:t>
        </w:r>
      </w:ins>
      <w:r w:rsidRPr="00C374F7">
        <w:rPr>
          <w:iCs/>
        </w:rPr>
        <w:t xml:space="preserve"> </w:t>
      </w:r>
      <w:ins w:id="204" w:author="ERCOT" w:date="2024-03-07T12:45:00Z">
        <w:r>
          <w:rPr>
            <w:iCs/>
          </w:rPr>
          <w:t xml:space="preserve">or was </w:t>
        </w:r>
      </w:ins>
      <w:ins w:id="205" w:author="ERCOT" w:date="2024-03-07T12:48:00Z">
        <w:r>
          <w:rPr>
            <w:iCs/>
          </w:rPr>
          <w:t xml:space="preserve">due to a </w:t>
        </w:r>
      </w:ins>
      <w:ins w:id="206" w:author="ERCOT" w:date="2024-03-07T12:45:00Z">
        <w:r>
          <w:rPr>
            <w:iCs/>
          </w:rPr>
          <w:t>deploy</w:t>
        </w:r>
      </w:ins>
      <w:ins w:id="207" w:author="ERCOT" w:date="2024-03-07T12:48:00Z">
        <w:r>
          <w:rPr>
            <w:iCs/>
          </w:rPr>
          <w:t>ment</w:t>
        </w:r>
      </w:ins>
      <w:ins w:id="208" w:author="ERCOT" w:date="2024-03-07T12:45:00Z">
        <w:r>
          <w:rPr>
            <w:iCs/>
          </w:rPr>
          <w:t xml:space="preserve"> for DRRS, </w:t>
        </w:r>
      </w:ins>
      <w:r w:rsidRPr="00C374F7">
        <w:rPr>
          <w:iCs/>
        </w:rPr>
        <w:t>for the previous Operating Day does not qualify in meeting the criteria in items (a) and (b) above</w:t>
      </w:r>
      <w:del w:id="209" w:author="ERCOT" w:date="2025-10-24T20:43:00Z">
        <w:r w:rsidRPr="00C374F7">
          <w:rPr>
            <w:iCs/>
          </w:rPr>
          <w:delText xml:space="preserve">. </w:delText>
        </w:r>
      </w:del>
      <w:ins w:id="210" w:author="ERCOT" w:date="2025-10-24T20:43:00Z">
        <w:r w:rsidR="20D83B53">
          <w:t>; and</w:t>
        </w:r>
      </w:ins>
    </w:p>
    <w:p w14:paraId="633E658A" w14:textId="77777777" w:rsidR="00834DA4" w:rsidRPr="00C374F7" w:rsidRDefault="00834DA4" w:rsidP="00834DA4">
      <w:pPr>
        <w:spacing w:after="240"/>
        <w:ind w:left="1440" w:hanging="720"/>
        <w:rPr>
          <w:iCs/>
          <w:szCs w:val="18"/>
        </w:rPr>
      </w:pPr>
      <w:r w:rsidRPr="00C374F7">
        <w:rPr>
          <w:iCs/>
        </w:rPr>
        <w:t>(d)</w:t>
      </w:r>
      <w:r w:rsidRPr="00C374F7">
        <w:rPr>
          <w:iCs/>
        </w:rPr>
        <w:tab/>
        <w:t>T</w:t>
      </w:r>
      <w:r w:rsidRPr="00C374F7">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BCA4183" w14:textId="77777777" w:rsidR="00834DA4" w:rsidRPr="00C374F7" w:rsidRDefault="00834DA4" w:rsidP="00834DA4">
      <w:pPr>
        <w:spacing w:after="240"/>
        <w:ind w:left="720" w:hanging="720"/>
        <w:rPr>
          <w:iCs/>
        </w:rPr>
      </w:pPr>
      <w:r w:rsidRPr="00C374F7">
        <w:rPr>
          <w:iCs/>
        </w:rPr>
        <w:t>(2)</w:t>
      </w:r>
      <w:r w:rsidRPr="00C374F7">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9402B63" w14:textId="77777777" w:rsidR="00834DA4" w:rsidRPr="00C374F7" w:rsidRDefault="00834DA4" w:rsidP="00834DA4">
      <w:pPr>
        <w:spacing w:after="240"/>
        <w:ind w:left="720" w:hanging="720"/>
        <w:rPr>
          <w:iCs/>
        </w:rPr>
      </w:pPr>
      <w:r w:rsidRPr="00C374F7">
        <w:rPr>
          <w:iCs/>
        </w:rPr>
        <w:t>(3)</w:t>
      </w:r>
      <w:r w:rsidRPr="00C374F7">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DCD44EA" w14:textId="77777777" w:rsidR="00834DA4" w:rsidRPr="00C374F7" w:rsidRDefault="00834DA4" w:rsidP="00834DA4">
      <w:pPr>
        <w:spacing w:after="240"/>
        <w:ind w:left="720" w:hanging="720"/>
        <w:rPr>
          <w:iCs/>
        </w:rPr>
      </w:pPr>
      <w:r w:rsidRPr="00C374F7">
        <w:rPr>
          <w:iCs/>
        </w:rPr>
        <w:t>(4)</w:t>
      </w:r>
      <w:r w:rsidRPr="00C374F7">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6D99795" w14:textId="77777777" w:rsidR="00834DA4" w:rsidRPr="00C374F7" w:rsidRDefault="00834DA4" w:rsidP="00834DA4">
      <w:pPr>
        <w:spacing w:after="240"/>
        <w:ind w:left="714" w:hanging="700"/>
        <w:rPr>
          <w:iCs/>
        </w:rPr>
      </w:pPr>
      <w:r w:rsidRPr="00C374F7">
        <w:rPr>
          <w:iCs/>
        </w:rPr>
        <w:lastRenderedPageBreak/>
        <w:t>(5)</w:t>
      </w:r>
      <w:r w:rsidRPr="00C374F7">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498E90C" w14:textId="77777777" w:rsidR="00834DA4" w:rsidRDefault="00834DA4" w:rsidP="00834DA4">
      <w:pPr>
        <w:spacing w:after="240"/>
        <w:ind w:left="714" w:hanging="700"/>
      </w:pPr>
      <w:r w:rsidRPr="00C374F7">
        <w:t>(6)</w:t>
      </w:r>
      <w:r w:rsidRPr="00C374F7">
        <w:tab/>
        <w:t>For purposes of this Section 4.6.2.3, the telemetered Resource Status of OFFQS shall be considered as Off-Line.</w:t>
      </w:r>
    </w:p>
    <w:p w14:paraId="5C8642BB" w14:textId="77777777" w:rsidR="008B196C" w:rsidRPr="008B196C" w:rsidRDefault="008B196C" w:rsidP="008B196C">
      <w:pPr>
        <w:spacing w:after="240"/>
        <w:ind w:left="714" w:hanging="700"/>
        <w:rPr>
          <w:rFonts w:eastAsia="Times New Roman"/>
        </w:rPr>
      </w:pPr>
      <w:r w:rsidRPr="008B196C">
        <w:rPr>
          <w:rFonts w:eastAsia="Times New Roman"/>
        </w:rPr>
        <w:t>(7)</w:t>
      </w:r>
      <w:r w:rsidRPr="008B196C">
        <w:rPr>
          <w:rFonts w:eastAsia="Times New Roman"/>
        </w:rPr>
        <w:tab/>
        <w:t>An Energy Storage Resource (ESR) is not eligible for Day-Ahead Make-Whole Payment.</w:t>
      </w:r>
    </w:p>
    <w:p w14:paraId="3C99166D" w14:textId="77777777" w:rsidR="00C040D0" w:rsidRDefault="00C040D0" w:rsidP="00C040D0">
      <w:pPr>
        <w:pStyle w:val="H5"/>
        <w:spacing w:before="480"/>
        <w:ind w:left="1627" w:hanging="1627"/>
      </w:pPr>
      <w:commentRangeStart w:id="211"/>
      <w:r>
        <w:t>4.6.2.3.1</w:t>
      </w:r>
      <w:commentRangeEnd w:id="211"/>
      <w:r w:rsidR="00AE2304">
        <w:rPr>
          <w:rStyle w:val="CommentReference"/>
          <w:b w:val="0"/>
          <w:bCs w:val="0"/>
          <w:i w:val="0"/>
          <w:iCs w:val="0"/>
        </w:rPr>
        <w:commentReference w:id="211"/>
      </w:r>
      <w:r>
        <w:tab/>
        <w:t>Day-Ahead Make-Whole Payment</w:t>
      </w:r>
      <w:bookmarkEnd w:id="188"/>
    </w:p>
    <w:p w14:paraId="57FE312F" w14:textId="77777777" w:rsidR="00C040D0" w:rsidRDefault="00C040D0" w:rsidP="00C040D0">
      <w:pPr>
        <w:pStyle w:val="BodyTextNumbered"/>
      </w:pPr>
      <w:r>
        <w:t>(1)</w:t>
      </w:r>
      <w:r>
        <w:tab/>
        <w:t xml:space="preserve">ERCOT shall pay the QSE a Day-Ahead Make-Whole Payment for an eligible Resource for each Operating Hour in a DAM-commitment period.  </w:t>
      </w:r>
    </w:p>
    <w:p w14:paraId="4D84AAA2" w14:textId="77777777" w:rsidR="000A0D6E" w:rsidRDefault="000A0D6E" w:rsidP="000A0D6E">
      <w:pPr>
        <w:pStyle w:val="BodyTextNumbered"/>
      </w:pPr>
      <w:r>
        <w:t>(2)</w:t>
      </w:r>
      <w:r>
        <w:tab/>
        <w:t xml:space="preserve">Any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p w14:paraId="73235716" w14:textId="77777777" w:rsidR="00C040D0" w:rsidRDefault="00C040D0" w:rsidP="00C040D0">
      <w:pPr>
        <w:pStyle w:val="BodyTextNumbered"/>
        <w:spacing w:before="240"/>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w:t>
      </w:r>
      <w:proofErr w:type="gramStart"/>
      <w:r w:rsidRPr="00A16315">
        <w:rPr>
          <w:lang w:val="pt-BR"/>
        </w:rPr>
        <w:t>the the</w:t>
      </w:r>
      <w:proofErr w:type="gramEnd"/>
      <w:r w:rsidRPr="00A16315">
        <w:rPr>
          <w:lang w:val="pt-BR"/>
        </w:rPr>
        <w:t xml:space="preserve"> Day-Ahead Make-Whole Amount is calculated for the Combined Cycle </w:t>
      </w:r>
      <w:r>
        <w:rPr>
          <w:lang w:val="pt-BR"/>
        </w:rPr>
        <w:t>Train.</w:t>
      </w:r>
    </w:p>
    <w:p w14:paraId="2DD0DFDA" w14:textId="77777777" w:rsidR="00C040D0" w:rsidRDefault="00C040D0" w:rsidP="00C040D0">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41288796" w14:textId="77777777" w:rsidR="00C040D0" w:rsidRDefault="00C040D0" w:rsidP="00C040D0">
      <w:pPr>
        <w:pStyle w:val="BodyTextNumbered"/>
      </w:pPr>
      <w:r>
        <w:rPr>
          <w:lang w:val="pt-BR"/>
        </w:rPr>
        <w:t>(5)</w:t>
      </w:r>
      <w:r>
        <w:rPr>
          <w:lang w:val="pt-BR"/>
        </w:rPr>
        <w:tab/>
      </w:r>
      <w:r>
        <w:t>The Day-Ahead Make-Whole Payment to each QSE for each DAM-committed Generation Resource is calculated as follows:</w:t>
      </w:r>
    </w:p>
    <w:p w14:paraId="4AE653B8" w14:textId="77777777" w:rsidR="00C040D0" w:rsidRDefault="00C040D0" w:rsidP="002B7E5D">
      <w:pPr>
        <w:pStyle w:val="FormulaBold"/>
      </w:pPr>
      <w:r>
        <w:t xml:space="preserve">DAMWAMT </w:t>
      </w:r>
      <w:r w:rsidRPr="3D6D0F4E">
        <w:rPr>
          <w:i/>
          <w:iCs/>
          <w:vertAlign w:val="subscript"/>
        </w:rPr>
        <w:t>q, p, r, h</w:t>
      </w:r>
      <w:r>
        <w:tab/>
        <w:t>=</w:t>
      </w:r>
      <w:r>
        <w:tab/>
        <w:t xml:space="preserve">(-1) * Max (0, DAMGCOST </w:t>
      </w:r>
      <w:r w:rsidRPr="3D6D0F4E">
        <w:rPr>
          <w:i/>
          <w:iCs/>
          <w:vertAlign w:val="subscript"/>
        </w:rPr>
        <w:t>q, p, r</w:t>
      </w:r>
      <w:r>
        <w:t xml:space="preserve"> + </w:t>
      </w:r>
      <w:r>
        <w:rPr>
          <w:noProof/>
          <w:position w:val="-20"/>
        </w:rPr>
        <w:drawing>
          <wp:inline distT="0" distB="0" distL="0" distR="0" wp14:anchorId="1E57DFA7" wp14:editId="2C2BC730">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sidRPr="3D6D0F4E">
        <w:rPr>
          <w:i/>
          <w:iCs/>
          <w:vertAlign w:val="subscript"/>
        </w:rPr>
        <w:t xml:space="preserve">q, p, r, h </w:t>
      </w:r>
      <w:r>
        <w:t xml:space="preserve">+ </w:t>
      </w:r>
      <w:r>
        <w:rPr>
          <w:noProof/>
          <w:position w:val="-20"/>
        </w:rPr>
        <w:drawing>
          <wp:inline distT="0" distB="0" distL="0" distR="0" wp14:anchorId="268534C9" wp14:editId="5F46CD46">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sidRPr="3D6D0F4E">
        <w:rPr>
          <w:i/>
          <w:iCs/>
          <w:vertAlign w:val="subscript"/>
        </w:rPr>
        <w:t xml:space="preserve"> q, r, h</w:t>
      </w:r>
      <w:r>
        <w:t xml:space="preserve">) * DAESR </w:t>
      </w:r>
      <w:r w:rsidRPr="3D6D0F4E">
        <w:rPr>
          <w:i/>
          <w:iCs/>
          <w:vertAlign w:val="subscript"/>
        </w:rPr>
        <w:t>q, p, r, h</w:t>
      </w:r>
      <w:r>
        <w:t xml:space="preserve"> / (</w:t>
      </w:r>
      <w:r>
        <w:rPr>
          <w:noProof/>
          <w:position w:val="-20"/>
        </w:rPr>
        <w:drawing>
          <wp:inline distT="0" distB="0" distL="0" distR="0" wp14:anchorId="3A3DD07F" wp14:editId="707458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sidRPr="3D6D0F4E">
        <w:rPr>
          <w:i/>
          <w:iCs/>
          <w:vertAlign w:val="subscript"/>
        </w:rPr>
        <w:t>q, p, r, h</w:t>
      </w:r>
      <w:r>
        <w:t>)</w:t>
      </w:r>
    </w:p>
    <w:p w14:paraId="0126859A" w14:textId="77777777" w:rsidR="00C040D0" w:rsidRPr="000608E3" w:rsidRDefault="00C040D0" w:rsidP="00C040D0">
      <w:pPr>
        <w:pStyle w:val="BodyTextNumbered"/>
      </w:pPr>
      <w:r w:rsidRPr="000608E3">
        <w:t>(</w:t>
      </w:r>
      <w:r>
        <w:t>6</w:t>
      </w:r>
      <w:r w:rsidRPr="000608E3">
        <w:t>)</w:t>
      </w:r>
      <w:r w:rsidRPr="000608E3">
        <w:tab/>
        <w:t>The Day-Ahead Make-Whole Guaranteed Costs are calculated for each eligible DAM-Committed Generation Resource as follows:</w:t>
      </w:r>
    </w:p>
    <w:p w14:paraId="3DE00A8F" w14:textId="77777777" w:rsidR="00C040D0" w:rsidRPr="006141F6" w:rsidRDefault="00C040D0" w:rsidP="00C040D0">
      <w:pPr>
        <w:spacing w:after="240"/>
        <w:ind w:left="1440" w:hanging="720"/>
        <w:rPr>
          <w:b/>
        </w:rPr>
      </w:pPr>
      <w:r w:rsidRPr="006141F6">
        <w:rPr>
          <w:b/>
        </w:rPr>
        <w:t>For non-Combined Cycle Trains,</w:t>
      </w:r>
    </w:p>
    <w:p w14:paraId="5701F0D5" w14:textId="77777777" w:rsidR="00C040D0" w:rsidRDefault="00C040D0" w:rsidP="005C2BD2">
      <w:pPr>
        <w:pStyle w:val="Formula"/>
      </w:pPr>
      <w:r>
        <w:t xml:space="preserve">DAMGCOST </w:t>
      </w:r>
      <w:r w:rsidRPr="78D06DC5">
        <w:rPr>
          <w:i/>
          <w:iCs/>
          <w:vertAlign w:val="subscript"/>
        </w:rPr>
        <w:t>q, p, r</w:t>
      </w:r>
      <w:r>
        <w:tab/>
        <w:t>=</w:t>
      </w:r>
      <w:r>
        <w:tab/>
        <w:t xml:space="preserve">Min(DASUO </w:t>
      </w:r>
      <w:r w:rsidRPr="78D06DC5">
        <w:rPr>
          <w:i/>
          <w:iCs/>
          <w:vertAlign w:val="subscript"/>
        </w:rPr>
        <w:t>q, p, r</w:t>
      </w:r>
      <w:r>
        <w:t xml:space="preserve"> , </w:t>
      </w:r>
      <w:r w:rsidRPr="006A7952">
        <w:t xml:space="preserve">DASUCAP </w:t>
      </w:r>
      <w:r w:rsidRPr="78D06DC5">
        <w:rPr>
          <w:i/>
          <w:iCs/>
          <w:vertAlign w:val="subscript"/>
        </w:rPr>
        <w:t>q, p, r</w:t>
      </w:r>
      <w:r w:rsidRPr="006A7952">
        <w:t xml:space="preserve">) </w:t>
      </w:r>
      <w:r>
        <w:t xml:space="preserve">+ </w:t>
      </w:r>
      <w:r>
        <w:rPr>
          <w:noProof/>
          <w:position w:val="-20"/>
        </w:rPr>
        <w:drawing>
          <wp:inline distT="0" distB="0" distL="0" distR="0" wp14:anchorId="3A6E41B9" wp14:editId="32DC258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sidRPr="78D06DC5">
        <w:rPr>
          <w:i/>
          <w:iCs/>
          <w:vertAlign w:val="subscript"/>
        </w:rPr>
        <w:t>q, p, r, h</w:t>
      </w:r>
      <w:r>
        <w:t xml:space="preserve"> ,</w:t>
      </w:r>
      <w:r w:rsidRPr="006A7952">
        <w:t xml:space="preserve"> DAMECAP </w:t>
      </w:r>
      <w:r w:rsidRPr="78D06DC5">
        <w:rPr>
          <w:i/>
          <w:iCs/>
          <w:vertAlign w:val="subscript"/>
        </w:rPr>
        <w:t xml:space="preserve">p ,q, r ,h </w:t>
      </w:r>
      <w:r w:rsidRPr="009A5D80">
        <w:t>)</w:t>
      </w:r>
      <w:r>
        <w:t>* DALSL</w:t>
      </w:r>
      <w:r w:rsidRPr="78D06DC5">
        <w:rPr>
          <w:i/>
          <w:iCs/>
          <w:vertAlign w:val="subscript"/>
        </w:rPr>
        <w:t xml:space="preserve"> q, p, r, h</w:t>
      </w:r>
      <w:r>
        <w:t xml:space="preserve">) + </w:t>
      </w:r>
      <w:r>
        <w:rPr>
          <w:noProof/>
          <w:position w:val="-20"/>
        </w:rPr>
        <w:drawing>
          <wp:inline distT="0" distB="0" distL="0" distR="0" wp14:anchorId="4299A023" wp14:editId="1AA1399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sidRPr="78D06DC5">
        <w:rPr>
          <w:i/>
          <w:iCs/>
          <w:vertAlign w:val="subscript"/>
        </w:rPr>
        <w:t>q, p, r, h</w:t>
      </w:r>
      <w:r>
        <w:t xml:space="preserve"> * (DAESR </w:t>
      </w:r>
      <w:r w:rsidRPr="78D06DC5">
        <w:rPr>
          <w:i/>
          <w:iCs/>
          <w:vertAlign w:val="subscript"/>
        </w:rPr>
        <w:t>q, p, r, h</w:t>
      </w:r>
      <w:r>
        <w:t xml:space="preserve"> – DALSL </w:t>
      </w:r>
      <w:r w:rsidRPr="78D06DC5">
        <w:rPr>
          <w:i/>
          <w:iCs/>
          <w:vertAlign w:val="subscript"/>
        </w:rPr>
        <w:t>q, p, r, h</w:t>
      </w:r>
      <w:r>
        <w:t>))</w:t>
      </w:r>
    </w:p>
    <w:p w14:paraId="0080FB5E" w14:textId="77777777" w:rsidR="00C040D0" w:rsidRPr="006A7952" w:rsidRDefault="00C040D0" w:rsidP="00C040D0">
      <w:pPr>
        <w:spacing w:after="240"/>
        <w:ind w:left="1440" w:hanging="720"/>
        <w:rPr>
          <w:b/>
        </w:rPr>
      </w:pPr>
      <w:r w:rsidRPr="006A7952">
        <w:rPr>
          <w:b/>
        </w:rPr>
        <w:t xml:space="preserve">For a Resource which is not an AGR, </w:t>
      </w:r>
    </w:p>
    <w:p w14:paraId="6F37EC69" w14:textId="77777777" w:rsidR="00C040D0" w:rsidRPr="006A7952" w:rsidRDefault="00C040D0" w:rsidP="00C040D0">
      <w:pPr>
        <w:spacing w:after="240"/>
        <w:ind w:left="720"/>
        <w:rPr>
          <w:iCs/>
        </w:rPr>
      </w:pPr>
      <w:r w:rsidRPr="006A7952">
        <w:lastRenderedPageBreak/>
        <w:t>If ERCOT has approved verifiable Startup Costs and minimum-energy costs for the Resource,</w:t>
      </w:r>
    </w:p>
    <w:p w14:paraId="4F7558E1" w14:textId="77777777" w:rsidR="00C040D0" w:rsidRPr="006A7952" w:rsidRDefault="00C040D0" w:rsidP="00C040D0">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63DF81EF" w14:textId="77777777" w:rsidR="00C040D0" w:rsidRPr="006A7952" w:rsidRDefault="00C040D0" w:rsidP="00C040D0">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p,q,r,h</w:t>
      </w:r>
      <w:proofErr w:type="spellEnd"/>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108891A2" w14:textId="77777777" w:rsidR="00C040D0" w:rsidRPr="006A7952" w:rsidRDefault="00C040D0" w:rsidP="00C040D0">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6247A53A" w14:textId="77777777" w:rsidR="00C040D0" w:rsidRPr="006A7952" w:rsidRDefault="00C040D0" w:rsidP="00C040D0">
      <w:pPr>
        <w:tabs>
          <w:tab w:val="left" w:pos="1440"/>
        </w:tabs>
        <w:spacing w:after="240"/>
        <w:ind w:left="4230" w:hanging="2160"/>
        <w:rPr>
          <w:bCs/>
          <w:i/>
          <w:vertAlign w:val="subscript"/>
        </w:rPr>
      </w:pPr>
      <w:r w:rsidRPr="006A7952">
        <w:rPr>
          <w:bCs/>
        </w:rPr>
        <w:t xml:space="preserve">DAMECAP </w:t>
      </w:r>
      <w:proofErr w:type="spellStart"/>
      <w:r w:rsidRPr="006A7952">
        <w:rPr>
          <w:bCs/>
          <w:i/>
          <w:vertAlign w:val="subscript"/>
        </w:rPr>
        <w:t>p,q</w:t>
      </w:r>
      <w:proofErr w:type="spellEnd"/>
      <w:r w:rsidRPr="006A7952">
        <w:rPr>
          <w:bCs/>
          <w:i/>
          <w:vertAlign w:val="subscript"/>
        </w:rPr>
        <w:t>, r, h</w:t>
      </w:r>
      <w:r w:rsidRPr="006A7952">
        <w:rPr>
          <w:bCs/>
        </w:rPr>
        <w:t xml:space="preserve"> = </w:t>
      </w:r>
      <w:r>
        <w:rPr>
          <w:bCs/>
        </w:rPr>
        <w:tab/>
      </w:r>
      <w:r w:rsidRPr="006A7952">
        <w:rPr>
          <w:bCs/>
        </w:rPr>
        <w:t>Resource Category Minimum-Energy Generic Cap (RCGMEC)</w:t>
      </w:r>
    </w:p>
    <w:p w14:paraId="719A96CE" w14:textId="77777777" w:rsidR="00C040D0" w:rsidRPr="009E5389" w:rsidRDefault="00C040D0" w:rsidP="00C040D0">
      <w:pPr>
        <w:tabs>
          <w:tab w:val="left" w:pos="2352"/>
          <w:tab w:val="left" w:pos="3420"/>
          <w:tab w:val="left" w:pos="3822"/>
        </w:tabs>
        <w:spacing w:after="240"/>
        <w:ind w:left="3600" w:hanging="2880"/>
        <w:rPr>
          <w:b/>
          <w:bCs/>
          <w:iCs/>
          <w:lang w:val="pt-BR"/>
        </w:rPr>
      </w:pPr>
      <w:r w:rsidRPr="009E5389">
        <w:rPr>
          <w:b/>
          <w:bCs/>
          <w:iCs/>
          <w:lang w:val="pt-BR"/>
        </w:rPr>
        <w:t>For an AGR,</w:t>
      </w:r>
    </w:p>
    <w:p w14:paraId="52985CE3" w14:textId="77777777" w:rsidR="00C040D0" w:rsidRPr="009E5389" w:rsidRDefault="00C040D0" w:rsidP="79C6FA9D">
      <w:pPr>
        <w:tabs>
          <w:tab w:val="left" w:pos="2352"/>
          <w:tab w:val="left" w:pos="2700"/>
        </w:tabs>
        <w:spacing w:after="120"/>
        <w:ind w:left="3060" w:hanging="2340"/>
        <w:rPr>
          <w:b/>
          <w:bCs/>
          <w:lang w:val="pt-BR"/>
        </w:rPr>
      </w:pPr>
      <w:r w:rsidRPr="79C6FA9D">
        <w:rPr>
          <w:lang w:val="pt-BR"/>
        </w:rPr>
        <w:t xml:space="preserve">DAMGCOST </w:t>
      </w:r>
      <w:r w:rsidRPr="78D06DC5">
        <w:rPr>
          <w:i/>
          <w:iCs/>
          <w:vertAlign w:val="subscript"/>
          <w:lang w:val="pt-BR"/>
        </w:rPr>
        <w:t>q, p, r</w:t>
      </w:r>
      <w:r w:rsidRPr="009E5389">
        <w:rPr>
          <w:bCs/>
          <w:lang w:val="pt-BR"/>
        </w:rPr>
        <w:tab/>
      </w:r>
      <w:r w:rsidRPr="79C6FA9D">
        <w:rPr>
          <w:lang w:val="pt-BR"/>
        </w:rPr>
        <w:t>=</w:t>
      </w:r>
      <w:r>
        <w:rPr>
          <w:bCs/>
          <w:lang w:val="pt-BR"/>
        </w:rPr>
        <w:tab/>
      </w:r>
      <w:r w:rsidRPr="79C6FA9D">
        <w:rPr>
          <w:lang w:val="pt-BR"/>
        </w:rPr>
        <w:t xml:space="preserve">DASUPR </w:t>
      </w:r>
      <w:r w:rsidRPr="78D06DC5">
        <w:rPr>
          <w:i/>
          <w:iCs/>
          <w:vertAlign w:val="subscript"/>
          <w:lang w:val="pt-BR"/>
        </w:rPr>
        <w:t>q, p, r</w:t>
      </w:r>
      <w:r w:rsidRPr="79C6FA9D">
        <w:rPr>
          <w:lang w:val="pt-BR"/>
        </w:rPr>
        <w:t xml:space="preserve"> + </w:t>
      </w:r>
      <w:r>
        <w:rPr>
          <w:noProof/>
          <w:position w:val="-20"/>
        </w:rPr>
        <w:drawing>
          <wp:inline distT="0" distB="0" distL="0" distR="0" wp14:anchorId="362BAF73" wp14:editId="44F694D6">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(Min(DAMEO</w:t>
      </w:r>
      <w:r w:rsidRPr="78D06DC5">
        <w:rPr>
          <w:i/>
          <w:iCs/>
          <w:vertAlign w:val="subscript"/>
          <w:lang w:val="pt-BR"/>
        </w:rPr>
        <w:t>q, p, r, h</w:t>
      </w:r>
      <w:r w:rsidRPr="78D06DC5">
        <w:rPr>
          <w:i/>
          <w:iCs/>
          <w:lang w:val="pt-BR"/>
        </w:rPr>
        <w:t xml:space="preserve">, </w:t>
      </w:r>
      <w:r w:rsidRPr="79C6FA9D">
        <w:rPr>
          <w:lang w:val="pt-BR"/>
        </w:rPr>
        <w:t xml:space="preserve">DAMECAP </w:t>
      </w:r>
      <w:r w:rsidRPr="78D06DC5">
        <w:rPr>
          <w:i/>
          <w:iCs/>
          <w:vertAlign w:val="subscript"/>
          <w:lang w:val="pt-BR"/>
        </w:rPr>
        <w:t>p,q,r,h</w:t>
      </w:r>
      <w:r w:rsidRPr="79C6FA9D">
        <w:rPr>
          <w:lang w:val="pt-BR"/>
        </w:rPr>
        <w:t>) * DALSL</w:t>
      </w:r>
      <w:r w:rsidRPr="78D06DC5">
        <w:rPr>
          <w:i/>
          <w:iCs/>
          <w:vertAlign w:val="subscript"/>
          <w:lang w:val="pt-BR"/>
        </w:rPr>
        <w:t xml:space="preserve"> q, p, r, h</w:t>
      </w:r>
      <w:r w:rsidRPr="79C6FA9D">
        <w:rPr>
          <w:lang w:val="pt-BR"/>
        </w:rPr>
        <w:t xml:space="preserve">) + </w:t>
      </w:r>
      <w:r>
        <w:rPr>
          <w:noProof/>
          <w:position w:val="-20"/>
        </w:rPr>
        <w:drawing>
          <wp:inline distT="0" distB="0" distL="0" distR="0" wp14:anchorId="42B8A936" wp14:editId="414063C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 xml:space="preserve">(DAAIEC </w:t>
      </w:r>
      <w:r w:rsidRPr="78D06DC5">
        <w:rPr>
          <w:i/>
          <w:iCs/>
          <w:vertAlign w:val="subscript"/>
          <w:lang w:val="pt-BR"/>
        </w:rPr>
        <w:t>q, p, r, h</w:t>
      </w:r>
      <w:r w:rsidRPr="79C6FA9D">
        <w:rPr>
          <w:lang w:val="pt-BR"/>
        </w:rPr>
        <w:t xml:space="preserve"> * (DAESR </w:t>
      </w:r>
      <w:r w:rsidRPr="78D06DC5">
        <w:rPr>
          <w:i/>
          <w:iCs/>
          <w:vertAlign w:val="subscript"/>
          <w:lang w:val="pt-BR"/>
        </w:rPr>
        <w:t>q, p, r, h</w:t>
      </w:r>
      <w:r w:rsidRPr="79C6FA9D">
        <w:rPr>
          <w:lang w:val="pt-BR"/>
        </w:rPr>
        <w:t xml:space="preserve"> – DALSL </w:t>
      </w:r>
      <w:r w:rsidRPr="78D06DC5">
        <w:rPr>
          <w:i/>
          <w:iCs/>
          <w:vertAlign w:val="subscript"/>
          <w:lang w:val="pt-BR"/>
        </w:rPr>
        <w:t>q, p, r, h</w:t>
      </w:r>
      <w:r w:rsidRPr="79C6FA9D">
        <w:rPr>
          <w:lang w:val="pt-BR"/>
        </w:rPr>
        <w:t>))</w:t>
      </w:r>
    </w:p>
    <w:p w14:paraId="3A305AA4" w14:textId="77777777" w:rsidR="00C040D0" w:rsidRDefault="00C040D0" w:rsidP="00C040D0">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C1207D0" w14:textId="77777777" w:rsidR="00C040D0" w:rsidRPr="009E5389" w:rsidRDefault="00C040D0" w:rsidP="00C040D0">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AC2A649" w14:textId="77777777" w:rsidR="00C040D0" w:rsidRPr="009E5389" w:rsidRDefault="00C040D0" w:rsidP="00C040D0">
      <w:pPr>
        <w:tabs>
          <w:tab w:val="left" w:pos="2340"/>
          <w:tab w:val="left" w:pos="3420"/>
        </w:tabs>
        <w:spacing w:after="240"/>
        <w:ind w:left="4147" w:hanging="3427"/>
        <w:rPr>
          <w:lang w:val="pt-BR"/>
        </w:rPr>
      </w:pPr>
      <w:r w:rsidRPr="009E5389">
        <w:rPr>
          <w:lang w:val="pt-BR"/>
        </w:rPr>
        <w:t>If ERCOT has approved verifiable Startup Costs</w:t>
      </w:r>
    </w:p>
    <w:p w14:paraId="6871EB66" w14:textId="77777777" w:rsidR="00C040D0" w:rsidRPr="009E5389" w:rsidRDefault="00C040D0" w:rsidP="00C040D0">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7560A0B0" w14:textId="77777777" w:rsidR="00C040D0" w:rsidRPr="009E5389" w:rsidRDefault="00C040D0" w:rsidP="00C040D0">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17016AB7" w14:textId="77777777" w:rsidR="00C040D0" w:rsidRDefault="00C040D0" w:rsidP="00C040D0">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2C679BD0" w14:textId="77777777" w:rsidR="00C040D0" w:rsidRPr="006141F6" w:rsidRDefault="00C040D0" w:rsidP="00C040D0">
      <w:pPr>
        <w:tabs>
          <w:tab w:val="left" w:pos="2352"/>
          <w:tab w:val="left" w:pos="3420"/>
          <w:tab w:val="left" w:pos="3822"/>
        </w:tabs>
        <w:spacing w:after="240"/>
        <w:ind w:left="3600" w:hanging="2880"/>
        <w:rPr>
          <w:b/>
        </w:rPr>
      </w:pPr>
      <w:r w:rsidRPr="006141F6">
        <w:rPr>
          <w:b/>
        </w:rPr>
        <w:t>For Combined Cycle Trains,</w:t>
      </w:r>
    </w:p>
    <w:p w14:paraId="1DD15048" w14:textId="77777777" w:rsidR="00C040D0" w:rsidRPr="001A7784" w:rsidRDefault="7F93FC95" w:rsidP="002B7E5D">
      <w:pPr>
        <w:pStyle w:val="FormulaBold"/>
      </w:pPr>
      <w:r w:rsidRPr="001A7784">
        <w:t xml:space="preserve">DAMGCOST </w:t>
      </w:r>
      <w:r w:rsidRPr="78D06DC5">
        <w:rPr>
          <w:i/>
          <w:iCs/>
          <w:vertAlign w:val="subscript"/>
        </w:rPr>
        <w:t>q, p, r</w:t>
      </w:r>
      <w:r w:rsidR="00C040D0" w:rsidRPr="001A7784">
        <w:tab/>
      </w:r>
      <w:r w:rsidRPr="001A7784">
        <w:t>=</w:t>
      </w:r>
      <w:r w:rsidR="00C040D0">
        <w:tab/>
      </w:r>
      <w:r w:rsidRPr="001A7784">
        <w:t xml:space="preserve">Min(DASUO </w:t>
      </w:r>
      <w:r w:rsidRPr="78D06DC5">
        <w:rPr>
          <w:i/>
          <w:iCs/>
          <w:vertAlign w:val="subscript"/>
        </w:rPr>
        <w:t>q, p, r</w:t>
      </w:r>
      <w:r w:rsidRPr="001A7784">
        <w:t xml:space="preserve"> , </w:t>
      </w:r>
      <w:r w:rsidRPr="001A7784">
        <w:rPr>
          <w:lang w:val="pt-BR"/>
        </w:rPr>
        <w:t>DASUCAP</w:t>
      </w:r>
      <w:r w:rsidRPr="78D06DC5">
        <w:rPr>
          <w:i/>
          <w:iCs/>
          <w:vertAlign w:val="subscript"/>
          <w:lang w:val="pt-BR"/>
        </w:rPr>
        <w:t>q, p, r</w:t>
      </w:r>
      <w:r w:rsidRPr="001A7784">
        <w:rPr>
          <w:lang w:val="pt-BR"/>
        </w:rPr>
        <w:t xml:space="preserve">) </w:t>
      </w:r>
      <w:r w:rsidRPr="001A7784">
        <w:t xml:space="preserve">+ </w:t>
      </w:r>
      <w:r w:rsidR="00C040D0">
        <w:rPr>
          <w:noProof/>
          <w:position w:val="-20"/>
        </w:rPr>
        <w:drawing>
          <wp:inline distT="0" distB="0" distL="0" distR="0" wp14:anchorId="5E414127" wp14:editId="086D704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78D06DC5">
        <w:rPr>
          <w:i/>
          <w:iCs/>
          <w:vertAlign w:val="subscript"/>
        </w:rPr>
        <w:t xml:space="preserve">q, p, r, h </w:t>
      </w:r>
      <w:r w:rsidRPr="001A7784">
        <w:rPr>
          <w:lang w:val="pt-BR"/>
        </w:rPr>
        <w:t xml:space="preserve">, </w:t>
      </w:r>
      <w:r w:rsidRPr="001A7784">
        <w:t>DAMECAP</w:t>
      </w:r>
      <w:r w:rsidRPr="78D06DC5">
        <w:rPr>
          <w:i/>
          <w:iCs/>
          <w:vertAlign w:val="subscript"/>
          <w:lang w:val="pt-BR"/>
        </w:rPr>
        <w:t xml:space="preserve"> q, p, r,h</w:t>
      </w:r>
      <w:r w:rsidRPr="001A7784">
        <w:rPr>
          <w:lang w:val="pt-BR"/>
        </w:rPr>
        <w:t>)</w:t>
      </w:r>
      <w:r w:rsidRPr="001A7784">
        <w:t xml:space="preserve"> * DALSL</w:t>
      </w:r>
      <w:r w:rsidRPr="001A7784">
        <w:rPr>
          <w:vertAlign w:val="subscript"/>
        </w:rPr>
        <w:t xml:space="preserve"> </w:t>
      </w:r>
      <w:r w:rsidRPr="78D06DC5">
        <w:rPr>
          <w:i/>
          <w:iCs/>
          <w:vertAlign w:val="subscript"/>
        </w:rPr>
        <w:t>q, p, r, h</w:t>
      </w:r>
      <w:r w:rsidRPr="001A7784">
        <w:t xml:space="preserve">) + (Max(0, Min(DASUO </w:t>
      </w:r>
      <w:proofErr w:type="spellStart"/>
      <w:r w:rsidRPr="78D06DC5">
        <w:rPr>
          <w:i/>
          <w:iCs/>
          <w:vertAlign w:val="subscript"/>
        </w:rPr>
        <w:t>afterCCGR</w:t>
      </w:r>
      <w:proofErr w:type="spellEnd"/>
      <w:r w:rsidRPr="001A7784">
        <w:t xml:space="preserve"> </w:t>
      </w:r>
      <w:r w:rsidRPr="001A7784">
        <w:rPr>
          <w:lang w:val="pt-BR"/>
        </w:rPr>
        <w:t>, DASUCAP</w:t>
      </w:r>
      <w:r w:rsidRPr="78D06DC5">
        <w:rPr>
          <w:i/>
          <w:iCs/>
          <w:vertAlign w:val="subscript"/>
          <w:lang w:val="pt-BR"/>
        </w:rPr>
        <w:t>afterCCGR</w:t>
      </w:r>
      <w:r w:rsidRPr="001A7784">
        <w:rPr>
          <w:lang w:val="pt-BR"/>
        </w:rPr>
        <w:t xml:space="preserve">) </w:t>
      </w:r>
      <w:r w:rsidRPr="001A7784">
        <w:t xml:space="preserve">– Min(DASUO </w:t>
      </w:r>
      <w:proofErr w:type="spellStart"/>
      <w:r w:rsidRPr="78D06DC5">
        <w:rPr>
          <w:i/>
          <w:iCs/>
          <w:vertAlign w:val="subscript"/>
        </w:rPr>
        <w:t>beforeCCGR</w:t>
      </w:r>
      <w:proofErr w:type="spellEnd"/>
      <w:r w:rsidRPr="78D06DC5">
        <w:rPr>
          <w:i/>
          <w:iCs/>
          <w:vertAlign w:val="subscript"/>
        </w:rPr>
        <w:t xml:space="preserve"> </w:t>
      </w:r>
      <w:r w:rsidRPr="001A7784">
        <w:rPr>
          <w:lang w:val="pt-BR"/>
        </w:rPr>
        <w:t>, DASUCAP</w:t>
      </w:r>
      <w:r w:rsidRPr="78D06DC5">
        <w:rPr>
          <w:i/>
          <w:iCs/>
          <w:vertAlign w:val="subscript"/>
          <w:lang w:val="pt-BR"/>
        </w:rPr>
        <w:t>beforeCCGR</w:t>
      </w:r>
      <w:r w:rsidRPr="001A7784">
        <w:t xml:space="preserve">)) + </w:t>
      </w:r>
      <w:r w:rsidR="00C040D0">
        <w:rPr>
          <w:noProof/>
          <w:position w:val="-20"/>
        </w:rPr>
        <w:drawing>
          <wp:inline distT="0" distB="0" distL="0" distR="0" wp14:anchorId="697917FA" wp14:editId="6599B6E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78D06DC5">
        <w:rPr>
          <w:i/>
          <w:iCs/>
          <w:vertAlign w:val="subscript"/>
        </w:rPr>
        <w:t>q, p, r, h</w:t>
      </w:r>
      <w:r w:rsidRPr="001A7784">
        <w:t xml:space="preserve"> * (DAESR </w:t>
      </w:r>
      <w:r w:rsidRPr="78D06DC5">
        <w:rPr>
          <w:i/>
          <w:iCs/>
          <w:vertAlign w:val="subscript"/>
        </w:rPr>
        <w:t>q, p, r, h</w:t>
      </w:r>
      <w:r w:rsidRPr="001A7784">
        <w:t xml:space="preserve"> – DALSL </w:t>
      </w:r>
      <w:r w:rsidRPr="78D06DC5">
        <w:rPr>
          <w:i/>
          <w:iCs/>
          <w:vertAlign w:val="subscript"/>
        </w:rPr>
        <w:t>q, p, r, h</w:t>
      </w:r>
      <w:r w:rsidRPr="001A7784">
        <w:t>))</w:t>
      </w:r>
    </w:p>
    <w:p w14:paraId="0201AC35" w14:textId="77777777" w:rsidR="00C040D0" w:rsidRPr="005F477F" w:rsidRDefault="00C040D0" w:rsidP="00C040D0">
      <w:pPr>
        <w:pStyle w:val="BodyTextNumbered"/>
      </w:pPr>
      <w:r w:rsidDel="000608E3">
        <w:t xml:space="preserve"> </w:t>
      </w:r>
      <w:r w:rsidRPr="005F477F">
        <w:t>(</w:t>
      </w:r>
      <w:r>
        <w:t>7</w:t>
      </w:r>
      <w:r w:rsidRPr="005F477F">
        <w:t>)</w:t>
      </w:r>
      <w:r w:rsidRPr="005F477F">
        <w:tab/>
        <w:t>The Day-Ahead Make-Whole Revenue is calculated for each DAM-Committed Generation Resource as follows:</w:t>
      </w:r>
    </w:p>
    <w:p w14:paraId="15381CC3" w14:textId="77777777" w:rsidR="00C040D0" w:rsidRDefault="00C040D0" w:rsidP="005C2BD2">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24B41E77"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2D01797F"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2C9ED4CE"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lastRenderedPageBreak/>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456AA3E" w14:textId="77777777" w:rsidR="00C040D0" w:rsidRPr="0003648D" w:rsidRDefault="00C040D0" w:rsidP="00C040D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68F7B8E" w14:textId="5BF2F98B" w:rsidR="00C040D0" w:rsidRPr="00BF01FD" w:rsidDel="00C040D0" w:rsidRDefault="00C040D0" w:rsidP="00BF01FD">
      <w:pPr>
        <w:tabs>
          <w:tab w:val="left" w:pos="2340"/>
          <w:tab w:val="left" w:pos="2700"/>
        </w:tabs>
        <w:spacing w:after="240"/>
        <w:ind w:left="3060" w:hanging="2340"/>
        <w:rPr>
          <w:del w:id="212" w:author="ERCOT" w:date="2024-01-08T16:03:00Z"/>
          <w:bCs/>
          <w:lang w:val="x-none" w:eastAsia="x-none"/>
        </w:rPr>
      </w:pPr>
      <w:r w:rsidRPr="00BF01FD">
        <w:rPr>
          <w:bCs/>
          <w:lang w:val="x-none" w:eastAsia="x-none"/>
        </w:rPr>
        <w:tab/>
      </w:r>
      <w:r w:rsidRPr="00BF01FD">
        <w:rPr>
          <w:bCs/>
          <w:lang w:val="x-none" w:eastAsia="x-none"/>
        </w:rPr>
        <w:tab/>
        <w:t>+ ((-1) * MCPCRR</w:t>
      </w:r>
      <w:r w:rsidRPr="00BF01FD">
        <w:rPr>
          <w:bCs/>
          <w:i/>
          <w:iCs/>
          <w:sz w:val="20"/>
          <w:szCs w:val="20"/>
          <w:lang w:val="x-none" w:eastAsia="x-none"/>
        </w:rPr>
        <w:t xml:space="preserve"> </w:t>
      </w:r>
      <w:r w:rsidR="00BF01FD" w:rsidRPr="0003648D">
        <w:rPr>
          <w:bCs/>
          <w:i/>
          <w:vertAlign w:val="subscript"/>
          <w:lang w:val="x-none" w:eastAsia="x-none"/>
        </w:rPr>
        <w:t>DAM, h</w:t>
      </w:r>
      <w:r w:rsidRPr="00BF01FD">
        <w:rPr>
          <w:bCs/>
          <w:lang w:val="x-none" w:eastAsia="x-none"/>
        </w:rPr>
        <w:t xml:space="preserve">  * PCRRR </w:t>
      </w:r>
      <w:r w:rsidR="00BF01FD" w:rsidRPr="0003648D">
        <w:rPr>
          <w:bCs/>
          <w:i/>
          <w:vertAlign w:val="subscript"/>
          <w:lang w:val="x-none" w:eastAsia="x-none"/>
        </w:rPr>
        <w:t>r, q,</w:t>
      </w:r>
      <w:r w:rsidR="00BF01FD">
        <w:rPr>
          <w:bCs/>
          <w:i/>
          <w:vertAlign w:val="subscript"/>
          <w:lang w:eastAsia="x-none"/>
        </w:rPr>
        <w:t xml:space="preserve"> </w:t>
      </w:r>
      <w:r w:rsidR="00BF01FD" w:rsidRPr="0003648D">
        <w:rPr>
          <w:bCs/>
          <w:i/>
          <w:vertAlign w:val="subscript"/>
          <w:lang w:val="x-none" w:eastAsia="x-none"/>
        </w:rPr>
        <w:t>DAM, h</w:t>
      </w:r>
      <w:r w:rsidRPr="00BF01FD">
        <w:rPr>
          <w:bCs/>
          <w:lang w:val="x-none" w:eastAsia="x-none"/>
        </w:rPr>
        <w:t>)</w:t>
      </w:r>
    </w:p>
    <w:p w14:paraId="65B3E6FB" w14:textId="552C07BE" w:rsidR="00C040D0" w:rsidRPr="00BF01FD" w:rsidRDefault="00BF01FD" w:rsidP="00BF01FD">
      <w:pPr>
        <w:tabs>
          <w:tab w:val="left" w:pos="2340"/>
          <w:tab w:val="left" w:pos="2700"/>
        </w:tabs>
        <w:spacing w:after="240"/>
        <w:ind w:left="3060" w:hanging="2340"/>
        <w:rPr>
          <w:ins w:id="213" w:author="ERCOT" w:date="2024-01-08T16:04:00Z"/>
          <w:bCs/>
          <w:lang w:val="x-none" w:eastAsia="x-none"/>
        </w:rPr>
      </w:pPr>
      <w:r w:rsidRPr="00BF01FD">
        <w:rPr>
          <w:bCs/>
          <w:lang w:val="x-none" w:eastAsia="x-none"/>
        </w:rPr>
        <w:tab/>
      </w:r>
      <w:r w:rsidRPr="0003648D">
        <w:rPr>
          <w:bCs/>
          <w:lang w:val="x-none" w:eastAsia="x-none"/>
        </w:rPr>
        <w:tab/>
      </w:r>
      <w:ins w:id="214" w:author="ERCOT" w:date="2024-01-08T16:04:00Z">
        <w:r w:rsidR="00C040D0" w:rsidRPr="00BF01FD">
          <w:rPr>
            <w:bCs/>
            <w:lang w:val="x-none" w:eastAsia="x-none"/>
          </w:rPr>
          <w:t>+ ((-1) * MCPCDR</w:t>
        </w:r>
      </w:ins>
      <w:ins w:id="215" w:author="ERCOT" w:date="2024-01-08T16:11:00Z">
        <w:r w:rsidR="00AC7157" w:rsidRPr="00BF01FD">
          <w:rPr>
            <w:bCs/>
            <w:lang w:val="x-none" w:eastAsia="x-none"/>
          </w:rPr>
          <w:t>R</w:t>
        </w:r>
      </w:ins>
      <w:ins w:id="216" w:author="ERCOT" w:date="2024-01-08T16:04:00Z">
        <w:r w:rsidR="00C040D0" w:rsidRPr="00BF01FD">
          <w:rPr>
            <w:bCs/>
            <w:lang w:val="x-none" w:eastAsia="x-none"/>
          </w:rPr>
          <w:t xml:space="preserve"> </w:t>
        </w:r>
      </w:ins>
      <w:ins w:id="217" w:author="ERCOT" w:date="2024-03-19T10:56:00Z">
        <w:r w:rsidRPr="0003648D">
          <w:rPr>
            <w:bCs/>
            <w:i/>
            <w:vertAlign w:val="subscript"/>
            <w:lang w:val="x-none" w:eastAsia="x-none"/>
          </w:rPr>
          <w:t>DAM, h</w:t>
        </w:r>
      </w:ins>
      <w:ins w:id="218" w:author="ERCOT" w:date="2024-01-08T16:04:00Z">
        <w:r w:rsidR="00C040D0" w:rsidRPr="00BF01FD">
          <w:rPr>
            <w:bCs/>
            <w:lang w:val="x-none" w:eastAsia="x-none"/>
          </w:rPr>
          <w:t xml:space="preserve">  * PCDRR</w:t>
        </w:r>
      </w:ins>
      <w:ins w:id="219" w:author="ERCOT" w:date="2024-01-08T16:16:00Z">
        <w:r w:rsidR="00AC7157" w:rsidRPr="00BF01FD">
          <w:rPr>
            <w:bCs/>
            <w:lang w:val="x-none" w:eastAsia="x-none"/>
          </w:rPr>
          <w:t>R</w:t>
        </w:r>
      </w:ins>
      <w:ins w:id="220" w:author="ERCOT" w:date="2024-01-08T16:04:00Z">
        <w:r w:rsidR="00C040D0" w:rsidRPr="00BF01FD">
          <w:rPr>
            <w:bCs/>
            <w:lang w:val="x-none" w:eastAsia="x-none"/>
          </w:rPr>
          <w:t xml:space="preserve"> </w:t>
        </w:r>
      </w:ins>
      <w:ins w:id="221" w:author="ERCOT" w:date="2024-03-19T10:57:00Z">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ins>
      <w:ins w:id="222" w:author="ERCOT" w:date="2024-01-08T16:04:00Z">
        <w:r w:rsidR="00C040D0" w:rsidRPr="00BF01FD">
          <w:rPr>
            <w:bCs/>
            <w:lang w:val="x-none" w:eastAsia="x-none"/>
          </w:rPr>
          <w:t>)</w:t>
        </w:r>
      </w:ins>
    </w:p>
    <w:p w14:paraId="55A3A89A" w14:textId="77777777" w:rsidR="00C040D0" w:rsidRDefault="00C040D0" w:rsidP="00C040D0">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040D0" w14:paraId="10D4C65A" w14:textId="77777777" w:rsidTr="00FE06EF">
        <w:trPr>
          <w:cantSplit/>
          <w:tblHeader/>
        </w:trPr>
        <w:tc>
          <w:tcPr>
            <w:tcW w:w="1818" w:type="dxa"/>
          </w:tcPr>
          <w:p w14:paraId="0288012D" w14:textId="77777777" w:rsidR="00C040D0" w:rsidRDefault="00C040D0" w:rsidP="00FE06EF">
            <w:pPr>
              <w:pStyle w:val="TableHead"/>
            </w:pPr>
            <w:r>
              <w:t>Variable</w:t>
            </w:r>
          </w:p>
        </w:tc>
        <w:tc>
          <w:tcPr>
            <w:tcW w:w="900" w:type="dxa"/>
          </w:tcPr>
          <w:p w14:paraId="36A1DE09" w14:textId="77777777" w:rsidR="00C040D0" w:rsidRDefault="00C040D0" w:rsidP="00FE06EF">
            <w:pPr>
              <w:pStyle w:val="TableHead"/>
            </w:pPr>
            <w:r>
              <w:t>Unit</w:t>
            </w:r>
          </w:p>
        </w:tc>
        <w:tc>
          <w:tcPr>
            <w:tcW w:w="6790" w:type="dxa"/>
          </w:tcPr>
          <w:p w14:paraId="7ACFCC12" w14:textId="77777777" w:rsidR="00C040D0" w:rsidRDefault="00C040D0" w:rsidP="00FE06EF">
            <w:pPr>
              <w:pStyle w:val="TableHead"/>
            </w:pPr>
            <w:r>
              <w:t>Definition</w:t>
            </w:r>
          </w:p>
        </w:tc>
      </w:tr>
      <w:tr w:rsidR="00C040D0" w14:paraId="20EDA0B1" w14:textId="77777777" w:rsidTr="00FE06EF">
        <w:trPr>
          <w:cantSplit/>
        </w:trPr>
        <w:tc>
          <w:tcPr>
            <w:tcW w:w="1818" w:type="dxa"/>
          </w:tcPr>
          <w:p w14:paraId="4DCA2F41" w14:textId="77777777" w:rsidR="00C040D0" w:rsidRDefault="00C040D0" w:rsidP="00FE06EF">
            <w:pPr>
              <w:pStyle w:val="TableBody"/>
              <w:rPr>
                <w:lang w:val="pt-BR"/>
              </w:rPr>
            </w:pPr>
            <w:r>
              <w:rPr>
                <w:lang w:val="pt-BR"/>
              </w:rPr>
              <w:t xml:space="preserve">DAMWAMT </w:t>
            </w:r>
            <w:r w:rsidRPr="001142A3">
              <w:rPr>
                <w:i/>
                <w:vertAlign w:val="subscript"/>
                <w:lang w:val="pt-BR"/>
              </w:rPr>
              <w:t>q, p, r, h</w:t>
            </w:r>
          </w:p>
        </w:tc>
        <w:tc>
          <w:tcPr>
            <w:tcW w:w="900" w:type="dxa"/>
          </w:tcPr>
          <w:p w14:paraId="6083B22B" w14:textId="77777777" w:rsidR="00C040D0" w:rsidRDefault="00C040D0" w:rsidP="00FE06EF">
            <w:pPr>
              <w:pStyle w:val="TableBody"/>
            </w:pPr>
            <w:r>
              <w:t>$</w:t>
            </w:r>
          </w:p>
        </w:tc>
        <w:tc>
          <w:tcPr>
            <w:tcW w:w="6790" w:type="dxa"/>
          </w:tcPr>
          <w:p w14:paraId="3757087E" w14:textId="77777777" w:rsidR="00C040D0" w:rsidRDefault="00C040D0" w:rsidP="00FE06EF">
            <w:pPr>
              <w:pStyle w:val="TableBody"/>
            </w:pPr>
            <w:r>
              <w:rPr>
                <w:i/>
              </w:rPr>
              <w:t xml:space="preserve">Day-Ahead Make-Whole Payment per QSE per Settlement Point per Resource per </w:t>
            </w:r>
            <w:proofErr w:type="spellStart"/>
            <w:r>
              <w:rPr>
                <w:i/>
              </w:rPr>
              <w:t>hour</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C040D0" w14:paraId="16CA3D8F" w14:textId="77777777" w:rsidTr="00FE06EF">
        <w:trPr>
          <w:cantSplit/>
        </w:trPr>
        <w:tc>
          <w:tcPr>
            <w:tcW w:w="1818" w:type="dxa"/>
          </w:tcPr>
          <w:p w14:paraId="573A74C0" w14:textId="77777777" w:rsidR="00C040D0" w:rsidRDefault="00C040D0" w:rsidP="00FE06EF">
            <w:pPr>
              <w:pStyle w:val="TableBody"/>
            </w:pPr>
            <w:r>
              <w:t xml:space="preserve">DAMGCOST </w:t>
            </w:r>
            <w:r w:rsidRPr="001142A3">
              <w:rPr>
                <w:i/>
                <w:vertAlign w:val="subscript"/>
              </w:rPr>
              <w:t>q, p, r</w:t>
            </w:r>
          </w:p>
        </w:tc>
        <w:tc>
          <w:tcPr>
            <w:tcW w:w="900" w:type="dxa"/>
          </w:tcPr>
          <w:p w14:paraId="789DCA68" w14:textId="77777777" w:rsidR="00C040D0" w:rsidRDefault="00C040D0" w:rsidP="00FE06EF">
            <w:pPr>
              <w:pStyle w:val="TableBody"/>
            </w:pPr>
            <w:r>
              <w:t>$</w:t>
            </w:r>
          </w:p>
        </w:tc>
        <w:tc>
          <w:tcPr>
            <w:tcW w:w="6790" w:type="dxa"/>
          </w:tcPr>
          <w:p w14:paraId="586ADDC2" w14:textId="77777777" w:rsidR="00C040D0" w:rsidRDefault="00C040D0" w:rsidP="00FE06EF">
            <w:pPr>
              <w:pStyle w:val="TableBody"/>
              <w:rPr>
                <w:i/>
              </w:rPr>
            </w:pPr>
            <w:r>
              <w:rPr>
                <w:i/>
              </w:rPr>
              <w:t xml:space="preserve">Day-Ahead Market Guaranteed Amount per QSE per Settlement Point per </w:t>
            </w:r>
            <w:proofErr w:type="spellStart"/>
            <w:r>
              <w:rPr>
                <w:i/>
              </w:rPr>
              <w:t>Resource</w:t>
            </w:r>
            <w:r>
              <w:rPr>
                <w:rFonts w:ascii="Symbol" w:eastAsia="Symbol" w:hAnsi="Symbol" w:cs="Symbol"/>
              </w:rPr>
              <w:t>¾</w:t>
            </w:r>
            <w:r>
              <w:t>The</w:t>
            </w:r>
            <w:proofErr w:type="spellEnd"/>
            <w:r>
              <w:t xml:space="preserv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C040D0" w14:paraId="5A99F76A" w14:textId="77777777" w:rsidTr="00FE06EF">
        <w:trPr>
          <w:cantSplit/>
        </w:trPr>
        <w:tc>
          <w:tcPr>
            <w:tcW w:w="1818" w:type="dxa"/>
          </w:tcPr>
          <w:p w14:paraId="67A867DF" w14:textId="77777777" w:rsidR="00C040D0" w:rsidRDefault="00C040D0" w:rsidP="00FE06EF">
            <w:pPr>
              <w:pStyle w:val="TableBody"/>
              <w:rPr>
                <w:lang w:val="pt-BR"/>
              </w:rPr>
            </w:pPr>
            <w:r>
              <w:rPr>
                <w:lang w:val="pt-BR"/>
              </w:rPr>
              <w:t xml:space="preserve">DAEREV </w:t>
            </w:r>
            <w:r w:rsidRPr="001142A3">
              <w:rPr>
                <w:i/>
                <w:vertAlign w:val="subscript"/>
                <w:lang w:val="pt-BR"/>
              </w:rPr>
              <w:t>q, p, r, h</w:t>
            </w:r>
          </w:p>
        </w:tc>
        <w:tc>
          <w:tcPr>
            <w:tcW w:w="900" w:type="dxa"/>
          </w:tcPr>
          <w:p w14:paraId="42A5B672" w14:textId="77777777" w:rsidR="00C040D0" w:rsidRDefault="00C040D0" w:rsidP="00FE06EF">
            <w:pPr>
              <w:pStyle w:val="TableBody"/>
            </w:pPr>
            <w:r>
              <w:t>$</w:t>
            </w:r>
          </w:p>
        </w:tc>
        <w:tc>
          <w:tcPr>
            <w:tcW w:w="6790" w:type="dxa"/>
          </w:tcPr>
          <w:p w14:paraId="6A55047C" w14:textId="77777777" w:rsidR="00C040D0" w:rsidRDefault="00C040D0" w:rsidP="00FE06EF">
            <w:pPr>
              <w:pStyle w:val="TableBody"/>
              <w:rPr>
                <w:i/>
              </w:rPr>
            </w:pPr>
            <w:r>
              <w:rPr>
                <w:i/>
              </w:rPr>
              <w:t xml:space="preserve">Day-Ahead Energy Revenue per QSE per Settlement Point per Resource by </w:t>
            </w:r>
            <w:proofErr w:type="spellStart"/>
            <w:r>
              <w:rPr>
                <w:i/>
              </w:rPr>
              <w:t>hour</w:t>
            </w:r>
            <w:r>
              <w:rPr>
                <w:rFonts w:ascii="Symbol" w:eastAsia="Symbol" w:hAnsi="Symbol" w:cs="Symbol"/>
              </w:rPr>
              <w:t>¾</w:t>
            </w:r>
            <w:r>
              <w:t>The</w:t>
            </w:r>
            <w:proofErr w:type="spellEnd"/>
            <w:r>
              <w:t xml:space="preserv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30466221" w14:textId="77777777" w:rsidTr="00FE06EF">
        <w:trPr>
          <w:cantSplit/>
        </w:trPr>
        <w:tc>
          <w:tcPr>
            <w:tcW w:w="1818" w:type="dxa"/>
          </w:tcPr>
          <w:p w14:paraId="5FB58CB3" w14:textId="77777777" w:rsidR="00C040D0" w:rsidRDefault="00C040D0" w:rsidP="00FE06EF">
            <w:pPr>
              <w:pStyle w:val="TableBody"/>
            </w:pPr>
            <w:r>
              <w:rPr>
                <w:lang w:val="pt-BR"/>
              </w:rPr>
              <w:t xml:space="preserve">DAASREV </w:t>
            </w:r>
            <w:r w:rsidRPr="001142A3">
              <w:rPr>
                <w:i/>
                <w:vertAlign w:val="subscript"/>
                <w:lang w:val="pt-BR"/>
              </w:rPr>
              <w:t>q, r, h</w:t>
            </w:r>
          </w:p>
        </w:tc>
        <w:tc>
          <w:tcPr>
            <w:tcW w:w="900" w:type="dxa"/>
          </w:tcPr>
          <w:p w14:paraId="52E39E25" w14:textId="77777777" w:rsidR="00C040D0" w:rsidRDefault="00C040D0" w:rsidP="00FE06EF">
            <w:pPr>
              <w:pStyle w:val="TableBody"/>
            </w:pPr>
            <w:r>
              <w:t>$</w:t>
            </w:r>
          </w:p>
        </w:tc>
        <w:tc>
          <w:tcPr>
            <w:tcW w:w="6790" w:type="dxa"/>
          </w:tcPr>
          <w:p w14:paraId="0136D999" w14:textId="77777777" w:rsidR="00C040D0" w:rsidRDefault="00C040D0" w:rsidP="00FE06EF">
            <w:pPr>
              <w:pStyle w:val="TableBody"/>
              <w:rPr>
                <w:i/>
              </w:rPr>
            </w:pPr>
            <w:r>
              <w:rPr>
                <w:i/>
              </w:rPr>
              <w:t xml:space="preserve">Day-Ahead Ancillary Service Revenue per QSE per Resource by </w:t>
            </w:r>
            <w:proofErr w:type="spellStart"/>
            <w:r>
              <w:rPr>
                <w:i/>
              </w:rPr>
              <w:t>hour</w:t>
            </w:r>
            <w:r>
              <w:rPr>
                <w:rFonts w:ascii="Symbol" w:eastAsia="Symbol" w:hAnsi="Symbol" w:cs="Symbol"/>
              </w:rPr>
              <w:t>¾</w:t>
            </w:r>
            <w:r>
              <w:t>The</w:t>
            </w:r>
            <w:proofErr w:type="spellEnd"/>
            <w:r>
              <w:t xml:space="preserv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50D37002" w14:textId="77777777" w:rsidTr="00FE06EF">
        <w:trPr>
          <w:cantSplit/>
        </w:trPr>
        <w:tc>
          <w:tcPr>
            <w:tcW w:w="1818" w:type="dxa"/>
          </w:tcPr>
          <w:p w14:paraId="172F5187" w14:textId="77777777" w:rsidR="00C040D0" w:rsidRDefault="00C040D0" w:rsidP="00FE06EF">
            <w:pPr>
              <w:pStyle w:val="TableBody"/>
            </w:pPr>
            <w:r>
              <w:t>DASPP</w:t>
            </w:r>
            <w:r w:rsidRPr="001142A3">
              <w:rPr>
                <w:i/>
              </w:rPr>
              <w:t xml:space="preserve"> </w:t>
            </w:r>
            <w:r w:rsidRPr="001142A3">
              <w:rPr>
                <w:i/>
                <w:vertAlign w:val="subscript"/>
              </w:rPr>
              <w:t>p, h</w:t>
            </w:r>
          </w:p>
        </w:tc>
        <w:tc>
          <w:tcPr>
            <w:tcW w:w="900" w:type="dxa"/>
          </w:tcPr>
          <w:p w14:paraId="0D57563D" w14:textId="77777777" w:rsidR="00C040D0" w:rsidRDefault="00C040D0" w:rsidP="00FE06EF">
            <w:pPr>
              <w:pStyle w:val="TableBody"/>
            </w:pPr>
            <w:r>
              <w:t>$/MWh</w:t>
            </w:r>
          </w:p>
        </w:tc>
        <w:tc>
          <w:tcPr>
            <w:tcW w:w="6790" w:type="dxa"/>
          </w:tcPr>
          <w:p w14:paraId="6A94281A" w14:textId="77777777" w:rsidR="00C040D0" w:rsidRDefault="00C040D0" w:rsidP="00FE06EF">
            <w:pPr>
              <w:pStyle w:val="TableBody"/>
              <w:rPr>
                <w:i/>
              </w:rPr>
            </w:pPr>
            <w:r>
              <w:rPr>
                <w:i/>
              </w:rPr>
              <w:t xml:space="preserve">Day-Ahead Settlement Point Price by Settlement Point by </w:t>
            </w:r>
            <w:proofErr w:type="spellStart"/>
            <w:r>
              <w:rPr>
                <w:i/>
              </w:rPr>
              <w:t>hour</w:t>
            </w:r>
            <w:r>
              <w:rPr>
                <w:rFonts w:ascii="Symbol" w:eastAsia="Symbol" w:hAnsi="Symbol" w:cs="Symbol"/>
              </w:rPr>
              <w:t>¾</w:t>
            </w:r>
            <w:r>
              <w:t>The</w:t>
            </w:r>
            <w:proofErr w:type="spellEnd"/>
            <w:r>
              <w:t xml:space="preserve"> DAM Settlement Point Price at Resource Node </w:t>
            </w:r>
            <w:r>
              <w:rPr>
                <w:i/>
              </w:rPr>
              <w:t>p</w:t>
            </w:r>
            <w:r>
              <w:t xml:space="preserve"> for the hour </w:t>
            </w:r>
            <w:r>
              <w:rPr>
                <w:i/>
              </w:rPr>
              <w:t>h</w:t>
            </w:r>
            <w:r>
              <w:t>.</w:t>
            </w:r>
          </w:p>
        </w:tc>
      </w:tr>
      <w:tr w:rsidR="00C040D0" w14:paraId="583F4572" w14:textId="77777777" w:rsidTr="00FE06EF">
        <w:trPr>
          <w:cantSplit/>
        </w:trPr>
        <w:tc>
          <w:tcPr>
            <w:tcW w:w="1818" w:type="dxa"/>
          </w:tcPr>
          <w:p w14:paraId="5A7CD6F0" w14:textId="77777777" w:rsidR="00C040D0" w:rsidRDefault="00C040D0" w:rsidP="00FE06EF">
            <w:pPr>
              <w:pStyle w:val="TableBody"/>
            </w:pPr>
            <w:r>
              <w:t xml:space="preserve">DAESR </w:t>
            </w:r>
            <w:r w:rsidRPr="001142A3">
              <w:rPr>
                <w:i/>
                <w:vertAlign w:val="subscript"/>
              </w:rPr>
              <w:t>q, p, r, h</w:t>
            </w:r>
          </w:p>
        </w:tc>
        <w:tc>
          <w:tcPr>
            <w:tcW w:w="900" w:type="dxa"/>
          </w:tcPr>
          <w:p w14:paraId="024EA9B5" w14:textId="77777777" w:rsidR="00C040D0" w:rsidRDefault="00C040D0" w:rsidP="00FE06EF">
            <w:pPr>
              <w:pStyle w:val="TableBody"/>
            </w:pPr>
            <w:r>
              <w:t>MW</w:t>
            </w:r>
          </w:p>
        </w:tc>
        <w:tc>
          <w:tcPr>
            <w:tcW w:w="6790" w:type="dxa"/>
          </w:tcPr>
          <w:p w14:paraId="1ED1232D" w14:textId="77777777" w:rsidR="00C040D0" w:rsidRDefault="00C040D0" w:rsidP="00FE06EF">
            <w:pPr>
              <w:pStyle w:val="TableBody"/>
              <w:rPr>
                <w:i/>
              </w:rPr>
            </w:pPr>
            <w:r>
              <w:rPr>
                <w:i/>
              </w:rPr>
              <w:t xml:space="preserve">Day-Ahead Energy Sale from Resource per QSE by Settlement Point per Resource by </w:t>
            </w:r>
            <w:proofErr w:type="spellStart"/>
            <w:r>
              <w:rPr>
                <w:i/>
              </w:rPr>
              <w:t>hour</w:t>
            </w:r>
            <w:r>
              <w:rPr>
                <w:rFonts w:ascii="Symbol" w:eastAsia="Symbol" w:hAnsi="Symbol" w:cs="Symbol"/>
              </w:rPr>
              <w:t>¾</w:t>
            </w:r>
            <w:r>
              <w:t>The</w:t>
            </w:r>
            <w:proofErr w:type="spellEnd"/>
            <w:r>
              <w:t xml:space="preserv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rsidRPr="009E5389" w14:paraId="39B7152A" w14:textId="77777777" w:rsidTr="00FE06EF">
        <w:trPr>
          <w:cantSplit/>
        </w:trPr>
        <w:tc>
          <w:tcPr>
            <w:tcW w:w="1818" w:type="dxa"/>
          </w:tcPr>
          <w:p w14:paraId="0E581DEE" w14:textId="77777777" w:rsidR="00C040D0" w:rsidRPr="009E5389" w:rsidRDefault="00C040D0" w:rsidP="00FE06EF">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6580DC12" w14:textId="77777777" w:rsidR="00C040D0" w:rsidRPr="009E5389" w:rsidRDefault="00C040D0" w:rsidP="00FE06EF">
            <w:pPr>
              <w:spacing w:after="60"/>
              <w:rPr>
                <w:iCs/>
                <w:sz w:val="20"/>
                <w:szCs w:val="20"/>
              </w:rPr>
            </w:pPr>
            <w:r w:rsidRPr="009E5389">
              <w:rPr>
                <w:iCs/>
                <w:sz w:val="20"/>
                <w:szCs w:val="20"/>
              </w:rPr>
              <w:t>$/MWh</w:t>
            </w:r>
          </w:p>
        </w:tc>
        <w:tc>
          <w:tcPr>
            <w:tcW w:w="6790" w:type="dxa"/>
          </w:tcPr>
          <w:p w14:paraId="1B87899D" w14:textId="77777777" w:rsidR="00C040D0" w:rsidRPr="009E5389" w:rsidRDefault="00C040D0" w:rsidP="00FE06EF">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040D0" w:rsidRPr="009E5389" w14:paraId="54FBBF5C" w14:textId="77777777" w:rsidTr="00FE06EF">
        <w:trPr>
          <w:cantSplit/>
        </w:trPr>
        <w:tc>
          <w:tcPr>
            <w:tcW w:w="1818" w:type="dxa"/>
          </w:tcPr>
          <w:p w14:paraId="3FB3D0E3" w14:textId="77777777" w:rsidR="00C040D0" w:rsidRPr="009E5389" w:rsidRDefault="00C040D0" w:rsidP="00FE06EF">
            <w:pPr>
              <w:spacing w:after="60"/>
              <w:rPr>
                <w:iCs/>
                <w:sz w:val="20"/>
                <w:lang w:val="pt-BR"/>
              </w:rPr>
            </w:pPr>
            <w:r w:rsidRPr="009E5389">
              <w:rPr>
                <w:rStyle w:val="BodyTextChar"/>
                <w:sz w:val="20"/>
              </w:rPr>
              <w:t>DASUCAP</w:t>
            </w:r>
            <w:r w:rsidRPr="009E5389">
              <w:rPr>
                <w:rStyle w:val="BodyTextChar"/>
              </w:rPr>
              <w:t xml:space="preserve"> </w:t>
            </w:r>
            <w:r w:rsidRPr="001142A3">
              <w:rPr>
                <w:i/>
                <w:iCs/>
                <w:sz w:val="20"/>
                <w:szCs w:val="20"/>
                <w:vertAlign w:val="subscript"/>
              </w:rPr>
              <w:t>q, p, r,</w:t>
            </w:r>
          </w:p>
        </w:tc>
        <w:tc>
          <w:tcPr>
            <w:tcW w:w="900" w:type="dxa"/>
          </w:tcPr>
          <w:p w14:paraId="70616C21" w14:textId="77777777" w:rsidR="00C040D0" w:rsidRPr="009E5389" w:rsidRDefault="00C040D0" w:rsidP="00FE06EF">
            <w:pPr>
              <w:spacing w:after="60"/>
              <w:rPr>
                <w:iCs/>
                <w:sz w:val="20"/>
                <w:szCs w:val="20"/>
              </w:rPr>
            </w:pPr>
            <w:r w:rsidRPr="009E5389">
              <w:rPr>
                <w:iCs/>
                <w:sz w:val="20"/>
                <w:szCs w:val="20"/>
              </w:rPr>
              <w:t>$/</w:t>
            </w:r>
            <w:r>
              <w:rPr>
                <w:iCs/>
                <w:sz w:val="20"/>
                <w:szCs w:val="20"/>
              </w:rPr>
              <w:t>start</w:t>
            </w:r>
          </w:p>
        </w:tc>
        <w:tc>
          <w:tcPr>
            <w:tcW w:w="6790" w:type="dxa"/>
          </w:tcPr>
          <w:p w14:paraId="647E1BC2" w14:textId="77777777" w:rsidR="00C040D0" w:rsidRPr="009E5389" w:rsidRDefault="00C040D0" w:rsidP="00FE06EF">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C040D0" w:rsidRPr="009E5389" w14:paraId="5AC340C1" w14:textId="77777777" w:rsidTr="00FE06EF">
        <w:trPr>
          <w:cantSplit/>
        </w:trPr>
        <w:tc>
          <w:tcPr>
            <w:tcW w:w="1818" w:type="dxa"/>
          </w:tcPr>
          <w:p w14:paraId="58E91D1D" w14:textId="77777777" w:rsidR="00C040D0" w:rsidRPr="009E5389" w:rsidRDefault="00C040D0" w:rsidP="00FE06EF">
            <w:pPr>
              <w:spacing w:after="60"/>
              <w:rPr>
                <w:iCs/>
                <w:sz w:val="20"/>
                <w:szCs w:val="20"/>
              </w:rPr>
            </w:pPr>
            <w:r w:rsidRPr="006A7952">
              <w:rPr>
                <w:sz w:val="20"/>
                <w:szCs w:val="20"/>
              </w:rPr>
              <w:lastRenderedPageBreak/>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020EC292" w14:textId="77777777" w:rsidR="00C040D0" w:rsidRPr="009E5389" w:rsidRDefault="00C040D0" w:rsidP="00FE06EF">
            <w:pPr>
              <w:spacing w:after="60"/>
              <w:rPr>
                <w:iCs/>
                <w:sz w:val="20"/>
                <w:szCs w:val="20"/>
              </w:rPr>
            </w:pPr>
            <w:r w:rsidRPr="006A7952">
              <w:rPr>
                <w:sz w:val="20"/>
                <w:szCs w:val="20"/>
              </w:rPr>
              <w:t>$/MWh</w:t>
            </w:r>
          </w:p>
        </w:tc>
        <w:tc>
          <w:tcPr>
            <w:tcW w:w="6790" w:type="dxa"/>
          </w:tcPr>
          <w:p w14:paraId="0B4B1723" w14:textId="77777777" w:rsidR="00C040D0" w:rsidRPr="009E5389" w:rsidRDefault="00C040D0" w:rsidP="00FE06E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040D0" w:rsidRPr="009E5389" w14:paraId="52E99FF6" w14:textId="77777777" w:rsidTr="00FE06EF">
        <w:trPr>
          <w:cantSplit/>
        </w:trPr>
        <w:tc>
          <w:tcPr>
            <w:tcW w:w="1818" w:type="dxa"/>
          </w:tcPr>
          <w:p w14:paraId="0F980EF0" w14:textId="77777777" w:rsidR="00C040D0" w:rsidRPr="009E5389" w:rsidRDefault="00C040D0" w:rsidP="00FE06EF">
            <w:pPr>
              <w:spacing w:after="60"/>
              <w:rPr>
                <w:iCs/>
                <w:sz w:val="20"/>
                <w:szCs w:val="20"/>
              </w:rPr>
            </w:pPr>
            <w:r w:rsidRPr="009E5389">
              <w:rPr>
                <w:iCs/>
                <w:sz w:val="20"/>
                <w:szCs w:val="20"/>
              </w:rPr>
              <w:t>RCGSC</w:t>
            </w:r>
          </w:p>
        </w:tc>
        <w:tc>
          <w:tcPr>
            <w:tcW w:w="900" w:type="dxa"/>
          </w:tcPr>
          <w:p w14:paraId="5781C7C8" w14:textId="77777777" w:rsidR="00C040D0" w:rsidRPr="009E5389" w:rsidRDefault="00C040D0" w:rsidP="00FE06EF">
            <w:pPr>
              <w:spacing w:after="60"/>
              <w:rPr>
                <w:iCs/>
                <w:sz w:val="20"/>
                <w:szCs w:val="20"/>
              </w:rPr>
            </w:pPr>
            <w:r w:rsidRPr="009E5389">
              <w:rPr>
                <w:iCs/>
                <w:sz w:val="20"/>
                <w:szCs w:val="20"/>
              </w:rPr>
              <w:t>$/Start</w:t>
            </w:r>
          </w:p>
        </w:tc>
        <w:tc>
          <w:tcPr>
            <w:tcW w:w="6790" w:type="dxa"/>
          </w:tcPr>
          <w:p w14:paraId="28DA1F25" w14:textId="77777777" w:rsidR="00C040D0" w:rsidRPr="009E5389" w:rsidRDefault="00C040D0" w:rsidP="00FE06EF">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C040D0" w14:paraId="610E4785" w14:textId="77777777" w:rsidTr="00FE06EF">
        <w:trPr>
          <w:cantSplit/>
        </w:trPr>
        <w:tc>
          <w:tcPr>
            <w:tcW w:w="1818" w:type="dxa"/>
          </w:tcPr>
          <w:p w14:paraId="67AA922E" w14:textId="77777777" w:rsidR="00C040D0" w:rsidRDefault="00C040D0" w:rsidP="00FE06EF">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15B6EB8B" w14:textId="77777777" w:rsidR="00C040D0" w:rsidRDefault="00C040D0" w:rsidP="00FE06EF">
            <w:pPr>
              <w:pStyle w:val="TableBody"/>
            </w:pPr>
            <w:r>
              <w:t>MW</w:t>
            </w:r>
          </w:p>
        </w:tc>
        <w:tc>
          <w:tcPr>
            <w:tcW w:w="6790" w:type="dxa"/>
          </w:tcPr>
          <w:p w14:paraId="2576FE80" w14:textId="77777777" w:rsidR="00C040D0" w:rsidRDefault="00C040D0" w:rsidP="00FE06EF">
            <w:pPr>
              <w:pStyle w:val="TableBody"/>
              <w:rPr>
                <w:i/>
              </w:rPr>
            </w:pPr>
            <w:r>
              <w:rPr>
                <w:i/>
              </w:rPr>
              <w:t>Procured Capacity for Reg-Up from Resource per Resource per QSE per hour in DAM</w:t>
            </w:r>
            <w:r>
              <w:t xml:space="preserve">—The Regulation Up (Reg-Up)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C075E3" w14:textId="77777777" w:rsidTr="00FE06EF">
        <w:trPr>
          <w:cantSplit/>
        </w:trPr>
        <w:tc>
          <w:tcPr>
            <w:tcW w:w="1818" w:type="dxa"/>
          </w:tcPr>
          <w:p w14:paraId="7BDA9D0B" w14:textId="77777777" w:rsidR="00C040D0" w:rsidRDefault="00C040D0" w:rsidP="00FE06EF">
            <w:pPr>
              <w:pStyle w:val="TableBody"/>
            </w:pPr>
            <w:r>
              <w:t xml:space="preserve">MCPCRU </w:t>
            </w:r>
            <w:r w:rsidRPr="001142A3">
              <w:rPr>
                <w:i/>
                <w:vertAlign w:val="subscript"/>
              </w:rPr>
              <w:t>DAM, h</w:t>
            </w:r>
          </w:p>
        </w:tc>
        <w:tc>
          <w:tcPr>
            <w:tcW w:w="900" w:type="dxa"/>
          </w:tcPr>
          <w:p w14:paraId="0CC7A623" w14:textId="77777777" w:rsidR="00C040D0" w:rsidRDefault="00C040D0" w:rsidP="00FE06EF">
            <w:pPr>
              <w:pStyle w:val="TableBody"/>
            </w:pPr>
            <w:r>
              <w:t>$/MW per hour</w:t>
            </w:r>
          </w:p>
        </w:tc>
        <w:tc>
          <w:tcPr>
            <w:tcW w:w="6790" w:type="dxa"/>
          </w:tcPr>
          <w:p w14:paraId="623D38FF" w14:textId="77777777" w:rsidR="00C040D0" w:rsidRDefault="00C040D0" w:rsidP="00FE06EF">
            <w:pPr>
              <w:pStyle w:val="TableBody"/>
              <w:rPr>
                <w:i/>
              </w:rPr>
            </w:pPr>
            <w:r>
              <w:rPr>
                <w:i/>
              </w:rPr>
              <w:t>Market Clearing Price for Capacity for Reg-Up per hour in DAM</w:t>
            </w:r>
            <w:r>
              <w:t xml:space="preserve">—The DAM MCPC for Reg-Up for the hour </w:t>
            </w:r>
            <w:r>
              <w:rPr>
                <w:i/>
              </w:rPr>
              <w:t>h</w:t>
            </w:r>
            <w:r>
              <w:t>.</w:t>
            </w:r>
          </w:p>
        </w:tc>
      </w:tr>
      <w:tr w:rsidR="00C040D0" w14:paraId="3729475A" w14:textId="77777777" w:rsidTr="00FE06EF">
        <w:trPr>
          <w:cantSplit/>
        </w:trPr>
        <w:tc>
          <w:tcPr>
            <w:tcW w:w="1818" w:type="dxa"/>
          </w:tcPr>
          <w:p w14:paraId="2F776AD8" w14:textId="77777777" w:rsidR="00C040D0" w:rsidRDefault="00C040D0" w:rsidP="00FE06EF">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134AB118" w14:textId="77777777" w:rsidR="00C040D0" w:rsidRDefault="00C040D0" w:rsidP="00FE06EF">
            <w:pPr>
              <w:pStyle w:val="TableBody"/>
            </w:pPr>
            <w:r>
              <w:t>MW</w:t>
            </w:r>
          </w:p>
        </w:tc>
        <w:tc>
          <w:tcPr>
            <w:tcW w:w="6790" w:type="dxa"/>
          </w:tcPr>
          <w:p w14:paraId="3378AA47" w14:textId="77777777" w:rsidR="00C040D0" w:rsidRDefault="00C040D0" w:rsidP="00FE06EF">
            <w:pPr>
              <w:pStyle w:val="TableBody"/>
              <w:rPr>
                <w:i/>
              </w:rPr>
            </w:pPr>
            <w:r>
              <w:rPr>
                <w:i/>
              </w:rPr>
              <w:t>Procured Capacity for Reg-Down from Resource per Resource per QSE per hour in DAM</w:t>
            </w:r>
            <w:r>
              <w:t xml:space="preserve">—The Regulation Down (Reg-Down)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9216F6" w14:textId="77777777" w:rsidTr="00FE06EF">
        <w:trPr>
          <w:cantSplit/>
        </w:trPr>
        <w:tc>
          <w:tcPr>
            <w:tcW w:w="1818" w:type="dxa"/>
          </w:tcPr>
          <w:p w14:paraId="45A30E34" w14:textId="77777777" w:rsidR="00C040D0" w:rsidRDefault="00C040D0" w:rsidP="00FE06EF">
            <w:pPr>
              <w:pStyle w:val="TableBody"/>
            </w:pPr>
            <w:r>
              <w:t xml:space="preserve">MCPCRD </w:t>
            </w:r>
            <w:r w:rsidRPr="001142A3">
              <w:rPr>
                <w:i/>
                <w:vertAlign w:val="subscript"/>
              </w:rPr>
              <w:t>DAM, h</w:t>
            </w:r>
          </w:p>
        </w:tc>
        <w:tc>
          <w:tcPr>
            <w:tcW w:w="900" w:type="dxa"/>
          </w:tcPr>
          <w:p w14:paraId="1B64B7CF" w14:textId="77777777" w:rsidR="00C040D0" w:rsidRDefault="00C040D0" w:rsidP="00FE06EF">
            <w:pPr>
              <w:pStyle w:val="TableBody"/>
            </w:pPr>
            <w:r>
              <w:t>$/MW per hour</w:t>
            </w:r>
          </w:p>
        </w:tc>
        <w:tc>
          <w:tcPr>
            <w:tcW w:w="6790" w:type="dxa"/>
          </w:tcPr>
          <w:p w14:paraId="01EC4EA7" w14:textId="77777777" w:rsidR="00C040D0" w:rsidRDefault="00C040D0" w:rsidP="00FE06EF">
            <w:pPr>
              <w:pStyle w:val="TableBody"/>
              <w:rPr>
                <w:i/>
              </w:rPr>
            </w:pPr>
            <w:r>
              <w:rPr>
                <w:i/>
              </w:rPr>
              <w:t>Market Clearing Price for Capacity for Reg-Down per hour in DAM</w:t>
            </w:r>
            <w:r>
              <w:t xml:space="preserve">—The DAM MCPC for Reg-Down for the hour </w:t>
            </w:r>
            <w:r>
              <w:rPr>
                <w:i/>
              </w:rPr>
              <w:t>h</w:t>
            </w:r>
            <w:r>
              <w:t>.</w:t>
            </w:r>
          </w:p>
        </w:tc>
      </w:tr>
      <w:tr w:rsidR="00C040D0" w14:paraId="35CFEAEB" w14:textId="77777777" w:rsidTr="00FE06EF">
        <w:trPr>
          <w:cantSplit/>
        </w:trPr>
        <w:tc>
          <w:tcPr>
            <w:tcW w:w="1818" w:type="dxa"/>
          </w:tcPr>
          <w:p w14:paraId="3C87C159" w14:textId="77777777" w:rsidR="00C040D0" w:rsidRDefault="00C040D0" w:rsidP="00FE06EF">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3F1145FA" w14:textId="77777777" w:rsidR="00C040D0" w:rsidRDefault="00C040D0" w:rsidP="00FE06EF">
            <w:pPr>
              <w:pStyle w:val="TableBody"/>
            </w:pPr>
            <w:r>
              <w:t>MW</w:t>
            </w:r>
          </w:p>
        </w:tc>
        <w:tc>
          <w:tcPr>
            <w:tcW w:w="6790" w:type="dxa"/>
          </w:tcPr>
          <w:p w14:paraId="14B66F13" w14:textId="77777777" w:rsidR="00C040D0" w:rsidRDefault="00C040D0" w:rsidP="00FE06EF">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34B42DD" w14:textId="77777777" w:rsidTr="00FE06EF">
        <w:trPr>
          <w:cantSplit/>
        </w:trPr>
        <w:tc>
          <w:tcPr>
            <w:tcW w:w="1818" w:type="dxa"/>
            <w:tcBorders>
              <w:bottom w:val="single" w:sz="4" w:space="0" w:color="auto"/>
            </w:tcBorders>
          </w:tcPr>
          <w:p w14:paraId="047409FF" w14:textId="77777777" w:rsidR="00C040D0" w:rsidRDefault="00C040D0" w:rsidP="00FE06EF">
            <w:pPr>
              <w:pStyle w:val="TableBody"/>
            </w:pPr>
            <w:r>
              <w:t xml:space="preserve">MCPCRR </w:t>
            </w:r>
            <w:r w:rsidRPr="001142A3">
              <w:rPr>
                <w:i/>
                <w:vertAlign w:val="subscript"/>
              </w:rPr>
              <w:t>DAM, h</w:t>
            </w:r>
          </w:p>
        </w:tc>
        <w:tc>
          <w:tcPr>
            <w:tcW w:w="900" w:type="dxa"/>
            <w:tcBorders>
              <w:bottom w:val="single" w:sz="4" w:space="0" w:color="auto"/>
            </w:tcBorders>
          </w:tcPr>
          <w:p w14:paraId="72B04031" w14:textId="77777777" w:rsidR="00C040D0" w:rsidRDefault="00C040D0" w:rsidP="00FE06EF">
            <w:pPr>
              <w:pStyle w:val="TableBody"/>
            </w:pPr>
            <w:r>
              <w:t>$/MW per hour</w:t>
            </w:r>
          </w:p>
        </w:tc>
        <w:tc>
          <w:tcPr>
            <w:tcW w:w="6790" w:type="dxa"/>
            <w:tcBorders>
              <w:bottom w:val="single" w:sz="4" w:space="0" w:color="auto"/>
            </w:tcBorders>
          </w:tcPr>
          <w:p w14:paraId="6E9B9FB8" w14:textId="77777777" w:rsidR="00C040D0" w:rsidRDefault="00C040D0" w:rsidP="00FE06EF">
            <w:pPr>
              <w:pStyle w:val="TableBody"/>
              <w:rPr>
                <w:i/>
              </w:rPr>
            </w:pPr>
            <w:r>
              <w:rPr>
                <w:i/>
              </w:rPr>
              <w:t>Market Clearing Price for Capacity for Responsive Reserve per hour in DAM</w:t>
            </w:r>
            <w:r>
              <w:t xml:space="preserve">—The DAM MCPC for RRS for the hour </w:t>
            </w:r>
            <w:r>
              <w:rPr>
                <w:i/>
              </w:rPr>
              <w:t>h</w:t>
            </w:r>
            <w:r>
              <w:t>.</w:t>
            </w:r>
          </w:p>
        </w:tc>
      </w:tr>
      <w:tr w:rsidR="00C040D0" w14:paraId="4A69543C" w14:textId="77777777" w:rsidTr="00FE06EF">
        <w:trPr>
          <w:cantSplit/>
        </w:trPr>
        <w:tc>
          <w:tcPr>
            <w:tcW w:w="1818" w:type="dxa"/>
            <w:tcBorders>
              <w:top w:val="single" w:sz="4" w:space="0" w:color="auto"/>
              <w:left w:val="single" w:sz="4" w:space="0" w:color="auto"/>
              <w:bottom w:val="single" w:sz="4" w:space="0" w:color="auto"/>
              <w:right w:val="single" w:sz="4" w:space="0" w:color="auto"/>
            </w:tcBorders>
          </w:tcPr>
          <w:p w14:paraId="5950FD36" w14:textId="77777777" w:rsidR="00C040D0" w:rsidRDefault="00C040D0" w:rsidP="00FE06EF">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130EF429" w14:textId="77777777" w:rsidR="00C040D0" w:rsidRDefault="00C040D0" w:rsidP="00FE06EF">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3FB97FD1" w14:textId="77777777" w:rsidR="00C040D0" w:rsidRDefault="00C040D0" w:rsidP="00FE06EF">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C040D0" w14:paraId="3D5BE2A7" w14:textId="77777777" w:rsidTr="00FE06EF">
        <w:trPr>
          <w:cantSplit/>
        </w:trPr>
        <w:tc>
          <w:tcPr>
            <w:tcW w:w="1818" w:type="dxa"/>
            <w:tcBorders>
              <w:top w:val="single" w:sz="4" w:space="0" w:color="auto"/>
              <w:left w:val="single" w:sz="4" w:space="0" w:color="auto"/>
              <w:bottom w:val="nil"/>
              <w:right w:val="single" w:sz="4" w:space="0" w:color="auto"/>
            </w:tcBorders>
          </w:tcPr>
          <w:p w14:paraId="45D15D6F" w14:textId="77777777" w:rsidR="00C040D0" w:rsidRDefault="00C040D0" w:rsidP="00FE06EF">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0BFA4AC9" w14:textId="77777777" w:rsidR="00C040D0" w:rsidRDefault="00C040D0" w:rsidP="00FE06EF">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1C13C43C" w14:textId="77777777" w:rsidR="00C040D0" w:rsidRDefault="00C040D0" w:rsidP="00FE06EF">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C040D0" w14:paraId="659D06AC" w14:textId="77777777" w:rsidTr="00FE06EF">
        <w:trPr>
          <w:cantSplit/>
        </w:trPr>
        <w:tc>
          <w:tcPr>
            <w:tcW w:w="1818" w:type="dxa"/>
          </w:tcPr>
          <w:p w14:paraId="215A6EDF" w14:textId="77777777" w:rsidR="00C040D0" w:rsidRDefault="00C040D0" w:rsidP="00FE06EF">
            <w:pPr>
              <w:pStyle w:val="TableBody"/>
            </w:pPr>
            <w:r>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255C34EF" w14:textId="77777777" w:rsidR="00C040D0" w:rsidRDefault="00C040D0" w:rsidP="00FE06EF">
            <w:pPr>
              <w:pStyle w:val="TableBody"/>
            </w:pPr>
            <w:r>
              <w:t>MW</w:t>
            </w:r>
          </w:p>
        </w:tc>
        <w:tc>
          <w:tcPr>
            <w:tcW w:w="6790" w:type="dxa"/>
          </w:tcPr>
          <w:p w14:paraId="5D677915" w14:textId="77777777" w:rsidR="00C040D0" w:rsidRDefault="00C040D0" w:rsidP="00FE06EF">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A0D6E" w14:paraId="69EBE4C3" w14:textId="77777777" w:rsidTr="00FE06EF">
        <w:trPr>
          <w:cantSplit/>
        </w:trPr>
        <w:tc>
          <w:tcPr>
            <w:tcW w:w="1818" w:type="dxa"/>
          </w:tcPr>
          <w:p w14:paraId="5415F1D7" w14:textId="77777777" w:rsidR="000A0D6E" w:rsidRDefault="000A0D6E" w:rsidP="000A0D6E">
            <w:pPr>
              <w:pStyle w:val="TableBody"/>
            </w:pPr>
            <w:r>
              <w:t xml:space="preserve">MCPCNS </w:t>
            </w:r>
            <w:r w:rsidRPr="001142A3">
              <w:rPr>
                <w:i/>
                <w:vertAlign w:val="subscript"/>
              </w:rPr>
              <w:t>DAM, h</w:t>
            </w:r>
          </w:p>
        </w:tc>
        <w:tc>
          <w:tcPr>
            <w:tcW w:w="900" w:type="dxa"/>
          </w:tcPr>
          <w:p w14:paraId="68EB9A86" w14:textId="77777777" w:rsidR="000A0D6E" w:rsidRDefault="000A0D6E" w:rsidP="000A0D6E">
            <w:pPr>
              <w:pStyle w:val="TableBody"/>
            </w:pPr>
            <w:r>
              <w:t>$/MW per hour</w:t>
            </w:r>
          </w:p>
        </w:tc>
        <w:tc>
          <w:tcPr>
            <w:tcW w:w="6790" w:type="dxa"/>
          </w:tcPr>
          <w:p w14:paraId="53226790" w14:textId="4AEA3544" w:rsidR="000A0D6E" w:rsidRDefault="000A0D6E" w:rsidP="000A0D6E">
            <w:pPr>
              <w:pStyle w:val="TableBody"/>
              <w:rPr>
                <w:i/>
              </w:rPr>
            </w:pPr>
            <w:r>
              <w:rPr>
                <w:i/>
              </w:rPr>
              <w:t>Market Clearing Price for Capacity for Non-Spin per hour</w:t>
            </w:r>
            <w:r>
              <w:t xml:space="preserve">—The DAM MCPC for Non-Spin for the hour </w:t>
            </w:r>
            <w:r>
              <w:rPr>
                <w:i/>
              </w:rPr>
              <w:t>h</w:t>
            </w:r>
            <w:r>
              <w:t>.</w:t>
            </w:r>
          </w:p>
        </w:tc>
      </w:tr>
      <w:tr w:rsidR="00AC7157" w14:paraId="725C0EA6" w14:textId="77777777" w:rsidTr="00FE06EF">
        <w:trPr>
          <w:cantSplit/>
          <w:ins w:id="223" w:author="ERCOT" w:date="2024-01-08T16:10:00Z"/>
        </w:trPr>
        <w:tc>
          <w:tcPr>
            <w:tcW w:w="1818" w:type="dxa"/>
          </w:tcPr>
          <w:p w14:paraId="230899D5" w14:textId="51B96063" w:rsidR="00AC7157" w:rsidRDefault="00AC7157" w:rsidP="00AC7157">
            <w:pPr>
              <w:pStyle w:val="TableBody"/>
              <w:rPr>
                <w:ins w:id="224" w:author="ERCOT" w:date="2024-01-08T16:10:00Z"/>
              </w:rPr>
            </w:pPr>
            <w:bookmarkStart w:id="225" w:name="_Hlk166766976"/>
            <w:ins w:id="226" w:author="ERCOT" w:date="2024-01-08T16:15:00Z">
              <w:r w:rsidRPr="00A1178F">
                <w:lastRenderedPageBreak/>
                <w:t>PC</w:t>
              </w:r>
              <w:r>
                <w:rPr>
                  <w:iCs w:val="0"/>
                </w:rPr>
                <w:t>DRR</w:t>
              </w:r>
              <w:r w:rsidRPr="00A1178F">
                <w:t xml:space="preserve">R </w:t>
              </w:r>
              <w:r w:rsidRPr="00A1178F">
                <w:rPr>
                  <w:i/>
                  <w:vertAlign w:val="subscript"/>
                </w:rPr>
                <w:t>r,</w:t>
              </w:r>
              <w:r w:rsidRPr="00302DCD">
                <w:rPr>
                  <w:i/>
                </w:rPr>
                <w:t xml:space="preserve"> </w:t>
              </w:r>
              <w:r w:rsidRPr="00302DCD">
                <w:rPr>
                  <w:i/>
                  <w:vertAlign w:val="subscript"/>
                </w:rPr>
                <w:t>q, DAM</w:t>
              </w:r>
            </w:ins>
            <w:ins w:id="227" w:author="ERCOT" w:date="2024-03-20T09:32:00Z">
              <w:r w:rsidR="00237A3A">
                <w:rPr>
                  <w:i/>
                  <w:vertAlign w:val="subscript"/>
                </w:rPr>
                <w:t>, h</w:t>
              </w:r>
            </w:ins>
          </w:p>
        </w:tc>
        <w:tc>
          <w:tcPr>
            <w:tcW w:w="900" w:type="dxa"/>
          </w:tcPr>
          <w:p w14:paraId="1C025221" w14:textId="72AF8284" w:rsidR="00AC7157" w:rsidRDefault="00AC7157" w:rsidP="00AC7157">
            <w:pPr>
              <w:pStyle w:val="TableBody"/>
              <w:rPr>
                <w:ins w:id="228" w:author="ERCOT" w:date="2024-01-08T16:10:00Z"/>
              </w:rPr>
            </w:pPr>
            <w:ins w:id="229" w:author="ERCOT" w:date="2024-01-08T16:10:00Z">
              <w:r w:rsidRPr="0003648D">
                <w:t>MW</w:t>
              </w:r>
            </w:ins>
          </w:p>
        </w:tc>
        <w:tc>
          <w:tcPr>
            <w:tcW w:w="6790" w:type="dxa"/>
          </w:tcPr>
          <w:p w14:paraId="201575FC" w14:textId="29C2F356" w:rsidR="00AC7157" w:rsidRDefault="00AC7157" w:rsidP="00AC7157">
            <w:pPr>
              <w:pStyle w:val="TableBody"/>
              <w:rPr>
                <w:ins w:id="230" w:author="ERCOT" w:date="2024-01-08T16:10:00Z"/>
                <w:i/>
              </w:rPr>
            </w:pPr>
            <w:ins w:id="231" w:author="ERCOT" w:date="2024-01-08T16:10:00Z">
              <w:r w:rsidRPr="0003648D">
                <w:rPr>
                  <w:i/>
                </w:rPr>
                <w:t xml:space="preserve">Procured Capacity for </w:t>
              </w:r>
            </w:ins>
            <w:ins w:id="232" w:author="ERCOT" w:date="2024-01-08T16:12:00Z">
              <w:r>
                <w:rPr>
                  <w:i/>
                </w:rPr>
                <w:t>Dispatchable Reliability Reserve</w:t>
              </w:r>
              <w:r w:rsidRPr="007279C0">
                <w:rPr>
                  <w:i/>
                </w:rPr>
                <w:t xml:space="preserve"> </w:t>
              </w:r>
            </w:ins>
            <w:ins w:id="233" w:author="ERCOT" w:date="2024-01-08T16:10:00Z">
              <w:r w:rsidRPr="007279C0">
                <w:rPr>
                  <w:i/>
                </w:rPr>
                <w:t>Service</w:t>
              </w:r>
              <w:r w:rsidRPr="0003648D">
                <w:rPr>
                  <w:i/>
                </w:rPr>
                <w:t xml:space="preserve"> from Resource per Resource per QSE per hour in DAM</w:t>
              </w:r>
              <w:r w:rsidRPr="0003648D">
                <w:t xml:space="preserve">—The </w:t>
              </w:r>
            </w:ins>
            <w:ins w:id="234" w:author="ERCOT" w:date="2024-01-08T16:12:00Z">
              <w:r w:rsidRPr="005A5A09">
                <w:rPr>
                  <w:iCs w:val="0"/>
                </w:rPr>
                <w:t>Dispatchable Reliability Reserve</w:t>
              </w:r>
              <w:r w:rsidRPr="007279C0">
                <w:rPr>
                  <w:i/>
                </w:rPr>
                <w:t xml:space="preserve"> </w:t>
              </w:r>
            </w:ins>
            <w:ins w:id="235" w:author="ERCOT" w:date="2024-01-08T16:10:00Z">
              <w:r w:rsidRPr="007279C0">
                <w:t>Service (</w:t>
              </w:r>
            </w:ins>
            <w:ins w:id="236" w:author="ERCOT" w:date="2024-01-08T16:13:00Z">
              <w:r>
                <w:t>DRR</w:t>
              </w:r>
            </w:ins>
            <w:ins w:id="237" w:author="ERCOT" w:date="2024-01-08T16:10:00Z">
              <w:r w:rsidRPr="007279C0">
                <w:t>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ins>
          </w:p>
        </w:tc>
      </w:tr>
      <w:bookmarkEnd w:id="225"/>
      <w:tr w:rsidR="00AC7157" w14:paraId="17FA5B9F" w14:textId="77777777" w:rsidTr="00FE06EF">
        <w:trPr>
          <w:cantSplit/>
          <w:ins w:id="238" w:author="ERCOT" w:date="2024-01-08T16:10:00Z"/>
        </w:trPr>
        <w:tc>
          <w:tcPr>
            <w:tcW w:w="1818" w:type="dxa"/>
          </w:tcPr>
          <w:p w14:paraId="5D0C6BF2" w14:textId="10405005" w:rsidR="00AC7157" w:rsidRDefault="00AC7157" w:rsidP="00AC7157">
            <w:pPr>
              <w:pStyle w:val="TableBody"/>
              <w:rPr>
                <w:ins w:id="239" w:author="ERCOT" w:date="2024-01-08T16:10:00Z"/>
              </w:rPr>
            </w:pPr>
            <w:ins w:id="240" w:author="ERCOT" w:date="2024-01-08T16:16:00Z">
              <w:r w:rsidRPr="00A1178F">
                <w:t>MCPC</w:t>
              </w:r>
              <w:r>
                <w:rPr>
                  <w:iCs w:val="0"/>
                </w:rPr>
                <w:t>DRR</w:t>
              </w:r>
              <w:r w:rsidRPr="00A1178F">
                <w:t xml:space="preserve"> </w:t>
              </w:r>
              <w:r w:rsidRPr="00A1178F">
                <w:rPr>
                  <w:i/>
                  <w:vertAlign w:val="subscript"/>
                </w:rPr>
                <w:t>DAM</w:t>
              </w:r>
            </w:ins>
            <w:ins w:id="241" w:author="ERCOT" w:date="2024-03-20T09:32:00Z">
              <w:r w:rsidR="00237A3A">
                <w:rPr>
                  <w:i/>
                  <w:vertAlign w:val="subscript"/>
                </w:rPr>
                <w:t>, h</w:t>
              </w:r>
            </w:ins>
          </w:p>
        </w:tc>
        <w:tc>
          <w:tcPr>
            <w:tcW w:w="900" w:type="dxa"/>
          </w:tcPr>
          <w:p w14:paraId="40960A51" w14:textId="268BC07B" w:rsidR="00AC7157" w:rsidRDefault="00AC7157" w:rsidP="00AC7157">
            <w:pPr>
              <w:pStyle w:val="TableBody"/>
              <w:rPr>
                <w:ins w:id="242" w:author="ERCOT" w:date="2024-01-08T16:10:00Z"/>
              </w:rPr>
            </w:pPr>
            <w:ins w:id="243" w:author="ERCOT" w:date="2024-01-08T16:10:00Z">
              <w:r w:rsidRPr="0003648D">
                <w:t>$/MW per hour</w:t>
              </w:r>
            </w:ins>
          </w:p>
        </w:tc>
        <w:tc>
          <w:tcPr>
            <w:tcW w:w="6790" w:type="dxa"/>
          </w:tcPr>
          <w:p w14:paraId="57169260" w14:textId="6B53D130" w:rsidR="00AC7157" w:rsidRDefault="00AC7157" w:rsidP="00AC7157">
            <w:pPr>
              <w:pStyle w:val="TableBody"/>
              <w:rPr>
                <w:ins w:id="244" w:author="ERCOT" w:date="2024-01-08T16:10:00Z"/>
                <w:i/>
              </w:rPr>
            </w:pPr>
            <w:ins w:id="245" w:author="ERCOT" w:date="2024-01-08T16:10:00Z">
              <w:r w:rsidRPr="0003648D">
                <w:rPr>
                  <w:i/>
                </w:rPr>
                <w:t xml:space="preserve">Market Clearing Price for Capacity for </w:t>
              </w:r>
            </w:ins>
            <w:ins w:id="246" w:author="ERCOT" w:date="2024-01-08T16:12:00Z">
              <w:r>
                <w:rPr>
                  <w:i/>
                </w:rPr>
                <w:t>Dispatchable Reliability Reserve</w:t>
              </w:r>
            </w:ins>
            <w:ins w:id="247" w:author="ERCOT" w:date="2024-01-08T16:10:00Z">
              <w:r w:rsidRPr="007279C0">
                <w:rPr>
                  <w:i/>
                </w:rPr>
                <w:t xml:space="preserve"> Service</w:t>
              </w:r>
              <w:r w:rsidRPr="0003648D">
                <w:rPr>
                  <w:i/>
                </w:rPr>
                <w:t xml:space="preserve"> per hour in DAM</w:t>
              </w:r>
              <w:r w:rsidRPr="0003648D">
                <w:t xml:space="preserve">—The DAM MCPC for </w:t>
              </w:r>
            </w:ins>
            <w:ins w:id="248" w:author="ERCOT" w:date="2024-01-08T16:13:00Z">
              <w:r>
                <w:t>DRRS</w:t>
              </w:r>
            </w:ins>
            <w:ins w:id="249" w:author="ERCOT" w:date="2024-01-08T16:10:00Z">
              <w:r w:rsidRPr="0003648D">
                <w:t xml:space="preserve"> for the hour </w:t>
              </w:r>
              <w:r w:rsidRPr="0003648D">
                <w:rPr>
                  <w:i/>
                </w:rPr>
                <w:t>h</w:t>
              </w:r>
              <w:r w:rsidRPr="0003648D">
                <w:t>.</w:t>
              </w:r>
            </w:ins>
          </w:p>
        </w:tc>
      </w:tr>
      <w:tr w:rsidR="00AC7157" w14:paraId="6201AEBB" w14:textId="77777777" w:rsidTr="00FE06EF">
        <w:trPr>
          <w:cantSplit/>
        </w:trPr>
        <w:tc>
          <w:tcPr>
            <w:tcW w:w="1818" w:type="dxa"/>
          </w:tcPr>
          <w:p w14:paraId="19B40ACC" w14:textId="5A7712F9" w:rsidR="00AC7157" w:rsidRDefault="00AC7157" w:rsidP="00AC7157">
            <w:pPr>
              <w:pStyle w:val="TableBody"/>
            </w:pPr>
            <w:r>
              <w:t xml:space="preserve">DASUO </w:t>
            </w:r>
            <w:r w:rsidRPr="001142A3">
              <w:rPr>
                <w:i/>
                <w:vertAlign w:val="subscript"/>
              </w:rPr>
              <w:t>q, p, r</w:t>
            </w:r>
          </w:p>
        </w:tc>
        <w:tc>
          <w:tcPr>
            <w:tcW w:w="900" w:type="dxa"/>
          </w:tcPr>
          <w:p w14:paraId="2B0EF48D" w14:textId="77777777" w:rsidR="00AC7157" w:rsidRDefault="00AC7157" w:rsidP="00AC7157">
            <w:pPr>
              <w:pStyle w:val="TableBody"/>
            </w:pPr>
            <w:r>
              <w:t>$/start</w:t>
            </w:r>
          </w:p>
        </w:tc>
        <w:tc>
          <w:tcPr>
            <w:tcW w:w="6790" w:type="dxa"/>
          </w:tcPr>
          <w:p w14:paraId="77C880CA" w14:textId="77777777" w:rsidR="00AC7157" w:rsidRDefault="00AC7157" w:rsidP="00AC7157">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903C0C4" w14:textId="77777777" w:rsidTr="00FE06EF">
        <w:trPr>
          <w:cantSplit/>
        </w:trPr>
        <w:tc>
          <w:tcPr>
            <w:tcW w:w="1818" w:type="dxa"/>
          </w:tcPr>
          <w:p w14:paraId="759924C1" w14:textId="77777777" w:rsidR="00AC7157" w:rsidRDefault="00AC7157" w:rsidP="00AC7157">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0F2404BD" w14:textId="77777777" w:rsidR="00AC7157" w:rsidRDefault="00AC7157" w:rsidP="00AC7157">
            <w:pPr>
              <w:pStyle w:val="TableBody"/>
            </w:pPr>
            <w:r w:rsidRPr="009E5389">
              <w:t>none</w:t>
            </w:r>
          </w:p>
        </w:tc>
        <w:tc>
          <w:tcPr>
            <w:tcW w:w="6790" w:type="dxa"/>
          </w:tcPr>
          <w:p w14:paraId="73D68D9D" w14:textId="77777777" w:rsidR="00AC7157" w:rsidRDefault="00AC7157" w:rsidP="00AC7157">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AC7157" w14:paraId="11E10F3B" w14:textId="77777777" w:rsidTr="00FE06EF">
        <w:trPr>
          <w:cantSplit/>
        </w:trPr>
        <w:tc>
          <w:tcPr>
            <w:tcW w:w="1818" w:type="dxa"/>
          </w:tcPr>
          <w:p w14:paraId="7006D513" w14:textId="77777777" w:rsidR="00AC7157" w:rsidRDefault="00AC7157" w:rsidP="00AC7157">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51292ABE" w14:textId="77777777" w:rsidR="00AC7157" w:rsidRDefault="00AC7157" w:rsidP="00AC7157">
            <w:pPr>
              <w:pStyle w:val="TableBody"/>
            </w:pPr>
            <w:r w:rsidRPr="009E5389">
              <w:t>none</w:t>
            </w:r>
          </w:p>
        </w:tc>
        <w:tc>
          <w:tcPr>
            <w:tcW w:w="6790" w:type="dxa"/>
          </w:tcPr>
          <w:p w14:paraId="3359AA25" w14:textId="77777777" w:rsidR="00AC7157" w:rsidRDefault="00AC7157" w:rsidP="00AC7157">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AC7157" w14:paraId="4D456206" w14:textId="77777777" w:rsidTr="00FE06EF">
        <w:tc>
          <w:tcPr>
            <w:tcW w:w="1818" w:type="dxa"/>
          </w:tcPr>
          <w:p w14:paraId="02121059" w14:textId="77777777" w:rsidR="00AC7157" w:rsidRDefault="00AC7157" w:rsidP="00AC7157">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0A09C581" w14:textId="77777777" w:rsidR="00AC7157" w:rsidRDefault="00AC7157" w:rsidP="00AC7157">
            <w:pPr>
              <w:pStyle w:val="TableBody"/>
            </w:pPr>
            <w:r w:rsidRPr="009E5389">
              <w:t>none</w:t>
            </w:r>
          </w:p>
        </w:tc>
        <w:tc>
          <w:tcPr>
            <w:tcW w:w="6790" w:type="dxa"/>
          </w:tcPr>
          <w:p w14:paraId="33EAAEEC" w14:textId="77777777" w:rsidR="00AC7157" w:rsidRDefault="00AC7157" w:rsidP="00AC7157">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AC7157" w14:paraId="12F5BDC1" w14:textId="77777777" w:rsidTr="00FE06EF">
        <w:trPr>
          <w:cantSplit/>
        </w:trPr>
        <w:tc>
          <w:tcPr>
            <w:tcW w:w="1818" w:type="dxa"/>
          </w:tcPr>
          <w:p w14:paraId="79CE6A03" w14:textId="77777777" w:rsidR="00AC7157" w:rsidRDefault="00AC7157" w:rsidP="00AC7157">
            <w:pPr>
              <w:pStyle w:val="TableBody"/>
            </w:pPr>
            <w:r>
              <w:t xml:space="preserve">DAMEO </w:t>
            </w:r>
            <w:r w:rsidRPr="001142A3">
              <w:rPr>
                <w:i/>
                <w:vertAlign w:val="subscript"/>
              </w:rPr>
              <w:t>q, p, r, h</w:t>
            </w:r>
          </w:p>
        </w:tc>
        <w:tc>
          <w:tcPr>
            <w:tcW w:w="900" w:type="dxa"/>
          </w:tcPr>
          <w:p w14:paraId="7EC5F7E9" w14:textId="77777777" w:rsidR="00AC7157" w:rsidRDefault="00AC7157" w:rsidP="00AC7157">
            <w:pPr>
              <w:pStyle w:val="TableBody"/>
            </w:pPr>
            <w:r>
              <w:t>$/MWh</w:t>
            </w:r>
          </w:p>
        </w:tc>
        <w:tc>
          <w:tcPr>
            <w:tcW w:w="6790" w:type="dxa"/>
          </w:tcPr>
          <w:p w14:paraId="0BC4AB8B" w14:textId="77777777" w:rsidR="00AC7157" w:rsidRDefault="00AC7157" w:rsidP="00AC7157">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3B26F1B" w14:textId="77777777" w:rsidTr="00FE06EF">
        <w:trPr>
          <w:cantSplit/>
        </w:trPr>
        <w:tc>
          <w:tcPr>
            <w:tcW w:w="1818" w:type="dxa"/>
          </w:tcPr>
          <w:p w14:paraId="787D48D0" w14:textId="77777777" w:rsidR="00AC7157" w:rsidRDefault="00AC7157" w:rsidP="00AC7157">
            <w:pPr>
              <w:pStyle w:val="TableBody"/>
            </w:pPr>
            <w:r>
              <w:t xml:space="preserve">DALSL </w:t>
            </w:r>
            <w:r w:rsidRPr="001142A3">
              <w:rPr>
                <w:i/>
                <w:vertAlign w:val="subscript"/>
              </w:rPr>
              <w:t>q, p, r, h</w:t>
            </w:r>
          </w:p>
        </w:tc>
        <w:tc>
          <w:tcPr>
            <w:tcW w:w="900" w:type="dxa"/>
          </w:tcPr>
          <w:p w14:paraId="795F3A23" w14:textId="77777777" w:rsidR="00AC7157" w:rsidRDefault="00AC7157" w:rsidP="00AC7157">
            <w:pPr>
              <w:pStyle w:val="TableBody"/>
            </w:pPr>
            <w:r>
              <w:t>MW</w:t>
            </w:r>
          </w:p>
        </w:tc>
        <w:tc>
          <w:tcPr>
            <w:tcW w:w="6790" w:type="dxa"/>
          </w:tcPr>
          <w:p w14:paraId="5546442E" w14:textId="77777777" w:rsidR="00AC7157" w:rsidRDefault="00AC7157" w:rsidP="00AC7157">
            <w:pPr>
              <w:pStyle w:val="TableBody"/>
            </w:pPr>
            <w:r>
              <w:rPr>
                <w:i/>
              </w:rPr>
              <w:t xml:space="preserve">Day-Ahead Low Sustained Limit per QSE per Settlement Point per Resource per </w:t>
            </w:r>
            <w:proofErr w:type="spellStart"/>
            <w:r>
              <w:rPr>
                <w:i/>
              </w:rPr>
              <w:t>hour</w:t>
            </w:r>
            <w:r>
              <w:rPr>
                <w:rFonts w:ascii="Symbol" w:eastAsia="Symbol" w:hAnsi="Symbol" w:cs="Symbol"/>
              </w:rPr>
              <w:t>¾</w:t>
            </w:r>
            <w:r>
              <w:t>The</w:t>
            </w:r>
            <w:proofErr w:type="spellEnd"/>
            <w:r>
              <w:t xml:space="preserv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1056BBB6" w14:textId="77777777" w:rsidTr="00FE06EF">
        <w:tc>
          <w:tcPr>
            <w:tcW w:w="1818" w:type="dxa"/>
          </w:tcPr>
          <w:p w14:paraId="6F5D22D7" w14:textId="77777777" w:rsidR="00AC7157" w:rsidRDefault="00AC7157" w:rsidP="00AC7157">
            <w:pPr>
              <w:pStyle w:val="TableBody"/>
              <w:rPr>
                <w:lang w:val="pt-BR"/>
              </w:rPr>
            </w:pPr>
            <w:r>
              <w:rPr>
                <w:lang w:val="pt-BR"/>
              </w:rPr>
              <w:t xml:space="preserve">DAAIEC </w:t>
            </w:r>
            <w:r w:rsidRPr="001142A3">
              <w:rPr>
                <w:i/>
                <w:vertAlign w:val="subscript"/>
                <w:lang w:val="pt-BR"/>
              </w:rPr>
              <w:t>q, p, r h</w:t>
            </w:r>
          </w:p>
        </w:tc>
        <w:tc>
          <w:tcPr>
            <w:tcW w:w="900" w:type="dxa"/>
          </w:tcPr>
          <w:p w14:paraId="630E8F9C" w14:textId="77777777" w:rsidR="00AC7157" w:rsidRDefault="00AC7157" w:rsidP="00AC7157">
            <w:pPr>
              <w:pStyle w:val="TableBody"/>
            </w:pPr>
            <w:r>
              <w:t>$/MWh</w:t>
            </w:r>
          </w:p>
        </w:tc>
        <w:tc>
          <w:tcPr>
            <w:tcW w:w="6790" w:type="dxa"/>
          </w:tcPr>
          <w:p w14:paraId="40A8371A" w14:textId="0F394D30" w:rsidR="0051599B" w:rsidRDefault="000A0D6E" w:rsidP="00AC7157">
            <w:pPr>
              <w:pStyle w:val="TableBody"/>
            </w:pPr>
            <w:r w:rsidRPr="00CF7EAF">
              <w:rPr>
                <w:i/>
              </w:rPr>
              <w:t>Day-Ahead Average Incremental Energy Cost per QSE per Settlement Point per Resource per hour</w:t>
            </w:r>
            <w:r w:rsidRPr="00CF7EAF">
              <w:sym w:font="Symbol" w:char="F0BE"/>
            </w:r>
            <w:r w:rsidRPr="00CF7EAF">
              <w:t xml:space="preserve">The average incremental energy cost, calculated according to the Energy Offer Curve capped by the generic energy price and the </w:t>
            </w:r>
            <w:r>
              <w:t>Day-Ahead System-Wide Offer Cap (</w:t>
            </w:r>
            <w:r w:rsidRPr="00CF7EAF">
              <w:t>DASWCAP</w:t>
            </w:r>
            <w:r>
              <w:t>)</w:t>
            </w:r>
            <w:r w:rsidRPr="00CF7EAF">
              <w:t xml:space="preserve">, for the output levels between the DAESR and the LSL of Resource </w:t>
            </w:r>
            <w:proofErr w:type="spellStart"/>
            <w:r w:rsidRPr="00CF7EAF">
              <w:rPr>
                <w:i/>
              </w:rPr>
              <w:t>r</w:t>
            </w:r>
            <w:r w:rsidRPr="00CF7EAF">
              <w:t xml:space="preserve"> at</w:t>
            </w:r>
            <w:proofErr w:type="spellEnd"/>
            <w:r w:rsidRPr="00CF7EAF">
              <w:t xml:space="preserve"> Resource Node </w:t>
            </w:r>
            <w:r w:rsidRPr="00CF7EAF">
              <w:rPr>
                <w:i/>
              </w:rPr>
              <w:t>p</w:t>
            </w:r>
            <w:r w:rsidRPr="00CF7EAF">
              <w:t xml:space="preserve"> represented by QSE </w:t>
            </w:r>
            <w:r w:rsidRPr="00CF7EAF">
              <w:rPr>
                <w:i/>
              </w:rPr>
              <w:t>q</w:t>
            </w:r>
            <w:r w:rsidRPr="00CF7EAF">
              <w:t xml:space="preserve">, for the hour </w:t>
            </w:r>
            <w:r w:rsidRPr="00CF7EAF">
              <w:rPr>
                <w:i/>
              </w:rPr>
              <w:t>h</w:t>
            </w:r>
            <w:r w:rsidRPr="00CF7EAF">
              <w:t xml:space="preserve">.  Where for a Combined Cycle Train, the Resource </w:t>
            </w:r>
            <w:r w:rsidRPr="00CF7EAF">
              <w:rPr>
                <w:i/>
              </w:rPr>
              <w:t xml:space="preserve">r </w:t>
            </w:r>
            <w:r w:rsidRPr="00CF7EAF">
              <w:t>is a Combined Cycle Generation Resource within the Combined Cycle Train.</w:t>
            </w:r>
          </w:p>
        </w:tc>
      </w:tr>
      <w:tr w:rsidR="00AC7157" w14:paraId="1FA5BF4F" w14:textId="77777777" w:rsidTr="00FE06EF">
        <w:trPr>
          <w:cantSplit/>
        </w:trPr>
        <w:tc>
          <w:tcPr>
            <w:tcW w:w="1818" w:type="dxa"/>
          </w:tcPr>
          <w:p w14:paraId="6A6BF1BB" w14:textId="77777777" w:rsidR="00AC7157" w:rsidRPr="001142A3" w:rsidRDefault="00AC7157" w:rsidP="00AC7157">
            <w:pPr>
              <w:pStyle w:val="TableBody"/>
              <w:rPr>
                <w:i/>
              </w:rPr>
            </w:pPr>
            <w:r w:rsidRPr="001142A3">
              <w:rPr>
                <w:i/>
              </w:rPr>
              <w:t>q</w:t>
            </w:r>
          </w:p>
        </w:tc>
        <w:tc>
          <w:tcPr>
            <w:tcW w:w="900" w:type="dxa"/>
          </w:tcPr>
          <w:p w14:paraId="4A25911D" w14:textId="77777777" w:rsidR="00AC7157" w:rsidRDefault="00AC7157" w:rsidP="00AC7157">
            <w:pPr>
              <w:pStyle w:val="TableBody"/>
            </w:pPr>
            <w:r>
              <w:t>none</w:t>
            </w:r>
          </w:p>
        </w:tc>
        <w:tc>
          <w:tcPr>
            <w:tcW w:w="6790" w:type="dxa"/>
          </w:tcPr>
          <w:p w14:paraId="1E3CDAE2" w14:textId="77777777" w:rsidR="00AC7157" w:rsidRDefault="00AC7157" w:rsidP="00AC7157">
            <w:pPr>
              <w:pStyle w:val="TableBody"/>
            </w:pPr>
            <w:r>
              <w:t>A QSE.</w:t>
            </w:r>
          </w:p>
        </w:tc>
      </w:tr>
      <w:tr w:rsidR="00AC7157" w14:paraId="4B09927E" w14:textId="77777777" w:rsidTr="00FE06EF">
        <w:trPr>
          <w:cantSplit/>
        </w:trPr>
        <w:tc>
          <w:tcPr>
            <w:tcW w:w="1818" w:type="dxa"/>
          </w:tcPr>
          <w:p w14:paraId="34A8FDCF" w14:textId="77777777" w:rsidR="00AC7157" w:rsidRPr="001142A3" w:rsidRDefault="00AC7157" w:rsidP="00AC7157">
            <w:pPr>
              <w:pStyle w:val="TableBody"/>
              <w:rPr>
                <w:i/>
              </w:rPr>
            </w:pPr>
            <w:r w:rsidRPr="001142A3">
              <w:rPr>
                <w:i/>
              </w:rPr>
              <w:t>p</w:t>
            </w:r>
          </w:p>
        </w:tc>
        <w:tc>
          <w:tcPr>
            <w:tcW w:w="900" w:type="dxa"/>
          </w:tcPr>
          <w:p w14:paraId="521DCC4F" w14:textId="77777777" w:rsidR="00AC7157" w:rsidRDefault="00AC7157" w:rsidP="00AC7157">
            <w:pPr>
              <w:pStyle w:val="TableBody"/>
            </w:pPr>
            <w:r>
              <w:t>none</w:t>
            </w:r>
          </w:p>
        </w:tc>
        <w:tc>
          <w:tcPr>
            <w:tcW w:w="6790" w:type="dxa"/>
          </w:tcPr>
          <w:p w14:paraId="5C33D1EF" w14:textId="77777777" w:rsidR="00AC7157" w:rsidRDefault="00AC7157" w:rsidP="00AC7157">
            <w:pPr>
              <w:pStyle w:val="TableBody"/>
            </w:pPr>
            <w:r>
              <w:t>A Resource Node Settlement Point.</w:t>
            </w:r>
          </w:p>
        </w:tc>
      </w:tr>
      <w:tr w:rsidR="00AC7157" w14:paraId="30147A07" w14:textId="77777777" w:rsidTr="00FE06EF">
        <w:trPr>
          <w:cantSplit/>
        </w:trPr>
        <w:tc>
          <w:tcPr>
            <w:tcW w:w="1818" w:type="dxa"/>
          </w:tcPr>
          <w:p w14:paraId="4945CF5A" w14:textId="77777777" w:rsidR="00AC7157" w:rsidRPr="001142A3" w:rsidRDefault="00AC7157" w:rsidP="00AC7157">
            <w:pPr>
              <w:pStyle w:val="TableBody"/>
              <w:rPr>
                <w:i/>
              </w:rPr>
            </w:pPr>
            <w:r w:rsidRPr="001142A3">
              <w:rPr>
                <w:i/>
              </w:rPr>
              <w:t>r</w:t>
            </w:r>
          </w:p>
        </w:tc>
        <w:tc>
          <w:tcPr>
            <w:tcW w:w="900" w:type="dxa"/>
          </w:tcPr>
          <w:p w14:paraId="163098E6" w14:textId="77777777" w:rsidR="00AC7157" w:rsidRDefault="00AC7157" w:rsidP="00AC7157">
            <w:pPr>
              <w:pStyle w:val="TableBody"/>
            </w:pPr>
            <w:r>
              <w:t>none</w:t>
            </w:r>
          </w:p>
        </w:tc>
        <w:tc>
          <w:tcPr>
            <w:tcW w:w="6790" w:type="dxa"/>
          </w:tcPr>
          <w:p w14:paraId="616663EE" w14:textId="77777777" w:rsidR="00AC7157" w:rsidRDefault="00AC7157" w:rsidP="00AC7157">
            <w:pPr>
              <w:pStyle w:val="TableBody"/>
            </w:pPr>
            <w:r>
              <w:t>A DAM-committed Generation Resource.</w:t>
            </w:r>
          </w:p>
        </w:tc>
      </w:tr>
      <w:tr w:rsidR="00AC7157" w14:paraId="761AA649" w14:textId="77777777" w:rsidTr="00FE06EF">
        <w:trPr>
          <w:cantSplit/>
        </w:trPr>
        <w:tc>
          <w:tcPr>
            <w:tcW w:w="1818" w:type="dxa"/>
          </w:tcPr>
          <w:p w14:paraId="1C9A2CD8" w14:textId="77777777" w:rsidR="00AC7157" w:rsidRPr="001142A3" w:rsidRDefault="00AC7157" w:rsidP="00AC7157">
            <w:pPr>
              <w:pStyle w:val="TableBody"/>
              <w:rPr>
                <w:i/>
              </w:rPr>
            </w:pPr>
            <w:r w:rsidRPr="001142A3">
              <w:rPr>
                <w:i/>
              </w:rPr>
              <w:t>h</w:t>
            </w:r>
          </w:p>
        </w:tc>
        <w:tc>
          <w:tcPr>
            <w:tcW w:w="900" w:type="dxa"/>
          </w:tcPr>
          <w:p w14:paraId="61B72D30" w14:textId="77777777" w:rsidR="00AC7157" w:rsidRDefault="00AC7157" w:rsidP="00AC7157">
            <w:pPr>
              <w:pStyle w:val="TableBody"/>
            </w:pPr>
            <w:r>
              <w:t>none</w:t>
            </w:r>
          </w:p>
        </w:tc>
        <w:tc>
          <w:tcPr>
            <w:tcW w:w="6790" w:type="dxa"/>
          </w:tcPr>
          <w:p w14:paraId="4B4D78A8" w14:textId="77777777" w:rsidR="00AC7157" w:rsidRDefault="00AC7157" w:rsidP="00AC7157">
            <w:pPr>
              <w:pStyle w:val="TableBody"/>
            </w:pPr>
            <w:r>
              <w:t>An hour in the DAM-commitment period.</w:t>
            </w:r>
          </w:p>
        </w:tc>
      </w:tr>
      <w:tr w:rsidR="00AC7157" w:rsidRPr="009E5389" w14:paraId="73D84F0C" w14:textId="77777777" w:rsidTr="00FE06EF">
        <w:trPr>
          <w:cantSplit/>
        </w:trPr>
        <w:tc>
          <w:tcPr>
            <w:tcW w:w="1818" w:type="dxa"/>
          </w:tcPr>
          <w:p w14:paraId="776A35E1" w14:textId="77777777" w:rsidR="00AC7157" w:rsidRPr="001142A3" w:rsidRDefault="00AC7157" w:rsidP="00AC7157">
            <w:pPr>
              <w:spacing w:after="60"/>
              <w:rPr>
                <w:i/>
                <w:iCs/>
                <w:sz w:val="20"/>
                <w:szCs w:val="20"/>
              </w:rPr>
            </w:pPr>
            <w:r w:rsidRPr="001142A3">
              <w:rPr>
                <w:i/>
                <w:iCs/>
                <w:sz w:val="20"/>
                <w:szCs w:val="20"/>
              </w:rPr>
              <w:lastRenderedPageBreak/>
              <w:t>c</w:t>
            </w:r>
          </w:p>
        </w:tc>
        <w:tc>
          <w:tcPr>
            <w:tcW w:w="900" w:type="dxa"/>
          </w:tcPr>
          <w:p w14:paraId="40A1E037" w14:textId="77777777" w:rsidR="00AC7157" w:rsidRPr="009E5389" w:rsidRDefault="00AC7157" w:rsidP="00AC7157">
            <w:pPr>
              <w:spacing w:after="60"/>
              <w:rPr>
                <w:iCs/>
                <w:sz w:val="20"/>
                <w:szCs w:val="20"/>
              </w:rPr>
            </w:pPr>
            <w:r w:rsidRPr="009E5389">
              <w:rPr>
                <w:iCs/>
                <w:sz w:val="20"/>
                <w:szCs w:val="20"/>
              </w:rPr>
              <w:t>none</w:t>
            </w:r>
          </w:p>
        </w:tc>
        <w:tc>
          <w:tcPr>
            <w:tcW w:w="6790" w:type="dxa"/>
          </w:tcPr>
          <w:p w14:paraId="1D2371FA" w14:textId="77777777" w:rsidR="00AC7157" w:rsidRPr="009E5389" w:rsidRDefault="00AC7157" w:rsidP="00AC7157">
            <w:pPr>
              <w:spacing w:after="60"/>
              <w:rPr>
                <w:iCs/>
                <w:sz w:val="20"/>
                <w:szCs w:val="20"/>
              </w:rPr>
            </w:pPr>
            <w:r>
              <w:rPr>
                <w:iCs/>
                <w:sz w:val="20"/>
                <w:szCs w:val="20"/>
              </w:rPr>
              <w:t>A contiguous block of DAM-</w:t>
            </w:r>
            <w:r w:rsidRPr="009E5389">
              <w:rPr>
                <w:iCs/>
                <w:sz w:val="20"/>
                <w:szCs w:val="20"/>
              </w:rPr>
              <w:t>committed hours.</w:t>
            </w:r>
          </w:p>
        </w:tc>
      </w:tr>
      <w:tr w:rsidR="00AC7157" w14:paraId="050A219C" w14:textId="77777777" w:rsidTr="00FE06EF">
        <w:trPr>
          <w:cantSplit/>
        </w:trPr>
        <w:tc>
          <w:tcPr>
            <w:tcW w:w="1818" w:type="dxa"/>
          </w:tcPr>
          <w:p w14:paraId="4C5D6749" w14:textId="77777777" w:rsidR="00AC7157" w:rsidRPr="001142A3" w:rsidRDefault="00AC7157" w:rsidP="00AC7157">
            <w:pPr>
              <w:pStyle w:val="TableBody"/>
              <w:rPr>
                <w:i/>
              </w:rPr>
            </w:pPr>
            <w:proofErr w:type="spellStart"/>
            <w:r w:rsidRPr="001142A3">
              <w:rPr>
                <w:i/>
              </w:rPr>
              <w:t>afterCCGR</w:t>
            </w:r>
            <w:proofErr w:type="spellEnd"/>
          </w:p>
        </w:tc>
        <w:tc>
          <w:tcPr>
            <w:tcW w:w="900" w:type="dxa"/>
          </w:tcPr>
          <w:p w14:paraId="365032F6" w14:textId="77777777" w:rsidR="00AC7157" w:rsidRDefault="00AC7157" w:rsidP="00AC7157">
            <w:pPr>
              <w:pStyle w:val="TableBody"/>
            </w:pPr>
            <w:r>
              <w:t>none</w:t>
            </w:r>
          </w:p>
        </w:tc>
        <w:tc>
          <w:tcPr>
            <w:tcW w:w="6790" w:type="dxa"/>
          </w:tcPr>
          <w:p w14:paraId="3DBFE03C" w14:textId="77777777" w:rsidR="00AC7157" w:rsidRDefault="00AC7157" w:rsidP="00AC7157">
            <w:pPr>
              <w:pStyle w:val="TableBody"/>
            </w:pPr>
            <w:r>
              <w:t>The Combined Cycle Generation Resource to which a Combined Cycle Train transitions.</w:t>
            </w:r>
          </w:p>
        </w:tc>
      </w:tr>
      <w:tr w:rsidR="00AC7157" w14:paraId="4B39D928" w14:textId="77777777" w:rsidTr="00FE06EF">
        <w:trPr>
          <w:cantSplit/>
        </w:trPr>
        <w:tc>
          <w:tcPr>
            <w:tcW w:w="1818" w:type="dxa"/>
          </w:tcPr>
          <w:p w14:paraId="70B81FE8" w14:textId="77777777" w:rsidR="00AC7157" w:rsidRPr="001142A3" w:rsidRDefault="00AC7157" w:rsidP="00AC7157">
            <w:pPr>
              <w:pStyle w:val="TableBody"/>
              <w:rPr>
                <w:i/>
              </w:rPr>
            </w:pPr>
            <w:proofErr w:type="spellStart"/>
            <w:r w:rsidRPr="001142A3">
              <w:rPr>
                <w:i/>
              </w:rPr>
              <w:t>beforeCCGR</w:t>
            </w:r>
            <w:proofErr w:type="spellEnd"/>
          </w:p>
        </w:tc>
        <w:tc>
          <w:tcPr>
            <w:tcW w:w="900" w:type="dxa"/>
          </w:tcPr>
          <w:p w14:paraId="62ACF6FF" w14:textId="77777777" w:rsidR="00AC7157" w:rsidRDefault="00AC7157" w:rsidP="00AC7157">
            <w:pPr>
              <w:pStyle w:val="TableBody"/>
            </w:pPr>
            <w:r>
              <w:t>none</w:t>
            </w:r>
          </w:p>
        </w:tc>
        <w:tc>
          <w:tcPr>
            <w:tcW w:w="6790" w:type="dxa"/>
          </w:tcPr>
          <w:p w14:paraId="208C8E3F" w14:textId="77777777" w:rsidR="00AC7157" w:rsidRDefault="00AC7157" w:rsidP="00AC7157">
            <w:pPr>
              <w:pStyle w:val="TableBody"/>
            </w:pPr>
            <w:r>
              <w:t>The Combined Cycle Generation Resource from which a Combined Cycle Train transitions.</w:t>
            </w:r>
          </w:p>
        </w:tc>
      </w:tr>
    </w:tbl>
    <w:p w14:paraId="4A3A4B9D" w14:textId="77777777" w:rsidR="003223AC" w:rsidRDefault="003223AC" w:rsidP="003223AC">
      <w:pPr>
        <w:pStyle w:val="BodyTextNumbered"/>
        <w:spacing w:before="240"/>
      </w:pPr>
      <w:r>
        <w:t>(8)</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250" w:name="OLE_LINK3"/>
      <w:r>
        <w:t>(AIEC).</w:t>
      </w:r>
      <w:bookmarkEnd w:id="250"/>
    </w:p>
    <w:p w14:paraId="39739D41" w14:textId="77777777" w:rsidR="003223AC" w:rsidRPr="005D6A04" w:rsidRDefault="003223AC" w:rsidP="003223AC">
      <w:pPr>
        <w:rPr>
          <w:rFonts w:eastAsia="Times New Roman"/>
        </w:rPr>
      </w:pPr>
      <w:r w:rsidRPr="005D6A04">
        <w:rPr>
          <w:rFonts w:eastAsia="Times New Roman"/>
          <w:noProof/>
        </w:rPr>
        <mc:AlternateContent>
          <mc:Choice Requires="wps">
            <w:drawing>
              <wp:anchor distT="0" distB="0" distL="114300" distR="114300" simplePos="0" relativeHeight="251672607" behindDoc="0" locked="0" layoutInCell="1" allowOverlap="1" wp14:anchorId="6324F993" wp14:editId="1C8763E1">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4F993" id="_x0000_t202" coordsize="21600,21600" o:spt="202" path="m,l,21600r21600,l21600,xe">
                <v:stroke joinstyle="miter"/>
                <v:path gradientshapeok="t" o:connecttype="rect"/>
              </v:shapetype>
              <v:shape id="Text Box 495" o:spid="_x0000_s1026" type="#_x0000_t202" style="position:absolute;margin-left:-.8pt;margin-top:.1pt;width:34pt;height:189pt;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v:textbox>
              </v:shape>
            </w:pict>
          </mc:Fallback>
        </mc:AlternateContent>
      </w:r>
      <w:r w:rsidRPr="005D6A04">
        <w:rPr>
          <w:rFonts w:eastAsia="Times New Roman"/>
          <w:noProof/>
        </w:rPr>
        <mc:AlternateContent>
          <mc:Choice Requires="wpc">
            <w:drawing>
              <wp:inline distT="0" distB="0" distL="0" distR="0" wp14:anchorId="110F82A9" wp14:editId="1B1451A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C66C8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D6A04">
        <w:rPr>
          <w:rFonts w:eastAsia="Times New Roman"/>
          <w:noProof/>
        </w:rPr>
        <mc:AlternateContent>
          <mc:Choice Requires="wps">
            <w:drawing>
              <wp:anchor distT="0" distB="0" distL="114300" distR="114300" simplePos="0" relativeHeight="251675679" behindDoc="0" locked="0" layoutInCell="1" allowOverlap="1" wp14:anchorId="758D5FB6" wp14:editId="4B9DC67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52E3D" id="AutoShape 506" o:spid="_x0000_s1026" style="position:absolute;margin-left:0;margin-top:0;width:410.25pt;height:3in;z-index:25167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D6A04">
        <w:rPr>
          <w:rFonts w:eastAsia="Times New Roman"/>
          <w:noProof/>
        </w:rPr>
        <mc:AlternateContent>
          <mc:Choice Requires="wps">
            <w:drawing>
              <wp:anchor distT="0" distB="0" distL="114300" distR="114300" simplePos="0" relativeHeight="251663391" behindDoc="0" locked="0" layoutInCell="1" allowOverlap="1" wp14:anchorId="7ED3E572" wp14:editId="22165049">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EEB1" id="Line 479" o:spid="_x0000_s1026" style="position:absolute;z-index:25166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4415" behindDoc="0" locked="0" layoutInCell="1" allowOverlap="1" wp14:anchorId="4D12BC63" wp14:editId="62D200D2">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EF2E" id="Line 480" o:spid="_x0000_s1026" style="position:absolute;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5439" behindDoc="0" locked="0" layoutInCell="1" allowOverlap="1" wp14:anchorId="2D7676D8" wp14:editId="34BA0E4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33C4" id="Line 481" o:spid="_x0000_s1026" style="position:absolute;flip:y;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D6A04">
        <w:rPr>
          <w:rFonts w:eastAsia="Times New Roman"/>
          <w:noProof/>
        </w:rPr>
        <mc:AlternateContent>
          <mc:Choice Requires="wps">
            <w:drawing>
              <wp:anchor distT="0" distB="0" distL="114300" distR="114300" simplePos="0" relativeHeight="251666463" behindDoc="0" locked="0" layoutInCell="1" allowOverlap="1" wp14:anchorId="60C31435" wp14:editId="36EB219A">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7149" id="Line 482" o:spid="_x0000_s1026" style="position:absolute;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D6A04">
        <w:rPr>
          <w:rFonts w:eastAsia="Times New Roman"/>
          <w:noProof/>
        </w:rPr>
        <mc:AlternateContent>
          <mc:Choice Requires="wps">
            <w:drawing>
              <wp:anchor distT="0" distB="0" distL="114300" distR="114300" simplePos="0" relativeHeight="251667487" behindDoc="0" locked="0" layoutInCell="1" allowOverlap="1" wp14:anchorId="7574DD72" wp14:editId="1F6049B7">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592A" id="Line 483" o:spid="_x0000_s1026" style="position:absolute;flip:y;z-index:25166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D6A04">
        <w:rPr>
          <w:rFonts w:eastAsia="Times New Roman"/>
          <w:noProof/>
        </w:rPr>
        <mc:AlternateContent>
          <mc:Choice Requires="wps">
            <w:drawing>
              <wp:anchor distT="0" distB="0" distL="114300" distR="114300" simplePos="0" relativeHeight="251668511" behindDoc="0" locked="0" layoutInCell="1" allowOverlap="1" wp14:anchorId="4BF8A927" wp14:editId="1D7E157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A927" id="Text Box 484" o:spid="_x0000_s1027" type="#_x0000_t202" style="position:absolute;margin-left:69.9pt;margin-top:189pt;width:288.8pt;height:27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D6A04">
        <w:rPr>
          <w:rFonts w:eastAsia="Times New Roman"/>
          <w:noProof/>
        </w:rPr>
        <mc:AlternateContent>
          <mc:Choice Requires="wps">
            <w:drawing>
              <wp:anchor distT="0" distB="0" distL="114300" distR="114300" simplePos="0" relativeHeight="251669535" behindDoc="0" locked="0" layoutInCell="1" allowOverlap="1" wp14:anchorId="09091C1E" wp14:editId="3D8867BE">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1134" w14:textId="77777777" w:rsidR="003223AC" w:rsidRDefault="003223AC" w:rsidP="003223AC">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1C1E" id="Text Box 485" o:spid="_x0000_s1028" type="#_x0000_t202" style="position:absolute;margin-left:323.7pt;margin-top:9pt;width:86.2pt;height:18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0C81134" w14:textId="77777777" w:rsidR="003223AC" w:rsidRDefault="003223AC" w:rsidP="003223AC">
                      <w:pPr>
                        <w:jc w:val="center"/>
                        <w:rPr>
                          <w:sz w:val="20"/>
                          <w:szCs w:val="20"/>
                        </w:rPr>
                      </w:pPr>
                      <w:r>
                        <w:rPr>
                          <w:sz w:val="20"/>
                          <w:szCs w:val="20"/>
                        </w:rPr>
                        <w:t>Energy Offer Curve</w:t>
                      </w:r>
                    </w:p>
                  </w:txbxContent>
                </v:textbox>
              </v:shape>
            </w:pict>
          </mc:Fallback>
        </mc:AlternateContent>
      </w:r>
      <w:r w:rsidRPr="005D6A04">
        <w:rPr>
          <w:rFonts w:eastAsia="Times New Roman"/>
          <w:noProof/>
        </w:rPr>
        <mc:AlternateContent>
          <mc:Choice Requires="wps">
            <w:drawing>
              <wp:anchor distT="0" distB="0" distL="114300" distR="114300" simplePos="0" relativeHeight="251670559" behindDoc="0" locked="0" layoutInCell="1" allowOverlap="1" wp14:anchorId="3500AA62" wp14:editId="75953A9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6AEF" id="Line 486" o:spid="_x0000_s1026" style="position:absolute;flip:x;z-index:25167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D6A04">
        <w:rPr>
          <w:rFonts w:eastAsia="Times New Roman"/>
          <w:noProof/>
        </w:rPr>
        <mc:AlternateContent>
          <mc:Choice Requires="wpg">
            <w:drawing>
              <wp:anchor distT="0" distB="0" distL="114300" distR="114300" simplePos="0" relativeHeight="251671583" behindDoc="0" locked="0" layoutInCell="1" allowOverlap="1" wp14:anchorId="78F53CD1" wp14:editId="732B2445">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E6DC3" id="Group 487" o:spid="_x0000_s1026" style="position:absolute;margin-left:33.2pt;margin-top:98.9pt;width:200.45pt;height:90.1pt;z-index:251671583"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D6A04">
        <w:rPr>
          <w:rFonts w:eastAsia="Times New Roman"/>
          <w:noProof/>
        </w:rPr>
        <mc:AlternateContent>
          <mc:Choice Requires="wpg">
            <w:drawing>
              <wp:anchor distT="0" distB="0" distL="114300" distR="114300" simplePos="0" relativeHeight="251673631" behindDoc="0" locked="0" layoutInCell="1" allowOverlap="1" wp14:anchorId="591B5F21" wp14:editId="0A1D5CC5">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64EDA" id="Group 496" o:spid="_x0000_s1026" style="position:absolute;margin-left:106pt;margin-top:99pt;width:179.25pt;height:90.1pt;z-index:251673631"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D6A04">
        <w:rPr>
          <w:rFonts w:eastAsia="Times New Roman"/>
          <w:noProof/>
        </w:rPr>
        <mc:AlternateContent>
          <mc:Choice Requires="wps">
            <w:drawing>
              <wp:anchor distT="0" distB="0" distL="114300" distR="114300" simplePos="0" relativeHeight="251674655" behindDoc="0" locked="0" layoutInCell="1" allowOverlap="1" wp14:anchorId="237C94A3" wp14:editId="7D5EE4FD">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C94A3" id="Text Box 504" o:spid="_x0000_s1029" type="#_x0000_t202" style="position:absolute;margin-left:144.6pt;margin-top:2in;width:124pt;height:36pt;z-index:25167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62367" behindDoc="0" locked="0" layoutInCell="1" allowOverlap="1" wp14:anchorId="3C83AB75" wp14:editId="22557090">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63BD" id="Rectangle 41" o:spid="_x0000_s1026" style="position:absolute;margin-left:0;margin-top:0;width:410.25pt;height:3in;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60319" behindDoc="0" locked="0" layoutInCell="1" allowOverlap="1" wp14:anchorId="42CBFB9C" wp14:editId="26806B76">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89B4" w14:textId="77777777" w:rsidR="003223AC" w:rsidRDefault="003223AC" w:rsidP="003223AC"/>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FB9C" id="Text Box 33" o:spid="_x0000_s1030" type="#_x0000_t202" style="position:absolute;margin-left:323.7pt;margin-top:9pt;width:86.2pt;height:18pt;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7C189B4" w14:textId="77777777" w:rsidR="003223AC" w:rsidRDefault="003223AC" w:rsidP="003223AC"/>
                  </w:txbxContent>
                </v:textbox>
              </v:shape>
            </w:pict>
          </mc:Fallback>
        </mc:AlternateContent>
      </w:r>
      <w:r>
        <w:rPr>
          <w:noProof/>
        </w:rPr>
        <mc:AlternateContent>
          <mc:Choice Requires="wps">
            <w:drawing>
              <wp:anchor distT="0" distB="0" distL="114300" distR="114300" simplePos="0" relativeHeight="251661343" behindDoc="0" locked="0" layoutInCell="1" allowOverlap="1" wp14:anchorId="27A754E7" wp14:editId="5970DCE3">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9B2C2" w14:textId="77777777" w:rsidR="003223AC" w:rsidRDefault="003223AC" w:rsidP="003223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54E7" id="Text Box 2" o:spid="_x0000_s1031" type="#_x0000_t202" style="position:absolute;margin-left:144.6pt;margin-top:2in;width:124pt;height:36pt;z-index:25166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08C9B2C2" w14:textId="77777777" w:rsidR="003223AC" w:rsidRDefault="003223AC" w:rsidP="003223AC"/>
                  </w:txbxContent>
                </v:textbox>
              </v:shape>
            </w:pict>
          </mc:Fallback>
        </mc:AlternateContent>
      </w:r>
    </w:p>
    <w:p w14:paraId="23648A93" w14:textId="77777777" w:rsidR="003223AC" w:rsidRDefault="003223AC" w:rsidP="003223AC">
      <w:pPr>
        <w:pStyle w:val="BodyTextNumbered"/>
      </w:pPr>
      <w:r>
        <w:t>(9)</w:t>
      </w:r>
      <w:r>
        <w:tab/>
        <w:t>The total of the Day-Ahead Make-Whole Payments to each QSE for Generation Resources for a given hour is calculated as follows:</w:t>
      </w:r>
    </w:p>
    <w:p w14:paraId="1ACAA45C" w14:textId="77777777" w:rsidR="00C040D0" w:rsidRDefault="00C040D0" w:rsidP="002B7E5D">
      <w:pPr>
        <w:pStyle w:val="FormulaBold"/>
        <w:rPr>
          <w:lang w:val="pt-BR"/>
        </w:rPr>
      </w:pPr>
      <w:r>
        <w:rPr>
          <w:lang w:val="pt-BR"/>
        </w:rPr>
        <w:t xml:space="preserve">DAMWAMTQSETOT </w:t>
      </w:r>
      <w:r w:rsidRPr="141EBFE9">
        <w:rPr>
          <w:i/>
          <w:iCs/>
          <w:vertAlign w:val="subscript"/>
          <w:lang w:val="pt-BR"/>
        </w:rPr>
        <w:t>q</w:t>
      </w:r>
      <w:r>
        <w:rPr>
          <w:lang w:val="pt-BR"/>
        </w:rPr>
        <w:tab/>
        <w:t>=</w:t>
      </w:r>
      <w:r>
        <w:rPr>
          <w:lang w:val="pt-BR"/>
        </w:rPr>
        <w:tab/>
      </w:r>
      <w:r w:rsidRPr="00FF2129">
        <w:rPr>
          <w:position w:val="-22"/>
        </w:rPr>
        <w:object w:dxaOrig="220" w:dyaOrig="460" w14:anchorId="28219676">
          <v:shape id="_x0000_i1031" type="#_x0000_t75" style="width:12pt;height:18.6pt" o:ole="">
            <v:imagedata r:id="rId26" o:title=""/>
          </v:shape>
          <o:OLEObject Type="Embed" ProgID="Equation.3" ShapeID="_x0000_i1031" DrawAspect="Content" ObjectID="_1827312140" r:id="rId27"/>
        </w:object>
      </w:r>
      <w:r w:rsidRPr="00FF2129">
        <w:rPr>
          <w:position w:val="-18"/>
        </w:rPr>
        <w:object w:dxaOrig="220" w:dyaOrig="420" w14:anchorId="2B95E6DD">
          <v:shape id="_x0000_i1032" type="#_x0000_t75" style="width:12pt;height:24pt" o:ole="">
            <v:imagedata r:id="rId28" o:title=""/>
          </v:shape>
          <o:OLEObject Type="Embed" ProgID="Equation.3" ShapeID="_x0000_i1032" DrawAspect="Content" ObjectID="_1827312141" r:id="rId29"/>
        </w:object>
      </w:r>
      <w:r>
        <w:rPr>
          <w:lang w:val="pt-BR"/>
        </w:rPr>
        <w:t xml:space="preserve">DAMWAMT </w:t>
      </w:r>
      <w:r w:rsidRPr="141EBFE9">
        <w:rPr>
          <w:i/>
          <w:iCs/>
          <w:vertAlign w:val="subscript"/>
          <w:lang w:val="pt-BR"/>
        </w:rPr>
        <w:t>q, p, r</w:t>
      </w:r>
    </w:p>
    <w:p w14:paraId="6B101385" w14:textId="77777777" w:rsidR="00C040D0" w:rsidRDefault="00C040D0" w:rsidP="00C040D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040D0" w14:paraId="75428046" w14:textId="77777777" w:rsidTr="00FE06EF">
        <w:trPr>
          <w:tblHeader/>
        </w:trPr>
        <w:tc>
          <w:tcPr>
            <w:tcW w:w="1248" w:type="pct"/>
          </w:tcPr>
          <w:p w14:paraId="62C9B4B3" w14:textId="77777777" w:rsidR="00C040D0" w:rsidRDefault="00C040D0" w:rsidP="00FE06EF">
            <w:pPr>
              <w:pStyle w:val="TableHead"/>
            </w:pPr>
            <w:r>
              <w:t>Variable</w:t>
            </w:r>
          </w:p>
        </w:tc>
        <w:tc>
          <w:tcPr>
            <w:tcW w:w="452" w:type="pct"/>
          </w:tcPr>
          <w:p w14:paraId="6F2619B5" w14:textId="77777777" w:rsidR="00C040D0" w:rsidRDefault="00C040D0" w:rsidP="00FE06EF">
            <w:pPr>
              <w:pStyle w:val="TableHead"/>
            </w:pPr>
            <w:r>
              <w:t>Unit</w:t>
            </w:r>
          </w:p>
        </w:tc>
        <w:tc>
          <w:tcPr>
            <w:tcW w:w="3300" w:type="pct"/>
          </w:tcPr>
          <w:p w14:paraId="23B51710" w14:textId="77777777" w:rsidR="00C040D0" w:rsidRDefault="00C040D0" w:rsidP="00FE06EF">
            <w:pPr>
              <w:pStyle w:val="TableHead"/>
            </w:pPr>
            <w:r>
              <w:t>Definition</w:t>
            </w:r>
          </w:p>
        </w:tc>
      </w:tr>
      <w:tr w:rsidR="00C040D0" w14:paraId="37B273EF" w14:textId="77777777" w:rsidTr="00FE06EF">
        <w:tc>
          <w:tcPr>
            <w:tcW w:w="1248" w:type="pct"/>
          </w:tcPr>
          <w:p w14:paraId="133FF7DE" w14:textId="77777777" w:rsidR="00C040D0" w:rsidRDefault="00C040D0" w:rsidP="00FE06EF">
            <w:pPr>
              <w:pStyle w:val="TableBody"/>
            </w:pPr>
            <w:r>
              <w:t xml:space="preserve">DAMWAMTQSETOT </w:t>
            </w:r>
            <w:r w:rsidRPr="002E0760">
              <w:rPr>
                <w:i/>
                <w:vertAlign w:val="subscript"/>
              </w:rPr>
              <w:t>q</w:t>
            </w:r>
          </w:p>
        </w:tc>
        <w:tc>
          <w:tcPr>
            <w:tcW w:w="452" w:type="pct"/>
          </w:tcPr>
          <w:p w14:paraId="1814ABA2" w14:textId="77777777" w:rsidR="00C040D0" w:rsidRDefault="00C040D0" w:rsidP="00FE06EF">
            <w:pPr>
              <w:pStyle w:val="TableBody"/>
            </w:pPr>
            <w:r>
              <w:t>$</w:t>
            </w:r>
          </w:p>
        </w:tc>
        <w:tc>
          <w:tcPr>
            <w:tcW w:w="3300" w:type="pct"/>
          </w:tcPr>
          <w:p w14:paraId="6C09313A" w14:textId="77777777" w:rsidR="00C040D0" w:rsidRDefault="00C040D0" w:rsidP="00FE06EF">
            <w:pPr>
              <w:pStyle w:val="TableBody"/>
            </w:pPr>
            <w:r>
              <w:rPr>
                <w:i/>
              </w:rPr>
              <w:t xml:space="preserve">Day-Ahead Make-Whole Payment QSE Total per </w:t>
            </w:r>
            <w:proofErr w:type="spellStart"/>
            <w:r>
              <w:rPr>
                <w:i/>
              </w:rPr>
              <w:t>QSE</w:t>
            </w:r>
            <w:r>
              <w:rPr>
                <w:rFonts w:ascii="Symbol" w:eastAsia="Symbol" w:hAnsi="Symbol" w:cs="Symbol"/>
              </w:rPr>
              <w:t>¾</w:t>
            </w:r>
            <w:r>
              <w:t>The</w:t>
            </w:r>
            <w:proofErr w:type="spellEnd"/>
            <w:r>
              <w:t xml:space="preserve"> total of the Day-Ahead Make-Whole Payments to QSE </w:t>
            </w:r>
            <w:r>
              <w:rPr>
                <w:i/>
              </w:rPr>
              <w:t>q</w:t>
            </w:r>
            <w:r>
              <w:t xml:space="preserve"> for the DAM-committed Generation Resources represented by this QSE for the hour.</w:t>
            </w:r>
          </w:p>
        </w:tc>
      </w:tr>
      <w:tr w:rsidR="00C040D0" w14:paraId="5633C734" w14:textId="77777777" w:rsidTr="00FE06EF">
        <w:tc>
          <w:tcPr>
            <w:tcW w:w="1248" w:type="pct"/>
          </w:tcPr>
          <w:p w14:paraId="54166706" w14:textId="77777777" w:rsidR="00C040D0" w:rsidRDefault="00C040D0" w:rsidP="00FE06EF">
            <w:pPr>
              <w:pStyle w:val="TableBody"/>
              <w:rPr>
                <w:lang w:val="pt-BR"/>
              </w:rPr>
            </w:pPr>
            <w:r>
              <w:rPr>
                <w:lang w:val="pt-BR"/>
              </w:rPr>
              <w:t xml:space="preserve">DAMWAMT </w:t>
            </w:r>
            <w:r w:rsidRPr="002E0760">
              <w:rPr>
                <w:i/>
                <w:vertAlign w:val="subscript"/>
                <w:lang w:val="pt-BR"/>
              </w:rPr>
              <w:t>q, p, r</w:t>
            </w:r>
          </w:p>
        </w:tc>
        <w:tc>
          <w:tcPr>
            <w:tcW w:w="452" w:type="pct"/>
          </w:tcPr>
          <w:p w14:paraId="7A7B2ACA" w14:textId="77777777" w:rsidR="00C040D0" w:rsidRDefault="00C040D0" w:rsidP="00FE06EF">
            <w:pPr>
              <w:pStyle w:val="TableBody"/>
            </w:pPr>
            <w:r>
              <w:t>$</w:t>
            </w:r>
          </w:p>
        </w:tc>
        <w:tc>
          <w:tcPr>
            <w:tcW w:w="3300" w:type="pct"/>
          </w:tcPr>
          <w:p w14:paraId="622590E0" w14:textId="77777777" w:rsidR="00C040D0" w:rsidRDefault="00C040D0" w:rsidP="00FE06EF">
            <w:pPr>
              <w:pStyle w:val="TableBody"/>
            </w:pPr>
            <w:r>
              <w:rPr>
                <w:i/>
              </w:rPr>
              <w:t xml:space="preserve">Day-Ahead Make-Whole Payment per QSE per Settlement Point per </w:t>
            </w:r>
            <w:proofErr w:type="spellStart"/>
            <w:r>
              <w:rPr>
                <w:i/>
              </w:rPr>
              <w:t>Resource</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When a Combined Cycle Generation Resource is committed in the DAM, payment is made to the Combined Cycle Train for the DAM-committed Combined Cycle Generation Resource.</w:t>
            </w:r>
          </w:p>
        </w:tc>
      </w:tr>
      <w:tr w:rsidR="00C040D0" w14:paraId="1FC9E2A4" w14:textId="77777777" w:rsidTr="00FE06EF">
        <w:tc>
          <w:tcPr>
            <w:tcW w:w="1248" w:type="pct"/>
            <w:tcBorders>
              <w:top w:val="single" w:sz="4" w:space="0" w:color="auto"/>
              <w:left w:val="single" w:sz="4" w:space="0" w:color="auto"/>
              <w:bottom w:val="single" w:sz="4" w:space="0" w:color="auto"/>
              <w:right w:val="single" w:sz="4" w:space="0" w:color="auto"/>
            </w:tcBorders>
          </w:tcPr>
          <w:p w14:paraId="1B6DE9F6" w14:textId="77777777" w:rsidR="00C040D0" w:rsidRPr="002E0760" w:rsidRDefault="00C040D0" w:rsidP="00FE06EF">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62B55490"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79FC1E" w14:textId="0B3632BB" w:rsidR="00C040D0" w:rsidRDefault="00C040D0" w:rsidP="00FE06EF">
            <w:pPr>
              <w:pStyle w:val="TableBody"/>
            </w:pPr>
            <w:r>
              <w:t xml:space="preserve">A </w:t>
            </w:r>
            <w:r w:rsidR="4E707352">
              <w:t>Q</w:t>
            </w:r>
            <w:r w:rsidR="000A0D6E">
              <w:t>S</w:t>
            </w:r>
            <w:r w:rsidR="4E707352">
              <w:t>E</w:t>
            </w:r>
            <w:r>
              <w:t>.</w:t>
            </w:r>
          </w:p>
        </w:tc>
      </w:tr>
      <w:tr w:rsidR="00C040D0" w14:paraId="43B889AB" w14:textId="77777777" w:rsidTr="00FE06EF">
        <w:tc>
          <w:tcPr>
            <w:tcW w:w="1248" w:type="pct"/>
            <w:tcBorders>
              <w:top w:val="single" w:sz="4" w:space="0" w:color="auto"/>
              <w:left w:val="single" w:sz="4" w:space="0" w:color="auto"/>
              <w:bottom w:val="single" w:sz="4" w:space="0" w:color="auto"/>
              <w:right w:val="single" w:sz="4" w:space="0" w:color="auto"/>
            </w:tcBorders>
          </w:tcPr>
          <w:p w14:paraId="1F087BF5" w14:textId="77777777" w:rsidR="00C040D0" w:rsidRPr="002E0760" w:rsidRDefault="00C040D0" w:rsidP="00FE06EF">
            <w:pPr>
              <w:pStyle w:val="TableBody"/>
              <w:rPr>
                <w:i/>
              </w:rPr>
            </w:pPr>
            <w:r w:rsidRPr="002E0760">
              <w:rPr>
                <w:i/>
              </w:rPr>
              <w:lastRenderedPageBreak/>
              <w:t>p</w:t>
            </w:r>
          </w:p>
        </w:tc>
        <w:tc>
          <w:tcPr>
            <w:tcW w:w="452" w:type="pct"/>
            <w:tcBorders>
              <w:top w:val="single" w:sz="4" w:space="0" w:color="auto"/>
              <w:left w:val="single" w:sz="4" w:space="0" w:color="auto"/>
              <w:bottom w:val="single" w:sz="4" w:space="0" w:color="auto"/>
              <w:right w:val="single" w:sz="4" w:space="0" w:color="auto"/>
            </w:tcBorders>
          </w:tcPr>
          <w:p w14:paraId="23881955"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740959D" w14:textId="77777777" w:rsidR="00C040D0" w:rsidRDefault="00C040D0" w:rsidP="00FE06EF">
            <w:pPr>
              <w:pStyle w:val="TableBody"/>
            </w:pPr>
            <w:r>
              <w:t>A Settlement Point.</w:t>
            </w:r>
          </w:p>
        </w:tc>
      </w:tr>
      <w:tr w:rsidR="00C040D0" w14:paraId="038EF4F4" w14:textId="77777777" w:rsidTr="00FE06EF">
        <w:tc>
          <w:tcPr>
            <w:tcW w:w="1248" w:type="pct"/>
            <w:tcBorders>
              <w:top w:val="single" w:sz="4" w:space="0" w:color="auto"/>
              <w:left w:val="single" w:sz="4" w:space="0" w:color="auto"/>
              <w:bottom w:val="single" w:sz="4" w:space="0" w:color="auto"/>
              <w:right w:val="single" w:sz="4" w:space="0" w:color="auto"/>
            </w:tcBorders>
          </w:tcPr>
          <w:p w14:paraId="1986329A" w14:textId="77777777" w:rsidR="00C040D0" w:rsidRPr="002E0760" w:rsidRDefault="00C040D0" w:rsidP="00FE06EF">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4FEA61"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0DF5A10" w14:textId="77777777" w:rsidR="00C040D0" w:rsidRDefault="00C040D0" w:rsidP="00FE06EF">
            <w:pPr>
              <w:pStyle w:val="TableBody"/>
            </w:pPr>
            <w:r>
              <w:t>A DAM-committed Generation Resource.</w:t>
            </w:r>
          </w:p>
        </w:tc>
      </w:tr>
    </w:tbl>
    <w:bookmarkEnd w:id="189"/>
    <w:bookmarkEnd w:id="190"/>
    <w:p w14:paraId="59C44090" w14:textId="77777777" w:rsidR="00A07492" w:rsidRPr="0003648D" w:rsidRDefault="00A07492" w:rsidP="00A07492">
      <w:pPr>
        <w:pStyle w:val="H5"/>
        <w:spacing w:before="480"/>
        <w:ind w:left="1627" w:hanging="1627"/>
        <w:rPr>
          <w:ins w:id="251" w:author="ERCOT" w:date="2025-09-18T18:56:00Z" w16du:dateUtc="2025-09-18T23:56:00Z"/>
          <w:b w:val="0"/>
          <w:bCs w:val="0"/>
          <w:i w:val="0"/>
          <w:iCs w:val="0"/>
        </w:rPr>
      </w:pPr>
      <w:commentRangeStart w:id="252"/>
      <w:ins w:id="253" w:author="ERCOT" w:date="2025-09-18T18:56:00Z" w16du:dateUtc="2025-09-18T23:56:00Z">
        <w:r w:rsidRPr="0003648D">
          <w:t>4.6.4.1.</w:t>
        </w:r>
        <w:r>
          <w:t>6</w:t>
        </w:r>
      </w:ins>
      <w:commentRangeEnd w:id="252"/>
      <w:r w:rsidR="00AE2304">
        <w:rPr>
          <w:rStyle w:val="CommentReference"/>
          <w:b w:val="0"/>
          <w:bCs w:val="0"/>
          <w:i w:val="0"/>
          <w:iCs w:val="0"/>
        </w:rPr>
        <w:commentReference w:id="252"/>
      </w:r>
      <w:ins w:id="254" w:author="ERCOT" w:date="2025-09-18T18:56:00Z" w16du:dateUtc="2025-09-18T23:56:00Z">
        <w:r w:rsidRPr="0003648D">
          <w:tab/>
        </w:r>
        <w:r>
          <w:t xml:space="preserve">Dispatchable Reliability Reserve Service </w:t>
        </w:r>
        <w:r w:rsidRPr="0003648D">
          <w:t>Payment</w:t>
        </w:r>
      </w:ins>
    </w:p>
    <w:p w14:paraId="58EDCA06" w14:textId="77777777" w:rsidR="00A07492" w:rsidRPr="00782EFB" w:rsidRDefault="00A07492" w:rsidP="00A07492">
      <w:pPr>
        <w:spacing w:after="240"/>
        <w:ind w:left="720" w:hanging="720"/>
        <w:rPr>
          <w:ins w:id="255" w:author="ERCOT" w:date="2025-09-18T18:56:00Z" w16du:dateUtc="2025-09-18T23:56:00Z"/>
        </w:rPr>
      </w:pPr>
      <w:ins w:id="256" w:author="ERCOT" w:date="2025-09-18T18:56:00Z" w16du:dateUtc="2025-09-18T23:56:00Z">
        <w:r>
          <w:t>(1)</w:t>
        </w:r>
        <w:r>
          <w:tab/>
          <w:t>ERCOT shall pay each QSE whose Resource-specific Ancillary Service Offers to provide DRRS to ERCOT were cleared in the DAM, for each hour as follows:</w:t>
        </w:r>
      </w:ins>
    </w:p>
    <w:p w14:paraId="356C2FBB" w14:textId="77777777" w:rsidR="00A07492" w:rsidRPr="00782EFB" w:rsidRDefault="00A07492" w:rsidP="00A07492">
      <w:pPr>
        <w:tabs>
          <w:tab w:val="left" w:pos="2340"/>
          <w:tab w:val="left" w:pos="3420"/>
        </w:tabs>
        <w:spacing w:after="240"/>
        <w:ind w:left="720"/>
        <w:rPr>
          <w:ins w:id="257" w:author="ERCOT" w:date="2025-09-18T18:56:00Z" w16du:dateUtc="2025-09-18T23:56:00Z"/>
          <w:bCs/>
        </w:rPr>
      </w:pPr>
      <w:ins w:id="258" w:author="ERCOT" w:date="2025-09-18T18:56:00Z" w16du:dateUtc="2025-09-18T23:56:00Z">
        <w:r w:rsidRPr="00782EFB">
          <w:rPr>
            <w:bCs/>
          </w:rPr>
          <w:t>PC</w:t>
        </w:r>
        <w:r>
          <w:rPr>
            <w:bCs/>
          </w:rPr>
          <w:t>DRR</w:t>
        </w:r>
        <w:r w:rsidRPr="00782EFB">
          <w:rPr>
            <w:bCs/>
          </w:rPr>
          <w:t xml:space="preserve">AMT </w:t>
        </w:r>
        <w:r w:rsidRPr="00782EFB">
          <w:rPr>
            <w:bCs/>
            <w:i/>
            <w:vertAlign w:val="subscript"/>
          </w:rPr>
          <w:t>q</w:t>
        </w:r>
        <w:r w:rsidRPr="00782EFB">
          <w:rPr>
            <w:bCs/>
          </w:rPr>
          <w:tab/>
          <w:t>=</w:t>
        </w:r>
        <w:r w:rsidRPr="00782EFB">
          <w:rPr>
            <w:bCs/>
          </w:rPr>
          <w:tab/>
          <w:t>(-1) * MCPC</w:t>
        </w:r>
        <w:r>
          <w:rPr>
            <w:bCs/>
          </w:rPr>
          <w:t>DRR</w:t>
        </w:r>
        <w:r w:rsidRPr="00782EFB">
          <w:rPr>
            <w:bCs/>
          </w:rPr>
          <w:t xml:space="preserve"> </w:t>
        </w:r>
        <w:r w:rsidRPr="00782EFB">
          <w:rPr>
            <w:bCs/>
            <w:i/>
            <w:vertAlign w:val="subscript"/>
          </w:rPr>
          <w:t>DAM</w:t>
        </w:r>
        <w:r w:rsidRPr="00782EFB">
          <w:rPr>
            <w:bCs/>
          </w:rPr>
          <w:t xml:space="preserve"> * PC</w:t>
        </w:r>
        <w:r>
          <w:rPr>
            <w:bCs/>
          </w:rPr>
          <w:t>DRR</w:t>
        </w:r>
        <w:r w:rsidRPr="00782EFB">
          <w:rPr>
            <w:bCs/>
          </w:rPr>
          <w:t xml:space="preserve"> </w:t>
        </w:r>
        <w:r w:rsidRPr="00782EFB">
          <w:rPr>
            <w:bCs/>
            <w:i/>
            <w:vertAlign w:val="subscript"/>
          </w:rPr>
          <w:t>q</w:t>
        </w:r>
      </w:ins>
    </w:p>
    <w:p w14:paraId="126FF3D3" w14:textId="77777777" w:rsidR="00A07492" w:rsidRPr="00782EFB" w:rsidRDefault="00A07492" w:rsidP="00A07492">
      <w:pPr>
        <w:spacing w:after="240"/>
        <w:rPr>
          <w:ins w:id="259" w:author="ERCOT" w:date="2025-09-18T18:56:00Z" w16du:dateUtc="2025-09-18T23:56:00Z"/>
          <w:lang w:val="pt-BR"/>
        </w:rPr>
      </w:pPr>
      <w:ins w:id="260" w:author="ERCOT" w:date="2025-09-18T18:56:00Z" w16du:dateUtc="2025-09-18T23:56:00Z">
        <w:r w:rsidRPr="00782EFB">
          <w:rPr>
            <w:lang w:val="pt-BR"/>
          </w:rPr>
          <w:t>Where:</w:t>
        </w:r>
      </w:ins>
    </w:p>
    <w:p w14:paraId="6BE9A5CA" w14:textId="6F7A1BEB" w:rsidR="00A07492" w:rsidRDefault="00A07492" w:rsidP="79C6FA9D">
      <w:pPr>
        <w:spacing w:after="240"/>
        <w:ind w:left="720"/>
        <w:rPr>
          <w:ins w:id="261" w:author="ERCOT" w:date="2025-09-18T18:56:00Z" w16du:dateUtc="2025-09-18T23:56:00Z"/>
          <w:i/>
          <w:iCs/>
          <w:vertAlign w:val="subscript"/>
          <w:lang w:val="pt-BR"/>
        </w:rPr>
      </w:pPr>
      <w:ins w:id="262" w:author="ERCOT" w:date="2025-09-18T18:56:00Z" w16du:dateUtc="2025-09-18T23:56:00Z">
        <w:r w:rsidRPr="79C6FA9D">
          <w:rPr>
            <w:lang w:val="pt-BR"/>
          </w:rPr>
          <w:t xml:space="preserve">PCDRR </w:t>
        </w:r>
        <w:r w:rsidRPr="79C6FA9D">
          <w:rPr>
            <w:i/>
            <w:iCs/>
            <w:vertAlign w:val="subscript"/>
            <w:lang w:val="pt-BR"/>
          </w:rPr>
          <w:t>q</w:t>
        </w:r>
        <w:r>
          <w:tab/>
        </w:r>
        <w:r w:rsidRPr="79C6FA9D">
          <w:rPr>
            <w:lang w:val="pt-BR"/>
          </w:rPr>
          <w:t>=</w:t>
        </w:r>
        <w:r>
          <w:tab/>
        </w:r>
      </w:ins>
      <w:ins w:id="263" w:author="ERCOT" w:date="2025-09-30T12:29:00Z" w16du:dateUtc="2025-09-30T17:29:00Z">
        <w:r w:rsidR="009421BD">
          <w:rPr>
            <w:noProof/>
          </w:rPr>
          <w:drawing>
            <wp:inline distT="0" distB="0" distL="0" distR="0" wp14:anchorId="19424B4E" wp14:editId="60A62EB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264" w:author="ERCOT" w:date="2025-09-18T18:56:00Z" w16du:dateUtc="2025-09-18T23:56:00Z">
        <w:r w:rsidRPr="79C6FA9D">
          <w:rPr>
            <w:lang w:val="pt-BR"/>
          </w:rPr>
          <w:t>PCDRRR</w:t>
        </w:r>
        <w:r w:rsidRPr="79C6FA9D">
          <w:rPr>
            <w:i/>
            <w:iCs/>
            <w:lang w:val="pt-BR"/>
          </w:rPr>
          <w:t xml:space="preserve"> </w:t>
        </w:r>
        <w:r w:rsidRPr="79C6FA9D">
          <w:rPr>
            <w:i/>
            <w:iCs/>
            <w:vertAlign w:val="subscript"/>
            <w:lang w:val="pt-BR"/>
          </w:rPr>
          <w:t>r, q, DAM</w:t>
        </w:r>
      </w:ins>
    </w:p>
    <w:p w14:paraId="7D8A22CD" w14:textId="77777777" w:rsidR="00A07492" w:rsidRDefault="00A07492" w:rsidP="00A07492">
      <w:pPr>
        <w:pStyle w:val="BodyText"/>
        <w:spacing w:before="240"/>
        <w:ind w:left="720" w:hanging="720"/>
        <w:rPr>
          <w:ins w:id="265" w:author="ERCOT" w:date="2025-09-18T18:56:00Z" w16du:dateUtc="2025-09-18T23:56:00Z"/>
          <w:lang w:val="pt-BR"/>
        </w:rPr>
      </w:pPr>
      <w:ins w:id="266" w:author="ERCOT" w:date="2025-09-18T18:56:00Z" w16du:dateUtc="2025-09-18T23:56:00Z">
        <w:r>
          <w:rPr>
            <w:lang w:val="pt-BR"/>
          </w:rPr>
          <w:t>(2)</w:t>
        </w:r>
        <w:r>
          <w:t xml:space="preserve">  </w:t>
        </w:r>
        <w:r>
          <w:tab/>
          <w:t>ERCOT shall pay each QSE whose Ancillary Service Only Offers to provide DRRS to ERCOT were cleared in the DAM, for each hour as follows:</w:t>
        </w:r>
      </w:ins>
    </w:p>
    <w:p w14:paraId="37660C62" w14:textId="77777777" w:rsidR="00A07492" w:rsidRPr="00A07492" w:rsidRDefault="00A07492" w:rsidP="00A07492">
      <w:pPr>
        <w:pStyle w:val="Formula"/>
        <w:rPr>
          <w:ins w:id="267" w:author="ERCOT" w:date="2025-09-18T18:56:00Z" w16du:dateUtc="2025-09-18T23:56:00Z"/>
          <w:bCs w:val="0"/>
          <w:lang w:val="x-none"/>
        </w:rPr>
      </w:pPr>
      <w:ins w:id="268" w:author="ERCOT" w:date="2025-09-18T18:56:00Z" w16du:dateUtc="2025-09-18T23:56:00Z">
        <w:r>
          <w:t xml:space="preserve">DAPCDRROAMT </w:t>
        </w:r>
        <w:r>
          <w:rPr>
            <w:i/>
            <w:vertAlign w:val="subscript"/>
          </w:rPr>
          <w:t>q</w:t>
        </w:r>
        <w:r>
          <w:t xml:space="preserve">  = (-1) * MCPCDRR</w:t>
        </w:r>
        <w:r>
          <w:rPr>
            <w:i/>
            <w:vertAlign w:val="subscript"/>
          </w:rPr>
          <w:t xml:space="preserve"> DAM</w:t>
        </w:r>
        <w:r>
          <w:t xml:space="preserve"> * DADRROAWD</w:t>
        </w:r>
        <w:r>
          <w:rPr>
            <w:i/>
            <w:vertAlign w:val="subscript"/>
          </w:rPr>
          <w:t xml:space="preserve"> q</w:t>
        </w:r>
      </w:ins>
    </w:p>
    <w:p w14:paraId="60F5D375" w14:textId="77777777" w:rsidR="00A07492" w:rsidRPr="00782EFB" w:rsidRDefault="00A07492" w:rsidP="00A07492">
      <w:pPr>
        <w:rPr>
          <w:ins w:id="269" w:author="ERCOT" w:date="2025-09-18T18:56:00Z" w16du:dateUtc="2025-09-18T23:56:00Z"/>
        </w:rPr>
      </w:pPr>
      <w:ins w:id="270" w:author="ERCOT" w:date="2025-09-18T18:56:00Z" w16du:dateUtc="2025-09-18T23:56:00Z">
        <w:r w:rsidRPr="00782EFB">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7492" w:rsidRPr="00782EFB" w14:paraId="003B2E66" w14:textId="77777777" w:rsidTr="00CF6727">
        <w:trPr>
          <w:ins w:id="271" w:author="ERCOT" w:date="2025-09-18T18:56:00Z"/>
        </w:trPr>
        <w:tc>
          <w:tcPr>
            <w:tcW w:w="1049" w:type="pct"/>
          </w:tcPr>
          <w:p w14:paraId="51BE10C3" w14:textId="77777777" w:rsidR="00A07492" w:rsidRPr="00782EFB" w:rsidRDefault="00A07492" w:rsidP="00CF6727">
            <w:pPr>
              <w:spacing w:after="240"/>
              <w:rPr>
                <w:ins w:id="272" w:author="ERCOT" w:date="2025-09-18T18:56:00Z" w16du:dateUtc="2025-09-18T23:56:00Z"/>
                <w:b/>
                <w:iCs/>
                <w:sz w:val="20"/>
                <w:szCs w:val="20"/>
              </w:rPr>
            </w:pPr>
            <w:ins w:id="273" w:author="ERCOT" w:date="2025-09-18T18:56:00Z" w16du:dateUtc="2025-09-18T23:56:00Z">
              <w:r w:rsidRPr="00782EFB">
                <w:rPr>
                  <w:b/>
                  <w:iCs/>
                  <w:sz w:val="20"/>
                  <w:szCs w:val="20"/>
                </w:rPr>
                <w:t>Variable</w:t>
              </w:r>
            </w:ins>
          </w:p>
        </w:tc>
        <w:tc>
          <w:tcPr>
            <w:tcW w:w="458" w:type="pct"/>
          </w:tcPr>
          <w:p w14:paraId="0395D9D7" w14:textId="77777777" w:rsidR="00A07492" w:rsidRPr="00782EFB" w:rsidRDefault="00A07492" w:rsidP="00CF6727">
            <w:pPr>
              <w:spacing w:after="240"/>
              <w:rPr>
                <w:ins w:id="274" w:author="ERCOT" w:date="2025-09-18T18:56:00Z" w16du:dateUtc="2025-09-18T23:56:00Z"/>
                <w:b/>
                <w:iCs/>
                <w:sz w:val="20"/>
                <w:szCs w:val="20"/>
              </w:rPr>
            </w:pPr>
            <w:ins w:id="275" w:author="ERCOT" w:date="2025-09-18T18:56:00Z" w16du:dateUtc="2025-09-18T23:56:00Z">
              <w:r w:rsidRPr="00782EFB">
                <w:rPr>
                  <w:b/>
                  <w:iCs/>
                  <w:sz w:val="20"/>
                  <w:szCs w:val="20"/>
                </w:rPr>
                <w:t>Unit</w:t>
              </w:r>
            </w:ins>
          </w:p>
        </w:tc>
        <w:tc>
          <w:tcPr>
            <w:tcW w:w="3493" w:type="pct"/>
          </w:tcPr>
          <w:p w14:paraId="26D2CE25" w14:textId="77777777" w:rsidR="00A07492" w:rsidRPr="00782EFB" w:rsidRDefault="00A07492" w:rsidP="00CF6727">
            <w:pPr>
              <w:spacing w:after="240"/>
              <w:rPr>
                <w:ins w:id="276" w:author="ERCOT" w:date="2025-09-18T18:56:00Z" w16du:dateUtc="2025-09-18T23:56:00Z"/>
                <w:b/>
                <w:iCs/>
                <w:sz w:val="20"/>
                <w:szCs w:val="20"/>
              </w:rPr>
            </w:pPr>
            <w:ins w:id="277" w:author="ERCOT" w:date="2025-09-18T18:56:00Z" w16du:dateUtc="2025-09-18T23:56:00Z">
              <w:r w:rsidRPr="00782EFB">
                <w:rPr>
                  <w:b/>
                  <w:iCs/>
                  <w:sz w:val="20"/>
                  <w:szCs w:val="20"/>
                </w:rPr>
                <w:t>Definition</w:t>
              </w:r>
            </w:ins>
          </w:p>
        </w:tc>
      </w:tr>
      <w:tr w:rsidR="00A07492" w:rsidRPr="00782EFB" w14:paraId="00A3C00E" w14:textId="77777777" w:rsidTr="00CF6727">
        <w:trPr>
          <w:ins w:id="278" w:author="ERCOT" w:date="2025-09-18T18:56:00Z"/>
        </w:trPr>
        <w:tc>
          <w:tcPr>
            <w:tcW w:w="1049" w:type="pct"/>
          </w:tcPr>
          <w:p w14:paraId="796FA112" w14:textId="77777777" w:rsidR="00A07492" w:rsidRPr="00782EFB" w:rsidRDefault="00A07492" w:rsidP="00CF6727">
            <w:pPr>
              <w:spacing w:after="60"/>
              <w:rPr>
                <w:ins w:id="279" w:author="ERCOT" w:date="2025-09-18T18:56:00Z" w16du:dateUtc="2025-09-18T23:56:00Z"/>
                <w:iCs/>
                <w:sz w:val="20"/>
                <w:szCs w:val="20"/>
              </w:rPr>
            </w:pPr>
            <w:ins w:id="280" w:author="ERCOT" w:date="2025-09-18T18:56:00Z" w16du:dateUtc="2025-09-18T23:56:00Z">
              <w:r w:rsidRPr="00782EFB">
                <w:rPr>
                  <w:iCs/>
                  <w:sz w:val="20"/>
                  <w:szCs w:val="20"/>
                </w:rPr>
                <w:t>PC</w:t>
              </w:r>
              <w:r>
                <w:rPr>
                  <w:iCs/>
                  <w:sz w:val="20"/>
                  <w:szCs w:val="20"/>
                </w:rPr>
                <w:t>DRR</w:t>
              </w:r>
              <w:r w:rsidRPr="00782EFB">
                <w:rPr>
                  <w:iCs/>
                  <w:sz w:val="20"/>
                  <w:szCs w:val="20"/>
                </w:rPr>
                <w:t xml:space="preserve">AMT </w:t>
              </w:r>
              <w:r w:rsidRPr="00782EFB">
                <w:rPr>
                  <w:i/>
                  <w:iCs/>
                  <w:sz w:val="20"/>
                  <w:szCs w:val="20"/>
                  <w:vertAlign w:val="subscript"/>
                </w:rPr>
                <w:t>q</w:t>
              </w:r>
            </w:ins>
          </w:p>
        </w:tc>
        <w:tc>
          <w:tcPr>
            <w:tcW w:w="458" w:type="pct"/>
          </w:tcPr>
          <w:p w14:paraId="4A831B36" w14:textId="77777777" w:rsidR="00A07492" w:rsidRPr="00782EFB" w:rsidRDefault="00A07492" w:rsidP="00CF6727">
            <w:pPr>
              <w:spacing w:after="60"/>
              <w:rPr>
                <w:ins w:id="281" w:author="ERCOT" w:date="2025-09-18T18:56:00Z" w16du:dateUtc="2025-09-18T23:56:00Z"/>
                <w:iCs/>
                <w:sz w:val="20"/>
                <w:szCs w:val="20"/>
              </w:rPr>
            </w:pPr>
            <w:ins w:id="282" w:author="ERCOT" w:date="2025-09-18T18:56:00Z" w16du:dateUtc="2025-09-18T23:56:00Z">
              <w:r w:rsidRPr="00782EFB">
                <w:rPr>
                  <w:iCs/>
                  <w:sz w:val="20"/>
                  <w:szCs w:val="20"/>
                </w:rPr>
                <w:t>$</w:t>
              </w:r>
            </w:ins>
          </w:p>
        </w:tc>
        <w:tc>
          <w:tcPr>
            <w:tcW w:w="3493" w:type="pct"/>
          </w:tcPr>
          <w:p w14:paraId="22B7CF98" w14:textId="365913FA" w:rsidR="00A07492" w:rsidRPr="00782EFB" w:rsidRDefault="00A07492" w:rsidP="00CF6727">
            <w:pPr>
              <w:spacing w:after="60"/>
              <w:rPr>
                <w:ins w:id="283" w:author="ERCOT" w:date="2025-09-18T18:56:00Z" w16du:dateUtc="2025-09-18T23:56:00Z"/>
                <w:iCs/>
                <w:sz w:val="20"/>
                <w:szCs w:val="20"/>
              </w:rPr>
            </w:pPr>
            <w:ins w:id="284" w:author="ERCOT" w:date="2025-09-18T18:56:00Z" w16du:dateUtc="2025-09-18T23:56:00Z">
              <w:r w:rsidRPr="00782EFB">
                <w:rPr>
                  <w:i/>
                  <w:iCs/>
                  <w:sz w:val="20"/>
                  <w:szCs w:val="20"/>
                </w:rPr>
                <w:t xml:space="preserve">Procured Capacity for </w:t>
              </w:r>
              <w:del w:id="285" w:author="ERCOT" w:date="2025-09-30T11:52:00Z" w16du:dateUtc="2025-09-30T16:52:00Z">
                <w:r w:rsidRPr="00782EFB">
                  <w:rPr>
                    <w:i/>
                    <w:iCs/>
                    <w:sz w:val="20"/>
                    <w:szCs w:val="20"/>
                  </w:rPr>
                  <w:delText xml:space="preserve"> </w:delText>
                </w:r>
              </w:del>
              <w:r w:rsidRPr="00C0015D">
                <w:rPr>
                  <w:i/>
                  <w:iCs/>
                  <w:sz w:val="20"/>
                  <w:szCs w:val="20"/>
                </w:rPr>
                <w:t xml:space="preserve">Dispatchable Reliability Reserve </w:t>
              </w:r>
              <w:r w:rsidRPr="00782EFB">
                <w:rPr>
                  <w:i/>
                  <w:iCs/>
                  <w:sz w:val="20"/>
                  <w:szCs w:val="20"/>
                </w:rPr>
                <w:t>Service Amount per QSE in DAM</w:t>
              </w:r>
              <w:r w:rsidRPr="00782EFB">
                <w:rPr>
                  <w:iCs/>
                  <w:sz w:val="20"/>
                  <w:szCs w:val="20"/>
                </w:rPr>
                <w:t xml:space="preserve">—The DAM </w:t>
              </w:r>
              <w:r>
                <w:rPr>
                  <w:iCs/>
                  <w:sz w:val="20"/>
                  <w:szCs w:val="20"/>
                </w:rPr>
                <w:t>DRRS</w:t>
              </w:r>
              <w:r w:rsidRPr="00782EFB">
                <w:rPr>
                  <w:iCs/>
                  <w:sz w:val="20"/>
                  <w:szCs w:val="20"/>
                </w:rPr>
                <w:t xml:space="preserve"> payment for QSE </w:t>
              </w:r>
              <w:r w:rsidRPr="00782EFB">
                <w:rPr>
                  <w:i/>
                  <w:iCs/>
                  <w:sz w:val="20"/>
                  <w:szCs w:val="20"/>
                </w:rPr>
                <w:t>q</w:t>
              </w:r>
              <w:r w:rsidRPr="00782EFB">
                <w:rPr>
                  <w:iCs/>
                  <w:sz w:val="20"/>
                  <w:szCs w:val="20"/>
                </w:rPr>
                <w:t xml:space="preserve"> for the hour.</w:t>
              </w:r>
            </w:ins>
          </w:p>
        </w:tc>
      </w:tr>
      <w:tr w:rsidR="00A07492" w:rsidRPr="00782EFB" w14:paraId="19BF149C" w14:textId="77777777" w:rsidTr="00CF6727">
        <w:trPr>
          <w:ins w:id="286" w:author="ERCOT" w:date="2025-09-18T18:56:00Z"/>
        </w:trPr>
        <w:tc>
          <w:tcPr>
            <w:tcW w:w="1049" w:type="pct"/>
          </w:tcPr>
          <w:p w14:paraId="250B97A7" w14:textId="77777777" w:rsidR="00A07492" w:rsidRPr="00782EFB" w:rsidRDefault="00A07492" w:rsidP="00CF6727">
            <w:pPr>
              <w:spacing w:after="60"/>
              <w:rPr>
                <w:ins w:id="287" w:author="ERCOT" w:date="2025-09-18T18:56:00Z" w16du:dateUtc="2025-09-18T23:56:00Z"/>
                <w:iCs/>
                <w:sz w:val="20"/>
                <w:szCs w:val="20"/>
              </w:rPr>
            </w:pPr>
            <w:ins w:id="288" w:author="ERCOT" w:date="2025-09-18T18:56:00Z" w16du:dateUtc="2025-09-18T23:56:00Z">
              <w:r w:rsidRPr="00A072EB">
                <w:rPr>
                  <w:iCs/>
                  <w:sz w:val="20"/>
                  <w:szCs w:val="20"/>
                </w:rPr>
                <w:t>DAPC</w:t>
              </w:r>
              <w:r>
                <w:rPr>
                  <w:iCs/>
                  <w:sz w:val="20"/>
                  <w:szCs w:val="20"/>
                </w:rPr>
                <w:t>DRR</w:t>
              </w:r>
              <w:r w:rsidRPr="00A072EB">
                <w:rPr>
                  <w:iCs/>
                  <w:sz w:val="20"/>
                  <w:szCs w:val="20"/>
                </w:rPr>
                <w:t>OAMT</w:t>
              </w:r>
              <w:r w:rsidRPr="00A072EB">
                <w:rPr>
                  <w:i/>
                  <w:iCs/>
                  <w:sz w:val="20"/>
                  <w:szCs w:val="20"/>
                </w:rPr>
                <w:t xml:space="preserve"> </w:t>
              </w:r>
              <w:r w:rsidRPr="00A072EB">
                <w:rPr>
                  <w:i/>
                  <w:iCs/>
                  <w:sz w:val="20"/>
                  <w:szCs w:val="20"/>
                  <w:vertAlign w:val="subscript"/>
                </w:rPr>
                <w:t>q</w:t>
              </w:r>
            </w:ins>
          </w:p>
        </w:tc>
        <w:tc>
          <w:tcPr>
            <w:tcW w:w="458" w:type="pct"/>
          </w:tcPr>
          <w:p w14:paraId="48C5AED8" w14:textId="77777777" w:rsidR="00A07492" w:rsidRPr="00782EFB" w:rsidRDefault="00A07492" w:rsidP="00CF6727">
            <w:pPr>
              <w:spacing w:after="60"/>
              <w:rPr>
                <w:ins w:id="289" w:author="ERCOT" w:date="2025-09-18T18:56:00Z" w16du:dateUtc="2025-09-18T23:56:00Z"/>
                <w:iCs/>
                <w:sz w:val="20"/>
                <w:szCs w:val="20"/>
              </w:rPr>
            </w:pPr>
            <w:ins w:id="290" w:author="ERCOT" w:date="2025-09-18T18:56:00Z" w16du:dateUtc="2025-09-18T23:56:00Z">
              <w:r>
                <w:rPr>
                  <w:iCs/>
                  <w:sz w:val="20"/>
                  <w:szCs w:val="20"/>
                </w:rPr>
                <w:t>$</w:t>
              </w:r>
            </w:ins>
          </w:p>
        </w:tc>
        <w:tc>
          <w:tcPr>
            <w:tcW w:w="3493" w:type="pct"/>
          </w:tcPr>
          <w:p w14:paraId="62D17D41" w14:textId="1BC9F612" w:rsidR="00A07492" w:rsidRPr="00782EFB" w:rsidRDefault="00A07492" w:rsidP="00CF6727">
            <w:pPr>
              <w:spacing w:after="60"/>
              <w:rPr>
                <w:ins w:id="291" w:author="ERCOT" w:date="2025-09-18T18:56:00Z" w16du:dateUtc="2025-09-18T23:56:00Z"/>
                <w:i/>
                <w:iCs/>
                <w:sz w:val="20"/>
                <w:szCs w:val="20"/>
              </w:rPr>
            </w:pPr>
            <w:ins w:id="292" w:author="ERCOT" w:date="2025-09-18T18:56:00Z" w16du:dateUtc="2025-09-18T23:56:00Z">
              <w:r w:rsidRPr="00EE2BDF">
                <w:rPr>
                  <w:i/>
                  <w:iCs/>
                  <w:sz w:val="20"/>
                  <w:szCs w:val="20"/>
                </w:rPr>
                <w:t xml:space="preserve">Day-Ahead Procured Capacity for </w:t>
              </w:r>
              <w:r w:rsidRPr="00C0015D">
                <w:rPr>
                  <w:i/>
                  <w:iCs/>
                  <w:sz w:val="20"/>
                  <w:szCs w:val="20"/>
                </w:rPr>
                <w:t xml:space="preserve">Dispatchable Reliability Reserve </w:t>
              </w:r>
              <w:r w:rsidRPr="00782EFB">
                <w:rPr>
                  <w:i/>
                  <w:iCs/>
                  <w:sz w:val="20"/>
                  <w:szCs w:val="20"/>
                </w:rPr>
                <w:t>Service</w:t>
              </w:r>
            </w:ins>
            <w:ins w:id="293" w:author="ERCOT" w:date="2025-09-18T18:56:00Z">
              <w:del w:id="294" w:author="ERCOT" w:date="2025-10-24T20:44:00Z">
                <w:r w:rsidRPr="00782EFB">
                  <w:rPr>
                    <w:i/>
                    <w:iCs/>
                    <w:sz w:val="20"/>
                    <w:szCs w:val="20"/>
                  </w:rPr>
                  <w:delText xml:space="preserve"> </w:delText>
                </w:r>
              </w:del>
            </w:ins>
            <w:ins w:id="295" w:author="ERCOT" w:date="2025-10-24T20:44:00Z">
              <w:r w:rsidR="3E0F0E11" w:rsidRPr="4CD90589">
                <w:rPr>
                  <w:i/>
                  <w:iCs/>
                  <w:sz w:val="20"/>
                  <w:szCs w:val="20"/>
                </w:rPr>
                <w:t>-</w:t>
              </w:r>
            </w:ins>
            <w:ins w:id="296" w:author="ERCOT" w:date="2025-09-18T18:56:00Z" w16du:dateUtc="2025-09-18T23:56:00Z">
              <w:r w:rsidRPr="00EE2BDF">
                <w:rPr>
                  <w:i/>
                  <w:iCs/>
                  <w:sz w:val="20"/>
                  <w:szCs w:val="20"/>
                </w:rPr>
                <w:t xml:space="preserve">Only Amount per QSE— </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297" w:author="ERCOT" w:date="2025-10-24T20:45:00Z">
              <w:r w:rsidR="1CDF8EE2" w:rsidRPr="4CD90589">
                <w:rPr>
                  <w:sz w:val="20"/>
                  <w:szCs w:val="20"/>
                </w:rPr>
                <w:t>-</w:t>
              </w:r>
            </w:ins>
            <w:ins w:id="298" w:author="ERCOT" w:date="2025-09-18T18:56:00Z">
              <w:del w:id="299" w:author="ERCOT" w:date="2025-10-24T20:45:00Z">
                <w:r w:rsidRPr="00A07492">
                  <w:rPr>
                    <w:sz w:val="20"/>
                    <w:szCs w:val="20"/>
                  </w:rPr>
                  <w:delText xml:space="preserve"> </w:delText>
                </w:r>
              </w:del>
            </w:ins>
            <w:ins w:id="300" w:author="ERCOT" w:date="2025-09-18T18:56:00Z" w16du:dateUtc="2025-09-18T23:56:00Z">
              <w:r w:rsidRPr="00A07492">
                <w:rPr>
                  <w:sz w:val="20"/>
                  <w:szCs w:val="20"/>
                </w:rPr>
                <w:t>only awards in DAM for the hour.</w:t>
              </w:r>
            </w:ins>
          </w:p>
        </w:tc>
      </w:tr>
      <w:tr w:rsidR="00A07492" w:rsidRPr="00782EFB" w14:paraId="1DF4A7AA" w14:textId="77777777" w:rsidTr="00CF6727">
        <w:trPr>
          <w:ins w:id="301" w:author="ERCOT" w:date="2025-09-18T18:56:00Z"/>
        </w:trPr>
        <w:tc>
          <w:tcPr>
            <w:tcW w:w="1049" w:type="pct"/>
          </w:tcPr>
          <w:p w14:paraId="52867106" w14:textId="77777777" w:rsidR="00A07492" w:rsidRPr="00C43BCB" w:rsidRDefault="00A07492" w:rsidP="00CF6727">
            <w:pPr>
              <w:spacing w:after="60"/>
              <w:rPr>
                <w:ins w:id="302" w:author="ERCOT" w:date="2025-09-18T18:56:00Z" w16du:dateUtc="2025-09-18T23:56:00Z"/>
                <w:iCs/>
                <w:sz w:val="20"/>
                <w:szCs w:val="20"/>
              </w:rPr>
            </w:pPr>
            <w:ins w:id="303" w:author="ERCOT" w:date="2025-09-18T18:56:00Z" w16du:dateUtc="2025-09-18T23:56:00Z">
              <w:r w:rsidRPr="00A1178F">
                <w:rPr>
                  <w:iCs/>
                  <w:sz w:val="20"/>
                  <w:szCs w:val="20"/>
                </w:rPr>
                <w:t>PC</w:t>
              </w:r>
              <w:r>
                <w:rPr>
                  <w:iCs/>
                  <w:sz w:val="20"/>
                  <w:szCs w:val="20"/>
                </w:rPr>
                <w:t>DRR</w:t>
              </w:r>
              <w:r w:rsidRPr="00C43BCB">
                <w:rPr>
                  <w:iCs/>
                  <w:sz w:val="20"/>
                  <w:szCs w:val="20"/>
                </w:rPr>
                <w:t xml:space="preserve"> </w:t>
              </w:r>
              <w:r w:rsidRPr="00C43BCB">
                <w:rPr>
                  <w:i/>
                  <w:iCs/>
                  <w:sz w:val="20"/>
                  <w:szCs w:val="20"/>
                  <w:vertAlign w:val="subscript"/>
                </w:rPr>
                <w:t>q</w:t>
              </w:r>
              <w:r w:rsidRPr="00C43BCB">
                <w:rPr>
                  <w:i/>
                  <w:iCs/>
                  <w:sz w:val="20"/>
                  <w:szCs w:val="20"/>
                </w:rPr>
                <w:t xml:space="preserve"> </w:t>
              </w:r>
            </w:ins>
          </w:p>
        </w:tc>
        <w:tc>
          <w:tcPr>
            <w:tcW w:w="458" w:type="pct"/>
          </w:tcPr>
          <w:p w14:paraId="0AAAD08B" w14:textId="77777777" w:rsidR="00A07492" w:rsidRPr="00A1178F" w:rsidRDefault="00A07492" w:rsidP="00CF6727">
            <w:pPr>
              <w:spacing w:after="60"/>
              <w:rPr>
                <w:ins w:id="304" w:author="ERCOT" w:date="2025-09-18T18:56:00Z" w16du:dateUtc="2025-09-18T23:56:00Z"/>
                <w:iCs/>
                <w:sz w:val="20"/>
                <w:szCs w:val="20"/>
              </w:rPr>
            </w:pPr>
            <w:ins w:id="305" w:author="ERCOT" w:date="2025-09-18T18:56:00Z" w16du:dateUtc="2025-09-18T23:56:00Z">
              <w:r w:rsidRPr="00A1178F">
                <w:rPr>
                  <w:iCs/>
                  <w:sz w:val="20"/>
                  <w:szCs w:val="20"/>
                </w:rPr>
                <w:t>MW</w:t>
              </w:r>
            </w:ins>
          </w:p>
        </w:tc>
        <w:tc>
          <w:tcPr>
            <w:tcW w:w="3493" w:type="pct"/>
          </w:tcPr>
          <w:p w14:paraId="560F2469" w14:textId="77777777" w:rsidR="00A07492" w:rsidRPr="00A1178F" w:rsidRDefault="00A07492" w:rsidP="00CF6727">
            <w:pPr>
              <w:spacing w:after="60"/>
              <w:rPr>
                <w:ins w:id="306" w:author="ERCOT" w:date="2025-09-18T18:56:00Z" w16du:dateUtc="2025-09-18T23:56:00Z"/>
                <w:iCs/>
                <w:sz w:val="20"/>
                <w:szCs w:val="20"/>
              </w:rPr>
            </w:pPr>
            <w:ins w:id="307"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per QSE in DAM</w:t>
              </w:r>
              <w:r w:rsidRPr="00A1178F">
                <w:rPr>
                  <w:iCs/>
                  <w:sz w:val="20"/>
                  <w:szCs w:val="20"/>
                </w:rPr>
                <w:t xml:space="preserve">—The total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all the Resources represented by this QSE for the hour.</w:t>
              </w:r>
            </w:ins>
          </w:p>
        </w:tc>
      </w:tr>
      <w:tr w:rsidR="00A07492" w:rsidRPr="00782EFB" w14:paraId="157D64FF" w14:textId="77777777" w:rsidTr="00CF6727">
        <w:trPr>
          <w:ins w:id="308" w:author="ERCOT" w:date="2025-09-18T18:56:00Z"/>
        </w:trPr>
        <w:tc>
          <w:tcPr>
            <w:tcW w:w="1049" w:type="pct"/>
          </w:tcPr>
          <w:p w14:paraId="4DD0DE3A" w14:textId="77777777" w:rsidR="00A07492" w:rsidRPr="00302DCD" w:rsidRDefault="00A07492" w:rsidP="00CF6727">
            <w:pPr>
              <w:spacing w:after="60"/>
              <w:rPr>
                <w:ins w:id="309" w:author="ERCOT" w:date="2025-09-18T18:56:00Z" w16du:dateUtc="2025-09-18T23:56:00Z"/>
                <w:iCs/>
                <w:sz w:val="20"/>
                <w:szCs w:val="20"/>
              </w:rPr>
            </w:pPr>
            <w:ins w:id="310" w:author="ERCOT" w:date="2025-09-18T18:56:00Z" w16du:dateUtc="2025-09-18T23:56:00Z">
              <w:r w:rsidRPr="00A1178F">
                <w:rPr>
                  <w:iCs/>
                  <w:sz w:val="20"/>
                  <w:szCs w:val="20"/>
                </w:rPr>
                <w:t>PC</w:t>
              </w:r>
              <w:r>
                <w:rPr>
                  <w:iCs/>
                  <w:sz w:val="20"/>
                  <w:szCs w:val="20"/>
                </w:rPr>
                <w:t>DRR</w:t>
              </w:r>
              <w:r w:rsidRPr="00A1178F">
                <w:rPr>
                  <w:iCs/>
                  <w:sz w:val="20"/>
                  <w:szCs w:val="20"/>
                </w:rPr>
                <w:t xml:space="preserve">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ins>
          </w:p>
        </w:tc>
        <w:tc>
          <w:tcPr>
            <w:tcW w:w="458" w:type="pct"/>
          </w:tcPr>
          <w:p w14:paraId="60EA3D1F" w14:textId="77777777" w:rsidR="00A07492" w:rsidRPr="00C43BCB" w:rsidRDefault="00A07492" w:rsidP="00CF6727">
            <w:pPr>
              <w:spacing w:after="60"/>
              <w:rPr>
                <w:ins w:id="311" w:author="ERCOT" w:date="2025-09-18T18:56:00Z" w16du:dateUtc="2025-09-18T23:56:00Z"/>
                <w:iCs/>
                <w:sz w:val="20"/>
                <w:szCs w:val="20"/>
              </w:rPr>
            </w:pPr>
            <w:ins w:id="312" w:author="ERCOT" w:date="2025-09-18T18:56:00Z" w16du:dateUtc="2025-09-18T23:56:00Z">
              <w:r w:rsidRPr="00C43BCB">
                <w:rPr>
                  <w:iCs/>
                  <w:sz w:val="20"/>
                  <w:szCs w:val="20"/>
                </w:rPr>
                <w:t>MW</w:t>
              </w:r>
            </w:ins>
          </w:p>
        </w:tc>
        <w:tc>
          <w:tcPr>
            <w:tcW w:w="3493" w:type="pct"/>
          </w:tcPr>
          <w:p w14:paraId="1537B73D" w14:textId="77777777" w:rsidR="00A07492" w:rsidRPr="00A1178F" w:rsidRDefault="00A07492" w:rsidP="00CF6727">
            <w:pPr>
              <w:spacing w:after="60"/>
              <w:rPr>
                <w:ins w:id="313" w:author="ERCOT" w:date="2025-09-18T18:56:00Z" w16du:dateUtc="2025-09-18T23:56:00Z"/>
                <w:iCs/>
                <w:sz w:val="20"/>
                <w:szCs w:val="20"/>
              </w:rPr>
            </w:pPr>
            <w:ins w:id="314"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from Resource per Resource per QSE in DAM</w:t>
              </w:r>
              <w:r w:rsidRPr="00A1178F">
                <w:rPr>
                  <w:iCs/>
                  <w:sz w:val="20"/>
                  <w:szCs w:val="20"/>
                </w:rPr>
                <w:t xml:space="preserve">—The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ins>
          </w:p>
        </w:tc>
      </w:tr>
      <w:tr w:rsidR="00A07492" w:rsidRPr="00782EFB" w14:paraId="5DB2782D" w14:textId="77777777" w:rsidTr="00CF6727">
        <w:trPr>
          <w:ins w:id="315" w:author="ERCOT" w:date="2025-09-18T18:56:00Z"/>
        </w:trPr>
        <w:tc>
          <w:tcPr>
            <w:tcW w:w="1049" w:type="pct"/>
          </w:tcPr>
          <w:p w14:paraId="06984935" w14:textId="77777777" w:rsidR="00A07492" w:rsidRPr="00302DCD" w:rsidRDefault="00A07492" w:rsidP="00CF6727">
            <w:pPr>
              <w:spacing w:after="60"/>
              <w:rPr>
                <w:ins w:id="316" w:author="ERCOT" w:date="2025-09-18T18:56:00Z" w16du:dateUtc="2025-09-18T23:56:00Z"/>
                <w:iCs/>
                <w:sz w:val="20"/>
                <w:szCs w:val="20"/>
              </w:rPr>
            </w:pPr>
            <w:ins w:id="317" w:author="ERCOT" w:date="2025-09-18T18:56:00Z" w16du:dateUtc="2025-09-18T23:56:00Z">
              <w:r w:rsidRPr="00A1178F">
                <w:rPr>
                  <w:iCs/>
                  <w:sz w:val="20"/>
                  <w:szCs w:val="20"/>
                </w:rPr>
                <w:t>MCPC</w:t>
              </w:r>
              <w:r>
                <w:rPr>
                  <w:iCs/>
                  <w:sz w:val="20"/>
                  <w:szCs w:val="20"/>
                </w:rPr>
                <w:t>DRR</w:t>
              </w:r>
              <w:r w:rsidRPr="00A1178F">
                <w:rPr>
                  <w:iCs/>
                  <w:sz w:val="20"/>
                  <w:szCs w:val="20"/>
                </w:rPr>
                <w:t xml:space="preserve"> </w:t>
              </w:r>
              <w:r w:rsidRPr="00A1178F">
                <w:rPr>
                  <w:i/>
                  <w:iCs/>
                  <w:sz w:val="20"/>
                  <w:szCs w:val="20"/>
                  <w:vertAlign w:val="subscript"/>
                </w:rPr>
                <w:t>DAM</w:t>
              </w:r>
            </w:ins>
          </w:p>
        </w:tc>
        <w:tc>
          <w:tcPr>
            <w:tcW w:w="458" w:type="pct"/>
          </w:tcPr>
          <w:p w14:paraId="1B3D1D12" w14:textId="77777777" w:rsidR="00A07492" w:rsidRPr="00A1178F" w:rsidRDefault="00A07492" w:rsidP="00CF6727">
            <w:pPr>
              <w:spacing w:after="60"/>
              <w:rPr>
                <w:ins w:id="318" w:author="ERCOT" w:date="2025-09-18T18:56:00Z" w16du:dateUtc="2025-09-18T23:56:00Z"/>
                <w:iCs/>
                <w:sz w:val="20"/>
                <w:szCs w:val="20"/>
              </w:rPr>
            </w:pPr>
            <w:ins w:id="319" w:author="ERCOT" w:date="2025-09-18T18:56:00Z" w16du:dateUtc="2025-09-18T23:56:00Z">
              <w:r w:rsidRPr="00C43BCB">
                <w:rPr>
                  <w:iCs/>
                  <w:sz w:val="20"/>
                  <w:szCs w:val="20"/>
                </w:rPr>
                <w:t>$/MW</w:t>
              </w:r>
              <w:r>
                <w:rPr>
                  <w:iCs/>
                  <w:sz w:val="20"/>
                  <w:szCs w:val="20"/>
                </w:rPr>
                <w:t xml:space="preserve"> per hour</w:t>
              </w:r>
            </w:ins>
          </w:p>
        </w:tc>
        <w:tc>
          <w:tcPr>
            <w:tcW w:w="3493" w:type="pct"/>
          </w:tcPr>
          <w:p w14:paraId="1290F277" w14:textId="77777777" w:rsidR="00A07492" w:rsidRPr="00A1178F" w:rsidRDefault="00A07492" w:rsidP="00CF6727">
            <w:pPr>
              <w:spacing w:after="60"/>
              <w:rPr>
                <w:ins w:id="320" w:author="ERCOT" w:date="2025-09-18T18:56:00Z" w16du:dateUtc="2025-09-18T23:56:00Z"/>
                <w:iCs/>
                <w:sz w:val="20"/>
                <w:szCs w:val="20"/>
              </w:rPr>
            </w:pPr>
            <w:ins w:id="321" w:author="ERCOT" w:date="2025-09-18T18:56:00Z" w16du:dateUtc="2025-09-18T23:56:00Z">
              <w:r w:rsidRPr="00A1178F">
                <w:rPr>
                  <w:i/>
                  <w:iCs/>
                  <w:sz w:val="20"/>
                  <w:szCs w:val="20"/>
                </w:rPr>
                <w:t xml:space="preserve">Market Clearing Price for Capacity for </w:t>
              </w:r>
              <w:r w:rsidRPr="00C0015D">
                <w:rPr>
                  <w:i/>
                  <w:iCs/>
                  <w:sz w:val="20"/>
                  <w:szCs w:val="20"/>
                </w:rPr>
                <w:t xml:space="preserve">Dispatchable Reliability Reserve </w:t>
              </w:r>
              <w:r w:rsidRPr="00A1178F">
                <w:rPr>
                  <w:i/>
                  <w:iCs/>
                  <w:sz w:val="20"/>
                  <w:szCs w:val="20"/>
                </w:rPr>
                <w:t>Service in DAM</w:t>
              </w:r>
              <w:r w:rsidRPr="00A1178F">
                <w:rPr>
                  <w:iCs/>
                  <w:sz w:val="20"/>
                  <w:szCs w:val="20"/>
                </w:rPr>
                <w:t xml:space="preserve">—The DAM MCPC for </w:t>
              </w:r>
              <w:r>
                <w:rPr>
                  <w:iCs/>
                  <w:sz w:val="20"/>
                  <w:szCs w:val="20"/>
                </w:rPr>
                <w:t>DRRS</w:t>
              </w:r>
              <w:r w:rsidRPr="00A1178F">
                <w:rPr>
                  <w:iCs/>
                  <w:sz w:val="20"/>
                  <w:szCs w:val="20"/>
                </w:rPr>
                <w:t xml:space="preserve"> for the hour.</w:t>
              </w:r>
            </w:ins>
          </w:p>
        </w:tc>
      </w:tr>
      <w:tr w:rsidR="00A07492" w:rsidRPr="00782EFB" w14:paraId="78283167" w14:textId="77777777" w:rsidTr="00CF6727">
        <w:trPr>
          <w:ins w:id="322" w:author="ERCOT" w:date="2025-09-18T18:56:00Z"/>
        </w:trPr>
        <w:tc>
          <w:tcPr>
            <w:tcW w:w="1049" w:type="pct"/>
          </w:tcPr>
          <w:p w14:paraId="22B931FD" w14:textId="77777777" w:rsidR="00A07492" w:rsidRPr="00A1178F" w:rsidRDefault="00A07492" w:rsidP="00CF6727">
            <w:pPr>
              <w:spacing w:after="60"/>
              <w:rPr>
                <w:ins w:id="323" w:author="ERCOT" w:date="2025-09-18T18:56:00Z" w16du:dateUtc="2025-09-18T23:56:00Z"/>
                <w:iCs/>
                <w:sz w:val="20"/>
                <w:szCs w:val="20"/>
              </w:rPr>
            </w:pPr>
            <w:ins w:id="324" w:author="ERCOT" w:date="2025-09-18T18:56:00Z" w16du:dateUtc="2025-09-18T23:56:00Z">
              <w:r w:rsidRPr="005E3879">
                <w:rPr>
                  <w:iCs/>
                  <w:sz w:val="20"/>
                  <w:szCs w:val="20"/>
                </w:rPr>
                <w:t>DA</w:t>
              </w:r>
              <w:r>
                <w:rPr>
                  <w:iCs/>
                  <w:sz w:val="20"/>
                  <w:szCs w:val="20"/>
                </w:rPr>
                <w:t>DRR</w:t>
              </w:r>
              <w:r w:rsidRPr="005E3879">
                <w:rPr>
                  <w:iCs/>
                  <w:sz w:val="20"/>
                  <w:szCs w:val="20"/>
                </w:rPr>
                <w:t xml:space="preserve">OAWD </w:t>
              </w:r>
              <w:r w:rsidRPr="005E3879">
                <w:rPr>
                  <w:i/>
                  <w:iCs/>
                  <w:sz w:val="20"/>
                  <w:szCs w:val="20"/>
                  <w:vertAlign w:val="subscript"/>
                </w:rPr>
                <w:t>q</w:t>
              </w:r>
            </w:ins>
          </w:p>
        </w:tc>
        <w:tc>
          <w:tcPr>
            <w:tcW w:w="458" w:type="pct"/>
          </w:tcPr>
          <w:p w14:paraId="35BF7002" w14:textId="77777777" w:rsidR="00A07492" w:rsidRPr="00C43BCB" w:rsidRDefault="00A07492" w:rsidP="00CF6727">
            <w:pPr>
              <w:spacing w:after="60"/>
              <w:rPr>
                <w:ins w:id="325" w:author="ERCOT" w:date="2025-09-18T18:56:00Z" w16du:dateUtc="2025-09-18T23:56:00Z"/>
                <w:iCs/>
                <w:sz w:val="20"/>
                <w:szCs w:val="20"/>
              </w:rPr>
            </w:pPr>
            <w:ins w:id="326" w:author="ERCOT" w:date="2025-09-18T18:56:00Z" w16du:dateUtc="2025-09-18T23:56:00Z">
              <w:r>
                <w:rPr>
                  <w:iCs/>
                  <w:sz w:val="20"/>
                  <w:szCs w:val="20"/>
                </w:rPr>
                <w:t>MW</w:t>
              </w:r>
            </w:ins>
          </w:p>
        </w:tc>
        <w:tc>
          <w:tcPr>
            <w:tcW w:w="3493" w:type="pct"/>
          </w:tcPr>
          <w:p w14:paraId="0C38BFF1" w14:textId="5DA4FDEA" w:rsidR="00A07492" w:rsidRPr="00A1178F" w:rsidRDefault="00A07492" w:rsidP="00CF6727">
            <w:pPr>
              <w:spacing w:after="60"/>
              <w:rPr>
                <w:ins w:id="327" w:author="ERCOT" w:date="2025-09-18T18:56:00Z" w16du:dateUtc="2025-09-18T23:56:00Z"/>
                <w:i/>
                <w:iCs/>
                <w:sz w:val="20"/>
                <w:szCs w:val="20"/>
              </w:rPr>
            </w:pPr>
            <w:ins w:id="328" w:author="ERCOT" w:date="2025-09-18T18:56:00Z" w16du:dateUtc="2025-09-18T23:56:00Z">
              <w:r w:rsidRPr="001B6FC4">
                <w:rPr>
                  <w:i/>
                  <w:iCs/>
                  <w:sz w:val="20"/>
                  <w:szCs w:val="20"/>
                </w:rPr>
                <w:t xml:space="preserve">Day-Ahead </w:t>
              </w:r>
              <w:r w:rsidRPr="00C0015D">
                <w:rPr>
                  <w:i/>
                  <w:iCs/>
                  <w:sz w:val="20"/>
                  <w:szCs w:val="20"/>
                </w:rPr>
                <w:t xml:space="preserve">Dispatchable Reliability Reserve </w:t>
              </w:r>
              <w:r w:rsidRPr="00A1178F">
                <w:rPr>
                  <w:i/>
                  <w:iCs/>
                  <w:sz w:val="20"/>
                  <w:szCs w:val="20"/>
                </w:rPr>
                <w:t>Service</w:t>
              </w:r>
            </w:ins>
            <w:ins w:id="329" w:author="ERCOT" w:date="2025-09-18T18:56:00Z">
              <w:del w:id="330" w:author="ERCOT" w:date="2025-10-24T20:45:00Z">
                <w:r w:rsidRPr="00A1178F">
                  <w:rPr>
                    <w:i/>
                    <w:iCs/>
                    <w:sz w:val="20"/>
                    <w:szCs w:val="20"/>
                  </w:rPr>
                  <w:delText xml:space="preserve"> </w:delText>
                </w:r>
              </w:del>
            </w:ins>
            <w:ins w:id="331" w:author="ERCOT" w:date="2025-10-24T20:45:00Z">
              <w:r w:rsidR="7F783579" w:rsidRPr="4CD90589">
                <w:rPr>
                  <w:i/>
                  <w:iCs/>
                  <w:sz w:val="20"/>
                  <w:szCs w:val="20"/>
                </w:rPr>
                <w:t>-</w:t>
              </w:r>
            </w:ins>
            <w:ins w:id="332" w:author="ERCOT" w:date="2025-09-18T18:56:00Z" w16du:dateUtc="2025-09-18T23:56:00Z">
              <w:r w:rsidRPr="001B6FC4">
                <w:rPr>
                  <w:i/>
                  <w:iCs/>
                  <w:sz w:val="20"/>
                  <w:szCs w:val="20"/>
                </w:rPr>
                <w:t>Only Award per QSE —</w:t>
              </w:r>
              <w:r w:rsidRPr="00A07492">
                <w:rPr>
                  <w:sz w:val="20"/>
                  <w:szCs w:val="20"/>
                </w:rPr>
                <w:t xml:space="preserve">The </w:t>
              </w:r>
              <w:r>
                <w:rPr>
                  <w:sz w:val="20"/>
                  <w:szCs w:val="20"/>
                </w:rPr>
                <w:t>DRRS</w:t>
              </w:r>
            </w:ins>
            <w:ins w:id="333" w:author="ERCOT" w:date="2025-09-18T18:56:00Z">
              <w:del w:id="334" w:author="ERCOT" w:date="2025-10-24T20:45:00Z">
                <w:r w:rsidRPr="00A07492">
                  <w:rPr>
                    <w:sz w:val="20"/>
                    <w:szCs w:val="20"/>
                  </w:rPr>
                  <w:delText xml:space="preserve"> </w:delText>
                </w:r>
              </w:del>
            </w:ins>
            <w:ins w:id="335" w:author="ERCOT" w:date="2025-10-24T20:45:00Z">
              <w:r w:rsidR="17C596D4" w:rsidRPr="4CD90589">
                <w:rPr>
                  <w:sz w:val="20"/>
                  <w:szCs w:val="20"/>
                </w:rPr>
                <w:t>-</w:t>
              </w:r>
            </w:ins>
            <w:ins w:id="336" w:author="ERCOT" w:date="2025-09-18T18:56:00Z" w16du:dateUtc="2025-09-18T23:56:00Z">
              <w:r w:rsidRPr="00A07492">
                <w:rPr>
                  <w:sz w:val="20"/>
                  <w:szCs w:val="20"/>
                </w:rPr>
                <w:t xml:space="preserve">only capacity quantity awarded in DAM to QSE </w:t>
              </w:r>
              <w:r w:rsidRPr="00A07492">
                <w:rPr>
                  <w:i/>
                  <w:iCs/>
                  <w:sz w:val="20"/>
                  <w:szCs w:val="20"/>
                </w:rPr>
                <w:t>q</w:t>
              </w:r>
              <w:r w:rsidRPr="00A07492">
                <w:rPr>
                  <w:sz w:val="20"/>
                  <w:szCs w:val="20"/>
                </w:rPr>
                <w:t xml:space="preserve"> for the hour.</w:t>
              </w:r>
            </w:ins>
          </w:p>
        </w:tc>
      </w:tr>
      <w:tr w:rsidR="00A07492" w:rsidRPr="00782EFB" w14:paraId="18BE9164" w14:textId="77777777" w:rsidTr="00CF6727">
        <w:trPr>
          <w:ins w:id="337" w:author="ERCOT" w:date="2025-09-18T18:56:00Z"/>
        </w:trPr>
        <w:tc>
          <w:tcPr>
            <w:tcW w:w="1049" w:type="pct"/>
          </w:tcPr>
          <w:p w14:paraId="38FC26BE" w14:textId="77777777" w:rsidR="00A07492" w:rsidRPr="00782EFB" w:rsidRDefault="00A07492" w:rsidP="00CF6727">
            <w:pPr>
              <w:spacing w:after="60"/>
              <w:rPr>
                <w:ins w:id="338" w:author="ERCOT" w:date="2025-09-18T18:56:00Z" w16du:dateUtc="2025-09-18T23:56:00Z"/>
                <w:i/>
                <w:iCs/>
                <w:sz w:val="20"/>
                <w:szCs w:val="20"/>
              </w:rPr>
            </w:pPr>
            <w:ins w:id="339" w:author="ERCOT" w:date="2025-09-18T18:56:00Z" w16du:dateUtc="2025-09-18T23:56:00Z">
              <w:r w:rsidRPr="00782EFB">
                <w:rPr>
                  <w:i/>
                  <w:iCs/>
                  <w:sz w:val="20"/>
                  <w:szCs w:val="20"/>
                </w:rPr>
                <w:t>r</w:t>
              </w:r>
            </w:ins>
          </w:p>
        </w:tc>
        <w:tc>
          <w:tcPr>
            <w:tcW w:w="458" w:type="pct"/>
          </w:tcPr>
          <w:p w14:paraId="3C671746" w14:textId="77777777" w:rsidR="00A07492" w:rsidRPr="00782EFB" w:rsidRDefault="00A07492" w:rsidP="00CF6727">
            <w:pPr>
              <w:spacing w:after="60"/>
              <w:rPr>
                <w:ins w:id="340" w:author="ERCOT" w:date="2025-09-18T18:56:00Z" w16du:dateUtc="2025-09-18T23:56:00Z"/>
                <w:iCs/>
                <w:sz w:val="20"/>
                <w:szCs w:val="20"/>
              </w:rPr>
            </w:pPr>
            <w:ins w:id="341" w:author="ERCOT" w:date="2025-09-18T18:56:00Z" w16du:dateUtc="2025-09-18T23:56:00Z">
              <w:r w:rsidRPr="00782EFB">
                <w:rPr>
                  <w:iCs/>
                  <w:sz w:val="20"/>
                  <w:szCs w:val="20"/>
                </w:rPr>
                <w:t>none</w:t>
              </w:r>
            </w:ins>
          </w:p>
        </w:tc>
        <w:tc>
          <w:tcPr>
            <w:tcW w:w="3493" w:type="pct"/>
          </w:tcPr>
          <w:p w14:paraId="59F4A082" w14:textId="77777777" w:rsidR="00A07492" w:rsidRPr="00782EFB" w:rsidRDefault="00A07492" w:rsidP="00CF6727">
            <w:pPr>
              <w:spacing w:after="60"/>
              <w:rPr>
                <w:ins w:id="342" w:author="ERCOT" w:date="2025-09-18T18:56:00Z" w16du:dateUtc="2025-09-18T23:56:00Z"/>
                <w:iCs/>
                <w:sz w:val="20"/>
                <w:szCs w:val="20"/>
              </w:rPr>
            </w:pPr>
            <w:ins w:id="343" w:author="ERCOT" w:date="2025-09-18T18:56:00Z" w16du:dateUtc="2025-09-18T23:56:00Z">
              <w:r w:rsidRPr="00782EFB">
                <w:rPr>
                  <w:iCs/>
                  <w:sz w:val="20"/>
                  <w:szCs w:val="20"/>
                </w:rPr>
                <w:t>A Resource.</w:t>
              </w:r>
            </w:ins>
          </w:p>
        </w:tc>
      </w:tr>
      <w:tr w:rsidR="00A07492" w:rsidRPr="00782EFB" w14:paraId="0109BA10" w14:textId="77777777" w:rsidTr="00CF6727">
        <w:trPr>
          <w:ins w:id="344" w:author="ERCOT" w:date="2025-09-18T18:56:00Z"/>
        </w:trPr>
        <w:tc>
          <w:tcPr>
            <w:tcW w:w="1049" w:type="pct"/>
          </w:tcPr>
          <w:p w14:paraId="61DC6DF6" w14:textId="77777777" w:rsidR="00A07492" w:rsidRPr="00782EFB" w:rsidRDefault="00A07492" w:rsidP="00CF6727">
            <w:pPr>
              <w:spacing w:after="60"/>
              <w:rPr>
                <w:ins w:id="345" w:author="ERCOT" w:date="2025-09-18T18:56:00Z" w16du:dateUtc="2025-09-18T23:56:00Z"/>
                <w:i/>
                <w:iCs/>
                <w:sz w:val="20"/>
                <w:szCs w:val="20"/>
              </w:rPr>
            </w:pPr>
            <w:ins w:id="346" w:author="ERCOT" w:date="2025-09-18T18:56:00Z" w16du:dateUtc="2025-09-18T23:56:00Z">
              <w:r w:rsidRPr="00782EFB">
                <w:rPr>
                  <w:i/>
                  <w:iCs/>
                  <w:sz w:val="20"/>
                  <w:szCs w:val="20"/>
                </w:rPr>
                <w:t>q</w:t>
              </w:r>
            </w:ins>
          </w:p>
        </w:tc>
        <w:tc>
          <w:tcPr>
            <w:tcW w:w="458" w:type="pct"/>
          </w:tcPr>
          <w:p w14:paraId="60735EE4" w14:textId="77777777" w:rsidR="00A07492" w:rsidRPr="00782EFB" w:rsidRDefault="00A07492" w:rsidP="00CF6727">
            <w:pPr>
              <w:spacing w:after="60"/>
              <w:rPr>
                <w:ins w:id="347" w:author="ERCOT" w:date="2025-09-18T18:56:00Z" w16du:dateUtc="2025-09-18T23:56:00Z"/>
                <w:iCs/>
                <w:sz w:val="20"/>
                <w:szCs w:val="20"/>
              </w:rPr>
            </w:pPr>
            <w:ins w:id="348" w:author="ERCOT" w:date="2025-09-18T18:56:00Z" w16du:dateUtc="2025-09-18T23:56:00Z">
              <w:r w:rsidRPr="00782EFB">
                <w:rPr>
                  <w:iCs/>
                  <w:sz w:val="20"/>
                  <w:szCs w:val="20"/>
                </w:rPr>
                <w:t>none</w:t>
              </w:r>
            </w:ins>
          </w:p>
        </w:tc>
        <w:tc>
          <w:tcPr>
            <w:tcW w:w="3493" w:type="pct"/>
          </w:tcPr>
          <w:p w14:paraId="450C3994" w14:textId="77777777" w:rsidR="00A07492" w:rsidRPr="00782EFB" w:rsidRDefault="00A07492" w:rsidP="00CF6727">
            <w:pPr>
              <w:spacing w:after="60"/>
              <w:rPr>
                <w:ins w:id="349" w:author="ERCOT" w:date="2025-09-18T18:56:00Z" w16du:dateUtc="2025-09-18T23:56:00Z"/>
                <w:iCs/>
                <w:sz w:val="20"/>
                <w:szCs w:val="20"/>
              </w:rPr>
            </w:pPr>
            <w:ins w:id="350" w:author="ERCOT" w:date="2025-09-18T18:56:00Z" w16du:dateUtc="2025-09-18T23:56:00Z">
              <w:r w:rsidRPr="00782EFB">
                <w:rPr>
                  <w:iCs/>
                  <w:sz w:val="20"/>
                  <w:szCs w:val="20"/>
                </w:rPr>
                <w:t>A QSE.</w:t>
              </w:r>
            </w:ins>
          </w:p>
        </w:tc>
      </w:tr>
    </w:tbl>
    <w:p w14:paraId="6D339C60" w14:textId="77777777" w:rsidR="00A07492" w:rsidRPr="006145CA" w:rsidRDefault="00A07492" w:rsidP="00A07492">
      <w:pPr>
        <w:pStyle w:val="H5"/>
        <w:spacing w:before="480"/>
        <w:ind w:left="1627" w:hanging="1627"/>
        <w:rPr>
          <w:ins w:id="351" w:author="ERCOT" w:date="2025-09-18T18:56:00Z" w16du:dateUtc="2025-09-18T23:56:00Z"/>
          <w:b w:val="0"/>
          <w:bCs w:val="0"/>
          <w:i w:val="0"/>
          <w:iCs w:val="0"/>
        </w:rPr>
      </w:pPr>
      <w:bookmarkStart w:id="352" w:name="_Toc17707831"/>
      <w:bookmarkStart w:id="353" w:name="_Toc135990703"/>
      <w:commentRangeStart w:id="354"/>
      <w:ins w:id="355" w:author="ERCOT" w:date="2025-09-18T18:56:00Z" w16du:dateUtc="2025-09-18T23:56:00Z">
        <w:r w:rsidRPr="006145CA">
          <w:lastRenderedPageBreak/>
          <w:t>4.6.4.2.</w:t>
        </w:r>
        <w:r>
          <w:t>6</w:t>
        </w:r>
      </w:ins>
      <w:commentRangeEnd w:id="354"/>
      <w:r w:rsidR="00AE2304">
        <w:rPr>
          <w:rStyle w:val="CommentReference"/>
          <w:b w:val="0"/>
          <w:bCs w:val="0"/>
          <w:i w:val="0"/>
          <w:iCs w:val="0"/>
        </w:rPr>
        <w:commentReference w:id="354"/>
      </w:r>
      <w:ins w:id="356" w:author="ERCOT" w:date="2025-09-18T18:56:00Z" w16du:dateUtc="2025-09-18T23:56:00Z">
        <w:r w:rsidRPr="006145CA">
          <w:tab/>
        </w:r>
        <w:r>
          <w:t xml:space="preserve">Dispatchable Reliability Reserve Service </w:t>
        </w:r>
        <w:r w:rsidRPr="006145CA">
          <w:t>Charge</w:t>
        </w:r>
        <w:bookmarkEnd w:id="352"/>
        <w:bookmarkEnd w:id="353"/>
      </w:ins>
    </w:p>
    <w:p w14:paraId="7003014A" w14:textId="77777777" w:rsidR="00A07492" w:rsidRPr="006145CA" w:rsidRDefault="00A07492" w:rsidP="00A07492">
      <w:pPr>
        <w:spacing w:after="240"/>
        <w:ind w:left="720" w:hanging="720"/>
        <w:rPr>
          <w:ins w:id="357" w:author="ERCOT" w:date="2025-09-18T18:56:00Z" w16du:dateUtc="2025-09-18T23:56:00Z"/>
        </w:rPr>
      </w:pPr>
      <w:ins w:id="358" w:author="ERCOT" w:date="2025-09-18T18:56:00Z" w16du:dateUtc="2025-09-18T23:56:00Z">
        <w:r w:rsidRPr="006145CA">
          <w:t>(1)</w:t>
        </w:r>
        <w:r w:rsidRPr="006145CA">
          <w:tab/>
          <w:t xml:space="preserve">Each QSE shall </w:t>
        </w:r>
        <w:proofErr w:type="gramStart"/>
        <w:r w:rsidRPr="006145CA">
          <w:t>pay to</w:t>
        </w:r>
        <w:proofErr w:type="gramEnd"/>
        <w:r w:rsidRPr="006145CA">
          <w:t xml:space="preserve"> ERCOT or be paid by ERCOT a </w:t>
        </w:r>
        <w:r>
          <w:t>DRRS</w:t>
        </w:r>
        <w:r w:rsidRPr="006145CA">
          <w:t xml:space="preserve"> charge for each hour as follows:</w:t>
        </w:r>
      </w:ins>
    </w:p>
    <w:p w14:paraId="3E556759" w14:textId="77777777" w:rsidR="00A07492" w:rsidRPr="006145CA" w:rsidRDefault="00A07492" w:rsidP="00A07492">
      <w:pPr>
        <w:tabs>
          <w:tab w:val="left" w:pos="2340"/>
          <w:tab w:val="left" w:pos="3420"/>
        </w:tabs>
        <w:spacing w:after="240"/>
        <w:ind w:left="3420" w:hanging="2700"/>
        <w:rPr>
          <w:ins w:id="359" w:author="ERCOT" w:date="2025-09-18T18:56:00Z" w16du:dateUtc="2025-09-18T23:56:00Z"/>
          <w:bCs/>
        </w:rPr>
      </w:pPr>
      <w:ins w:id="360" w:author="ERCOT" w:date="2025-09-18T18:56:00Z" w16du:dateUtc="2025-09-18T23:56:00Z">
        <w:r w:rsidRPr="006145CA">
          <w:rPr>
            <w:bCs/>
          </w:rPr>
          <w:t>DA</w:t>
        </w:r>
        <w:r>
          <w:rPr>
            <w:bCs/>
          </w:rPr>
          <w:t>DRR</w:t>
        </w:r>
        <w:r w:rsidRPr="006145CA">
          <w:rPr>
            <w:bCs/>
          </w:rPr>
          <w:t xml:space="preserve">AMT </w:t>
        </w:r>
        <w:r w:rsidRPr="006145CA">
          <w:rPr>
            <w:bCs/>
            <w:i/>
            <w:vertAlign w:val="subscript"/>
          </w:rPr>
          <w:t>q</w:t>
        </w:r>
        <w:r w:rsidRPr="006145CA">
          <w:rPr>
            <w:bCs/>
          </w:rPr>
          <w:tab/>
          <w:t>=</w:t>
        </w:r>
        <w:r w:rsidRPr="006145CA">
          <w:rPr>
            <w:bCs/>
          </w:rPr>
          <w:tab/>
        </w:r>
        <w:r w:rsidRPr="006145CA">
          <w:rPr>
            <w:bCs/>
            <w:lang w:val="pt-BR"/>
          </w:rPr>
          <w:t>DA</w:t>
        </w:r>
        <w:r>
          <w:rPr>
            <w:bCs/>
            <w:lang w:val="pt-BR"/>
          </w:rPr>
          <w:t>DRR</w:t>
        </w:r>
        <w:r w:rsidRPr="006145CA">
          <w:rPr>
            <w:bCs/>
            <w:lang w:val="pt-BR"/>
          </w:rPr>
          <w:t>PR</w:t>
        </w:r>
        <w:r w:rsidRPr="006145CA">
          <w:rPr>
            <w:bCs/>
          </w:rPr>
          <w:t xml:space="preserve"> * DA</w:t>
        </w:r>
        <w:r>
          <w:rPr>
            <w:bCs/>
          </w:rPr>
          <w:t>DRR</w:t>
        </w:r>
        <w:r w:rsidRPr="006145CA">
          <w:rPr>
            <w:bCs/>
          </w:rPr>
          <w:t xml:space="preserve">Q </w:t>
        </w:r>
        <w:r w:rsidRPr="006145CA">
          <w:rPr>
            <w:bCs/>
            <w:i/>
            <w:vertAlign w:val="subscript"/>
          </w:rPr>
          <w:t>q</w:t>
        </w:r>
      </w:ins>
    </w:p>
    <w:p w14:paraId="6D6A97B9" w14:textId="77777777" w:rsidR="00A07492" w:rsidRPr="006145CA" w:rsidRDefault="00A07492" w:rsidP="00A07492">
      <w:pPr>
        <w:spacing w:after="240"/>
        <w:rPr>
          <w:ins w:id="361" w:author="ERCOT" w:date="2025-09-18T18:56:00Z" w16du:dateUtc="2025-09-18T23:56:00Z"/>
          <w:lang w:val="pt-BR"/>
        </w:rPr>
      </w:pPr>
      <w:ins w:id="362" w:author="ERCOT" w:date="2025-09-18T18:56:00Z" w16du:dateUtc="2025-09-18T23:56:00Z">
        <w:r w:rsidRPr="006145CA">
          <w:rPr>
            <w:lang w:val="pt-BR"/>
          </w:rPr>
          <w:t>Where:</w:t>
        </w:r>
      </w:ins>
    </w:p>
    <w:p w14:paraId="2D4B7E9B" w14:textId="77777777" w:rsidR="00A07492" w:rsidRPr="008B5B97" w:rsidRDefault="00A07492" w:rsidP="00A07492">
      <w:pPr>
        <w:tabs>
          <w:tab w:val="left" w:pos="2340"/>
          <w:tab w:val="left" w:pos="3420"/>
        </w:tabs>
        <w:spacing w:after="240"/>
        <w:ind w:left="3420" w:hanging="2700"/>
        <w:rPr>
          <w:ins w:id="363" w:author="ERCOT" w:date="2025-09-18T18:56:00Z" w16du:dateUtc="2025-09-18T23:56:00Z"/>
          <w:bCs/>
          <w:lang w:val="pt-BR"/>
        </w:rPr>
      </w:pPr>
      <w:ins w:id="364" w:author="ERCOT" w:date="2025-09-18T18:56:00Z" w16du:dateUtc="2025-09-18T23:56:00Z">
        <w:r w:rsidRPr="008B5B97">
          <w:rPr>
            <w:bCs/>
            <w:lang w:val="pt-BR"/>
          </w:rPr>
          <w:t>DA</w:t>
        </w:r>
        <w:r>
          <w:rPr>
            <w:bCs/>
            <w:lang w:val="pt-BR"/>
          </w:rPr>
          <w:t>DRR</w:t>
        </w:r>
        <w:r w:rsidRPr="008B5B97">
          <w:rPr>
            <w:bCs/>
            <w:lang w:val="pt-BR"/>
          </w:rPr>
          <w:t>PR</w:t>
        </w:r>
        <w:r w:rsidRPr="008B5B97">
          <w:rPr>
            <w:bCs/>
            <w:lang w:val="pt-BR"/>
          </w:rPr>
          <w:tab/>
          <w:t xml:space="preserve">= </w:t>
        </w:r>
        <w:r w:rsidRPr="008B5B97">
          <w:rPr>
            <w:bCs/>
            <w:lang w:val="pt-BR"/>
          </w:rPr>
          <w:tab/>
          <w:t xml:space="preserve">(-1) * </w:t>
        </w:r>
        <w:r>
          <w:rPr>
            <w:bCs/>
            <w:lang w:val="pt-BR"/>
          </w:rPr>
          <w:t>DA</w:t>
        </w:r>
        <w:r w:rsidRPr="008B5B97">
          <w:rPr>
            <w:bCs/>
            <w:lang w:val="pt-BR"/>
          </w:rPr>
          <w:t>PC</w:t>
        </w:r>
        <w:r>
          <w:rPr>
            <w:bCs/>
            <w:lang w:val="pt-BR"/>
          </w:rPr>
          <w:t>DRR</w:t>
        </w:r>
        <w:r w:rsidRPr="008B5B97">
          <w:rPr>
            <w:bCs/>
            <w:lang w:val="pt-BR"/>
          </w:rPr>
          <w:t>AMTTOT / DA</w:t>
        </w:r>
        <w:r>
          <w:rPr>
            <w:bCs/>
            <w:lang w:val="pt-BR"/>
          </w:rPr>
          <w:t>DRR</w:t>
        </w:r>
        <w:r w:rsidRPr="008B5B97">
          <w:rPr>
            <w:bCs/>
            <w:lang w:val="pt-BR"/>
          </w:rPr>
          <w:t>QTOT</w:t>
        </w:r>
      </w:ins>
    </w:p>
    <w:p w14:paraId="4444D773" w14:textId="354EBF68" w:rsidR="00A07492" w:rsidRPr="002F6C89" w:rsidRDefault="65D3D77F" w:rsidP="79C6FA9D">
      <w:pPr>
        <w:tabs>
          <w:tab w:val="left" w:pos="2340"/>
          <w:tab w:val="left" w:pos="3420"/>
        </w:tabs>
        <w:spacing w:after="240"/>
        <w:ind w:left="3420" w:hanging="2700"/>
        <w:rPr>
          <w:ins w:id="365" w:author="ERCOT" w:date="2025-09-18T18:56:00Z" w16du:dateUtc="2025-09-18T23:56:00Z"/>
        </w:rPr>
      </w:pPr>
      <w:ins w:id="366" w:author="ERCOT" w:date="2025-09-18T18:56:00Z" w16du:dateUtc="2025-09-18T23:56:00Z">
        <w:r>
          <w:t>DAPCDRRAMTTOT</w:t>
        </w:r>
        <w:r>
          <w:tab/>
          <w:t>=</w:t>
        </w:r>
        <w:r>
          <w:tab/>
        </w:r>
        <w:r>
          <w:rPr>
            <w:noProof/>
          </w:rPr>
          <w:drawing>
            <wp:inline distT="0" distB="0" distL="0" distR="0" wp14:anchorId="4E3E2217" wp14:editId="0C15E4DF">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t xml:space="preserve">(PCDRRAMT </w:t>
        </w:r>
        <w:r w:rsidRPr="141EBFE9">
          <w:rPr>
            <w:i/>
            <w:iCs/>
            <w:vertAlign w:val="subscript"/>
          </w:rPr>
          <w:t>q</w:t>
        </w:r>
        <w:r>
          <w:t xml:space="preserve"> + DAPCDRROAMT </w:t>
        </w:r>
        <w:r w:rsidRPr="141EBFE9">
          <w:rPr>
            <w:i/>
            <w:iCs/>
            <w:vertAlign w:val="subscript"/>
          </w:rPr>
          <w:t>q</w:t>
        </w:r>
        <w:r>
          <w:t>)</w:t>
        </w:r>
      </w:ins>
    </w:p>
    <w:p w14:paraId="200A3A22" w14:textId="77777777" w:rsidR="00A07492" w:rsidRPr="008B5B97" w:rsidRDefault="00A07492" w:rsidP="00A07492">
      <w:pPr>
        <w:tabs>
          <w:tab w:val="left" w:pos="2340"/>
          <w:tab w:val="left" w:pos="3420"/>
        </w:tabs>
        <w:spacing w:after="240"/>
        <w:ind w:left="3420" w:hanging="2700"/>
        <w:rPr>
          <w:ins w:id="367" w:author="ERCOT" w:date="2025-09-18T18:56:00Z" w16du:dateUtc="2025-09-18T23:56:00Z"/>
          <w:bCs/>
          <w:lang w:val="pt-BR"/>
        </w:rPr>
      </w:pPr>
    </w:p>
    <w:p w14:paraId="4364FEA5" w14:textId="62619886" w:rsidR="00A07492" w:rsidRPr="006145CA" w:rsidRDefault="65D3D77F" w:rsidP="79C6FA9D">
      <w:pPr>
        <w:tabs>
          <w:tab w:val="left" w:pos="2340"/>
          <w:tab w:val="left" w:pos="3420"/>
        </w:tabs>
        <w:spacing w:after="240"/>
        <w:ind w:left="3420" w:hanging="2700"/>
        <w:rPr>
          <w:ins w:id="368" w:author="ERCOT" w:date="2025-09-18T18:56:00Z" w16du:dateUtc="2025-09-18T23:56:00Z"/>
          <w:lang w:val="pt-BR"/>
        </w:rPr>
      </w:pPr>
      <w:ins w:id="369" w:author="ERCOT" w:date="2025-09-18T18:56:00Z" w16du:dateUtc="2025-09-18T23:56:00Z">
        <w:r w:rsidRPr="141EBFE9">
          <w:rPr>
            <w:lang w:val="pt-BR"/>
          </w:rPr>
          <w:t>DADRRQTOT</w:t>
        </w:r>
        <w:r>
          <w:tab/>
        </w:r>
        <w:r w:rsidRPr="141EBFE9">
          <w:rPr>
            <w:lang w:val="pt-BR"/>
          </w:rPr>
          <w:t>=</w:t>
        </w:r>
        <w:r>
          <w:tab/>
        </w:r>
        <w:r>
          <w:rPr>
            <w:noProof/>
          </w:rPr>
          <w:drawing>
            <wp:inline distT="0" distB="0" distL="0" distR="0" wp14:anchorId="5413F2F5" wp14:editId="4A4CCB02">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141EBFE9">
          <w:rPr>
            <w:lang w:val="pt-BR"/>
          </w:rPr>
          <w:t xml:space="preserve">DADRRQ </w:t>
        </w:r>
        <w:r w:rsidRPr="141EBFE9">
          <w:rPr>
            <w:i/>
            <w:iCs/>
            <w:vertAlign w:val="subscript"/>
            <w:lang w:val="pt-BR"/>
          </w:rPr>
          <w:t>q</w:t>
        </w:r>
      </w:ins>
    </w:p>
    <w:p w14:paraId="1489E70C" w14:textId="77777777" w:rsidR="00A07492" w:rsidRPr="008B5B97" w:rsidRDefault="00A07492" w:rsidP="00A07492">
      <w:pPr>
        <w:tabs>
          <w:tab w:val="left" w:pos="2340"/>
          <w:tab w:val="left" w:pos="3420"/>
        </w:tabs>
        <w:spacing w:after="240"/>
        <w:ind w:left="3420" w:hanging="2700"/>
        <w:rPr>
          <w:ins w:id="370" w:author="ERCOT" w:date="2025-09-18T18:56:00Z" w16du:dateUtc="2025-09-18T23:56:00Z"/>
          <w:bCs/>
          <w:lang w:val="pt-BR"/>
        </w:rPr>
      </w:pPr>
      <w:ins w:id="371" w:author="ERCOT" w:date="2025-09-18T18:56:00Z" w16du:dateUtc="2025-09-18T23:56:00Z">
        <w:r w:rsidRPr="008B5B97">
          <w:rPr>
            <w:bCs/>
            <w:lang w:val="pt-BR"/>
          </w:rPr>
          <w:t>DA</w:t>
        </w:r>
        <w:r>
          <w:rPr>
            <w:bCs/>
            <w:lang w:val="pt-BR"/>
          </w:rPr>
          <w:t>DRR</w:t>
        </w:r>
        <w:r w:rsidRPr="008B5B97">
          <w:rPr>
            <w:bCs/>
            <w:lang w:val="pt-BR"/>
          </w:rPr>
          <w:t xml:space="preserve">Q </w:t>
        </w:r>
        <w:r w:rsidRPr="008B5B97">
          <w:rPr>
            <w:bCs/>
            <w:i/>
            <w:vertAlign w:val="subscript"/>
            <w:lang w:val="pt-BR"/>
          </w:rPr>
          <w:t>q</w:t>
        </w:r>
        <w:r w:rsidRPr="008B5B97">
          <w:rPr>
            <w:bCs/>
            <w:lang w:val="pt-BR"/>
          </w:rPr>
          <w:tab/>
          <w:t>=</w:t>
        </w:r>
        <w:r w:rsidRPr="008B5B97">
          <w:rPr>
            <w:bCs/>
            <w:lang w:val="pt-BR"/>
          </w:rPr>
          <w:tab/>
          <w:t>DA</w:t>
        </w:r>
        <w:r>
          <w:rPr>
            <w:bCs/>
            <w:lang w:val="pt-BR"/>
          </w:rPr>
          <w:t>DRR</w:t>
        </w:r>
        <w:r w:rsidRPr="008B5B97">
          <w:rPr>
            <w:bCs/>
            <w:lang w:val="pt-BR"/>
          </w:rPr>
          <w:t xml:space="preserve">O </w:t>
        </w:r>
        <w:r w:rsidRPr="008B5B97">
          <w:rPr>
            <w:bCs/>
            <w:i/>
            <w:vertAlign w:val="subscript"/>
            <w:lang w:val="pt-BR"/>
          </w:rPr>
          <w:t>q</w:t>
        </w:r>
        <w:r w:rsidRPr="008B5B97">
          <w:rPr>
            <w:bCs/>
            <w:lang w:val="pt-BR"/>
          </w:rPr>
          <w:t xml:space="preserve"> – DASA</w:t>
        </w:r>
        <w:r>
          <w:rPr>
            <w:bCs/>
            <w:lang w:val="pt-BR"/>
          </w:rPr>
          <w:t>DRR</w:t>
        </w:r>
        <w:r w:rsidRPr="008B5B97">
          <w:rPr>
            <w:bCs/>
            <w:lang w:val="pt-BR"/>
          </w:rPr>
          <w:t xml:space="preserve">Q </w:t>
        </w:r>
        <w:r w:rsidRPr="008B5B97">
          <w:rPr>
            <w:bCs/>
            <w:i/>
            <w:vertAlign w:val="subscript"/>
            <w:lang w:val="pt-BR"/>
          </w:rPr>
          <w:t>q</w:t>
        </w:r>
      </w:ins>
    </w:p>
    <w:p w14:paraId="09716871" w14:textId="77777777" w:rsidR="00A07492" w:rsidRPr="006145CA" w:rsidRDefault="00A07492" w:rsidP="00A07492">
      <w:pPr>
        <w:rPr>
          <w:ins w:id="372" w:author="ERCOT" w:date="2025-09-18T18:56:00Z" w16du:dateUtc="2025-09-18T23:56:00Z"/>
        </w:rPr>
      </w:pPr>
      <w:ins w:id="373" w:author="ERCOT" w:date="2025-09-18T18:56:00Z" w16du:dateUtc="2025-09-18T23:56:00Z">
        <w:r w:rsidRPr="006145C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7492" w:rsidRPr="006145CA" w14:paraId="798DB599" w14:textId="77777777" w:rsidTr="00CF6727">
        <w:trPr>
          <w:tblHeader/>
          <w:ins w:id="374" w:author="ERCOT" w:date="2025-09-18T18:56:00Z"/>
        </w:trPr>
        <w:tc>
          <w:tcPr>
            <w:tcW w:w="1144" w:type="pct"/>
          </w:tcPr>
          <w:p w14:paraId="5EC0698D" w14:textId="77777777" w:rsidR="00A07492" w:rsidRPr="006145CA" w:rsidRDefault="00A07492" w:rsidP="00CF6727">
            <w:pPr>
              <w:spacing w:after="240"/>
              <w:rPr>
                <w:ins w:id="375" w:author="ERCOT" w:date="2025-09-18T18:56:00Z" w16du:dateUtc="2025-09-18T23:56:00Z"/>
                <w:b/>
                <w:iCs/>
                <w:sz w:val="20"/>
                <w:szCs w:val="20"/>
              </w:rPr>
            </w:pPr>
            <w:ins w:id="376" w:author="ERCOT" w:date="2025-09-18T18:56:00Z" w16du:dateUtc="2025-09-18T23:56:00Z">
              <w:r w:rsidRPr="006145CA">
                <w:rPr>
                  <w:b/>
                  <w:iCs/>
                  <w:sz w:val="20"/>
                  <w:szCs w:val="20"/>
                </w:rPr>
                <w:t>Variable</w:t>
              </w:r>
            </w:ins>
          </w:p>
        </w:tc>
        <w:tc>
          <w:tcPr>
            <w:tcW w:w="520" w:type="pct"/>
          </w:tcPr>
          <w:p w14:paraId="169E3066" w14:textId="77777777" w:rsidR="00A07492" w:rsidRPr="006145CA" w:rsidRDefault="00A07492" w:rsidP="00CF6727">
            <w:pPr>
              <w:spacing w:after="240"/>
              <w:rPr>
                <w:ins w:id="377" w:author="ERCOT" w:date="2025-09-18T18:56:00Z" w16du:dateUtc="2025-09-18T23:56:00Z"/>
                <w:b/>
                <w:iCs/>
                <w:sz w:val="20"/>
                <w:szCs w:val="20"/>
              </w:rPr>
            </w:pPr>
            <w:ins w:id="378" w:author="ERCOT" w:date="2025-09-18T18:56:00Z" w16du:dateUtc="2025-09-18T23:56:00Z">
              <w:r w:rsidRPr="006145CA">
                <w:rPr>
                  <w:b/>
                  <w:iCs/>
                  <w:sz w:val="20"/>
                  <w:szCs w:val="20"/>
                </w:rPr>
                <w:t>Unit</w:t>
              </w:r>
            </w:ins>
          </w:p>
        </w:tc>
        <w:tc>
          <w:tcPr>
            <w:tcW w:w="3336" w:type="pct"/>
          </w:tcPr>
          <w:p w14:paraId="4DB37B4A" w14:textId="77777777" w:rsidR="00A07492" w:rsidRPr="006145CA" w:rsidRDefault="00A07492" w:rsidP="00CF6727">
            <w:pPr>
              <w:spacing w:after="240"/>
              <w:rPr>
                <w:ins w:id="379" w:author="ERCOT" w:date="2025-09-18T18:56:00Z" w16du:dateUtc="2025-09-18T23:56:00Z"/>
                <w:b/>
                <w:iCs/>
                <w:sz w:val="20"/>
                <w:szCs w:val="20"/>
              </w:rPr>
            </w:pPr>
            <w:ins w:id="380" w:author="ERCOT" w:date="2025-09-18T18:56:00Z" w16du:dateUtc="2025-09-18T23:56:00Z">
              <w:r w:rsidRPr="006145CA">
                <w:rPr>
                  <w:b/>
                  <w:iCs/>
                  <w:sz w:val="20"/>
                  <w:szCs w:val="20"/>
                </w:rPr>
                <w:t>Definition</w:t>
              </w:r>
            </w:ins>
          </w:p>
        </w:tc>
      </w:tr>
      <w:tr w:rsidR="00A07492" w:rsidRPr="006145CA" w14:paraId="6FD99F42" w14:textId="77777777" w:rsidTr="00CF6727">
        <w:trPr>
          <w:ins w:id="381" w:author="ERCOT" w:date="2025-09-18T18:56:00Z"/>
        </w:trPr>
        <w:tc>
          <w:tcPr>
            <w:tcW w:w="1144" w:type="pct"/>
          </w:tcPr>
          <w:p w14:paraId="4C7CA81E" w14:textId="77777777" w:rsidR="00A07492" w:rsidRPr="006145CA" w:rsidRDefault="00A07492" w:rsidP="00CF6727">
            <w:pPr>
              <w:spacing w:after="60"/>
              <w:rPr>
                <w:ins w:id="382" w:author="ERCOT" w:date="2025-09-18T18:56:00Z" w16du:dateUtc="2025-09-18T23:56:00Z"/>
                <w:iCs/>
                <w:sz w:val="20"/>
                <w:szCs w:val="20"/>
              </w:rPr>
            </w:pPr>
            <w:ins w:id="383" w:author="ERCOT" w:date="2025-09-18T18:56:00Z" w16du:dateUtc="2025-09-18T23:56:00Z">
              <w:r w:rsidRPr="006145CA">
                <w:rPr>
                  <w:iCs/>
                  <w:sz w:val="20"/>
                  <w:szCs w:val="20"/>
                </w:rPr>
                <w:t>DA</w:t>
              </w:r>
              <w:r>
                <w:rPr>
                  <w:iCs/>
                  <w:sz w:val="20"/>
                  <w:szCs w:val="20"/>
                </w:rPr>
                <w:t>DRR</w:t>
              </w:r>
              <w:r w:rsidRPr="006145CA">
                <w:rPr>
                  <w:iCs/>
                  <w:sz w:val="20"/>
                  <w:szCs w:val="20"/>
                </w:rPr>
                <w:t xml:space="preserve">AMT </w:t>
              </w:r>
              <w:r w:rsidRPr="006145CA">
                <w:rPr>
                  <w:i/>
                  <w:iCs/>
                  <w:sz w:val="20"/>
                  <w:szCs w:val="20"/>
                  <w:vertAlign w:val="subscript"/>
                </w:rPr>
                <w:t>q</w:t>
              </w:r>
            </w:ins>
          </w:p>
        </w:tc>
        <w:tc>
          <w:tcPr>
            <w:tcW w:w="520" w:type="pct"/>
          </w:tcPr>
          <w:p w14:paraId="654A5259" w14:textId="77777777" w:rsidR="00A07492" w:rsidRPr="006145CA" w:rsidRDefault="00A07492" w:rsidP="00CF6727">
            <w:pPr>
              <w:spacing w:after="60"/>
              <w:rPr>
                <w:ins w:id="384" w:author="ERCOT" w:date="2025-09-18T18:56:00Z" w16du:dateUtc="2025-09-18T23:56:00Z"/>
                <w:iCs/>
                <w:sz w:val="20"/>
                <w:szCs w:val="20"/>
              </w:rPr>
            </w:pPr>
            <w:ins w:id="385" w:author="ERCOT" w:date="2025-09-18T18:56:00Z" w16du:dateUtc="2025-09-18T23:56:00Z">
              <w:r w:rsidRPr="006145CA">
                <w:rPr>
                  <w:iCs/>
                  <w:sz w:val="20"/>
                  <w:szCs w:val="20"/>
                </w:rPr>
                <w:t>$</w:t>
              </w:r>
            </w:ins>
          </w:p>
        </w:tc>
        <w:tc>
          <w:tcPr>
            <w:tcW w:w="3336" w:type="pct"/>
          </w:tcPr>
          <w:p w14:paraId="6F461D29" w14:textId="77777777" w:rsidR="00A07492" w:rsidRPr="006145CA" w:rsidRDefault="00A07492" w:rsidP="00CF6727">
            <w:pPr>
              <w:spacing w:after="60"/>
              <w:rPr>
                <w:ins w:id="386" w:author="ERCOT" w:date="2025-09-18T18:56:00Z" w16du:dateUtc="2025-09-18T23:56:00Z"/>
                <w:iCs/>
                <w:sz w:val="20"/>
                <w:szCs w:val="20"/>
              </w:rPr>
            </w:pPr>
            <w:ins w:id="387"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w:t>
              </w:r>
              <w:r w:rsidRPr="006145CA">
                <w:rPr>
                  <w:iCs/>
                  <w:sz w:val="20"/>
                  <w:szCs w:val="20"/>
                </w:rPr>
                <w:t xml:space="preserve">—QSE </w:t>
              </w:r>
              <w:r w:rsidRPr="006145CA">
                <w:rPr>
                  <w:i/>
                  <w:iCs/>
                  <w:sz w:val="20"/>
                  <w:szCs w:val="20"/>
                </w:rPr>
                <w:t>q</w:t>
              </w:r>
              <w:r w:rsidRPr="006145CA">
                <w:rPr>
                  <w:iCs/>
                  <w:sz w:val="20"/>
                  <w:szCs w:val="20"/>
                </w:rPr>
                <w:t xml:space="preserve">’s share of the DAM cost for </w:t>
              </w:r>
              <w:r>
                <w:rPr>
                  <w:iCs/>
                  <w:sz w:val="20"/>
                  <w:szCs w:val="20"/>
                </w:rPr>
                <w:t>DRRS</w:t>
              </w:r>
              <w:r w:rsidRPr="006145CA">
                <w:rPr>
                  <w:iCs/>
                  <w:sz w:val="20"/>
                  <w:szCs w:val="20"/>
                </w:rPr>
                <w:t>, for the hour.</w:t>
              </w:r>
            </w:ins>
          </w:p>
        </w:tc>
      </w:tr>
      <w:tr w:rsidR="00A07492" w:rsidRPr="006145CA" w14:paraId="7EE3A723" w14:textId="77777777" w:rsidTr="00CF6727">
        <w:trPr>
          <w:ins w:id="388" w:author="ERCOT" w:date="2025-09-18T18:56:00Z"/>
        </w:trPr>
        <w:tc>
          <w:tcPr>
            <w:tcW w:w="1144" w:type="pct"/>
          </w:tcPr>
          <w:p w14:paraId="0ABFA070" w14:textId="77777777" w:rsidR="00A07492" w:rsidRPr="006145CA" w:rsidRDefault="00A07492" w:rsidP="00CF6727">
            <w:pPr>
              <w:spacing w:after="60"/>
              <w:rPr>
                <w:ins w:id="389" w:author="ERCOT" w:date="2025-09-18T18:56:00Z" w16du:dateUtc="2025-09-18T23:56:00Z"/>
                <w:iCs/>
                <w:sz w:val="20"/>
                <w:szCs w:val="20"/>
              </w:rPr>
            </w:pPr>
            <w:ins w:id="390" w:author="ERCOT" w:date="2025-09-18T18:56:00Z" w16du:dateUtc="2025-09-18T23:56:00Z">
              <w:r w:rsidRPr="006145CA">
                <w:rPr>
                  <w:iCs/>
                  <w:sz w:val="20"/>
                  <w:szCs w:val="20"/>
                </w:rPr>
                <w:t>DA</w:t>
              </w:r>
              <w:r>
                <w:rPr>
                  <w:iCs/>
                  <w:sz w:val="20"/>
                  <w:szCs w:val="20"/>
                </w:rPr>
                <w:t>DRR</w:t>
              </w:r>
              <w:r w:rsidRPr="006145CA">
                <w:rPr>
                  <w:iCs/>
                  <w:sz w:val="20"/>
                  <w:szCs w:val="20"/>
                </w:rPr>
                <w:t>PR</w:t>
              </w:r>
            </w:ins>
          </w:p>
        </w:tc>
        <w:tc>
          <w:tcPr>
            <w:tcW w:w="520" w:type="pct"/>
          </w:tcPr>
          <w:p w14:paraId="747AAD18" w14:textId="77777777" w:rsidR="00A07492" w:rsidRPr="006145CA" w:rsidRDefault="00A07492" w:rsidP="00CF6727">
            <w:pPr>
              <w:spacing w:after="60"/>
              <w:rPr>
                <w:ins w:id="391" w:author="ERCOT" w:date="2025-09-18T18:56:00Z" w16du:dateUtc="2025-09-18T23:56:00Z"/>
                <w:iCs/>
                <w:sz w:val="20"/>
                <w:szCs w:val="20"/>
              </w:rPr>
            </w:pPr>
            <w:ins w:id="392" w:author="ERCOT" w:date="2025-09-18T18:56:00Z" w16du:dateUtc="2025-09-18T23:56:00Z">
              <w:r w:rsidRPr="006145CA">
                <w:rPr>
                  <w:iCs/>
                  <w:sz w:val="20"/>
                  <w:szCs w:val="20"/>
                </w:rPr>
                <w:t xml:space="preserve">$/MW </w:t>
              </w:r>
              <w:r>
                <w:rPr>
                  <w:iCs/>
                  <w:sz w:val="20"/>
                  <w:szCs w:val="20"/>
                </w:rPr>
                <w:t>per hour</w:t>
              </w:r>
            </w:ins>
          </w:p>
        </w:tc>
        <w:tc>
          <w:tcPr>
            <w:tcW w:w="3336" w:type="pct"/>
          </w:tcPr>
          <w:p w14:paraId="214F6BB4" w14:textId="77777777" w:rsidR="00A07492" w:rsidRPr="006145CA" w:rsidRDefault="00A07492" w:rsidP="00CF6727">
            <w:pPr>
              <w:spacing w:after="60"/>
              <w:rPr>
                <w:ins w:id="393" w:author="ERCOT" w:date="2025-09-18T18:56:00Z" w16du:dateUtc="2025-09-18T23:56:00Z"/>
                <w:iCs/>
                <w:sz w:val="20"/>
                <w:szCs w:val="20"/>
              </w:rPr>
            </w:pPr>
            <w:ins w:id="394"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Price</w:t>
              </w:r>
              <w:r w:rsidRPr="006145CA">
                <w:rPr>
                  <w:iCs/>
                  <w:sz w:val="20"/>
                  <w:szCs w:val="20"/>
                </w:rPr>
                <w:t xml:space="preserve">—The Day-Ahead </w:t>
              </w:r>
              <w:r>
                <w:rPr>
                  <w:iCs/>
                  <w:sz w:val="20"/>
                  <w:szCs w:val="20"/>
                </w:rPr>
                <w:t>DRRS</w:t>
              </w:r>
              <w:r w:rsidRPr="006145CA">
                <w:rPr>
                  <w:iCs/>
                  <w:sz w:val="20"/>
                  <w:szCs w:val="20"/>
                </w:rPr>
                <w:t xml:space="preserve"> price for the hour.</w:t>
              </w:r>
            </w:ins>
          </w:p>
        </w:tc>
      </w:tr>
      <w:tr w:rsidR="00A07492" w:rsidRPr="006145CA" w14:paraId="4961BEFB" w14:textId="77777777" w:rsidTr="00CF6727">
        <w:trPr>
          <w:ins w:id="395" w:author="ERCOT" w:date="2025-09-18T18:56:00Z"/>
        </w:trPr>
        <w:tc>
          <w:tcPr>
            <w:tcW w:w="1144" w:type="pct"/>
          </w:tcPr>
          <w:p w14:paraId="7E8FE63E" w14:textId="77777777" w:rsidR="00A07492" w:rsidRPr="006145CA" w:rsidRDefault="00A07492" w:rsidP="00CF6727">
            <w:pPr>
              <w:spacing w:after="60"/>
              <w:rPr>
                <w:ins w:id="396" w:author="ERCOT" w:date="2025-09-18T18:56:00Z" w16du:dateUtc="2025-09-18T23:56:00Z"/>
                <w:iCs/>
                <w:sz w:val="20"/>
                <w:szCs w:val="20"/>
              </w:rPr>
            </w:pPr>
            <w:ins w:id="397" w:author="ERCOT" w:date="2025-09-18T18:56:00Z" w16du:dateUtc="2025-09-18T23:56:00Z">
              <w:r w:rsidRPr="006145CA">
                <w:rPr>
                  <w:iCs/>
                  <w:sz w:val="20"/>
                  <w:szCs w:val="20"/>
                </w:rPr>
                <w:t>DA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7180D487" w14:textId="77777777" w:rsidR="00A07492" w:rsidRPr="006145CA" w:rsidRDefault="00A07492" w:rsidP="00CF6727">
            <w:pPr>
              <w:spacing w:after="60"/>
              <w:rPr>
                <w:ins w:id="398" w:author="ERCOT" w:date="2025-09-18T18:56:00Z" w16du:dateUtc="2025-09-18T23:56:00Z"/>
                <w:iCs/>
                <w:sz w:val="20"/>
                <w:szCs w:val="20"/>
              </w:rPr>
            </w:pPr>
            <w:ins w:id="399" w:author="ERCOT" w:date="2025-09-18T18:56:00Z" w16du:dateUtc="2025-09-18T23:56:00Z">
              <w:r w:rsidRPr="006145CA">
                <w:rPr>
                  <w:iCs/>
                  <w:sz w:val="20"/>
                  <w:szCs w:val="20"/>
                </w:rPr>
                <w:t>MW</w:t>
              </w:r>
            </w:ins>
          </w:p>
        </w:tc>
        <w:tc>
          <w:tcPr>
            <w:tcW w:w="3336" w:type="pct"/>
          </w:tcPr>
          <w:p w14:paraId="7666308E" w14:textId="77777777" w:rsidR="00A07492" w:rsidRPr="006145CA" w:rsidRDefault="00A07492" w:rsidP="00CF6727">
            <w:pPr>
              <w:spacing w:after="60"/>
              <w:rPr>
                <w:ins w:id="400" w:author="ERCOT" w:date="2025-09-18T18:56:00Z" w16du:dateUtc="2025-09-18T23:56:00Z"/>
                <w:i/>
                <w:iCs/>
                <w:sz w:val="20"/>
                <w:szCs w:val="20"/>
              </w:rPr>
            </w:pPr>
            <w:ins w:id="401"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QSE </w:t>
              </w:r>
              <w:r w:rsidRPr="006145CA">
                <w:rPr>
                  <w:i/>
                  <w:iCs/>
                  <w:sz w:val="20"/>
                  <w:szCs w:val="20"/>
                </w:rPr>
                <w:t>q</w:t>
              </w:r>
              <w:r w:rsidRPr="006145CA">
                <w:rPr>
                  <w:iCs/>
                  <w:sz w:val="20"/>
                  <w:szCs w:val="20"/>
                </w:rPr>
                <w:t xml:space="preserv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27EAB43D" w14:textId="77777777" w:rsidTr="00CF6727">
        <w:trPr>
          <w:ins w:id="402" w:author="ERCOT" w:date="2025-09-18T18:56:00Z"/>
        </w:trPr>
        <w:tc>
          <w:tcPr>
            <w:tcW w:w="1144" w:type="pct"/>
          </w:tcPr>
          <w:p w14:paraId="45E885B7" w14:textId="77777777" w:rsidR="00A07492" w:rsidRPr="006145CA" w:rsidRDefault="00A07492" w:rsidP="00CF6727">
            <w:pPr>
              <w:spacing w:after="60"/>
              <w:rPr>
                <w:ins w:id="403" w:author="ERCOT" w:date="2025-09-18T18:56:00Z" w16du:dateUtc="2025-09-18T23:56:00Z"/>
                <w:iCs/>
                <w:sz w:val="20"/>
                <w:szCs w:val="20"/>
              </w:rPr>
            </w:pPr>
            <w:ins w:id="404" w:author="ERCOT" w:date="2025-09-18T18:56:00Z" w16du:dateUtc="2025-09-18T23:56:00Z">
              <w:r>
                <w:rPr>
                  <w:iCs/>
                  <w:sz w:val="20"/>
                  <w:szCs w:val="20"/>
                </w:rPr>
                <w:t>DA</w:t>
              </w:r>
              <w:r w:rsidRPr="006145CA">
                <w:rPr>
                  <w:iCs/>
                  <w:sz w:val="20"/>
                  <w:szCs w:val="20"/>
                </w:rPr>
                <w:t>PC</w:t>
              </w:r>
              <w:r>
                <w:rPr>
                  <w:iCs/>
                  <w:sz w:val="20"/>
                  <w:szCs w:val="20"/>
                </w:rPr>
                <w:t>DRR</w:t>
              </w:r>
              <w:r w:rsidRPr="006145CA">
                <w:rPr>
                  <w:iCs/>
                  <w:sz w:val="20"/>
                  <w:szCs w:val="20"/>
                </w:rPr>
                <w:t xml:space="preserve">AMTTOT </w:t>
              </w:r>
            </w:ins>
          </w:p>
        </w:tc>
        <w:tc>
          <w:tcPr>
            <w:tcW w:w="520" w:type="pct"/>
          </w:tcPr>
          <w:p w14:paraId="045E91DB" w14:textId="77777777" w:rsidR="00A07492" w:rsidRPr="006145CA" w:rsidRDefault="00A07492" w:rsidP="00CF6727">
            <w:pPr>
              <w:spacing w:after="60"/>
              <w:rPr>
                <w:ins w:id="405" w:author="ERCOT" w:date="2025-09-18T18:56:00Z" w16du:dateUtc="2025-09-18T23:56:00Z"/>
                <w:iCs/>
                <w:sz w:val="20"/>
                <w:szCs w:val="20"/>
              </w:rPr>
            </w:pPr>
            <w:ins w:id="406" w:author="ERCOT" w:date="2025-09-18T18:56:00Z" w16du:dateUtc="2025-09-18T23:56:00Z">
              <w:r w:rsidRPr="006145CA">
                <w:rPr>
                  <w:iCs/>
                  <w:sz w:val="20"/>
                  <w:szCs w:val="20"/>
                </w:rPr>
                <w:t>$</w:t>
              </w:r>
            </w:ins>
          </w:p>
        </w:tc>
        <w:tc>
          <w:tcPr>
            <w:tcW w:w="3336" w:type="pct"/>
          </w:tcPr>
          <w:p w14:paraId="3B0E1FE7" w14:textId="77777777" w:rsidR="00A07492" w:rsidRPr="006145CA" w:rsidRDefault="00A07492" w:rsidP="00CF6727">
            <w:pPr>
              <w:spacing w:after="60"/>
              <w:rPr>
                <w:ins w:id="407" w:author="ERCOT" w:date="2025-09-18T18:56:00Z" w16du:dateUtc="2025-09-18T23:56:00Z"/>
                <w:i/>
                <w:iCs/>
                <w:sz w:val="20"/>
                <w:szCs w:val="20"/>
              </w:rPr>
            </w:pPr>
            <w:ins w:id="408" w:author="ERCOT" w:date="2025-09-18T18:56:00Z" w16du:dateUtc="2025-09-18T23:56:00Z">
              <w:r>
                <w:rPr>
                  <w:i/>
                  <w:iCs/>
                  <w:sz w:val="20"/>
                  <w:szCs w:val="20"/>
                </w:rPr>
                <w:t xml:space="preserve">Day-Ahead </w:t>
              </w:r>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Total in DAM</w:t>
              </w:r>
              <w:r w:rsidRPr="006145CA">
                <w:rPr>
                  <w:iCs/>
                  <w:sz w:val="20"/>
                  <w:szCs w:val="20"/>
                </w:rPr>
                <w:t xml:space="preserve">—The total of the DAM </w:t>
              </w:r>
              <w:r>
                <w:rPr>
                  <w:iCs/>
                  <w:sz w:val="20"/>
                  <w:szCs w:val="20"/>
                </w:rPr>
                <w:t>DRRS</w:t>
              </w:r>
              <w:r w:rsidRPr="006145CA">
                <w:rPr>
                  <w:iCs/>
                  <w:sz w:val="20"/>
                  <w:szCs w:val="20"/>
                </w:rPr>
                <w:t xml:space="preserve"> payments for all QSEs for the hour.</w:t>
              </w:r>
            </w:ins>
          </w:p>
        </w:tc>
      </w:tr>
      <w:tr w:rsidR="00A07492" w:rsidRPr="006145CA" w14:paraId="50B763B8" w14:textId="77777777" w:rsidTr="00CF6727">
        <w:trPr>
          <w:ins w:id="409" w:author="ERCOT" w:date="2025-09-18T18:56:00Z"/>
        </w:trPr>
        <w:tc>
          <w:tcPr>
            <w:tcW w:w="1144" w:type="pct"/>
          </w:tcPr>
          <w:p w14:paraId="72116166" w14:textId="77777777" w:rsidR="00A07492" w:rsidRPr="006145CA" w:rsidRDefault="00A07492" w:rsidP="00CF6727">
            <w:pPr>
              <w:spacing w:after="60"/>
              <w:rPr>
                <w:ins w:id="410" w:author="ERCOT" w:date="2025-09-18T18:56:00Z" w16du:dateUtc="2025-09-18T23:56:00Z"/>
                <w:iCs/>
                <w:sz w:val="20"/>
                <w:szCs w:val="20"/>
              </w:rPr>
            </w:pPr>
            <w:ins w:id="411" w:author="ERCOT" w:date="2025-09-18T18:56:00Z" w16du:dateUtc="2025-09-18T23:56:00Z">
              <w:r w:rsidRPr="006145CA">
                <w:rPr>
                  <w:iCs/>
                  <w:sz w:val="20"/>
                  <w:szCs w:val="20"/>
                </w:rPr>
                <w:t>PC</w:t>
              </w:r>
              <w:r>
                <w:rPr>
                  <w:iCs/>
                  <w:sz w:val="20"/>
                  <w:szCs w:val="20"/>
                </w:rPr>
                <w:t>DRR</w:t>
              </w:r>
              <w:r w:rsidRPr="006145CA">
                <w:rPr>
                  <w:iCs/>
                  <w:sz w:val="20"/>
                  <w:szCs w:val="20"/>
                </w:rPr>
                <w:t>AMT</w:t>
              </w:r>
              <w:r w:rsidRPr="006145CA">
                <w:rPr>
                  <w:i/>
                  <w:iCs/>
                  <w:sz w:val="20"/>
                  <w:szCs w:val="20"/>
                </w:rPr>
                <w:t xml:space="preserve"> </w:t>
              </w:r>
              <w:r w:rsidRPr="006145CA">
                <w:rPr>
                  <w:i/>
                  <w:iCs/>
                  <w:sz w:val="20"/>
                  <w:szCs w:val="20"/>
                  <w:vertAlign w:val="subscript"/>
                </w:rPr>
                <w:t>q</w:t>
              </w:r>
            </w:ins>
          </w:p>
        </w:tc>
        <w:tc>
          <w:tcPr>
            <w:tcW w:w="520" w:type="pct"/>
          </w:tcPr>
          <w:p w14:paraId="1FD26CB5" w14:textId="77777777" w:rsidR="00A07492" w:rsidRPr="006145CA" w:rsidRDefault="00A07492" w:rsidP="00CF6727">
            <w:pPr>
              <w:spacing w:after="60"/>
              <w:rPr>
                <w:ins w:id="412" w:author="ERCOT" w:date="2025-09-18T18:56:00Z" w16du:dateUtc="2025-09-18T23:56:00Z"/>
                <w:iCs/>
                <w:sz w:val="20"/>
                <w:szCs w:val="20"/>
              </w:rPr>
            </w:pPr>
            <w:ins w:id="413" w:author="ERCOT" w:date="2025-09-18T18:56:00Z" w16du:dateUtc="2025-09-18T23:56:00Z">
              <w:r w:rsidRPr="006145CA">
                <w:rPr>
                  <w:iCs/>
                  <w:sz w:val="20"/>
                  <w:szCs w:val="20"/>
                </w:rPr>
                <w:t>$</w:t>
              </w:r>
            </w:ins>
          </w:p>
        </w:tc>
        <w:tc>
          <w:tcPr>
            <w:tcW w:w="3336" w:type="pct"/>
          </w:tcPr>
          <w:p w14:paraId="66A12FE5" w14:textId="77777777" w:rsidR="00A07492" w:rsidRPr="006145CA" w:rsidRDefault="00A07492" w:rsidP="00CF6727">
            <w:pPr>
              <w:spacing w:after="60"/>
              <w:rPr>
                <w:ins w:id="414" w:author="ERCOT" w:date="2025-09-18T18:56:00Z" w16du:dateUtc="2025-09-18T23:56:00Z"/>
                <w:i/>
                <w:iCs/>
                <w:sz w:val="20"/>
                <w:szCs w:val="20"/>
              </w:rPr>
            </w:pPr>
            <w:ins w:id="415" w:author="ERCOT" w:date="2025-09-18T18:56:00Z" w16du:dateUtc="2025-09-18T23:56:00Z">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 for DAM</w:t>
              </w:r>
              <w:r w:rsidRPr="006145CA">
                <w:rPr>
                  <w:iCs/>
                  <w:sz w:val="20"/>
                  <w:szCs w:val="20"/>
                </w:rPr>
                <w:t xml:space="preserve">—The DAM </w:t>
              </w:r>
              <w:r>
                <w:rPr>
                  <w:iCs/>
                  <w:sz w:val="20"/>
                  <w:szCs w:val="20"/>
                </w:rPr>
                <w:t>DRRS</w:t>
              </w:r>
              <w:r w:rsidRPr="006145CA">
                <w:rPr>
                  <w:iCs/>
                  <w:sz w:val="20"/>
                  <w:szCs w:val="20"/>
                </w:rPr>
                <w:t xml:space="preserve"> payment for QSE </w:t>
              </w:r>
              <w:r w:rsidRPr="006145CA">
                <w:rPr>
                  <w:i/>
                  <w:iCs/>
                  <w:sz w:val="20"/>
                  <w:szCs w:val="20"/>
                </w:rPr>
                <w:t>q</w:t>
              </w:r>
              <w:r w:rsidRPr="006145CA">
                <w:rPr>
                  <w:iCs/>
                  <w:sz w:val="20"/>
                  <w:szCs w:val="20"/>
                </w:rPr>
                <w:t xml:space="preserve"> for the hour.</w:t>
              </w:r>
            </w:ins>
          </w:p>
        </w:tc>
      </w:tr>
      <w:tr w:rsidR="00A07492" w:rsidRPr="006145CA" w14:paraId="4AEA55D5" w14:textId="77777777" w:rsidTr="00CF6727">
        <w:trPr>
          <w:ins w:id="416" w:author="ERCOT" w:date="2025-09-18T18:56:00Z"/>
        </w:trPr>
        <w:tc>
          <w:tcPr>
            <w:tcW w:w="1144" w:type="pct"/>
          </w:tcPr>
          <w:p w14:paraId="26796987" w14:textId="77777777" w:rsidR="00A07492" w:rsidRPr="006145CA" w:rsidRDefault="00A07492" w:rsidP="00CF6727">
            <w:pPr>
              <w:spacing w:after="60"/>
              <w:rPr>
                <w:ins w:id="417" w:author="ERCOT" w:date="2025-09-18T18:56:00Z" w16du:dateUtc="2025-09-18T23:56:00Z"/>
                <w:iCs/>
                <w:sz w:val="20"/>
                <w:szCs w:val="20"/>
              </w:rPr>
            </w:pPr>
            <w:ins w:id="418" w:author="ERCOT" w:date="2025-09-18T18:56:00Z" w16du:dateUtc="2025-09-18T23:56:00Z">
              <w:r w:rsidRPr="00822CC8">
                <w:rPr>
                  <w:iCs/>
                  <w:sz w:val="20"/>
                  <w:szCs w:val="20"/>
                </w:rPr>
                <w:t>DAPC</w:t>
              </w:r>
              <w:r>
                <w:rPr>
                  <w:iCs/>
                  <w:sz w:val="20"/>
                  <w:szCs w:val="20"/>
                </w:rPr>
                <w:t>DR</w:t>
              </w:r>
              <w:r w:rsidRPr="00822CC8">
                <w:rPr>
                  <w:iCs/>
                  <w:sz w:val="20"/>
                  <w:szCs w:val="20"/>
                </w:rPr>
                <w:t>OAMT</w:t>
              </w:r>
              <w:r w:rsidRPr="00822CC8">
                <w:rPr>
                  <w:i/>
                  <w:iCs/>
                  <w:sz w:val="20"/>
                  <w:szCs w:val="20"/>
                </w:rPr>
                <w:t xml:space="preserve"> </w:t>
              </w:r>
              <w:r w:rsidRPr="00822CC8">
                <w:rPr>
                  <w:i/>
                  <w:iCs/>
                  <w:sz w:val="20"/>
                  <w:szCs w:val="20"/>
                  <w:vertAlign w:val="subscript"/>
                </w:rPr>
                <w:t>q</w:t>
              </w:r>
            </w:ins>
          </w:p>
        </w:tc>
        <w:tc>
          <w:tcPr>
            <w:tcW w:w="520" w:type="pct"/>
          </w:tcPr>
          <w:p w14:paraId="1AD23829" w14:textId="77777777" w:rsidR="00A07492" w:rsidRPr="006145CA" w:rsidRDefault="00A07492" w:rsidP="00CF6727">
            <w:pPr>
              <w:spacing w:after="60"/>
              <w:rPr>
                <w:ins w:id="419" w:author="ERCOT" w:date="2025-09-18T18:56:00Z" w16du:dateUtc="2025-09-18T23:56:00Z"/>
                <w:iCs/>
                <w:sz w:val="20"/>
                <w:szCs w:val="20"/>
              </w:rPr>
            </w:pPr>
            <w:ins w:id="420" w:author="ERCOT" w:date="2025-09-18T18:56:00Z" w16du:dateUtc="2025-09-18T23:56:00Z">
              <w:r>
                <w:rPr>
                  <w:iCs/>
                  <w:sz w:val="20"/>
                  <w:szCs w:val="20"/>
                </w:rPr>
                <w:t>$</w:t>
              </w:r>
            </w:ins>
          </w:p>
        </w:tc>
        <w:tc>
          <w:tcPr>
            <w:tcW w:w="3336" w:type="pct"/>
          </w:tcPr>
          <w:p w14:paraId="0DC147C0" w14:textId="4B27840C" w:rsidR="00A07492" w:rsidRPr="006145CA" w:rsidRDefault="00A07492" w:rsidP="00CF6727">
            <w:pPr>
              <w:spacing w:after="60"/>
              <w:rPr>
                <w:ins w:id="421" w:author="ERCOT" w:date="2025-09-18T18:56:00Z" w16du:dateUtc="2025-09-18T23:56:00Z"/>
                <w:i/>
                <w:iCs/>
                <w:sz w:val="20"/>
                <w:szCs w:val="20"/>
              </w:rPr>
            </w:pPr>
            <w:ins w:id="422" w:author="ERCOT" w:date="2025-09-18T18:56:00Z" w16du:dateUtc="2025-09-18T23:56:00Z">
              <w:r w:rsidRPr="00B77D63">
                <w:rPr>
                  <w:i/>
                  <w:iCs/>
                  <w:sz w:val="20"/>
                  <w:szCs w:val="20"/>
                </w:rPr>
                <w:t xml:space="preserve">Day-Ahead Procured Capacity for </w:t>
              </w:r>
              <w:r w:rsidRPr="00136190">
                <w:rPr>
                  <w:i/>
                  <w:iCs/>
                  <w:sz w:val="20"/>
                  <w:szCs w:val="20"/>
                </w:rPr>
                <w:t xml:space="preserve">Dispatchable Reliability Reserve </w:t>
              </w:r>
              <w:r>
                <w:rPr>
                  <w:i/>
                  <w:iCs/>
                  <w:sz w:val="20"/>
                  <w:szCs w:val="20"/>
                </w:rPr>
                <w:t>Service</w:t>
              </w:r>
            </w:ins>
            <w:ins w:id="423" w:author="ERCOT" w:date="2025-10-24T20:45:00Z">
              <w:r w:rsidR="16EB453D" w:rsidRPr="4CD90589">
                <w:rPr>
                  <w:i/>
                  <w:iCs/>
                  <w:sz w:val="20"/>
                  <w:szCs w:val="20"/>
                </w:rPr>
                <w:t>-</w:t>
              </w:r>
            </w:ins>
            <w:ins w:id="424" w:author="ERCOT" w:date="2025-09-18T18:56:00Z" w16du:dateUtc="2025-09-18T23:56:00Z">
              <w:r w:rsidRPr="00B77D63">
                <w:rPr>
                  <w:i/>
                  <w:iCs/>
                  <w:sz w:val="20"/>
                  <w:szCs w:val="20"/>
                </w:rPr>
                <w:t>Only Amount per QSE—</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425" w:author="ERCOT" w:date="2025-10-24T20:45:00Z">
              <w:r w:rsidR="288F4B5A" w:rsidRPr="4CD90589">
                <w:rPr>
                  <w:sz w:val="20"/>
                  <w:szCs w:val="20"/>
                </w:rPr>
                <w:t>-</w:t>
              </w:r>
            </w:ins>
            <w:ins w:id="426" w:author="ERCOT" w:date="2025-09-18T18:56:00Z" w16du:dateUtc="2025-09-18T23:56:00Z">
              <w:r w:rsidRPr="00A07492">
                <w:rPr>
                  <w:sz w:val="20"/>
                  <w:szCs w:val="20"/>
                </w:rPr>
                <w:t>only awards in DAM for the hour.</w:t>
              </w:r>
            </w:ins>
          </w:p>
        </w:tc>
      </w:tr>
      <w:tr w:rsidR="00A07492" w:rsidRPr="006145CA" w14:paraId="34EF0BC4" w14:textId="77777777" w:rsidTr="00CF6727">
        <w:trPr>
          <w:ins w:id="427" w:author="ERCOT" w:date="2025-09-18T18:56:00Z"/>
        </w:trPr>
        <w:tc>
          <w:tcPr>
            <w:tcW w:w="1144" w:type="pct"/>
          </w:tcPr>
          <w:p w14:paraId="1AEBB85A" w14:textId="77777777" w:rsidR="00A07492" w:rsidRPr="006145CA" w:rsidRDefault="00A07492" w:rsidP="00CF6727">
            <w:pPr>
              <w:spacing w:after="60"/>
              <w:rPr>
                <w:ins w:id="428" w:author="ERCOT" w:date="2025-09-18T18:56:00Z" w16du:dateUtc="2025-09-18T23:56:00Z"/>
                <w:iCs/>
                <w:sz w:val="20"/>
                <w:szCs w:val="20"/>
              </w:rPr>
            </w:pPr>
            <w:ins w:id="429" w:author="ERCOT" w:date="2025-09-18T18:56:00Z" w16du:dateUtc="2025-09-18T23:56:00Z">
              <w:r w:rsidRPr="006145CA">
                <w:rPr>
                  <w:iCs/>
                  <w:sz w:val="20"/>
                  <w:szCs w:val="20"/>
                </w:rPr>
                <w:t>DA</w:t>
              </w:r>
              <w:r>
                <w:rPr>
                  <w:iCs/>
                  <w:sz w:val="20"/>
                  <w:szCs w:val="20"/>
                </w:rPr>
                <w:t>DRR</w:t>
              </w:r>
              <w:r w:rsidRPr="006145CA">
                <w:rPr>
                  <w:iCs/>
                  <w:sz w:val="20"/>
                  <w:szCs w:val="20"/>
                </w:rPr>
                <w:t>QTOT</w:t>
              </w:r>
            </w:ins>
          </w:p>
        </w:tc>
        <w:tc>
          <w:tcPr>
            <w:tcW w:w="520" w:type="pct"/>
          </w:tcPr>
          <w:p w14:paraId="600C24B8" w14:textId="77777777" w:rsidR="00A07492" w:rsidRPr="006145CA" w:rsidRDefault="00A07492" w:rsidP="00CF6727">
            <w:pPr>
              <w:spacing w:after="60"/>
              <w:rPr>
                <w:ins w:id="430" w:author="ERCOT" w:date="2025-09-18T18:56:00Z" w16du:dateUtc="2025-09-18T23:56:00Z"/>
                <w:iCs/>
                <w:sz w:val="20"/>
                <w:szCs w:val="20"/>
              </w:rPr>
            </w:pPr>
            <w:ins w:id="431" w:author="ERCOT" w:date="2025-09-18T18:56:00Z" w16du:dateUtc="2025-09-18T23:56:00Z">
              <w:r w:rsidRPr="006145CA">
                <w:rPr>
                  <w:iCs/>
                  <w:sz w:val="20"/>
                  <w:szCs w:val="20"/>
                </w:rPr>
                <w:t>MW</w:t>
              </w:r>
            </w:ins>
          </w:p>
        </w:tc>
        <w:tc>
          <w:tcPr>
            <w:tcW w:w="3336" w:type="pct"/>
          </w:tcPr>
          <w:p w14:paraId="4CE98062" w14:textId="77777777" w:rsidR="00A07492" w:rsidRPr="006145CA" w:rsidRDefault="00A07492" w:rsidP="00CF6727">
            <w:pPr>
              <w:spacing w:after="60"/>
              <w:rPr>
                <w:ins w:id="432" w:author="ERCOT" w:date="2025-09-18T18:56:00Z" w16du:dateUtc="2025-09-18T23:56:00Z"/>
                <w:i/>
                <w:iCs/>
                <w:sz w:val="20"/>
                <w:szCs w:val="20"/>
              </w:rPr>
            </w:pPr>
            <w:ins w:id="433"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Total</w:t>
              </w:r>
              <w:r w:rsidRPr="006145CA">
                <w:rPr>
                  <w:iCs/>
                  <w:sz w:val="20"/>
                  <w:szCs w:val="20"/>
                </w:rPr>
                <w:t xml:space="preserve">—The sum of every QSE’s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50618F77" w14:textId="77777777" w:rsidTr="00CF6727">
        <w:trPr>
          <w:ins w:id="434" w:author="ERCOT" w:date="2025-09-18T18:56:00Z"/>
        </w:trPr>
        <w:tc>
          <w:tcPr>
            <w:tcW w:w="1144" w:type="pct"/>
          </w:tcPr>
          <w:p w14:paraId="51A321B6" w14:textId="77777777" w:rsidR="00A07492" w:rsidRPr="006145CA" w:rsidRDefault="00A07492" w:rsidP="00CF6727">
            <w:pPr>
              <w:spacing w:after="60"/>
              <w:rPr>
                <w:ins w:id="435" w:author="ERCOT" w:date="2025-09-18T18:56:00Z" w16du:dateUtc="2025-09-18T23:56:00Z"/>
                <w:iCs/>
                <w:sz w:val="20"/>
                <w:szCs w:val="20"/>
              </w:rPr>
            </w:pPr>
            <w:ins w:id="436" w:author="ERCOT" w:date="2025-09-18T18:56:00Z" w16du:dateUtc="2025-09-18T23:56:00Z">
              <w:r w:rsidRPr="006145CA">
                <w:rPr>
                  <w:iCs/>
                  <w:sz w:val="20"/>
                  <w:szCs w:val="20"/>
                </w:rPr>
                <w:t>DA</w:t>
              </w:r>
              <w:r>
                <w:rPr>
                  <w:iCs/>
                  <w:sz w:val="20"/>
                  <w:szCs w:val="20"/>
                </w:rPr>
                <w:t>DRR</w:t>
              </w:r>
              <w:r w:rsidRPr="006145CA">
                <w:rPr>
                  <w:iCs/>
                  <w:sz w:val="20"/>
                  <w:szCs w:val="20"/>
                </w:rPr>
                <w:t xml:space="preserve">O </w:t>
              </w:r>
              <w:r w:rsidRPr="006145CA">
                <w:rPr>
                  <w:i/>
                  <w:iCs/>
                  <w:sz w:val="20"/>
                  <w:szCs w:val="20"/>
                  <w:vertAlign w:val="subscript"/>
                </w:rPr>
                <w:t>q</w:t>
              </w:r>
            </w:ins>
          </w:p>
        </w:tc>
        <w:tc>
          <w:tcPr>
            <w:tcW w:w="520" w:type="pct"/>
          </w:tcPr>
          <w:p w14:paraId="7A513634" w14:textId="77777777" w:rsidR="00A07492" w:rsidRPr="006145CA" w:rsidRDefault="00A07492" w:rsidP="00CF6727">
            <w:pPr>
              <w:spacing w:after="60"/>
              <w:rPr>
                <w:ins w:id="437" w:author="ERCOT" w:date="2025-09-18T18:56:00Z" w16du:dateUtc="2025-09-18T23:56:00Z"/>
                <w:iCs/>
                <w:sz w:val="20"/>
                <w:szCs w:val="20"/>
              </w:rPr>
            </w:pPr>
            <w:ins w:id="438" w:author="ERCOT" w:date="2025-09-18T18:56:00Z" w16du:dateUtc="2025-09-18T23:56:00Z">
              <w:r w:rsidRPr="006145CA">
                <w:rPr>
                  <w:iCs/>
                  <w:sz w:val="20"/>
                  <w:szCs w:val="20"/>
                </w:rPr>
                <w:t>MW</w:t>
              </w:r>
            </w:ins>
          </w:p>
        </w:tc>
        <w:tc>
          <w:tcPr>
            <w:tcW w:w="3336" w:type="pct"/>
          </w:tcPr>
          <w:p w14:paraId="18996918" w14:textId="77777777" w:rsidR="00A07492" w:rsidRPr="006145CA" w:rsidRDefault="00A07492" w:rsidP="00CF6727">
            <w:pPr>
              <w:spacing w:after="60"/>
              <w:rPr>
                <w:ins w:id="439" w:author="ERCOT" w:date="2025-09-18T18:56:00Z" w16du:dateUtc="2025-09-18T23:56:00Z"/>
                <w:i/>
                <w:iCs/>
                <w:sz w:val="20"/>
                <w:szCs w:val="20"/>
              </w:rPr>
            </w:pPr>
            <w:ins w:id="440"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Obligation per QSE</w:t>
              </w:r>
              <w:r w:rsidRPr="006145CA">
                <w:rPr>
                  <w:iCs/>
                  <w:sz w:val="20"/>
                  <w:szCs w:val="20"/>
                </w:rPr>
                <w:t xml:space="preserve">—The </w:t>
              </w:r>
              <w:r>
                <w:rPr>
                  <w:iCs/>
                  <w:sz w:val="20"/>
                  <w:szCs w:val="20"/>
                </w:rPr>
                <w:t>DRRS</w:t>
              </w:r>
              <w:r w:rsidRPr="006145CA">
                <w:rPr>
                  <w:iCs/>
                  <w:sz w:val="20"/>
                  <w:szCs w:val="20"/>
                </w:rPr>
                <w:t xml:space="preserve"> capacity obligation for QSE </w:t>
              </w:r>
              <w:r w:rsidRPr="006145CA">
                <w:rPr>
                  <w:i/>
                  <w:iCs/>
                  <w:sz w:val="20"/>
                  <w:szCs w:val="20"/>
                </w:rPr>
                <w:t>q</w:t>
              </w:r>
              <w:r w:rsidRPr="006145CA">
                <w:rPr>
                  <w:iCs/>
                  <w:sz w:val="20"/>
                  <w:szCs w:val="20"/>
                </w:rPr>
                <w:t xml:space="preserve"> for the DAM for the hour. </w:t>
              </w:r>
            </w:ins>
          </w:p>
        </w:tc>
      </w:tr>
      <w:tr w:rsidR="00A07492" w:rsidRPr="006145CA" w14:paraId="5980B797" w14:textId="77777777" w:rsidTr="00CF6727">
        <w:trPr>
          <w:ins w:id="441" w:author="ERCOT" w:date="2025-09-18T18:56:00Z"/>
        </w:trPr>
        <w:tc>
          <w:tcPr>
            <w:tcW w:w="1144" w:type="pct"/>
          </w:tcPr>
          <w:p w14:paraId="49C9A897" w14:textId="77777777" w:rsidR="00A07492" w:rsidRPr="006145CA" w:rsidRDefault="00A07492" w:rsidP="00CF6727">
            <w:pPr>
              <w:spacing w:after="60"/>
              <w:rPr>
                <w:ins w:id="442" w:author="ERCOT" w:date="2025-09-18T18:56:00Z" w16du:dateUtc="2025-09-18T23:56:00Z"/>
                <w:iCs/>
                <w:sz w:val="20"/>
                <w:szCs w:val="20"/>
              </w:rPr>
            </w:pPr>
            <w:ins w:id="443" w:author="ERCOT" w:date="2025-09-18T18:56:00Z" w16du:dateUtc="2025-09-18T23:56:00Z">
              <w:r w:rsidRPr="006145CA">
                <w:rPr>
                  <w:iCs/>
                  <w:sz w:val="20"/>
                  <w:szCs w:val="20"/>
                </w:rPr>
                <w:t>DASA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585572F5" w14:textId="77777777" w:rsidR="00A07492" w:rsidRPr="006145CA" w:rsidRDefault="00A07492" w:rsidP="00CF6727">
            <w:pPr>
              <w:spacing w:after="60"/>
              <w:rPr>
                <w:ins w:id="444" w:author="ERCOT" w:date="2025-09-18T18:56:00Z" w16du:dateUtc="2025-09-18T23:56:00Z"/>
                <w:iCs/>
                <w:sz w:val="20"/>
                <w:szCs w:val="20"/>
              </w:rPr>
            </w:pPr>
            <w:ins w:id="445" w:author="ERCOT" w:date="2025-09-18T18:56:00Z" w16du:dateUtc="2025-09-18T23:56:00Z">
              <w:r w:rsidRPr="006145CA">
                <w:rPr>
                  <w:iCs/>
                  <w:sz w:val="20"/>
                  <w:szCs w:val="20"/>
                </w:rPr>
                <w:t>MW</w:t>
              </w:r>
            </w:ins>
          </w:p>
        </w:tc>
        <w:tc>
          <w:tcPr>
            <w:tcW w:w="3336" w:type="pct"/>
          </w:tcPr>
          <w:p w14:paraId="6128137E" w14:textId="77777777" w:rsidR="00A07492" w:rsidRPr="006145CA" w:rsidRDefault="00A07492" w:rsidP="00CF6727">
            <w:pPr>
              <w:spacing w:after="60"/>
              <w:rPr>
                <w:ins w:id="446" w:author="ERCOT" w:date="2025-09-18T18:56:00Z" w16du:dateUtc="2025-09-18T23:56:00Z"/>
                <w:i/>
                <w:iCs/>
                <w:sz w:val="20"/>
                <w:szCs w:val="20"/>
              </w:rPr>
            </w:pPr>
            <w:ins w:id="447" w:author="ERCOT" w:date="2025-09-18T18:56:00Z" w16du:dateUtc="2025-09-18T23:56:00Z">
              <w:r w:rsidRPr="006145CA">
                <w:rPr>
                  <w:i/>
                  <w:iCs/>
                  <w:sz w:val="20"/>
                  <w:szCs w:val="20"/>
                </w:rPr>
                <w:t xml:space="preserve">Day-Ahead Self-Arranged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self-arranged </w:t>
              </w:r>
              <w:r>
                <w:rPr>
                  <w:iCs/>
                  <w:sz w:val="20"/>
                  <w:szCs w:val="20"/>
                </w:rPr>
                <w:t>DRRS</w:t>
              </w:r>
              <w:r w:rsidRPr="006145CA">
                <w:rPr>
                  <w:iCs/>
                  <w:sz w:val="20"/>
                  <w:szCs w:val="20"/>
                </w:rPr>
                <w:t xml:space="preserve"> quantity submitted by QSE </w:t>
              </w:r>
              <w:r w:rsidRPr="006145CA">
                <w:rPr>
                  <w:i/>
                  <w:iCs/>
                  <w:sz w:val="20"/>
                  <w:szCs w:val="20"/>
                </w:rPr>
                <w:t>Q</w:t>
              </w:r>
              <w:r w:rsidRPr="006145CA">
                <w:rPr>
                  <w:iCs/>
                  <w:sz w:val="20"/>
                  <w:szCs w:val="20"/>
                </w:rPr>
                <w:t xml:space="preserve"> before 1000 in the Day-Ahead.</w:t>
              </w:r>
            </w:ins>
          </w:p>
        </w:tc>
      </w:tr>
      <w:tr w:rsidR="00A07492" w:rsidRPr="006145CA" w14:paraId="0DD1CB32" w14:textId="77777777" w:rsidTr="00CF6727">
        <w:trPr>
          <w:ins w:id="448" w:author="ERCOT" w:date="2025-09-18T18:56:00Z"/>
        </w:trPr>
        <w:tc>
          <w:tcPr>
            <w:tcW w:w="1144" w:type="pct"/>
          </w:tcPr>
          <w:p w14:paraId="3A100E7F" w14:textId="77777777" w:rsidR="00A07492" w:rsidRPr="006145CA" w:rsidRDefault="00A07492" w:rsidP="00CF6727">
            <w:pPr>
              <w:spacing w:after="60"/>
              <w:rPr>
                <w:ins w:id="449" w:author="ERCOT" w:date="2025-09-18T18:56:00Z" w16du:dateUtc="2025-09-18T23:56:00Z"/>
                <w:i/>
                <w:iCs/>
                <w:sz w:val="20"/>
                <w:szCs w:val="20"/>
              </w:rPr>
            </w:pPr>
            <w:ins w:id="450" w:author="ERCOT" w:date="2025-09-18T18:56:00Z" w16du:dateUtc="2025-09-18T23:56:00Z">
              <w:r w:rsidRPr="006145CA">
                <w:rPr>
                  <w:i/>
                  <w:iCs/>
                  <w:sz w:val="20"/>
                  <w:szCs w:val="20"/>
                </w:rPr>
                <w:t>q</w:t>
              </w:r>
            </w:ins>
          </w:p>
        </w:tc>
        <w:tc>
          <w:tcPr>
            <w:tcW w:w="520" w:type="pct"/>
          </w:tcPr>
          <w:p w14:paraId="1508F488" w14:textId="77777777" w:rsidR="00A07492" w:rsidRPr="006145CA" w:rsidRDefault="00A07492" w:rsidP="00CF6727">
            <w:pPr>
              <w:spacing w:after="60"/>
              <w:rPr>
                <w:ins w:id="451" w:author="ERCOT" w:date="2025-09-18T18:56:00Z" w16du:dateUtc="2025-09-18T23:56:00Z"/>
                <w:iCs/>
                <w:sz w:val="20"/>
                <w:szCs w:val="20"/>
              </w:rPr>
            </w:pPr>
            <w:ins w:id="452" w:author="ERCOT" w:date="2025-09-18T18:56:00Z" w16du:dateUtc="2025-09-18T23:56:00Z">
              <w:r w:rsidRPr="006145CA">
                <w:rPr>
                  <w:iCs/>
                  <w:sz w:val="20"/>
                  <w:szCs w:val="20"/>
                </w:rPr>
                <w:t>none</w:t>
              </w:r>
            </w:ins>
          </w:p>
        </w:tc>
        <w:tc>
          <w:tcPr>
            <w:tcW w:w="3336" w:type="pct"/>
          </w:tcPr>
          <w:p w14:paraId="1399C972" w14:textId="77777777" w:rsidR="00A07492" w:rsidRPr="006145CA" w:rsidRDefault="00A07492" w:rsidP="00CF6727">
            <w:pPr>
              <w:spacing w:after="60"/>
              <w:rPr>
                <w:ins w:id="453" w:author="ERCOT" w:date="2025-09-18T18:56:00Z" w16du:dateUtc="2025-09-18T23:56:00Z"/>
                <w:iCs/>
                <w:sz w:val="20"/>
                <w:szCs w:val="20"/>
              </w:rPr>
            </w:pPr>
            <w:ins w:id="454" w:author="ERCOT" w:date="2025-09-18T18:56:00Z" w16du:dateUtc="2025-09-18T23:56:00Z">
              <w:r w:rsidRPr="006145CA">
                <w:rPr>
                  <w:iCs/>
                  <w:sz w:val="20"/>
                  <w:szCs w:val="20"/>
                </w:rPr>
                <w:t>A QSE.</w:t>
              </w:r>
            </w:ins>
          </w:p>
        </w:tc>
      </w:tr>
    </w:tbl>
    <w:p w14:paraId="1B85B4E7" w14:textId="77777777" w:rsidR="005274B1" w:rsidRPr="005274B1" w:rsidRDefault="005274B1" w:rsidP="00A07492">
      <w:pPr>
        <w:keepNext/>
        <w:tabs>
          <w:tab w:val="left" w:pos="1080"/>
        </w:tabs>
        <w:spacing w:before="480" w:after="240"/>
        <w:ind w:left="1080" w:hanging="1080"/>
        <w:outlineLvl w:val="2"/>
        <w:rPr>
          <w:b/>
          <w:i/>
          <w:szCs w:val="20"/>
          <w:lang w:val="x-none" w:eastAsia="x-none"/>
        </w:rPr>
      </w:pPr>
      <w:bookmarkStart w:id="455" w:name="_Toc400547176"/>
      <w:bookmarkStart w:id="456" w:name="_Toc405384281"/>
      <w:bookmarkStart w:id="457" w:name="_Toc405543548"/>
      <w:bookmarkStart w:id="458" w:name="_Toc428178057"/>
      <w:bookmarkStart w:id="459" w:name="_Toc440872688"/>
      <w:bookmarkStart w:id="460" w:name="_Toc458766233"/>
      <w:bookmarkStart w:id="461" w:name="_Toc459292638"/>
      <w:bookmarkStart w:id="462" w:name="_Toc60038340"/>
      <w:commentRangeStart w:id="463"/>
      <w:r w:rsidRPr="005274B1">
        <w:rPr>
          <w:b/>
          <w:i/>
          <w:szCs w:val="20"/>
          <w:lang w:val="x-none" w:eastAsia="x-none"/>
        </w:rPr>
        <w:lastRenderedPageBreak/>
        <w:t>5.5.2</w:t>
      </w:r>
      <w:commentRangeEnd w:id="463"/>
      <w:r w:rsidR="00AE2304">
        <w:rPr>
          <w:rStyle w:val="CommentReference"/>
        </w:rPr>
        <w:commentReference w:id="463"/>
      </w:r>
      <w:r w:rsidRPr="005274B1">
        <w:rPr>
          <w:b/>
          <w:i/>
          <w:szCs w:val="20"/>
          <w:lang w:val="x-none" w:eastAsia="x-none"/>
        </w:rPr>
        <w:tab/>
        <w:t>Reliability Unit Commitment (RUC) Process</w:t>
      </w:r>
      <w:bookmarkEnd w:id="455"/>
      <w:bookmarkEnd w:id="456"/>
      <w:bookmarkEnd w:id="457"/>
      <w:bookmarkEnd w:id="458"/>
      <w:bookmarkEnd w:id="459"/>
      <w:bookmarkEnd w:id="460"/>
      <w:bookmarkEnd w:id="461"/>
      <w:bookmarkEnd w:id="462"/>
    </w:p>
    <w:p w14:paraId="0CF96FED" w14:textId="2C1E02D2" w:rsidR="002F5E25" w:rsidRPr="002F5E25" w:rsidRDefault="002F5E25" w:rsidP="002F5E25">
      <w:pPr>
        <w:spacing w:after="240"/>
        <w:ind w:left="720" w:hanging="720"/>
        <w:rPr>
          <w:rFonts w:ascii="Courier New" w:eastAsia="Times New Roman" w:hAnsi="Courier New" w:cs="Courier New"/>
          <w:sz w:val="20"/>
          <w:szCs w:val="20"/>
        </w:rPr>
      </w:pPr>
      <w:bookmarkStart w:id="464" w:name="_Toc101091053"/>
      <w:bookmarkStart w:id="465" w:name="_Toc400547182"/>
      <w:bookmarkStart w:id="466" w:name="_Toc405384287"/>
      <w:bookmarkStart w:id="467" w:name="_Toc405543554"/>
      <w:bookmarkStart w:id="468" w:name="_Toc428178063"/>
      <w:bookmarkStart w:id="469" w:name="_Toc440872694"/>
      <w:bookmarkStart w:id="470" w:name="_Toc458766239"/>
      <w:bookmarkStart w:id="471" w:name="_Toc459292644"/>
      <w:bookmarkStart w:id="472" w:name="_Toc60038347"/>
      <w:bookmarkStart w:id="473" w:name="_Toc400547189"/>
      <w:bookmarkStart w:id="474" w:name="_Toc405384294"/>
      <w:bookmarkStart w:id="475" w:name="_Toc405543561"/>
      <w:bookmarkStart w:id="476" w:name="_Toc428178070"/>
      <w:bookmarkStart w:id="477" w:name="_Toc440872701"/>
      <w:bookmarkStart w:id="478" w:name="_Toc458766246"/>
      <w:bookmarkStart w:id="479" w:name="_Toc459292651"/>
      <w:bookmarkStart w:id="480" w:name="_Toc60038358"/>
      <w:bookmarkStart w:id="481" w:name="_Toc72925597"/>
      <w:bookmarkStart w:id="482" w:name="_Toc74113622"/>
      <w:bookmarkStart w:id="483" w:name="_Toc88017254"/>
      <w:bookmarkStart w:id="484" w:name="_Toc101091058"/>
      <w:bookmarkStart w:id="485" w:name="_Toc400547193"/>
      <w:bookmarkStart w:id="486" w:name="_Toc405384298"/>
      <w:bookmarkStart w:id="487" w:name="_Toc405543565"/>
      <w:bookmarkStart w:id="488" w:name="_Toc428178074"/>
      <w:bookmarkStart w:id="489" w:name="_Toc440872705"/>
      <w:bookmarkStart w:id="490" w:name="_Toc458766250"/>
      <w:bookmarkStart w:id="491" w:name="_Toc459292655"/>
      <w:bookmarkStart w:id="492" w:name="_Toc60038362"/>
      <w:bookmarkStart w:id="493" w:name="_Toc400547194"/>
      <w:bookmarkStart w:id="494" w:name="_Toc405384299"/>
      <w:bookmarkStart w:id="495" w:name="_Toc405543566"/>
      <w:bookmarkStart w:id="496" w:name="_Toc428178075"/>
      <w:bookmarkStart w:id="497" w:name="_Toc440872706"/>
      <w:bookmarkStart w:id="498" w:name="_Toc458766251"/>
      <w:bookmarkStart w:id="499" w:name="_Toc459292656"/>
      <w:bookmarkStart w:id="500" w:name="_Toc60038363"/>
      <w:r w:rsidRPr="002F5E25">
        <w:rPr>
          <w:rFonts w:eastAsia="Times New Roman"/>
          <w:szCs w:val="20"/>
        </w:rPr>
        <w:t>(1)</w:t>
      </w:r>
      <w:r w:rsidRPr="002F5E25">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2F5E25">
        <w:rPr>
          <w:rFonts w:eastAsia="Times New Roman"/>
          <w:szCs w:val="20"/>
        </w:rPr>
        <w:t>takes into account</w:t>
      </w:r>
      <w:proofErr w:type="gramEnd"/>
      <w:r w:rsidRPr="002F5E25">
        <w:rPr>
          <w:rFonts w:eastAsia="Times New Roman"/>
          <w:szCs w:val="20"/>
        </w:rPr>
        <w:t xml:space="preserve"> Resources already committed in the Current Operating Plans (COPs), Resources already committed in previous RUCs,</w:t>
      </w:r>
      <w:ins w:id="501" w:author="ERCOT" w:date="2025-12-08T10:30:00Z" w16du:dateUtc="2025-12-08T16:30:00Z">
        <w:r w:rsidRPr="002F5E25">
          <w:rPr>
            <w:rFonts w:eastAsia="Times New Roman"/>
            <w:szCs w:val="20"/>
          </w:rPr>
          <w:t xml:space="preserve"> </w:t>
        </w:r>
        <w:r>
          <w:rPr>
            <w:rFonts w:eastAsia="Times New Roman"/>
            <w:szCs w:val="20"/>
          </w:rPr>
          <w:t>Resources showing a Resource Status of DRRS in the COP,</w:t>
        </w:r>
      </w:ins>
      <w:r w:rsidRPr="002F5E25">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2F5E25">
        <w:rPr>
          <w:rFonts w:ascii="Courier New" w:eastAsia="Times New Roman" w:hAnsi="Courier New" w:cs="Courier New"/>
          <w:sz w:val="20"/>
          <w:szCs w:val="20"/>
        </w:rPr>
        <w:t xml:space="preserve"> </w:t>
      </w:r>
      <w:r w:rsidRPr="002F5E25">
        <w:rPr>
          <w:rFonts w:eastAsia="Times New Roman"/>
          <w:szCs w:val="20"/>
        </w:rPr>
        <w:t>ESR energy dispatch costs and Ancillary Service Offer costs are not included in the RUC objective function.</w:t>
      </w:r>
    </w:p>
    <w:p w14:paraId="58479CEE" w14:textId="3997E13E" w:rsidR="002F5E25" w:rsidRPr="002F5E25" w:rsidRDefault="002F5E25" w:rsidP="002F5E25">
      <w:pPr>
        <w:spacing w:after="240"/>
        <w:ind w:left="720" w:hanging="720"/>
        <w:rPr>
          <w:rFonts w:eastAsia="Times New Roman"/>
          <w:szCs w:val="20"/>
        </w:rPr>
      </w:pPr>
      <w:r w:rsidRPr="002F5E25">
        <w:rPr>
          <w:rFonts w:eastAsia="Times New Roman"/>
          <w:szCs w:val="20"/>
        </w:rPr>
        <w:t>(2)</w:t>
      </w:r>
      <w:r w:rsidRPr="002F5E25">
        <w:rPr>
          <w:rFonts w:eastAsia="Times New Roman"/>
          <w:szCs w:val="20"/>
        </w:rPr>
        <w:tab/>
        <w:t>ERCOT shall create an ASDC for each Ancillary Service for use in RUC</w:t>
      </w:r>
      <w:ins w:id="502" w:author="ERCOT" w:date="2025-12-08T10:29:00Z" w16du:dateUtc="2025-12-08T16:29:00Z">
        <w:r>
          <w:rPr>
            <w:rFonts w:eastAsia="Times New Roman"/>
            <w:szCs w:val="20"/>
          </w:rPr>
          <w:t>, except DRRS</w:t>
        </w:r>
      </w:ins>
      <w:r w:rsidRPr="002F5E25">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4E5C3B64" w14:textId="77777777" w:rsidR="002F5E25" w:rsidRPr="002F5E25" w:rsidRDefault="002F5E25" w:rsidP="002F5E25">
      <w:pPr>
        <w:spacing w:after="240"/>
        <w:ind w:left="720" w:hanging="720"/>
        <w:rPr>
          <w:rFonts w:eastAsia="Times New Roman"/>
          <w:szCs w:val="20"/>
        </w:rPr>
      </w:pPr>
      <w:r w:rsidRPr="002F5E25">
        <w:rPr>
          <w:rFonts w:eastAsia="Times New Roman"/>
          <w:szCs w:val="20"/>
        </w:rPr>
        <w:t>(3)</w:t>
      </w:r>
      <w:r w:rsidRPr="002F5E25">
        <w:rPr>
          <w:rFonts w:eastAsia="Times New Roman"/>
          <w:szCs w:val="20"/>
        </w:rPr>
        <w:tab/>
        <w:t>ERCOT shall post the following Ancillary Service Deployment Factor data on the ERCOT website:</w:t>
      </w:r>
    </w:p>
    <w:p w14:paraId="435F3881"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Following each execution of RUC, ERCOT shall post the Ancillary Service Deployment Factors used by that RUC process for each hour in the RUC Study Period;</w:t>
      </w:r>
    </w:p>
    <w:p w14:paraId="37078A26"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No later than 0600 in the Day-Ahead for each Operating Day, ERCOT shall post the Ancillary Service Deployments Factors that are projected to be used in the RUC process for that Operating Day; and</w:t>
      </w:r>
    </w:p>
    <w:p w14:paraId="374BB31D" w14:textId="77777777" w:rsidR="002F5E25" w:rsidRPr="002F5E25" w:rsidRDefault="002F5E25" w:rsidP="002F5E25">
      <w:pPr>
        <w:spacing w:after="240"/>
        <w:ind w:left="1440" w:hanging="720"/>
        <w:rPr>
          <w:rFonts w:eastAsia="Times New Roman"/>
          <w:szCs w:val="20"/>
        </w:rPr>
      </w:pPr>
      <w:r w:rsidRPr="002F5E25">
        <w:rPr>
          <w:rFonts w:eastAsia="Times New Roman"/>
          <w:szCs w:val="20"/>
        </w:rPr>
        <w:t>(c)</w:t>
      </w:r>
      <w:r w:rsidRPr="002F5E25">
        <w:rPr>
          <w:rFonts w:eastAsia="Times New Roman"/>
          <w:szCs w:val="20"/>
        </w:rPr>
        <w:tab/>
        <w:t>Following each month, ERCOT shall post the average, minimum, and maximum Ancillary Service Deployment Factors used in the RUC process by type of Ancillary Service and hour of the day for the month.</w:t>
      </w:r>
    </w:p>
    <w:p w14:paraId="6E233B2C" w14:textId="77777777" w:rsidR="002F5E25" w:rsidRPr="002F5E25" w:rsidRDefault="002F5E25" w:rsidP="002F5E25">
      <w:pPr>
        <w:spacing w:after="240"/>
        <w:ind w:left="720" w:hanging="720"/>
        <w:rPr>
          <w:rFonts w:eastAsia="Times New Roman"/>
          <w:szCs w:val="20"/>
        </w:rPr>
      </w:pPr>
      <w:r w:rsidRPr="002F5E25">
        <w:rPr>
          <w:rFonts w:eastAsia="Times New Roman"/>
          <w:szCs w:val="20"/>
        </w:rPr>
        <w:lastRenderedPageBreak/>
        <w:t>(4)</w:t>
      </w:r>
      <w:r w:rsidRPr="002F5E25">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8A1E671" w14:textId="77777777" w:rsidR="002F5E25" w:rsidRPr="002F5E25" w:rsidRDefault="002F5E25" w:rsidP="002F5E25">
      <w:pPr>
        <w:spacing w:after="240"/>
        <w:ind w:left="720" w:hanging="720"/>
        <w:rPr>
          <w:rFonts w:eastAsia="Times New Roman"/>
          <w:szCs w:val="20"/>
        </w:rPr>
      </w:pPr>
      <w:r w:rsidRPr="002F5E25">
        <w:rPr>
          <w:rFonts w:eastAsia="Times New Roman"/>
          <w:szCs w:val="20"/>
        </w:rPr>
        <w:t>(5)</w:t>
      </w:r>
      <w:r w:rsidRPr="002F5E25">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561266C6" w14:textId="06134C3D" w:rsidR="002F5E25" w:rsidRPr="002F5E25" w:rsidRDefault="002F5E25" w:rsidP="002F5E25">
      <w:pPr>
        <w:spacing w:after="240"/>
        <w:ind w:left="720" w:hanging="720"/>
        <w:rPr>
          <w:rFonts w:eastAsia="Times New Roman"/>
          <w:szCs w:val="20"/>
        </w:rPr>
      </w:pPr>
      <w:r w:rsidRPr="002F5E25">
        <w:rPr>
          <w:rFonts w:eastAsia="Times New Roman"/>
          <w:szCs w:val="20"/>
        </w:rPr>
        <w:t>(6)</w:t>
      </w:r>
      <w:r w:rsidRPr="002F5E25">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03" w:author="ERCOT" w:date="2025-12-08T10:29:00Z" w16du:dateUtc="2025-12-08T16:29:00Z">
        <w:r w:rsidRPr="002F5E25" w:rsidDel="002F5E25">
          <w:rPr>
            <w:rFonts w:eastAsia="Times New Roman"/>
            <w:szCs w:val="20"/>
          </w:rPr>
          <w:delText>C</w:delText>
        </w:r>
      </w:del>
      <w:ins w:id="504" w:author="ERCOT" w:date="2025-12-08T10:29:00Z" w16du:dateUtc="2025-12-08T16:29:00Z">
        <w:r>
          <w:rPr>
            <w:rFonts w:eastAsia="Times New Roman"/>
            <w:szCs w:val="20"/>
          </w:rPr>
          <w:t>c</w:t>
        </w:r>
      </w:ins>
      <w:r w:rsidRPr="002F5E25">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1AFD9F16" w14:textId="1DC44D95" w:rsidR="002F5E25" w:rsidRPr="002F5E25" w:rsidRDefault="002F5E25" w:rsidP="002F5E25">
      <w:pPr>
        <w:spacing w:after="240"/>
        <w:ind w:left="720" w:hanging="720"/>
        <w:rPr>
          <w:rFonts w:eastAsia="Times New Roman"/>
          <w:szCs w:val="20"/>
        </w:rPr>
      </w:pPr>
      <w:r w:rsidRPr="002F5E25">
        <w:rPr>
          <w:rFonts w:eastAsia="Times New Roman"/>
          <w:szCs w:val="20"/>
        </w:rPr>
        <w:t>(7)</w:t>
      </w:r>
      <w:r w:rsidRPr="002F5E25">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05" w:author="ERCOT" w:date="2025-12-08T10:28:00Z" w16du:dateUtc="2025-12-08T16:28:00Z">
        <w:r w:rsidRPr="002F5E25" w:rsidDel="002F5E25">
          <w:rPr>
            <w:rFonts w:eastAsia="Times New Roman"/>
            <w:szCs w:val="20"/>
          </w:rPr>
          <w:delText>C</w:delText>
        </w:r>
      </w:del>
      <w:ins w:id="506" w:author="ERCOT" w:date="2025-12-08T10:28:00Z" w16du:dateUtc="2025-12-08T16:28:00Z">
        <w:r>
          <w:rPr>
            <w:rFonts w:eastAsia="Times New Roman"/>
            <w:szCs w:val="20"/>
          </w:rPr>
          <w:t>c</w:t>
        </w:r>
      </w:ins>
      <w:r w:rsidRPr="002F5E25">
        <w:rPr>
          <w:rFonts w:eastAsia="Times New Roman"/>
          <w:szCs w:val="20"/>
        </w:rPr>
        <w:t>apability in the COP.  The RUC engine will not consider any Load Resources for dispatch of energy.</w:t>
      </w:r>
    </w:p>
    <w:p w14:paraId="0ECCCAB7" w14:textId="77777777" w:rsidR="002F5E25" w:rsidRPr="002F5E25" w:rsidRDefault="002F5E25" w:rsidP="002F5E25">
      <w:pPr>
        <w:spacing w:after="240"/>
        <w:ind w:left="690" w:hanging="690"/>
        <w:rPr>
          <w:rFonts w:eastAsia="Times New Roman"/>
        </w:rPr>
      </w:pPr>
      <w:r w:rsidRPr="002F5E25">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6189790A" w14:textId="77777777" w:rsidR="002F5E25" w:rsidRPr="002F5E25" w:rsidRDefault="002F5E25" w:rsidP="002F5E25">
      <w:pPr>
        <w:spacing w:after="240"/>
        <w:ind w:left="720" w:hanging="720"/>
        <w:rPr>
          <w:rFonts w:eastAsia="Times New Roman"/>
          <w:szCs w:val="20"/>
        </w:rPr>
      </w:pPr>
      <w:r w:rsidRPr="002F5E25">
        <w:rPr>
          <w:rFonts w:eastAsia="Times New Roman"/>
          <w:szCs w:val="20"/>
        </w:rPr>
        <w:t>(9)</w:t>
      </w:r>
      <w:r w:rsidRPr="002F5E25">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71F55510"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(10)</w:t>
      </w:r>
      <w:r w:rsidRPr="002F5E25">
        <w:rPr>
          <w:rFonts w:eastAsia="Times New Roman"/>
          <w:iCs/>
          <w:szCs w:val="20"/>
        </w:rPr>
        <w:tab/>
        <w:t xml:space="preserve">ERCOT shall review the RUC-recommended Resource commitments </w:t>
      </w:r>
      <w:r w:rsidRPr="002F5E25">
        <w:rPr>
          <w:rFonts w:eastAsia="Times New Roman"/>
          <w:szCs w:val="20"/>
        </w:rPr>
        <w:t>and the list of Off-Line Available Resources having a start-up time of one hour or less</w:t>
      </w:r>
      <w:r w:rsidRPr="002F5E25">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F5E25">
        <w:rPr>
          <w:rFonts w:eastAsia="Times New Roman"/>
          <w:iCs/>
          <w:szCs w:val="20"/>
        </w:rPr>
        <w:t>are capable of transitioning</w:t>
      </w:r>
      <w:proofErr w:type="gramEnd"/>
      <w:r w:rsidRPr="002F5E25">
        <w:rPr>
          <w:rFonts w:eastAsia="Times New Roman"/>
          <w:iCs/>
          <w:szCs w:val="20"/>
        </w:rPr>
        <w:t xml:space="preserve"> to a configuration with additional capacity.  ERCOT may </w:t>
      </w:r>
      <w:r w:rsidRPr="002F5E25">
        <w:rPr>
          <w:rFonts w:eastAsia="Times New Roman"/>
          <w:iCs/>
          <w:szCs w:val="20"/>
        </w:rPr>
        <w:lastRenderedPageBreak/>
        <w:t xml:space="preserve">deselect Resources recommended in DRUC and in all HRUC processes if in ERCOT’s sole discretion there is enough time to commit those Resources in the future HRUC processes, </w:t>
      </w:r>
      <w:proofErr w:type="gramStart"/>
      <w:r w:rsidRPr="002F5E25">
        <w:rPr>
          <w:rFonts w:eastAsia="Times New Roman"/>
          <w:iCs/>
          <w:szCs w:val="20"/>
        </w:rPr>
        <w:t>taking into account</w:t>
      </w:r>
      <w:proofErr w:type="gramEnd"/>
      <w:r w:rsidRPr="002F5E25">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2F5E25">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2F5E25">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31429DA0" w14:textId="77777777" w:rsidTr="002A5BF3">
        <w:trPr>
          <w:trHeight w:val="1205"/>
        </w:trPr>
        <w:tc>
          <w:tcPr>
            <w:tcW w:w="9350" w:type="dxa"/>
            <w:shd w:val="pct12" w:color="auto" w:fill="auto"/>
          </w:tcPr>
          <w:p w14:paraId="6BCD3E3F" w14:textId="77777777" w:rsidR="002F5E25" w:rsidRPr="002F5E25" w:rsidRDefault="002F5E25" w:rsidP="002F5E25">
            <w:pPr>
              <w:spacing w:after="240"/>
              <w:rPr>
                <w:rFonts w:eastAsia="Times New Roman"/>
                <w:b/>
                <w:i/>
                <w:iCs/>
                <w:szCs w:val="20"/>
              </w:rPr>
            </w:pPr>
            <w:r w:rsidRPr="002F5E25">
              <w:rPr>
                <w:rFonts w:eastAsia="Times New Roman"/>
                <w:b/>
                <w:i/>
                <w:iCs/>
                <w:szCs w:val="20"/>
              </w:rPr>
              <w:t>[NPRR1239:  Replace paragraph (10) above with the following upon system implementation:]</w:t>
            </w:r>
          </w:p>
          <w:p w14:paraId="3BD9E568"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(10)</w:t>
            </w:r>
            <w:r w:rsidRPr="002F5E25">
              <w:rPr>
                <w:rFonts w:eastAsia="Times New Roman"/>
                <w:iCs/>
                <w:szCs w:val="20"/>
              </w:rPr>
              <w:tab/>
              <w:t xml:space="preserve">ERCOT shall review the RUC-recommended Resource commitments </w:t>
            </w:r>
            <w:r w:rsidRPr="002F5E25">
              <w:rPr>
                <w:rFonts w:eastAsia="Times New Roman"/>
                <w:szCs w:val="20"/>
              </w:rPr>
              <w:t>and the list of Off-Line Available Resources having a start-up time of one hour or less</w:t>
            </w:r>
            <w:r w:rsidRPr="002F5E25">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F5E25">
              <w:rPr>
                <w:rFonts w:eastAsia="Times New Roman"/>
                <w:iCs/>
                <w:szCs w:val="20"/>
              </w:rPr>
              <w:t>are capable of transitioning</w:t>
            </w:r>
            <w:proofErr w:type="gramEnd"/>
            <w:r w:rsidRPr="002F5E25">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2F5E25">
              <w:rPr>
                <w:rFonts w:eastAsia="Times New Roman"/>
                <w:iCs/>
                <w:szCs w:val="20"/>
              </w:rPr>
              <w:t>taking into account</w:t>
            </w:r>
            <w:proofErr w:type="gramEnd"/>
            <w:r w:rsidRPr="002F5E25">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2F5E25">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63A5CA9B" w14:textId="77777777" w:rsidR="002F5E25" w:rsidRPr="002F5E25" w:rsidRDefault="002F5E25" w:rsidP="002F5E25">
      <w:pPr>
        <w:spacing w:before="240" w:after="240"/>
        <w:ind w:left="720" w:hanging="720"/>
        <w:rPr>
          <w:rFonts w:eastAsia="Times New Roman"/>
          <w:szCs w:val="20"/>
        </w:rPr>
      </w:pPr>
      <w:r w:rsidRPr="002F5E25">
        <w:rPr>
          <w:rFonts w:eastAsia="Times New Roman"/>
          <w:iCs/>
          <w:szCs w:val="20"/>
        </w:rPr>
        <w:t>(11)</w:t>
      </w:r>
      <w:r w:rsidRPr="002F5E25">
        <w:rPr>
          <w:rFonts w:eastAsia="Times New Roman"/>
          <w:iCs/>
          <w:szCs w:val="20"/>
        </w:rPr>
        <w:tab/>
        <w:t xml:space="preserve">ERCOT shall issue RUC instructions to each QSE specifying its Resources that have been committed </w:t>
      </w:r>
      <w:proofErr w:type="gramStart"/>
      <w:r w:rsidRPr="002F5E25">
        <w:rPr>
          <w:rFonts w:eastAsia="Times New Roman"/>
          <w:iCs/>
          <w:szCs w:val="20"/>
        </w:rPr>
        <w:t>as a result of</w:t>
      </w:r>
      <w:proofErr w:type="gramEnd"/>
      <w:r w:rsidRPr="002F5E25">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6897C2BF" w14:textId="77777777" w:rsidTr="002A5BF3">
        <w:trPr>
          <w:trHeight w:val="1016"/>
        </w:trPr>
        <w:tc>
          <w:tcPr>
            <w:tcW w:w="9350" w:type="dxa"/>
            <w:shd w:val="pct12" w:color="auto" w:fill="auto"/>
          </w:tcPr>
          <w:p w14:paraId="6A5A8116" w14:textId="77777777" w:rsidR="002F5E25" w:rsidRPr="002F5E25" w:rsidRDefault="002F5E25" w:rsidP="002F5E25">
            <w:pPr>
              <w:spacing w:after="240"/>
              <w:rPr>
                <w:rFonts w:eastAsia="Times New Roman"/>
                <w:b/>
                <w:i/>
                <w:iCs/>
                <w:szCs w:val="20"/>
              </w:rPr>
            </w:pPr>
            <w:r w:rsidRPr="002F5E25">
              <w:rPr>
                <w:rFonts w:eastAsia="Times New Roman"/>
                <w:b/>
                <w:i/>
                <w:iCs/>
                <w:szCs w:val="20"/>
              </w:rPr>
              <w:t>[NPRR1239:  Replace paragraph (11) above with the following upon system implementation:]</w:t>
            </w:r>
          </w:p>
          <w:p w14:paraId="2D170E99" w14:textId="77777777" w:rsidR="002F5E25" w:rsidRPr="002F5E25" w:rsidRDefault="002F5E25" w:rsidP="002F5E25">
            <w:pPr>
              <w:spacing w:after="240"/>
              <w:ind w:left="720" w:hanging="720"/>
              <w:rPr>
                <w:rFonts w:eastAsia="Times New Roman"/>
                <w:szCs w:val="20"/>
              </w:rPr>
            </w:pPr>
            <w:r w:rsidRPr="002F5E25">
              <w:rPr>
                <w:rFonts w:eastAsia="Times New Roman"/>
                <w:iCs/>
                <w:szCs w:val="20"/>
              </w:rPr>
              <w:t>(11)</w:t>
            </w:r>
            <w:r w:rsidRPr="002F5E25">
              <w:rPr>
                <w:rFonts w:eastAsia="Times New Roman"/>
                <w:iCs/>
                <w:szCs w:val="20"/>
              </w:rPr>
              <w:tab/>
              <w:t xml:space="preserve">ERCOT shall issue RUC instructions to each QSE specifying its Resources that have been committed </w:t>
            </w:r>
            <w:proofErr w:type="gramStart"/>
            <w:r w:rsidRPr="002F5E25">
              <w:rPr>
                <w:rFonts w:eastAsia="Times New Roman"/>
                <w:iCs/>
                <w:szCs w:val="20"/>
              </w:rPr>
              <w:t>as a result of</w:t>
            </w:r>
            <w:proofErr w:type="gramEnd"/>
            <w:r w:rsidRPr="002F5E25">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2116F7F3" w14:textId="77777777" w:rsidR="002F5E25" w:rsidRPr="002F5E25" w:rsidRDefault="002F5E25" w:rsidP="002F5E25">
      <w:pPr>
        <w:spacing w:before="240" w:after="240"/>
        <w:ind w:left="720" w:hanging="720"/>
        <w:rPr>
          <w:rFonts w:eastAsia="Times New Roman"/>
          <w:szCs w:val="20"/>
        </w:rPr>
      </w:pPr>
      <w:r w:rsidRPr="002F5E25">
        <w:rPr>
          <w:rFonts w:eastAsia="Times New Roman"/>
          <w:szCs w:val="20"/>
        </w:rPr>
        <w:lastRenderedPageBreak/>
        <w:t>(12)</w:t>
      </w:r>
      <w:r w:rsidRPr="002F5E25">
        <w:rPr>
          <w:rFonts w:eastAsia="Times New Roman"/>
          <w:szCs w:val="20"/>
        </w:rPr>
        <w:tab/>
        <w:t xml:space="preserve">ERCOT shall use the RUC process to evaluate the need to commit Resources for which </w:t>
      </w:r>
      <w:proofErr w:type="gramStart"/>
      <w:r w:rsidRPr="002F5E25">
        <w:rPr>
          <w:rFonts w:eastAsia="Times New Roman"/>
          <w:szCs w:val="20"/>
        </w:rPr>
        <w:t>a QSE</w:t>
      </w:r>
      <w:proofErr w:type="gramEnd"/>
      <w:r w:rsidRPr="002F5E25">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2F5E25">
        <w:rPr>
          <w:rFonts w:eastAsia="Times New Roman"/>
          <w:szCs w:val="20"/>
        </w:rPr>
        <w:t>All of</w:t>
      </w:r>
      <w:proofErr w:type="gramEnd"/>
      <w:r w:rsidRPr="002F5E25">
        <w:rPr>
          <w:rFonts w:eastAsia="Times New Roman"/>
          <w:szCs w:val="20"/>
        </w:rPr>
        <w:t xml:space="preserve"> the </w:t>
      </w:r>
      <w:proofErr w:type="gramStart"/>
      <w:r w:rsidRPr="002F5E25">
        <w:rPr>
          <w:rFonts w:eastAsia="Times New Roman"/>
          <w:szCs w:val="20"/>
        </w:rPr>
        <w:t>above commitment</w:t>
      </w:r>
      <w:proofErr w:type="gramEnd"/>
      <w:r w:rsidRPr="002F5E25">
        <w:rPr>
          <w:rFonts w:eastAsia="Times New Roman"/>
          <w:szCs w:val="20"/>
        </w:rPr>
        <w:t xml:space="preserve"> information must </w:t>
      </w:r>
      <w:proofErr w:type="gramStart"/>
      <w:r w:rsidRPr="002F5E25">
        <w:rPr>
          <w:rFonts w:eastAsia="Times New Roman"/>
          <w:szCs w:val="20"/>
        </w:rPr>
        <w:t>be as</w:t>
      </w:r>
      <w:proofErr w:type="gramEnd"/>
      <w:r w:rsidRPr="002F5E25">
        <w:rPr>
          <w:rFonts w:eastAsia="Times New Roman"/>
          <w:szCs w:val="20"/>
        </w:rPr>
        <w:t xml:space="preserve"> specified in the QSE’s COP.  For available Off-Line Resources with a cold start time of one hour or less</w:t>
      </w:r>
      <w:r w:rsidRPr="002F5E25">
        <w:rPr>
          <w:rFonts w:eastAsia="Times New Roman"/>
          <w:iCs/>
          <w:szCs w:val="20"/>
        </w:rPr>
        <w:t xml:space="preserve"> that have not been removed from special consideration under paragraph (17) below pursuant to paragraph (3) of Section 8.1.2, Current Operating Plan (COP) Performance Requirements</w:t>
      </w:r>
      <w:r w:rsidRPr="002F5E25">
        <w:rPr>
          <w:rFonts w:eastAsia="Times New Roman"/>
          <w:szCs w:val="20"/>
        </w:rPr>
        <w:t xml:space="preserve">, the Startup Offers and Minimum-Energy Offer from a Resource’s Three-Part Supply Offer shall not be used in the RUC process. </w:t>
      </w:r>
    </w:p>
    <w:p w14:paraId="0932E199" w14:textId="77777777" w:rsidR="002F5E25" w:rsidRPr="002F5E25" w:rsidRDefault="002F5E25" w:rsidP="002F5E25">
      <w:pPr>
        <w:spacing w:after="240"/>
        <w:ind w:left="720" w:hanging="720"/>
        <w:rPr>
          <w:rFonts w:eastAsia="Times New Roman"/>
          <w:szCs w:val="20"/>
        </w:rPr>
      </w:pPr>
      <w:r w:rsidRPr="002F5E25">
        <w:rPr>
          <w:rFonts w:eastAsia="Times New Roman"/>
          <w:szCs w:val="20"/>
        </w:rPr>
        <w:t>(13)</w:t>
      </w:r>
      <w:r w:rsidRPr="002F5E25">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2F5E25">
        <w:rPr>
          <w:rFonts w:eastAsia="Times New Roman"/>
          <w:iCs/>
          <w:szCs w:val="20"/>
        </w:rPr>
        <w:t xml:space="preserve"> that have not been removed from special consideration under paragraph (16) below pursuant to paragraph (3) of Section 8.1.2</w:t>
      </w:r>
      <w:r w:rsidRPr="002F5E25">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00056687"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(14)</w:t>
      </w:r>
      <w:r w:rsidRPr="002F5E25">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6A3B0881" w14:textId="77777777" w:rsidR="002F5E25" w:rsidRPr="002F5E25" w:rsidRDefault="002F5E25" w:rsidP="002F5E25">
      <w:pPr>
        <w:spacing w:after="240"/>
        <w:ind w:left="1440" w:hanging="720"/>
        <w:rPr>
          <w:rFonts w:eastAsia="Times New Roman"/>
          <w:iCs/>
          <w:szCs w:val="20"/>
        </w:rPr>
      </w:pPr>
      <w:r w:rsidRPr="002F5E25">
        <w:rPr>
          <w:rFonts w:eastAsia="Times New Roman"/>
          <w:szCs w:val="20"/>
        </w:rPr>
        <w:t>(a)</w:t>
      </w:r>
      <w:r w:rsidRPr="002F5E25">
        <w:rPr>
          <w:rFonts w:eastAsia="Times New Roman"/>
          <w:szCs w:val="20"/>
        </w:rPr>
        <w:tab/>
        <w:t xml:space="preserve">If a Resource receives a RUC Dispatch Instruction </w:t>
      </w:r>
      <w:proofErr w:type="gramStart"/>
      <w:r w:rsidRPr="002F5E25">
        <w:rPr>
          <w:rFonts w:eastAsia="Times New Roman"/>
          <w:szCs w:val="20"/>
        </w:rPr>
        <w:t>that it</w:t>
      </w:r>
      <w:proofErr w:type="gramEnd"/>
      <w:r w:rsidRPr="002F5E25">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2F5E25">
        <w:rPr>
          <w:rFonts w:eastAsia="Times New Roman"/>
          <w:szCs w:val="20"/>
        </w:rPr>
        <w:t>in</w:t>
      </w:r>
      <w:proofErr w:type="gramEnd"/>
      <w:r w:rsidRPr="002F5E25">
        <w:rPr>
          <w:rFonts w:eastAsia="Times New Roman"/>
          <w:szCs w:val="20"/>
        </w:rPr>
        <w:t xml:space="preserve"> which the instruction occurs, the QSE shall be excused from complying with the portion of the RUC Dispatch Instruction that it could not meet due to the identified limitation. </w:t>
      </w:r>
      <w:r w:rsidRPr="002F5E25">
        <w:rPr>
          <w:rFonts w:eastAsia="Times New Roman"/>
          <w:iCs/>
          <w:szCs w:val="20"/>
        </w:rPr>
        <w:t xml:space="preserve"> </w:t>
      </w:r>
    </w:p>
    <w:p w14:paraId="75C2374B"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6D03EAB" w14:textId="77777777" w:rsidR="002F5E25" w:rsidRPr="002F5E25" w:rsidRDefault="002F5E25" w:rsidP="002F5E25">
      <w:pPr>
        <w:spacing w:after="240"/>
        <w:ind w:left="720" w:hanging="720"/>
        <w:rPr>
          <w:rFonts w:eastAsia="Times New Roman"/>
          <w:szCs w:val="20"/>
        </w:rPr>
      </w:pPr>
      <w:r w:rsidRPr="002F5E25">
        <w:rPr>
          <w:rFonts w:eastAsia="Times New Roman"/>
          <w:szCs w:val="20"/>
        </w:rPr>
        <w:lastRenderedPageBreak/>
        <w:t>(15)</w:t>
      </w:r>
      <w:r w:rsidRPr="002F5E25">
        <w:rPr>
          <w:rFonts w:eastAsia="Times New Roman"/>
          <w:iCs/>
          <w:szCs w:val="20"/>
        </w:rPr>
        <w:tab/>
      </w:r>
      <w:proofErr w:type="gramStart"/>
      <w:r w:rsidRPr="002F5E25">
        <w:rPr>
          <w:rFonts w:eastAsia="Times New Roman"/>
          <w:iCs/>
          <w:szCs w:val="20"/>
        </w:rPr>
        <w:t>A QSE</w:t>
      </w:r>
      <w:proofErr w:type="gramEnd"/>
      <w:r w:rsidRPr="002F5E25">
        <w:rPr>
          <w:rFonts w:eastAsia="Times New Roman"/>
          <w:iCs/>
          <w:szCs w:val="20"/>
        </w:rPr>
        <w:t xml:space="preserve"> shall be excused from complying with any portion of a RUC Dispatch Instruction that it could not meet due to a physical limitation that was reflected, at the time of the </w:t>
      </w:r>
      <w:r w:rsidRPr="002F5E25">
        <w:rPr>
          <w:rFonts w:eastAsia="Times New Roman"/>
          <w:szCs w:val="20"/>
        </w:rPr>
        <w:t>RUC Dispatch I</w:t>
      </w:r>
      <w:r w:rsidRPr="002F5E25">
        <w:rPr>
          <w:rFonts w:eastAsia="Times New Roman"/>
          <w:iCs/>
          <w:szCs w:val="20"/>
        </w:rPr>
        <w:t>nstruction, in the Resource’s COP, startup time, minimum On-Line time, or minimum Off-Line time.</w:t>
      </w:r>
    </w:p>
    <w:p w14:paraId="6E00FADD" w14:textId="77777777" w:rsidR="002F5E25" w:rsidRPr="002F5E25" w:rsidDel="00B23B98" w:rsidRDefault="002F5E25" w:rsidP="002F5E25">
      <w:pPr>
        <w:spacing w:after="240"/>
        <w:ind w:left="720" w:hanging="720"/>
        <w:rPr>
          <w:rFonts w:eastAsia="Times New Roman"/>
          <w:szCs w:val="20"/>
        </w:rPr>
      </w:pPr>
      <w:r w:rsidRPr="002F5E25">
        <w:rPr>
          <w:rFonts w:eastAsia="Times New Roman"/>
          <w:szCs w:val="20"/>
        </w:rPr>
        <w:t>(16</w:t>
      </w:r>
      <w:r w:rsidRPr="002F5E25" w:rsidDel="00B23B98">
        <w:rPr>
          <w:rFonts w:eastAsia="Times New Roman"/>
          <w:szCs w:val="20"/>
        </w:rPr>
        <w:t>)</w:t>
      </w:r>
      <w:r w:rsidRPr="002F5E25"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2F5E25">
        <w:rPr>
          <w:rFonts w:eastAsia="Times New Roman"/>
          <w:szCs w:val="20"/>
        </w:rPr>
        <w:t xml:space="preserve">  For ESRs, energy dispatch costs are not considered in determining projected energy output levels.</w:t>
      </w:r>
    </w:p>
    <w:p w14:paraId="36A4DAD6" w14:textId="5E302A69" w:rsidR="002F5E25" w:rsidRPr="002F5E25" w:rsidRDefault="002F5E25" w:rsidP="002F5E25">
      <w:pPr>
        <w:spacing w:after="240"/>
        <w:ind w:left="720" w:hanging="720"/>
        <w:rPr>
          <w:rFonts w:eastAsia="Times New Roman"/>
          <w:szCs w:val="20"/>
        </w:rPr>
      </w:pPr>
      <w:r w:rsidRPr="002F5E25">
        <w:rPr>
          <w:rFonts w:eastAsia="Times New Roman"/>
          <w:szCs w:val="20"/>
        </w:rPr>
        <w:t>(17)</w:t>
      </w:r>
      <w:r w:rsidRPr="002F5E25">
        <w:rPr>
          <w:rFonts w:eastAsia="Times New Roman"/>
          <w:szCs w:val="20"/>
        </w:rPr>
        <w:tab/>
      </w:r>
      <w:ins w:id="507" w:author="ERCOT" w:date="2025-12-08T10:28:00Z" w16du:dateUtc="2025-12-08T16:28:00Z">
        <w:r w:rsidRPr="3EF228F7">
          <w:rPr>
            <w:rFonts w:eastAsia="Times New Roman"/>
          </w:rPr>
          <w:t xml:space="preserve">Except for DRRS, </w:t>
        </w:r>
      </w:ins>
      <w:r w:rsidRPr="002F5E25">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2F5E25">
        <w:rPr>
          <w:rFonts w:eastAsia="Times New Roman"/>
          <w:szCs w:val="20"/>
        </w:rPr>
        <w:t>the HSL</w:t>
      </w:r>
      <w:proofErr w:type="gramEnd"/>
      <w:r w:rsidRPr="002F5E25">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6D6C029B" w14:textId="77777777" w:rsidR="002F5E25" w:rsidRPr="002F5E25" w:rsidRDefault="002F5E25" w:rsidP="002F5E25">
      <w:pPr>
        <w:spacing w:after="240"/>
        <w:ind w:left="720" w:hanging="720"/>
        <w:rPr>
          <w:rFonts w:eastAsia="Times New Roman"/>
          <w:szCs w:val="20"/>
        </w:rPr>
      </w:pPr>
      <w:r w:rsidRPr="002F5E25">
        <w:rPr>
          <w:rFonts w:eastAsia="Times New Roman"/>
          <w:szCs w:val="20"/>
        </w:rPr>
        <w:t>(18)</w:t>
      </w:r>
      <w:r w:rsidRPr="002F5E25">
        <w:rPr>
          <w:rFonts w:eastAsia="Times New Roman"/>
          <w:szCs w:val="20"/>
        </w:rPr>
        <w:tab/>
      </w:r>
      <w:r w:rsidRPr="002F5E25">
        <w:rPr>
          <w:rFonts w:eastAsia="Times New Roman"/>
          <w:iCs/>
          <w:szCs w:val="20"/>
        </w:rPr>
        <w:t xml:space="preserve">For all available Off-Line Resources having a cold start time of one hour or less and not removed from special consideration pursuant to paragraph (3) of Section 8.1.2, </w:t>
      </w:r>
      <w:r w:rsidRPr="002F5E25">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63ACDD5B" w14:textId="77777777" w:rsidR="002F5E25" w:rsidRPr="002F5E25" w:rsidRDefault="002F5E25" w:rsidP="002F5E25">
      <w:pPr>
        <w:ind w:left="720"/>
        <w:rPr>
          <w:rFonts w:eastAsia="Times New Roman"/>
          <w:szCs w:val="20"/>
        </w:rPr>
      </w:pPr>
      <w:r w:rsidRPr="002F5E25">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2F5E25" w:rsidRPr="002F5E25" w14:paraId="37430DC6" w14:textId="77777777" w:rsidTr="002A5BF3">
        <w:trPr>
          <w:trHeight w:val="386"/>
        </w:trPr>
        <w:tc>
          <w:tcPr>
            <w:tcW w:w="2439" w:type="dxa"/>
          </w:tcPr>
          <w:p w14:paraId="79B4DF5F" w14:textId="77777777" w:rsidR="002F5E25" w:rsidRPr="002F5E25" w:rsidRDefault="002F5E25" w:rsidP="002F5E25">
            <w:pPr>
              <w:rPr>
                <w:rFonts w:eastAsia="Times New Roman"/>
                <w:b/>
                <w:sz w:val="20"/>
                <w:szCs w:val="20"/>
              </w:rPr>
            </w:pPr>
            <w:r w:rsidRPr="002F5E25">
              <w:rPr>
                <w:rFonts w:eastAsia="Times New Roman"/>
                <w:b/>
                <w:sz w:val="20"/>
                <w:szCs w:val="20"/>
              </w:rPr>
              <w:t>Parameter</w:t>
            </w:r>
          </w:p>
        </w:tc>
        <w:tc>
          <w:tcPr>
            <w:tcW w:w="1805" w:type="dxa"/>
          </w:tcPr>
          <w:p w14:paraId="2AEA2E42" w14:textId="77777777" w:rsidR="002F5E25" w:rsidRPr="002F5E25" w:rsidRDefault="002F5E25" w:rsidP="002F5E25">
            <w:pPr>
              <w:rPr>
                <w:rFonts w:eastAsia="Times New Roman"/>
                <w:b/>
                <w:sz w:val="20"/>
                <w:szCs w:val="20"/>
              </w:rPr>
            </w:pPr>
            <w:r w:rsidRPr="002F5E25">
              <w:rPr>
                <w:rFonts w:eastAsia="Times New Roman"/>
                <w:b/>
                <w:sz w:val="20"/>
                <w:szCs w:val="20"/>
              </w:rPr>
              <w:t>Unit</w:t>
            </w:r>
          </w:p>
        </w:tc>
        <w:tc>
          <w:tcPr>
            <w:tcW w:w="3973" w:type="dxa"/>
          </w:tcPr>
          <w:p w14:paraId="74FD5F6F" w14:textId="77777777" w:rsidR="002F5E25" w:rsidRPr="002F5E25" w:rsidRDefault="002F5E25" w:rsidP="002F5E25">
            <w:pPr>
              <w:rPr>
                <w:rFonts w:eastAsia="Times New Roman"/>
                <w:b/>
                <w:sz w:val="20"/>
                <w:szCs w:val="20"/>
              </w:rPr>
            </w:pPr>
            <w:r w:rsidRPr="002F5E25">
              <w:rPr>
                <w:rFonts w:eastAsia="Times New Roman"/>
                <w:b/>
                <w:sz w:val="20"/>
                <w:szCs w:val="20"/>
              </w:rPr>
              <w:t>Current Value*</w:t>
            </w:r>
          </w:p>
        </w:tc>
      </w:tr>
      <w:tr w:rsidR="002F5E25" w:rsidRPr="002F5E25" w14:paraId="300D3359" w14:textId="77777777" w:rsidTr="002A5BF3">
        <w:trPr>
          <w:trHeight w:val="359"/>
        </w:trPr>
        <w:tc>
          <w:tcPr>
            <w:tcW w:w="2439" w:type="dxa"/>
          </w:tcPr>
          <w:p w14:paraId="227446DD" w14:textId="77777777" w:rsidR="002F5E25" w:rsidRPr="002F5E25" w:rsidRDefault="002F5E25" w:rsidP="002F5E25">
            <w:pPr>
              <w:spacing w:after="240"/>
              <w:rPr>
                <w:rFonts w:eastAsia="Times New Roman"/>
                <w:sz w:val="20"/>
                <w:szCs w:val="20"/>
              </w:rPr>
            </w:pPr>
            <w:r w:rsidRPr="002F5E25">
              <w:rPr>
                <w:rFonts w:eastAsia="Times New Roman"/>
                <w:sz w:val="20"/>
                <w:szCs w:val="20"/>
              </w:rPr>
              <w:t>1HRLESSCOSTSCALING</w:t>
            </w:r>
          </w:p>
        </w:tc>
        <w:tc>
          <w:tcPr>
            <w:tcW w:w="1805" w:type="dxa"/>
          </w:tcPr>
          <w:p w14:paraId="61CF4F45" w14:textId="77777777" w:rsidR="002F5E25" w:rsidRPr="002F5E25" w:rsidRDefault="002F5E25" w:rsidP="002F5E25">
            <w:pPr>
              <w:spacing w:after="240"/>
              <w:rPr>
                <w:rFonts w:eastAsia="Times New Roman"/>
                <w:sz w:val="20"/>
                <w:szCs w:val="20"/>
              </w:rPr>
            </w:pPr>
            <w:r w:rsidRPr="002F5E25">
              <w:rPr>
                <w:rFonts w:eastAsia="Times New Roman"/>
                <w:sz w:val="20"/>
                <w:szCs w:val="20"/>
              </w:rPr>
              <w:t>Percentage</w:t>
            </w:r>
          </w:p>
        </w:tc>
        <w:tc>
          <w:tcPr>
            <w:tcW w:w="3973" w:type="dxa"/>
          </w:tcPr>
          <w:p w14:paraId="6920F2BD" w14:textId="77777777" w:rsidR="002F5E25" w:rsidRPr="002F5E25" w:rsidRDefault="002F5E25" w:rsidP="002F5E25">
            <w:pPr>
              <w:spacing w:after="240"/>
              <w:rPr>
                <w:rFonts w:eastAsia="Times New Roman"/>
                <w:sz w:val="20"/>
                <w:szCs w:val="20"/>
              </w:rPr>
            </w:pPr>
            <w:r w:rsidRPr="002F5E25">
              <w:rPr>
                <w:rFonts w:eastAsia="Times New Roman"/>
                <w:sz w:val="20"/>
                <w:szCs w:val="20"/>
              </w:rPr>
              <w:t>Maximum value of 100%</w:t>
            </w:r>
          </w:p>
        </w:tc>
      </w:tr>
      <w:tr w:rsidR="002F5E25" w:rsidRPr="002F5E25" w14:paraId="5B1CF747" w14:textId="77777777" w:rsidTr="002A5BF3">
        <w:trPr>
          <w:trHeight w:val="1178"/>
        </w:trPr>
        <w:tc>
          <w:tcPr>
            <w:tcW w:w="8217" w:type="dxa"/>
            <w:gridSpan w:val="3"/>
          </w:tcPr>
          <w:p w14:paraId="0577AC63" w14:textId="77777777" w:rsidR="002F5E25" w:rsidRPr="002F5E25" w:rsidRDefault="002F5E25" w:rsidP="002F5E25">
            <w:pPr>
              <w:rPr>
                <w:rFonts w:eastAsia="Times New Roman"/>
                <w:sz w:val="20"/>
                <w:szCs w:val="20"/>
              </w:rPr>
            </w:pPr>
            <w:r w:rsidRPr="002F5E25">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74D3372C" w14:textId="77777777" w:rsidR="002F5E25" w:rsidRDefault="002F5E25" w:rsidP="002F5E25">
      <w:pPr>
        <w:spacing w:before="240" w:after="240"/>
        <w:ind w:left="720" w:hanging="720"/>
        <w:rPr>
          <w:ins w:id="508" w:author="ERCOT" w:date="2025-12-08T10:27:00Z" w16du:dateUtc="2025-12-08T16:27:00Z"/>
        </w:rPr>
      </w:pPr>
      <w:ins w:id="509" w:author="ERCOT" w:date="2025-12-08T10:27:00Z" w16du:dateUtc="2025-12-08T16:27:00Z">
        <w:r>
          <w:t>(19)</w:t>
        </w:r>
        <w:r>
          <w:tab/>
          <w:t xml:space="preserve">The RUC process, including any Verbal Dispatch Instructions (VDIs), will be used to deploy DRRS from Off-Line Generation Resources showing a DRRS Resource Status in </w:t>
        </w:r>
        <w:r>
          <w:lastRenderedPageBreak/>
          <w:t xml:space="preserve">the COP.  A commitment instruction issued to a Resource that is providing DRRS will be treated as a DRRS deployment for any hours in which the Resource has a DRRS award.  </w:t>
        </w:r>
      </w:ins>
    </w:p>
    <w:p w14:paraId="65F87BE2" w14:textId="77777777" w:rsidR="002F5E25" w:rsidRDefault="002F5E25" w:rsidP="002F5E25">
      <w:pPr>
        <w:spacing w:before="240" w:after="240"/>
        <w:ind w:left="720" w:hanging="720"/>
        <w:rPr>
          <w:ins w:id="510" w:author="ERCOT" w:date="2025-12-08T10:27:00Z" w16du:dateUtc="2025-12-08T16:27:00Z"/>
        </w:rPr>
      </w:pPr>
      <w:ins w:id="511" w:author="ERCOT" w:date="2025-12-08T10:27:00Z" w16du:dateUtc="2025-12-08T16:27:00Z">
        <w:r>
          <w:t>(20)</w:t>
        </w:r>
        <w: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2F5E25" w:rsidRPr="005274B1" w14:paraId="54172520" w14:textId="77777777" w:rsidTr="002A5BF3">
        <w:trPr>
          <w:trHeight w:val="386"/>
          <w:ins w:id="512" w:author="ERCOT" w:date="2025-12-08T10:27:00Z"/>
        </w:trPr>
        <w:tc>
          <w:tcPr>
            <w:tcW w:w="4830" w:type="dxa"/>
          </w:tcPr>
          <w:p w14:paraId="08B57255" w14:textId="77777777" w:rsidR="002F5E25" w:rsidRPr="005274B1" w:rsidRDefault="002F5E25" w:rsidP="002A5BF3">
            <w:pPr>
              <w:rPr>
                <w:ins w:id="513" w:author="ERCOT" w:date="2025-12-08T10:27:00Z" w16du:dateUtc="2025-12-08T16:27:00Z"/>
                <w:b/>
                <w:sz w:val="20"/>
                <w:szCs w:val="20"/>
              </w:rPr>
            </w:pPr>
            <w:ins w:id="514" w:author="ERCOT" w:date="2025-12-08T10:27:00Z" w16du:dateUtc="2025-12-08T16:27:00Z">
              <w:r w:rsidRPr="005274B1">
                <w:rPr>
                  <w:b/>
                  <w:sz w:val="20"/>
                  <w:szCs w:val="20"/>
                </w:rPr>
                <w:t>Parameter</w:t>
              </w:r>
            </w:ins>
          </w:p>
        </w:tc>
        <w:tc>
          <w:tcPr>
            <w:tcW w:w="1130" w:type="dxa"/>
          </w:tcPr>
          <w:p w14:paraId="33EFE991" w14:textId="77777777" w:rsidR="002F5E25" w:rsidRPr="005274B1" w:rsidRDefault="002F5E25" w:rsidP="002A5BF3">
            <w:pPr>
              <w:rPr>
                <w:ins w:id="515" w:author="ERCOT" w:date="2025-12-08T10:27:00Z" w16du:dateUtc="2025-12-08T16:27:00Z"/>
                <w:b/>
                <w:sz w:val="20"/>
                <w:szCs w:val="20"/>
              </w:rPr>
            </w:pPr>
            <w:ins w:id="516" w:author="ERCOT" w:date="2025-12-08T10:27:00Z" w16du:dateUtc="2025-12-08T16:27:00Z">
              <w:r w:rsidRPr="005274B1">
                <w:rPr>
                  <w:b/>
                  <w:sz w:val="20"/>
                  <w:szCs w:val="20"/>
                </w:rPr>
                <w:t>Unit</w:t>
              </w:r>
            </w:ins>
          </w:p>
        </w:tc>
        <w:tc>
          <w:tcPr>
            <w:tcW w:w="2341" w:type="dxa"/>
          </w:tcPr>
          <w:p w14:paraId="15E02C7B" w14:textId="77777777" w:rsidR="002F5E25" w:rsidRPr="005274B1" w:rsidRDefault="002F5E25" w:rsidP="002A5BF3">
            <w:pPr>
              <w:rPr>
                <w:ins w:id="517" w:author="ERCOT" w:date="2025-12-08T10:27:00Z" w16du:dateUtc="2025-12-08T16:27:00Z"/>
                <w:b/>
                <w:sz w:val="20"/>
                <w:szCs w:val="20"/>
              </w:rPr>
            </w:pPr>
            <w:ins w:id="518" w:author="ERCOT" w:date="2025-12-08T10:27:00Z" w16du:dateUtc="2025-12-08T16:27:00Z">
              <w:r w:rsidRPr="005274B1">
                <w:rPr>
                  <w:b/>
                  <w:sz w:val="20"/>
                  <w:szCs w:val="20"/>
                </w:rPr>
                <w:t>Current Value*</w:t>
              </w:r>
            </w:ins>
          </w:p>
        </w:tc>
      </w:tr>
      <w:tr w:rsidR="002F5E25" w:rsidRPr="005274B1" w14:paraId="2E64AA7D" w14:textId="77777777" w:rsidTr="002A5BF3">
        <w:trPr>
          <w:trHeight w:val="359"/>
          <w:ins w:id="519" w:author="ERCOT" w:date="2025-12-08T10:27:00Z"/>
        </w:trPr>
        <w:tc>
          <w:tcPr>
            <w:tcW w:w="4830" w:type="dxa"/>
          </w:tcPr>
          <w:p w14:paraId="16F8308B" w14:textId="77777777" w:rsidR="002F5E25" w:rsidRPr="005274B1" w:rsidRDefault="002F5E25" w:rsidP="002A5BF3">
            <w:pPr>
              <w:spacing w:after="240"/>
              <w:rPr>
                <w:ins w:id="520" w:author="ERCOT" w:date="2025-12-08T10:27:00Z" w16du:dateUtc="2025-12-08T16:27:00Z"/>
                <w:sz w:val="20"/>
                <w:szCs w:val="20"/>
              </w:rPr>
            </w:pPr>
            <w:ins w:id="521" w:author="ERCOT" w:date="2025-12-08T10:27:00Z" w16du:dateUtc="2025-12-08T16:27:00Z">
              <w:r>
                <w:rPr>
                  <w:sz w:val="20"/>
                  <w:szCs w:val="20"/>
                </w:rPr>
                <w:t>GENDRRS</w:t>
              </w:r>
              <w:r w:rsidRPr="005274B1">
                <w:rPr>
                  <w:sz w:val="20"/>
                  <w:szCs w:val="20"/>
                </w:rPr>
                <w:t>COSTSCALING</w:t>
              </w:r>
            </w:ins>
          </w:p>
        </w:tc>
        <w:tc>
          <w:tcPr>
            <w:tcW w:w="1130" w:type="dxa"/>
          </w:tcPr>
          <w:p w14:paraId="4A6AF7E6" w14:textId="77777777" w:rsidR="002F5E25" w:rsidRPr="005274B1" w:rsidRDefault="002F5E25" w:rsidP="002A5BF3">
            <w:pPr>
              <w:spacing w:after="240"/>
              <w:rPr>
                <w:ins w:id="522" w:author="ERCOT" w:date="2025-12-08T10:27:00Z" w16du:dateUtc="2025-12-08T16:27:00Z"/>
                <w:sz w:val="20"/>
                <w:szCs w:val="20"/>
              </w:rPr>
            </w:pPr>
            <w:ins w:id="523" w:author="ERCOT" w:date="2025-12-08T10:27:00Z" w16du:dateUtc="2025-12-08T16:27:00Z">
              <w:r w:rsidRPr="005274B1">
                <w:rPr>
                  <w:sz w:val="20"/>
                  <w:szCs w:val="20"/>
                </w:rPr>
                <w:t>Percentage</w:t>
              </w:r>
            </w:ins>
          </w:p>
        </w:tc>
        <w:tc>
          <w:tcPr>
            <w:tcW w:w="2341" w:type="dxa"/>
          </w:tcPr>
          <w:p w14:paraId="04B4FD43" w14:textId="77777777" w:rsidR="002F5E25" w:rsidRPr="005274B1" w:rsidRDefault="002F5E25" w:rsidP="002A5BF3">
            <w:pPr>
              <w:spacing w:after="240"/>
              <w:rPr>
                <w:ins w:id="524" w:author="ERCOT" w:date="2025-12-08T10:27:00Z" w16du:dateUtc="2025-12-08T16:27:00Z"/>
                <w:sz w:val="20"/>
                <w:szCs w:val="20"/>
              </w:rPr>
            </w:pPr>
            <w:ins w:id="525" w:author="ERCOT" w:date="2025-12-08T10:27:00Z" w16du:dateUtc="2025-12-08T16:27:00Z">
              <w:r w:rsidRPr="005274B1">
                <w:rPr>
                  <w:sz w:val="20"/>
                  <w:szCs w:val="20"/>
                </w:rPr>
                <w:t xml:space="preserve">Maximum value of </w:t>
              </w:r>
              <w:r>
                <w:rPr>
                  <w:sz w:val="20"/>
                  <w:szCs w:val="20"/>
                </w:rPr>
                <w:t>20</w:t>
              </w:r>
              <w:r w:rsidRPr="005274B1">
                <w:rPr>
                  <w:sz w:val="20"/>
                  <w:szCs w:val="20"/>
                </w:rPr>
                <w:t>%</w:t>
              </w:r>
            </w:ins>
          </w:p>
        </w:tc>
      </w:tr>
      <w:tr w:rsidR="002F5E25" w:rsidRPr="005274B1" w14:paraId="386D189D" w14:textId="77777777" w:rsidTr="002A5BF3">
        <w:trPr>
          <w:trHeight w:val="1178"/>
          <w:ins w:id="526" w:author="ERCOT" w:date="2025-12-08T10:27:00Z"/>
        </w:trPr>
        <w:tc>
          <w:tcPr>
            <w:tcW w:w="8301" w:type="dxa"/>
            <w:gridSpan w:val="3"/>
          </w:tcPr>
          <w:p w14:paraId="66ED4B42" w14:textId="77777777" w:rsidR="002F5E25" w:rsidRPr="005274B1" w:rsidRDefault="002F5E25" w:rsidP="002A5BF3">
            <w:pPr>
              <w:rPr>
                <w:ins w:id="527" w:author="ERCOT" w:date="2025-12-08T10:27:00Z" w16du:dateUtc="2025-12-08T16:27:00Z"/>
                <w:sz w:val="20"/>
                <w:szCs w:val="20"/>
              </w:rPr>
            </w:pPr>
            <w:ins w:id="528" w:author="ERCOT" w:date="2025-12-08T10:27:00Z" w16du:dateUtc="2025-12-08T16:27:00Z">
              <w:r w:rsidRPr="005274B1">
                <w:rPr>
                  <w:sz w:val="20"/>
                  <w:szCs w:val="20"/>
                </w:rPr>
                <w:t>*  The current value for the parameter(s) referenced in this table above will be recommended by the Technical Advisory Committee (TAC) and the ERCOT Board</w:t>
              </w:r>
              <w:r w:rsidRPr="4CD90589">
                <w:rPr>
                  <w:sz w:val="20"/>
                  <w:szCs w:val="20"/>
                </w:rPr>
                <w:t xml:space="preserve"> and approved by the Public Utility Commission of Texas (PUCT).</w:t>
              </w:r>
              <w:r w:rsidRPr="005274B1">
                <w:rPr>
                  <w:sz w:val="20"/>
                  <w:szCs w:val="20"/>
                </w:rPr>
                <w:t xml:space="preserve">  ERCOT shall update parameter value(s) on the first day of the month following </w:t>
              </w:r>
              <w:r w:rsidRPr="4CD90589">
                <w:rPr>
                  <w:sz w:val="20"/>
                  <w:szCs w:val="20"/>
                </w:rPr>
                <w:t>PUCT</w:t>
              </w:r>
              <w:r w:rsidRPr="005274B1">
                <w:rPr>
                  <w:sz w:val="20"/>
                  <w:szCs w:val="20"/>
                </w:rPr>
                <w:t xml:space="preserve"> approval unless otherwise directed.  ERCOT shall provide a Market Notice prior to implementation of a revised parameter value.</w:t>
              </w:r>
            </w:ins>
          </w:p>
        </w:tc>
      </w:tr>
    </w:tbl>
    <w:p w14:paraId="01474A2B" w14:textId="503A5BB0" w:rsidR="002F5E25" w:rsidRPr="002F5E25" w:rsidRDefault="002F5E25" w:rsidP="002F5E25">
      <w:pPr>
        <w:spacing w:before="240" w:after="240"/>
        <w:ind w:left="720" w:hanging="720"/>
        <w:rPr>
          <w:rFonts w:eastAsia="Times New Roman"/>
          <w:szCs w:val="20"/>
        </w:rPr>
      </w:pPr>
      <w:r w:rsidRPr="002F5E25">
        <w:rPr>
          <w:rFonts w:eastAsia="Times New Roman"/>
          <w:szCs w:val="20"/>
        </w:rPr>
        <w:t>(</w:t>
      </w:r>
      <w:ins w:id="529" w:author="ERCOT" w:date="2025-12-08T10:27:00Z" w16du:dateUtc="2025-12-08T16:27:00Z">
        <w:r>
          <w:rPr>
            <w:rFonts w:eastAsia="Times New Roman"/>
            <w:szCs w:val="20"/>
          </w:rPr>
          <w:t>21</w:t>
        </w:r>
      </w:ins>
      <w:del w:id="530" w:author="ERCOT" w:date="2025-12-08T10:27:00Z" w16du:dateUtc="2025-12-08T16:27:00Z">
        <w:r w:rsidRPr="002F5E25" w:rsidDel="002F5E25">
          <w:rPr>
            <w:rFonts w:eastAsia="Times New Roman"/>
            <w:szCs w:val="20"/>
          </w:rPr>
          <w:delText>19</w:delText>
        </w:r>
      </w:del>
      <w:r w:rsidRPr="002F5E25">
        <w:rPr>
          <w:rFonts w:eastAsia="Times New Roman"/>
          <w:szCs w:val="20"/>
        </w:rPr>
        <w:t>)</w:t>
      </w:r>
      <w:r w:rsidRPr="002F5E25">
        <w:rPr>
          <w:rFonts w:eastAsia="Times New Roman"/>
          <w:szCs w:val="20"/>
        </w:rPr>
        <w:tab/>
        <w:t xml:space="preserve">Factors included in the RUC process are: </w:t>
      </w:r>
    </w:p>
    <w:p w14:paraId="26F51243"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 xml:space="preserve">ERCOT System-wide hourly Load forecast allocated appropriately </w:t>
      </w:r>
      <w:proofErr w:type="gramStart"/>
      <w:r w:rsidRPr="002F5E25">
        <w:rPr>
          <w:rFonts w:eastAsia="Times New Roman"/>
          <w:szCs w:val="20"/>
        </w:rPr>
        <w:t>over Load</w:t>
      </w:r>
      <w:proofErr w:type="gramEnd"/>
      <w:r w:rsidRPr="002F5E25">
        <w:rPr>
          <w:rFonts w:eastAsia="Times New Roman"/>
          <w:szCs w:val="20"/>
        </w:rPr>
        <w:t xml:space="preserve"> buses;</w:t>
      </w:r>
    </w:p>
    <w:p w14:paraId="22CA687D"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ERCOT’s Ancillary Service Plans in the form of ASDCs;</w:t>
      </w:r>
    </w:p>
    <w:p w14:paraId="4A1741B6" w14:textId="77777777" w:rsidR="002F5E25" w:rsidRPr="002F5E25" w:rsidRDefault="002F5E25" w:rsidP="002F5E25">
      <w:pPr>
        <w:spacing w:after="240"/>
        <w:ind w:left="1440" w:hanging="720"/>
        <w:rPr>
          <w:rFonts w:eastAsia="Times New Roman"/>
          <w:szCs w:val="20"/>
        </w:rPr>
      </w:pPr>
      <w:r w:rsidRPr="002F5E25">
        <w:rPr>
          <w:rFonts w:eastAsia="Times New Roman"/>
          <w:szCs w:val="20"/>
        </w:rPr>
        <w:t>(c)</w:t>
      </w:r>
      <w:r w:rsidRPr="002F5E25">
        <w:rPr>
          <w:rFonts w:eastAsia="Times New Roman"/>
          <w:szCs w:val="20"/>
        </w:rPr>
        <w:tab/>
        <w:t>Transmission constraints – Transfer limits on energy flows through the electricity network;</w:t>
      </w:r>
    </w:p>
    <w:p w14:paraId="7940D172" w14:textId="77777777" w:rsidR="002F5E25" w:rsidRPr="002F5E25" w:rsidRDefault="002F5E25" w:rsidP="002F5E25">
      <w:pPr>
        <w:spacing w:after="240"/>
        <w:ind w:left="2160" w:hanging="720"/>
        <w:rPr>
          <w:rFonts w:eastAsia="Times New Roman"/>
          <w:szCs w:val="20"/>
        </w:rPr>
      </w:pPr>
      <w:r w:rsidRPr="002F5E25">
        <w:rPr>
          <w:rFonts w:eastAsia="Times New Roman"/>
          <w:szCs w:val="20"/>
        </w:rPr>
        <w:t>(i)</w:t>
      </w:r>
      <w:r w:rsidRPr="002F5E25">
        <w:rPr>
          <w:rFonts w:eastAsia="Times New Roman"/>
          <w:szCs w:val="20"/>
        </w:rPr>
        <w:tab/>
        <w:t>Thermal constraints – protect transmission facilities against thermal overload;</w:t>
      </w:r>
    </w:p>
    <w:p w14:paraId="46B00158" w14:textId="77777777" w:rsidR="002F5E25" w:rsidRPr="002F5E25" w:rsidRDefault="002F5E25" w:rsidP="002F5E25">
      <w:pPr>
        <w:spacing w:after="240"/>
        <w:ind w:left="2160" w:hanging="720"/>
        <w:rPr>
          <w:rFonts w:eastAsia="Times New Roman"/>
          <w:szCs w:val="20"/>
        </w:rPr>
      </w:pPr>
      <w:r w:rsidRPr="002F5E25">
        <w:rPr>
          <w:rFonts w:eastAsia="Times New Roman"/>
          <w:szCs w:val="20"/>
        </w:rPr>
        <w:t>(ii)</w:t>
      </w:r>
      <w:r w:rsidRPr="002F5E25">
        <w:rPr>
          <w:rFonts w:eastAsia="Times New Roman"/>
          <w:szCs w:val="20"/>
        </w:rPr>
        <w:tab/>
        <w:t>Generic constraints – protect the transmission system against transient instability, dynamic instability or voltage collapse;</w:t>
      </w:r>
    </w:p>
    <w:p w14:paraId="69305B6B" w14:textId="77777777" w:rsidR="002F5E25" w:rsidRPr="002F5E25" w:rsidRDefault="002F5E25" w:rsidP="002F5E25">
      <w:pPr>
        <w:spacing w:after="240"/>
        <w:ind w:left="1440" w:hanging="720"/>
        <w:rPr>
          <w:rFonts w:eastAsia="Times New Roman"/>
          <w:szCs w:val="20"/>
        </w:rPr>
      </w:pPr>
      <w:r w:rsidRPr="002F5E25">
        <w:rPr>
          <w:rFonts w:eastAsia="Times New Roman"/>
          <w:szCs w:val="20"/>
        </w:rPr>
        <w:t>(d)</w:t>
      </w:r>
      <w:r w:rsidRPr="002F5E25">
        <w:rPr>
          <w:rFonts w:eastAsia="Times New Roman"/>
          <w:szCs w:val="20"/>
        </w:rPr>
        <w:tab/>
        <w:t>Planned transmission topology;</w:t>
      </w:r>
    </w:p>
    <w:p w14:paraId="7F2FF886" w14:textId="77777777" w:rsidR="002F5E25" w:rsidRPr="002F5E25" w:rsidRDefault="002F5E25" w:rsidP="002F5E25">
      <w:pPr>
        <w:spacing w:after="240"/>
        <w:ind w:left="1440" w:hanging="720"/>
        <w:rPr>
          <w:rFonts w:eastAsia="Times New Roman"/>
          <w:szCs w:val="20"/>
        </w:rPr>
      </w:pPr>
      <w:r w:rsidRPr="002F5E25">
        <w:rPr>
          <w:rFonts w:eastAsia="Times New Roman"/>
          <w:szCs w:val="20"/>
        </w:rPr>
        <w:t>(e)</w:t>
      </w:r>
      <w:r w:rsidRPr="002F5E25">
        <w:rPr>
          <w:rFonts w:eastAsia="Times New Roman"/>
          <w:szCs w:val="20"/>
        </w:rPr>
        <w:tab/>
        <w:t>Energy sufficiency constraints, including RUC duration requirements for energy and Ancillary Services;</w:t>
      </w:r>
    </w:p>
    <w:p w14:paraId="6E5E3905" w14:textId="77777777" w:rsidR="002F5E25" w:rsidRPr="002F5E25" w:rsidRDefault="002F5E25" w:rsidP="002F5E25">
      <w:pPr>
        <w:spacing w:after="240"/>
        <w:ind w:left="1440" w:hanging="720"/>
        <w:rPr>
          <w:rFonts w:eastAsia="Times New Roman"/>
          <w:szCs w:val="20"/>
        </w:rPr>
      </w:pPr>
      <w:r w:rsidRPr="002F5E25">
        <w:rPr>
          <w:rFonts w:eastAsia="Times New Roman"/>
          <w:szCs w:val="20"/>
        </w:rPr>
        <w:t>(f)</w:t>
      </w:r>
      <w:r w:rsidRPr="002F5E25">
        <w:rPr>
          <w:rFonts w:eastAsia="Times New Roman"/>
          <w:szCs w:val="20"/>
        </w:rPr>
        <w:tab/>
        <w:t>Inputs from the COP, as appropriate;</w:t>
      </w:r>
    </w:p>
    <w:p w14:paraId="2FBE56E6" w14:textId="77777777" w:rsidR="002F5E25" w:rsidRPr="002F5E25" w:rsidRDefault="002F5E25" w:rsidP="002F5E25">
      <w:pPr>
        <w:spacing w:after="240"/>
        <w:ind w:left="1440" w:hanging="720"/>
        <w:rPr>
          <w:rFonts w:eastAsia="Times New Roman"/>
          <w:szCs w:val="20"/>
        </w:rPr>
      </w:pPr>
      <w:r w:rsidRPr="002F5E25">
        <w:rPr>
          <w:rFonts w:eastAsia="Times New Roman"/>
          <w:szCs w:val="20"/>
        </w:rPr>
        <w:t>(g)</w:t>
      </w:r>
      <w:r w:rsidRPr="002F5E25">
        <w:rPr>
          <w:rFonts w:eastAsia="Times New Roman"/>
          <w:szCs w:val="20"/>
        </w:rPr>
        <w:tab/>
        <w:t>Inputs from Resource Parameters, including a list of Off-Line Available Resources having a start-up time of one hour or less, as appropriate;</w:t>
      </w:r>
    </w:p>
    <w:p w14:paraId="3418868E" w14:textId="77777777" w:rsidR="002F5E25" w:rsidRPr="002F5E25" w:rsidRDefault="002F5E25" w:rsidP="002F5E25">
      <w:pPr>
        <w:spacing w:after="240"/>
        <w:ind w:left="1440" w:hanging="720"/>
        <w:rPr>
          <w:rFonts w:eastAsia="Times New Roman"/>
          <w:szCs w:val="20"/>
        </w:rPr>
      </w:pPr>
      <w:r w:rsidRPr="002F5E25">
        <w:rPr>
          <w:rFonts w:eastAsia="Times New Roman"/>
          <w:szCs w:val="20"/>
        </w:rPr>
        <w:lastRenderedPageBreak/>
        <w:t>(h)</w:t>
      </w:r>
      <w:r w:rsidRPr="002F5E25">
        <w:rPr>
          <w:rFonts w:eastAsia="Times New Roman"/>
          <w:szCs w:val="20"/>
        </w:rPr>
        <w:tab/>
        <w:t>Each Generation Resource’s Minimum-Energy Offer and Startup Offer, from its Three-Part Supply Offer;</w:t>
      </w:r>
    </w:p>
    <w:p w14:paraId="2BEEB6A0" w14:textId="77777777" w:rsidR="002F5E25" w:rsidRPr="002F5E25" w:rsidRDefault="002F5E25" w:rsidP="002F5E25">
      <w:pPr>
        <w:spacing w:after="240"/>
        <w:ind w:left="1440" w:hanging="720"/>
        <w:rPr>
          <w:rFonts w:eastAsia="Times New Roman"/>
          <w:szCs w:val="20"/>
        </w:rPr>
      </w:pPr>
      <w:r w:rsidRPr="002F5E25">
        <w:rPr>
          <w:rFonts w:eastAsia="Times New Roman"/>
          <w:szCs w:val="20"/>
        </w:rPr>
        <w:t>(i)</w:t>
      </w:r>
      <w:r w:rsidRPr="002F5E25">
        <w:rPr>
          <w:rFonts w:eastAsia="Times New Roman"/>
          <w:szCs w:val="20"/>
        </w:rPr>
        <w:tab/>
        <w:t>Any Generation Resource that is Off-Line and available but does not have a Three-Part Supply Offer;</w:t>
      </w:r>
    </w:p>
    <w:p w14:paraId="27E78053" w14:textId="77777777" w:rsidR="002F5E25" w:rsidRPr="00FD56BA" w:rsidRDefault="002F5E25" w:rsidP="002F5E25">
      <w:pPr>
        <w:spacing w:after="240"/>
        <w:ind w:left="1440" w:hanging="720"/>
        <w:rPr>
          <w:rFonts w:eastAsia="Times New Roman"/>
        </w:rPr>
      </w:pPr>
      <w:ins w:id="531" w:author="ERCOT" w:date="2025-09-18T09:35:00Z" w16du:dateUtc="2025-09-18T14:35:00Z">
        <w:r w:rsidRPr="4CD90589">
          <w:rPr>
            <w:rFonts w:eastAsia="Times New Roman"/>
          </w:rPr>
          <w:t>(j)        Any Resource with a Resource Status of DRRS in the QSE-submitted COP</w:t>
        </w:r>
      </w:ins>
      <w:ins w:id="532" w:author="ERCOT" w:date="2025-10-24T20:49:00Z">
        <w:r w:rsidRPr="4CD90589">
          <w:rPr>
            <w:rFonts w:eastAsia="Times New Roman"/>
          </w:rPr>
          <w:t>;</w:t>
        </w:r>
      </w:ins>
    </w:p>
    <w:p w14:paraId="7FE0E513" w14:textId="56EC7B3C" w:rsidR="002F5E25" w:rsidRPr="002F5E25" w:rsidRDefault="002F5E25" w:rsidP="002F5E25">
      <w:pPr>
        <w:spacing w:after="240"/>
        <w:ind w:left="1440" w:hanging="720"/>
        <w:rPr>
          <w:rFonts w:eastAsia="Times New Roman"/>
          <w:szCs w:val="20"/>
        </w:rPr>
      </w:pPr>
      <w:r w:rsidRPr="002F5E25">
        <w:rPr>
          <w:rFonts w:eastAsia="Times New Roman"/>
          <w:szCs w:val="20"/>
        </w:rPr>
        <w:t>(</w:t>
      </w:r>
      <w:ins w:id="533" w:author="ERCOT" w:date="2025-12-08T10:26:00Z" w16du:dateUtc="2025-12-08T16:26:00Z">
        <w:r>
          <w:rPr>
            <w:rFonts w:eastAsia="Times New Roman"/>
            <w:szCs w:val="20"/>
          </w:rPr>
          <w:t>k</w:t>
        </w:r>
      </w:ins>
      <w:del w:id="534" w:author="ERCOT" w:date="2025-12-08T10:26:00Z" w16du:dateUtc="2025-12-08T16:26:00Z">
        <w:r w:rsidRPr="002F5E25" w:rsidDel="002F5E25">
          <w:rPr>
            <w:rFonts w:eastAsia="Times New Roman"/>
            <w:szCs w:val="20"/>
          </w:rPr>
          <w:delText>j</w:delText>
        </w:r>
      </w:del>
      <w:r w:rsidRPr="002F5E25">
        <w:rPr>
          <w:rFonts w:eastAsia="Times New Roman"/>
          <w:szCs w:val="20"/>
        </w:rPr>
        <w:t>)</w:t>
      </w:r>
      <w:r w:rsidRPr="002F5E25">
        <w:rPr>
          <w:rFonts w:eastAsia="Times New Roman"/>
          <w:szCs w:val="20"/>
        </w:rPr>
        <w:tab/>
        <w:t>Forced Outage information;</w:t>
      </w:r>
    </w:p>
    <w:p w14:paraId="71C0F8A5" w14:textId="1CBF520E" w:rsidR="002F5E25" w:rsidRPr="002F5E25" w:rsidRDefault="002F5E25" w:rsidP="002F5E25">
      <w:pPr>
        <w:spacing w:after="240"/>
        <w:ind w:left="1440" w:hanging="720"/>
        <w:rPr>
          <w:rFonts w:eastAsia="Times New Roman"/>
          <w:szCs w:val="20"/>
        </w:rPr>
      </w:pPr>
      <w:r w:rsidRPr="002F5E25">
        <w:rPr>
          <w:rFonts w:eastAsia="Times New Roman"/>
          <w:szCs w:val="20"/>
        </w:rPr>
        <w:t>(</w:t>
      </w:r>
      <w:ins w:id="535" w:author="ERCOT" w:date="2025-12-08T10:26:00Z" w16du:dateUtc="2025-12-08T16:26:00Z">
        <w:r>
          <w:rPr>
            <w:rFonts w:eastAsia="Times New Roman"/>
            <w:szCs w:val="20"/>
          </w:rPr>
          <w:t>l</w:t>
        </w:r>
      </w:ins>
      <w:del w:id="536" w:author="ERCOT" w:date="2025-12-08T10:26:00Z" w16du:dateUtc="2025-12-08T16:26:00Z">
        <w:r w:rsidRPr="002F5E25" w:rsidDel="002F5E25">
          <w:rPr>
            <w:rFonts w:eastAsia="Times New Roman"/>
            <w:szCs w:val="20"/>
          </w:rPr>
          <w:delText>k</w:delText>
        </w:r>
      </w:del>
      <w:r w:rsidRPr="002F5E25">
        <w:rPr>
          <w:rFonts w:eastAsia="Times New Roman"/>
          <w:szCs w:val="20"/>
        </w:rPr>
        <w:t>)</w:t>
      </w:r>
      <w:r w:rsidRPr="002F5E25">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30FBDC4" w14:textId="7A1C17A8" w:rsidR="002F5E25" w:rsidRPr="002F5E25" w:rsidRDefault="002F5E25" w:rsidP="002F5E25">
      <w:pPr>
        <w:spacing w:after="240"/>
        <w:ind w:left="1440" w:hanging="720"/>
        <w:rPr>
          <w:rFonts w:eastAsia="Times New Roman"/>
          <w:szCs w:val="20"/>
        </w:rPr>
      </w:pPr>
      <w:r w:rsidRPr="002F5E25">
        <w:rPr>
          <w:rFonts w:eastAsia="Times New Roman"/>
          <w:szCs w:val="20"/>
        </w:rPr>
        <w:t>(</w:t>
      </w:r>
      <w:ins w:id="537" w:author="ERCOT" w:date="2025-12-08T10:26:00Z" w16du:dateUtc="2025-12-08T16:26:00Z">
        <w:r>
          <w:rPr>
            <w:rFonts w:eastAsia="Times New Roman"/>
            <w:szCs w:val="20"/>
          </w:rPr>
          <w:t>m</w:t>
        </w:r>
      </w:ins>
      <w:del w:id="538" w:author="ERCOT" w:date="2025-12-08T10:26:00Z" w16du:dateUtc="2025-12-08T16:26:00Z">
        <w:r w:rsidRPr="002F5E25" w:rsidDel="002F5E25">
          <w:rPr>
            <w:rFonts w:eastAsia="Times New Roman"/>
            <w:szCs w:val="20"/>
          </w:rPr>
          <w:delText>l</w:delText>
        </w:r>
      </w:del>
      <w:r w:rsidRPr="002F5E25">
        <w:rPr>
          <w:rFonts w:eastAsia="Times New Roman"/>
          <w:szCs w:val="20"/>
        </w:rPr>
        <w:t>)</w:t>
      </w:r>
      <w:r w:rsidRPr="002F5E25">
        <w:rPr>
          <w:rFonts w:eastAsia="Times New Roman"/>
          <w:szCs w:val="20"/>
        </w:rPr>
        <w:tab/>
        <w:t xml:space="preserve">Ancillary Service Deployment Factors. </w:t>
      </w:r>
    </w:p>
    <w:p w14:paraId="5DEFCA5D" w14:textId="043D24A7" w:rsidR="002F5E25" w:rsidRPr="002F5E25" w:rsidRDefault="002F5E25" w:rsidP="002F5E25">
      <w:pPr>
        <w:spacing w:after="240"/>
        <w:ind w:left="720" w:hanging="720"/>
        <w:rPr>
          <w:rFonts w:eastAsia="Times New Roman"/>
          <w:szCs w:val="20"/>
        </w:rPr>
      </w:pPr>
      <w:r w:rsidRPr="002F5E25">
        <w:rPr>
          <w:rFonts w:eastAsia="Times New Roman"/>
          <w:szCs w:val="20"/>
        </w:rPr>
        <w:t>(2</w:t>
      </w:r>
      <w:ins w:id="539" w:author="ERCOT" w:date="2025-12-08T10:27:00Z" w16du:dateUtc="2025-12-08T16:27:00Z">
        <w:r>
          <w:rPr>
            <w:rFonts w:eastAsia="Times New Roman"/>
            <w:szCs w:val="20"/>
          </w:rPr>
          <w:t>2</w:t>
        </w:r>
      </w:ins>
      <w:del w:id="540" w:author="ERCOT" w:date="2025-12-08T10:27:00Z" w16du:dateUtc="2025-12-08T16:27:00Z">
        <w:r w:rsidRPr="002F5E25" w:rsidDel="002F5E25">
          <w:rPr>
            <w:rFonts w:eastAsia="Times New Roman"/>
            <w:szCs w:val="20"/>
          </w:rPr>
          <w:delText>0</w:delText>
        </w:r>
      </w:del>
      <w:r w:rsidRPr="002F5E25">
        <w:rPr>
          <w:rFonts w:eastAsia="Times New Roman"/>
          <w:szCs w:val="20"/>
        </w:rPr>
        <w:t>)</w:t>
      </w:r>
      <w:r w:rsidRPr="002F5E25">
        <w:rPr>
          <w:rFonts w:eastAsia="Times New Roman"/>
          <w:szCs w:val="20"/>
        </w:rPr>
        <w:tab/>
        <w:t>The HRUC process and the DRUC process are as follows:</w:t>
      </w:r>
    </w:p>
    <w:p w14:paraId="53333A89"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2F5E25">
        <w:rPr>
          <w:rFonts w:eastAsia="Times New Roman"/>
          <w:szCs w:val="20"/>
        </w:rPr>
        <w:t>current status</w:t>
      </w:r>
      <w:proofErr w:type="gramEnd"/>
      <w:r w:rsidRPr="002F5E25">
        <w:rPr>
          <w:rFonts w:eastAsia="Times New Roman"/>
          <w:szCs w:val="20"/>
        </w:rPr>
        <w:t xml:space="preserve"> and updated for each remaining hour in the study as indicated in the COP for Resources and in the Outage Scheduler for transmission elements. </w:t>
      </w:r>
    </w:p>
    <w:p w14:paraId="6F59710F"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0EAFB6C2" w14:textId="77777777" w:rsidTr="002A5BF3">
        <w:trPr>
          <w:trHeight w:val="1205"/>
        </w:trPr>
        <w:tc>
          <w:tcPr>
            <w:tcW w:w="9350" w:type="dxa"/>
            <w:shd w:val="pct12" w:color="auto" w:fill="auto"/>
          </w:tcPr>
          <w:p w14:paraId="55533DBD" w14:textId="77777777" w:rsidR="002F5E25" w:rsidRPr="002F5E25" w:rsidRDefault="002F5E25" w:rsidP="002F5E25">
            <w:pPr>
              <w:spacing w:after="240"/>
              <w:rPr>
                <w:rFonts w:eastAsia="Times New Roman"/>
                <w:b/>
                <w:i/>
                <w:iCs/>
                <w:szCs w:val="20"/>
              </w:rPr>
            </w:pPr>
            <w:r w:rsidRPr="002F5E25">
              <w:rPr>
                <w:rFonts w:eastAsia="Times New Roman"/>
                <w:b/>
                <w:i/>
                <w:iCs/>
                <w:szCs w:val="20"/>
              </w:rPr>
              <w:t>[NPRR1032:  Replace paragraph (b) above with the following upon system implementation:]</w:t>
            </w:r>
          </w:p>
          <w:p w14:paraId="75746E13"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0602DAAA" w14:textId="77777777" w:rsidR="002F5E25" w:rsidRPr="002F5E25" w:rsidRDefault="002F5E25" w:rsidP="002F5E25">
      <w:pPr>
        <w:spacing w:before="240" w:after="240"/>
        <w:ind w:left="1440" w:hanging="720"/>
        <w:rPr>
          <w:rFonts w:eastAsia="Times New Roman"/>
          <w:szCs w:val="20"/>
        </w:rPr>
      </w:pPr>
      <w:r w:rsidRPr="002F5E25">
        <w:rPr>
          <w:rFonts w:eastAsia="Times New Roman"/>
          <w:szCs w:val="20"/>
        </w:rPr>
        <w:t>(c)</w:t>
      </w:r>
      <w:r w:rsidRPr="002F5E25">
        <w:rPr>
          <w:rFonts w:eastAsia="Times New Roman"/>
          <w:szCs w:val="20"/>
        </w:rPr>
        <w:tab/>
        <w:t>The DRUC process uses the Day-Ahead weather forecast for each hour of the Operating Day.  The HRUC process uses the weather forecast information for each hour of the balance of the RUC Study Period.</w:t>
      </w:r>
    </w:p>
    <w:p w14:paraId="368B695A" w14:textId="77777777" w:rsidR="002F5E25" w:rsidRPr="002F5E25" w:rsidRDefault="002F5E25" w:rsidP="002F5E25">
      <w:pPr>
        <w:spacing w:after="240"/>
        <w:ind w:left="1440" w:hanging="720"/>
        <w:rPr>
          <w:rFonts w:eastAsia="Times New Roman"/>
          <w:szCs w:val="20"/>
        </w:rPr>
      </w:pPr>
      <w:proofErr w:type="gramStart"/>
      <w:r w:rsidRPr="002F5E25">
        <w:rPr>
          <w:rFonts w:eastAsia="Times New Roman"/>
          <w:szCs w:val="20"/>
        </w:rPr>
        <w:t>(d)</w:t>
      </w:r>
      <w:r w:rsidRPr="002F5E25">
        <w:rPr>
          <w:rFonts w:eastAsia="Times New Roman"/>
          <w:szCs w:val="20"/>
        </w:rPr>
        <w:tab/>
        <w:t>For</w:t>
      </w:r>
      <w:proofErr w:type="gramEnd"/>
      <w:r w:rsidRPr="002F5E25">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w:t>
      </w:r>
      <w:r w:rsidRPr="002F5E25">
        <w:rPr>
          <w:rFonts w:eastAsia="Times New Roman"/>
          <w:szCs w:val="20"/>
        </w:rPr>
        <w:lastRenderedPageBreak/>
        <w:t>interval.  If it is not feasible, then RUC will adjust the HBSOC to the closest achievable value.</w:t>
      </w:r>
    </w:p>
    <w:p w14:paraId="1D556103" w14:textId="76EC274F" w:rsidR="002F5E25" w:rsidRPr="002F5E25" w:rsidRDefault="002F5E25" w:rsidP="002F5E25">
      <w:pPr>
        <w:spacing w:after="240"/>
        <w:ind w:left="720" w:hanging="720"/>
        <w:rPr>
          <w:rFonts w:eastAsia="Times New Roman"/>
          <w:szCs w:val="20"/>
        </w:rPr>
      </w:pPr>
      <w:r w:rsidRPr="002F5E25">
        <w:rPr>
          <w:rFonts w:eastAsia="Times New Roman"/>
          <w:iCs/>
          <w:szCs w:val="20"/>
        </w:rPr>
        <w:t>(2</w:t>
      </w:r>
      <w:ins w:id="541" w:author="ERCOT" w:date="2025-12-08T10:27:00Z" w16du:dateUtc="2025-12-08T16:27:00Z">
        <w:r>
          <w:rPr>
            <w:rFonts w:eastAsia="Times New Roman"/>
            <w:iCs/>
            <w:szCs w:val="20"/>
          </w:rPr>
          <w:t>3</w:t>
        </w:r>
      </w:ins>
      <w:del w:id="542" w:author="ERCOT" w:date="2025-12-08T10:27:00Z" w16du:dateUtc="2025-12-08T16:27:00Z">
        <w:r w:rsidRPr="002F5E25" w:rsidDel="002F5E25">
          <w:rPr>
            <w:rFonts w:eastAsia="Times New Roman"/>
            <w:iCs/>
            <w:szCs w:val="20"/>
          </w:rPr>
          <w:delText>1</w:delText>
        </w:r>
      </w:del>
      <w:r w:rsidRPr="002F5E25">
        <w:rPr>
          <w:rFonts w:eastAsia="Times New Roman"/>
          <w:iCs/>
          <w:szCs w:val="20"/>
        </w:rPr>
        <w:t>)</w:t>
      </w:r>
      <w:r w:rsidRPr="002F5E25">
        <w:rPr>
          <w:rFonts w:eastAsia="Times New Roman"/>
          <w:iCs/>
          <w:szCs w:val="20"/>
        </w:rPr>
        <w:tab/>
      </w:r>
      <w:r w:rsidRPr="002F5E25">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2F5E25">
        <w:rPr>
          <w:rFonts w:eastAsia="Times New Roman"/>
          <w:szCs w:val="20"/>
        </w:rPr>
        <w:t>Opt</w:t>
      </w:r>
      <w:proofErr w:type="spellEnd"/>
      <w:r w:rsidRPr="002F5E25">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2F5E25">
        <w:rPr>
          <w:rFonts w:eastAsia="Times New Roman"/>
          <w:szCs w:val="20"/>
        </w:rPr>
        <w:t>Opt</w:t>
      </w:r>
      <w:proofErr w:type="spellEnd"/>
      <w:r w:rsidRPr="002F5E25">
        <w:rPr>
          <w:rFonts w:eastAsia="Times New Roman"/>
          <w:szCs w:val="20"/>
        </w:rPr>
        <w:t xml:space="preserve"> Out Snapshot.  A Combined Cycle Generation Resource that is RUC-committed from one On-Line configuration </w:t>
      </w:r>
      <w:proofErr w:type="gramStart"/>
      <w:r w:rsidRPr="002F5E25">
        <w:rPr>
          <w:rFonts w:eastAsia="Times New Roman"/>
          <w:szCs w:val="20"/>
        </w:rPr>
        <w:t>in order to</w:t>
      </w:r>
      <w:proofErr w:type="gramEnd"/>
      <w:r w:rsidRPr="002F5E25">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2F5E25">
        <w:rPr>
          <w:rFonts w:eastAsia="Times New Roman"/>
          <w:szCs w:val="20"/>
        </w:rPr>
        <w:t>Opt</w:t>
      </w:r>
      <w:proofErr w:type="spellEnd"/>
      <w:r w:rsidRPr="002F5E25">
        <w:rPr>
          <w:rFonts w:eastAsia="Times New Roman"/>
          <w:szCs w:val="20"/>
        </w:rPr>
        <w:t xml:space="preserve"> Out Snapshot of the first Operating Day.</w:t>
      </w:r>
    </w:p>
    <w:p w14:paraId="6F777638" w14:textId="1D766325" w:rsidR="002F5E25" w:rsidRPr="002F5E25" w:rsidRDefault="002F5E25" w:rsidP="002F5E25">
      <w:pPr>
        <w:spacing w:after="240"/>
        <w:ind w:left="720" w:hanging="720"/>
        <w:rPr>
          <w:rFonts w:eastAsia="Times New Roman"/>
          <w:iCs/>
          <w:szCs w:val="20"/>
        </w:rPr>
      </w:pPr>
      <w:r w:rsidRPr="002F5E25">
        <w:rPr>
          <w:rFonts w:eastAsia="Times New Roman"/>
          <w:iCs/>
          <w:szCs w:val="20"/>
        </w:rPr>
        <w:t>(2</w:t>
      </w:r>
      <w:ins w:id="543" w:author="ERCOT" w:date="2025-12-08T10:27:00Z" w16du:dateUtc="2025-12-08T16:27:00Z">
        <w:r>
          <w:rPr>
            <w:rFonts w:eastAsia="Times New Roman"/>
            <w:iCs/>
            <w:szCs w:val="20"/>
          </w:rPr>
          <w:t>4</w:t>
        </w:r>
      </w:ins>
      <w:del w:id="544" w:author="ERCOT" w:date="2025-12-08T10:27:00Z" w16du:dateUtc="2025-12-08T16:27:00Z">
        <w:r w:rsidRPr="002F5E25" w:rsidDel="002F5E25">
          <w:rPr>
            <w:rFonts w:eastAsia="Times New Roman"/>
            <w:iCs/>
            <w:szCs w:val="20"/>
          </w:rPr>
          <w:delText>2</w:delText>
        </w:r>
      </w:del>
      <w:r w:rsidRPr="002F5E25">
        <w:rPr>
          <w:rFonts w:eastAsia="Times New Roman"/>
          <w:iCs/>
          <w:szCs w:val="20"/>
        </w:rPr>
        <w:t>)</w:t>
      </w:r>
      <w:r w:rsidRPr="002F5E25">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5B0B57CA" w14:textId="77777777" w:rsidTr="002A5BF3">
        <w:trPr>
          <w:trHeight w:val="1205"/>
        </w:trPr>
        <w:tc>
          <w:tcPr>
            <w:tcW w:w="9350" w:type="dxa"/>
            <w:shd w:val="pct12" w:color="auto" w:fill="auto"/>
          </w:tcPr>
          <w:p w14:paraId="54FF4325" w14:textId="09C9E149" w:rsidR="002F5E25" w:rsidRPr="002F5E25" w:rsidRDefault="002F5E25" w:rsidP="002F5E25">
            <w:pPr>
              <w:spacing w:after="240"/>
              <w:rPr>
                <w:rFonts w:eastAsia="Times New Roman"/>
                <w:b/>
                <w:i/>
                <w:iCs/>
                <w:szCs w:val="20"/>
              </w:rPr>
            </w:pPr>
            <w:r w:rsidRPr="002F5E25">
              <w:rPr>
                <w:rFonts w:eastAsia="Times New Roman"/>
                <w:b/>
                <w:i/>
                <w:iCs/>
                <w:szCs w:val="20"/>
              </w:rPr>
              <w:t>[NPRR1239:  Replace paragraph (2</w:t>
            </w:r>
            <w:ins w:id="545" w:author="ERCOT" w:date="2025-12-08T10:27:00Z" w16du:dateUtc="2025-12-08T16:27:00Z">
              <w:r>
                <w:rPr>
                  <w:rFonts w:eastAsia="Times New Roman"/>
                  <w:b/>
                  <w:i/>
                  <w:iCs/>
                  <w:szCs w:val="20"/>
                </w:rPr>
                <w:t>4</w:t>
              </w:r>
            </w:ins>
            <w:del w:id="546" w:author="ERCOT" w:date="2025-12-08T10:27:00Z" w16du:dateUtc="2025-12-08T16:27:00Z">
              <w:r w:rsidRPr="002F5E25" w:rsidDel="002F5E25">
                <w:rPr>
                  <w:rFonts w:eastAsia="Times New Roman"/>
                  <w:b/>
                  <w:i/>
                  <w:iCs/>
                  <w:szCs w:val="20"/>
                </w:rPr>
                <w:delText>2</w:delText>
              </w:r>
            </w:del>
            <w:r w:rsidRPr="002F5E25">
              <w:rPr>
                <w:rFonts w:eastAsia="Times New Roman"/>
                <w:b/>
                <w:i/>
                <w:iCs/>
                <w:szCs w:val="20"/>
              </w:rPr>
              <w:t>) above with the following upon system implementation:]</w:t>
            </w:r>
          </w:p>
          <w:p w14:paraId="5FBFC592" w14:textId="02E47978" w:rsidR="002F5E25" w:rsidRPr="002F5E25" w:rsidRDefault="002F5E25" w:rsidP="002F5E25">
            <w:pPr>
              <w:spacing w:after="240"/>
              <w:ind w:left="720" w:hanging="720"/>
              <w:rPr>
                <w:rFonts w:eastAsia="Times New Roman"/>
                <w:iCs/>
                <w:szCs w:val="20"/>
              </w:rPr>
            </w:pPr>
            <w:r w:rsidRPr="002F5E25">
              <w:rPr>
                <w:rFonts w:eastAsia="Times New Roman"/>
                <w:iCs/>
                <w:szCs w:val="20"/>
              </w:rPr>
              <w:t>(2</w:t>
            </w:r>
            <w:ins w:id="547" w:author="ERCOT" w:date="2025-12-08T10:27:00Z" w16du:dateUtc="2025-12-08T16:27:00Z">
              <w:r>
                <w:rPr>
                  <w:rFonts w:eastAsia="Times New Roman"/>
                  <w:iCs/>
                  <w:szCs w:val="20"/>
                </w:rPr>
                <w:t>4</w:t>
              </w:r>
            </w:ins>
            <w:del w:id="548" w:author="ERCOT" w:date="2025-12-08T10:27:00Z" w16du:dateUtc="2025-12-08T16:27:00Z">
              <w:r w:rsidRPr="002F5E25" w:rsidDel="002F5E25">
                <w:rPr>
                  <w:rFonts w:eastAsia="Times New Roman"/>
                  <w:iCs/>
                  <w:szCs w:val="20"/>
                </w:rPr>
                <w:delText>2</w:delText>
              </w:r>
            </w:del>
            <w:r w:rsidRPr="002F5E25">
              <w:rPr>
                <w:rFonts w:eastAsia="Times New Roman"/>
                <w:iCs/>
                <w:szCs w:val="20"/>
              </w:rPr>
              <w:t>)</w:t>
            </w:r>
            <w:r w:rsidRPr="002F5E25">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D33D3D9" w14:textId="3683934D" w:rsidR="002F5E25" w:rsidRPr="002F5E25" w:rsidRDefault="002F5E25" w:rsidP="002F5E25">
      <w:pPr>
        <w:spacing w:before="240" w:after="240"/>
        <w:ind w:left="720" w:hanging="720"/>
        <w:rPr>
          <w:rFonts w:eastAsia="Times New Roman"/>
          <w:szCs w:val="20"/>
        </w:rPr>
      </w:pPr>
      <w:r w:rsidRPr="002F5E25">
        <w:rPr>
          <w:rFonts w:eastAsia="Times New Roman"/>
          <w:iCs/>
          <w:szCs w:val="20"/>
        </w:rPr>
        <w:t>(2</w:t>
      </w:r>
      <w:ins w:id="549" w:author="ERCOT" w:date="2025-12-08T10:27:00Z" w16du:dateUtc="2025-12-08T16:27:00Z">
        <w:r>
          <w:rPr>
            <w:rFonts w:eastAsia="Times New Roman"/>
            <w:iCs/>
            <w:szCs w:val="20"/>
          </w:rPr>
          <w:t>5</w:t>
        </w:r>
      </w:ins>
      <w:del w:id="550" w:author="ERCOT" w:date="2025-12-08T10:27:00Z" w16du:dateUtc="2025-12-08T16:27:00Z">
        <w:r w:rsidRPr="002F5E25" w:rsidDel="002F5E25">
          <w:rPr>
            <w:rFonts w:eastAsia="Times New Roman"/>
            <w:iCs/>
            <w:szCs w:val="20"/>
          </w:rPr>
          <w:delText>3</w:delText>
        </w:r>
      </w:del>
      <w:r w:rsidRPr="002F5E25">
        <w:rPr>
          <w:rFonts w:eastAsia="Times New Roman"/>
          <w:iCs/>
          <w:szCs w:val="20"/>
        </w:rPr>
        <w:t>)</w:t>
      </w:r>
      <w:r w:rsidRPr="002F5E25">
        <w:rPr>
          <w:rFonts w:eastAsia="Times New Roman"/>
          <w:iCs/>
          <w:szCs w:val="20"/>
        </w:rPr>
        <w:tab/>
      </w:r>
      <w:r w:rsidRPr="002F5E25">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2F5E25">
        <w:rPr>
          <w:rFonts w:eastAsia="Times New Roman"/>
          <w:szCs w:val="20"/>
        </w:rPr>
        <w:t>Reliability Deployment</w:t>
      </w:r>
      <w:proofErr w:type="gramEnd"/>
      <w:r w:rsidRPr="002F5E25">
        <w:rPr>
          <w:rFonts w:eastAsia="Times New Roman"/>
          <w:szCs w:val="20"/>
        </w:rPr>
        <w:t xml:space="preserve"> Price Adders.</w:t>
      </w:r>
    </w:p>
    <w:p w14:paraId="28530227" w14:textId="7A4E1117" w:rsidR="002F5E25" w:rsidRPr="002F5E25" w:rsidRDefault="002F5E25" w:rsidP="002F5E25">
      <w:pPr>
        <w:spacing w:after="240"/>
        <w:ind w:left="720" w:hanging="720"/>
        <w:rPr>
          <w:rFonts w:eastAsia="Times New Roman"/>
          <w:szCs w:val="20"/>
        </w:rPr>
      </w:pPr>
      <w:r w:rsidRPr="002F5E25">
        <w:rPr>
          <w:rFonts w:eastAsia="Times New Roman"/>
          <w:szCs w:val="20"/>
        </w:rPr>
        <w:lastRenderedPageBreak/>
        <w:t>(2</w:t>
      </w:r>
      <w:ins w:id="551" w:author="ERCOT" w:date="2025-12-08T10:28:00Z" w16du:dateUtc="2025-12-08T16:28:00Z">
        <w:r>
          <w:rPr>
            <w:rFonts w:eastAsia="Times New Roman"/>
            <w:szCs w:val="20"/>
          </w:rPr>
          <w:t>6</w:t>
        </w:r>
      </w:ins>
      <w:del w:id="552" w:author="ERCOT" w:date="2025-12-08T10:28:00Z" w16du:dateUtc="2025-12-08T16:28:00Z">
        <w:r w:rsidRPr="002F5E25" w:rsidDel="002F5E25">
          <w:rPr>
            <w:rFonts w:eastAsia="Times New Roman"/>
            <w:szCs w:val="20"/>
          </w:rPr>
          <w:delText>4</w:delText>
        </w:r>
      </w:del>
      <w:r w:rsidRPr="002F5E25">
        <w:rPr>
          <w:rFonts w:eastAsia="Times New Roman"/>
          <w:szCs w:val="20"/>
        </w:rPr>
        <w:t>)</w:t>
      </w:r>
      <w:r w:rsidRPr="002F5E25">
        <w:rPr>
          <w:rFonts w:eastAsia="Times New Roman"/>
          <w:iCs/>
          <w:szCs w:val="20"/>
        </w:rPr>
        <w:tab/>
      </w:r>
      <w:r w:rsidRPr="002F5E25">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12BF1790" w14:textId="672860A8" w:rsidR="008F4240" w:rsidRPr="000B7479" w:rsidRDefault="008F4240" w:rsidP="7E02CAD3">
      <w:pPr>
        <w:pStyle w:val="H3"/>
        <w:ind w:left="0" w:firstLine="0"/>
        <w:rPr>
          <w:b w:val="0"/>
          <w:i w:val="0"/>
        </w:rPr>
      </w:pPr>
      <w:commentRangeStart w:id="553"/>
      <w:r w:rsidRPr="000B7479">
        <w:t>5.6.2</w:t>
      </w:r>
      <w:commentRangeEnd w:id="553"/>
      <w:r w:rsidR="00AE2304">
        <w:rPr>
          <w:rStyle w:val="CommentReference"/>
          <w:b w:val="0"/>
          <w:bCs w:val="0"/>
          <w:i w:val="0"/>
        </w:rPr>
        <w:commentReference w:id="553"/>
      </w:r>
      <w:r w:rsidRPr="000B7479">
        <w:tab/>
        <w:t>RUC Startup Cost Eligibility</w:t>
      </w:r>
      <w:bookmarkEnd w:id="464"/>
      <w:bookmarkEnd w:id="465"/>
      <w:bookmarkEnd w:id="466"/>
      <w:bookmarkEnd w:id="467"/>
      <w:bookmarkEnd w:id="468"/>
      <w:bookmarkEnd w:id="469"/>
      <w:bookmarkEnd w:id="470"/>
      <w:bookmarkEnd w:id="471"/>
      <w:bookmarkEnd w:id="472"/>
    </w:p>
    <w:p w14:paraId="24B011DA" w14:textId="4995227A" w:rsidR="00B17714" w:rsidRDefault="008F4240" w:rsidP="00C14968">
      <w:pPr>
        <w:spacing w:after="240"/>
        <w:ind w:left="720" w:hanging="720"/>
      </w:pPr>
      <w:r>
        <w:t>(1)</w:t>
      </w:r>
      <w:r>
        <w:tab/>
        <w:t>For purposes of this Section 5.6.2, all contiguous RUC-Committed Hours are considered as one RUC instruction.  For each Resource, only one Startup Cost is eligible per block of contiguous RUC-Committed Hours.</w:t>
      </w:r>
    </w:p>
    <w:p w14:paraId="03C23ED3" w14:textId="77777777" w:rsidR="008F4240" w:rsidRDefault="008F4240" w:rsidP="00C14968">
      <w:pPr>
        <w:spacing w:after="240"/>
        <w:ind w:left="720" w:hanging="720"/>
      </w:pPr>
      <w:r>
        <w:t>(2)</w:t>
      </w:r>
      <w:r>
        <w:tab/>
        <w:t xml:space="preserve">For a Resource’s Startup Costs in the Operating Day, per RUC instruction, to be included in the calculation of the RUC guarantee for that Operating Day, all the criteria below must be met: </w:t>
      </w:r>
    </w:p>
    <w:p w14:paraId="4DF0D20F" w14:textId="0B0842D1" w:rsidR="008F4240" w:rsidRDefault="00560AF1" w:rsidP="00C14968">
      <w:pPr>
        <w:pStyle w:val="List2"/>
      </w:pPr>
      <w:r w:rsidRPr="003166ED">
        <w:t>(a)</w:t>
      </w:r>
      <w:r w:rsidRPr="003166ED">
        <w:tab/>
        <w:t xml:space="preserve">According to the </w:t>
      </w:r>
      <w:r>
        <w:t>RUC S</w:t>
      </w:r>
      <w:r w:rsidRPr="003166ED">
        <w:t xml:space="preserve">napshot for the RUC process that committed the Resource, the Resource must not be QSE-committed </w:t>
      </w:r>
      <w:ins w:id="554" w:author="ERCOT" w:date="2024-03-07T11:51:00Z">
        <w:r>
          <w:t xml:space="preserve">or deployed for Dispatchable Reliability </w:t>
        </w:r>
      </w:ins>
      <w:ins w:id="555" w:author="ERCOT" w:date="2025-09-15T12:04:00Z" w16du:dateUtc="2025-09-15T17:04:00Z">
        <w:r>
          <w:t xml:space="preserve">Reserve </w:t>
        </w:r>
      </w:ins>
      <w:ins w:id="556" w:author="ERCOT" w:date="2024-03-07T11:51:00Z">
        <w:r>
          <w:t xml:space="preserve">Service (DRRS) </w:t>
        </w:r>
      </w:ins>
      <w:r w:rsidRPr="003166ED">
        <w:t>in the Settlement Interval immediately before the designated start hour or after the la</w:t>
      </w:r>
      <w:r>
        <w:t>st hour of the RUC instruction;</w:t>
      </w:r>
    </w:p>
    <w:p w14:paraId="5330E0E4" w14:textId="77777777" w:rsidR="00560AF1" w:rsidRDefault="00560AF1" w:rsidP="00560AF1">
      <w:pPr>
        <w:spacing w:after="240"/>
        <w:ind w:left="1440" w:hanging="720"/>
        <w:rPr>
          <w:ins w:id="557" w:author="ERCOT" w:date="2024-05-20T10:02:00Z"/>
        </w:rPr>
      </w:pPr>
      <w:r w:rsidRPr="003166ED">
        <w:t>(b)</w:t>
      </w:r>
      <w:r w:rsidRPr="003166ED">
        <w:tab/>
        <w:t>A later RUC instruction or QSE commitment</w:t>
      </w:r>
      <w:r>
        <w:t xml:space="preserve"> </w:t>
      </w:r>
      <w:r w:rsidRPr="003166ED">
        <w:t>must not connect the designated start hour or last hour of the RUC instruction to</w:t>
      </w:r>
      <w:ins w:id="558" w:author="ERCOT" w:date="2024-05-20T10:02:00Z">
        <w:r>
          <w:t>:</w:t>
        </w:r>
      </w:ins>
    </w:p>
    <w:p w14:paraId="153074B4" w14:textId="77777777" w:rsidR="00560AF1" w:rsidRDefault="00560AF1" w:rsidP="00560AF1">
      <w:pPr>
        <w:spacing w:after="240"/>
        <w:ind w:left="2136" w:hanging="720"/>
        <w:rPr>
          <w:ins w:id="559" w:author="ERCOT" w:date="2024-05-20T10:03:00Z"/>
        </w:rPr>
      </w:pPr>
      <w:ins w:id="560" w:author="ERCOT" w:date="2024-05-20T10:02:00Z">
        <w:r>
          <w:t>(i)</w:t>
        </w:r>
      </w:ins>
      <w:ins w:id="561" w:author="ERCOT" w:date="2024-05-28T07:46:00Z">
        <w:r>
          <w:t xml:space="preserve"> </w:t>
        </w:r>
        <w:r>
          <w:tab/>
        </w:r>
      </w:ins>
      <w:ins w:id="562" w:author="ERCOT" w:date="2024-05-20T10:02:00Z">
        <w:r>
          <w:t>A block of DRRS</w:t>
        </w:r>
      </w:ins>
      <w:ins w:id="563" w:author="ERCOT" w:date="2024-05-29T07:41:00Z">
        <w:r>
          <w:t>-</w:t>
        </w:r>
      </w:ins>
      <w:ins w:id="564" w:author="ERCOT" w:date="2024-05-20T10:02:00Z">
        <w:r>
          <w:t>deployed</w:t>
        </w:r>
      </w:ins>
      <w:ins w:id="565" w:author="ERCOT" w:date="2024-05-20T10:03:00Z">
        <w:r>
          <w:t xml:space="preserve"> </w:t>
        </w:r>
      </w:ins>
      <w:ins w:id="566" w:author="ERCOT" w:date="2025-10-24T20:49:00Z">
        <w:r>
          <w:t>i</w:t>
        </w:r>
      </w:ins>
      <w:ins w:id="567" w:author="ERCOT" w:date="2024-05-20T10:03:00Z">
        <w:r>
          <w:t xml:space="preserve">ntervals; or </w:t>
        </w:r>
      </w:ins>
    </w:p>
    <w:p w14:paraId="3CA5E3C0" w14:textId="7EF9EA1D" w:rsidR="008F4240" w:rsidRDefault="00560AF1" w:rsidP="00560AF1">
      <w:pPr>
        <w:spacing w:after="240"/>
        <w:ind w:left="2136" w:hanging="720"/>
      </w:pPr>
      <w:ins w:id="568" w:author="ERCOT" w:date="2024-05-20T10:03:00Z">
        <w:r>
          <w:t>(ii)</w:t>
        </w:r>
      </w:ins>
      <w:ins w:id="569" w:author="ERCOT" w:date="2024-05-28T07:46:00Z">
        <w:r>
          <w:t xml:space="preserve"> </w:t>
        </w:r>
        <w:r>
          <w:tab/>
        </w:r>
      </w:ins>
      <w:del w:id="570" w:author="ERCOT" w:date="2024-05-20T10:03:00Z">
        <w:r w:rsidRPr="003166ED" w:rsidDel="00E21917">
          <w:delText>a</w:delText>
        </w:r>
      </w:del>
      <w:ins w:id="571" w:author="ERCOT" w:date="2024-05-20T10:03:00Z">
        <w:r>
          <w:t>A</w:t>
        </w:r>
      </w:ins>
      <w:r w:rsidRPr="003166ED">
        <w:t xml:space="preserve"> block of QSE-committed </w:t>
      </w:r>
      <w:del w:id="572" w:author="ERCOT" w:date="2025-10-24T20:50:00Z">
        <w:r w:rsidDel="008F4240">
          <w:delText>I</w:delText>
        </w:r>
      </w:del>
      <w:ins w:id="573" w:author="ERCOT" w:date="2025-10-24T20:50:00Z">
        <w:r>
          <w:t>i</w:t>
        </w:r>
      </w:ins>
      <w:r>
        <w:t>ntervals</w:t>
      </w:r>
      <w:r w:rsidRPr="003166ED">
        <w:t xml:space="preserve"> that was QSE-committed before the RUC instruction was given, according to the </w:t>
      </w:r>
      <w:r>
        <w:t>RUC S</w:t>
      </w:r>
      <w:r w:rsidRPr="003166ED">
        <w:t>napshot for the RUC proce</w:t>
      </w:r>
      <w:r>
        <w:t>ss that committed the Resource</w:t>
      </w:r>
      <w:ins w:id="574" w:author="ERCOT" w:date="2024-05-20T10:04:00Z">
        <w:r>
          <w:t>.</w:t>
        </w:r>
      </w:ins>
      <w:del w:id="575" w:author="ERCOT" w:date="2024-05-20T10:04:00Z">
        <w:r>
          <w:delText>;</w:delText>
        </w:r>
      </w:del>
    </w:p>
    <w:p w14:paraId="15F2D38F" w14:textId="30AE52DF" w:rsidR="008F4240" w:rsidRDefault="008F4240" w:rsidP="00560AF1">
      <w:pPr>
        <w:pStyle w:val="List2"/>
      </w:pPr>
      <w:r>
        <w:t>(c)</w:t>
      </w:r>
      <w:r>
        <w:tab/>
        <w:t xml:space="preserve">The generation breakers must have been </w:t>
      </w:r>
      <w:proofErr w:type="gramStart"/>
      <w:r>
        <w:t>open</w:t>
      </w:r>
      <w:proofErr w:type="gramEnd"/>
      <w:r>
        <w:t xml:space="preserve">, as indicated by a telemetered Resource Status of Off-Line, for at least five minutes during the </w:t>
      </w:r>
      <w:ins w:id="576" w:author="ERCOT" w:date="2024-03-07T11:53:00Z">
        <w:r w:rsidR="001E77A8">
          <w:t xml:space="preserve">lesser of </w:t>
        </w:r>
      </w:ins>
      <w:r>
        <w:t>six hours preceding the first RUC-Committed Hour</w:t>
      </w:r>
      <w:ins w:id="577" w:author="ERCOT" w:date="2024-03-07T11:53:00Z">
        <w:r w:rsidR="001E77A8">
          <w:t>, or the time between the most recent DAM</w:t>
        </w:r>
      </w:ins>
      <w:ins w:id="578" w:author="ERCOT" w:date="2024-05-10T19:41:00Z">
        <w:r w:rsidR="0C1D7692">
          <w:t xml:space="preserve"> </w:t>
        </w:r>
      </w:ins>
      <w:ins w:id="579" w:author="ERCOT" w:date="2024-03-07T11:53:00Z">
        <w:r w:rsidR="001E77A8">
          <w:t>Commitment, RUC</w:t>
        </w:r>
      </w:ins>
      <w:ins w:id="580" w:author="ERCOT" w:date="2024-05-10T19:41:00Z">
        <w:r w:rsidR="0E0E7DF0">
          <w:t xml:space="preserve"> </w:t>
        </w:r>
      </w:ins>
      <w:ins w:id="581" w:author="ERCOT" w:date="2024-03-07T11:53:00Z">
        <w:r w:rsidR="001E77A8">
          <w:t>Commitment</w:t>
        </w:r>
      </w:ins>
      <w:ins w:id="582" w:author="ERCOT" w:date="2025-10-24T20:50:00Z">
        <w:r w:rsidR="24784C03">
          <w:t>,</w:t>
        </w:r>
      </w:ins>
      <w:ins w:id="583" w:author="ERCOT" w:date="2024-03-07T11:53:00Z">
        <w:r w:rsidR="001E77A8">
          <w:t xml:space="preserve"> or DRRS </w:t>
        </w:r>
      </w:ins>
      <w:ins w:id="584" w:author="ERCOT" w:date="2024-05-29T07:35:00Z">
        <w:r w:rsidR="004107EB">
          <w:t>d</w:t>
        </w:r>
      </w:ins>
      <w:ins w:id="585" w:author="ERCOT" w:date="2024-03-07T11:53:00Z">
        <w:r w:rsidR="001E77A8">
          <w:t>eployment and the first RUC-Committed Hour</w:t>
        </w:r>
      </w:ins>
      <w:r>
        <w:t>;</w:t>
      </w:r>
      <w:r w:rsidR="00116F20">
        <w:t xml:space="preserve"> and</w:t>
      </w:r>
    </w:p>
    <w:p w14:paraId="1FAAC248" w14:textId="5CF5918E" w:rsidR="008F4240" w:rsidRDefault="008F4240" w:rsidP="008F4240">
      <w:pPr>
        <w:pStyle w:val="List2"/>
        <w:rPr>
          <w:ins w:id="586" w:author="ERCOT" w:date="2024-01-29T17:23:00Z"/>
        </w:rPr>
      </w:pPr>
      <w:r>
        <w:t>(d)</w:t>
      </w:r>
      <w:r>
        <w:tab/>
        <w:t xml:space="preserve">The generation breakers must have been closed, as indicated by a telemetered Resource Status of On-Line, for at least one minute during the RUC commitment period or after the determined five-minute open breaker, as indicated </w:t>
      </w:r>
      <w:r w:rsidR="007468A7">
        <w:t xml:space="preserve">by a </w:t>
      </w:r>
      <w:r>
        <w:t xml:space="preserve">telemetered Resource Status of Off-Line, </w:t>
      </w:r>
      <w:ins w:id="587" w:author="ERCOT" w:date="2024-03-07T11:53:00Z">
        <w:r w:rsidR="00E35991">
          <w:t>as described in</w:t>
        </w:r>
      </w:ins>
      <w:ins w:id="588" w:author="ERCOT" w:date="2024-05-11T20:35:00Z">
        <w:r w:rsidR="001C447C">
          <w:t xml:space="preserve"> paragraph</w:t>
        </w:r>
      </w:ins>
      <w:ins w:id="589" w:author="ERCOT" w:date="2024-03-07T11:53:00Z">
        <w:r w:rsidR="00E35991">
          <w:t xml:space="preserve"> (c) above</w:t>
        </w:r>
      </w:ins>
      <w:del w:id="590" w:author="ERCOT" w:date="2024-03-07T11:54:00Z">
        <w:r>
          <w:delText>in the six hours prece</w:delText>
        </w:r>
      </w:del>
      <w:del w:id="591" w:author="ERCOT" w:date="2024-05-10T09:25:00Z">
        <w:r w:rsidDel="000313C9">
          <w:delText>din</w:delText>
        </w:r>
      </w:del>
      <w:del w:id="592" w:author="ERCOT" w:date="2024-03-07T11:54:00Z">
        <w:r>
          <w:delText>g the first RUC-Committed Hour</w:delText>
        </w:r>
      </w:del>
      <w:r>
        <w:t>.</w:t>
      </w:r>
    </w:p>
    <w:p w14:paraId="74EC19DF" w14:textId="77777777" w:rsidR="008F4240" w:rsidRDefault="008F4240" w:rsidP="008F4240">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w:t>
      </w:r>
      <w:r>
        <w:lastRenderedPageBreak/>
        <w:t xml:space="preserve">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20A9786C" w14:textId="77777777" w:rsidR="008F4240" w:rsidRDefault="008F4240" w:rsidP="008F4240">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207D9D2E" w14:textId="091A613E" w:rsidR="008F4240" w:rsidRDefault="008F4240" w:rsidP="008F4240">
      <w:pPr>
        <w:pStyle w:val="List2"/>
      </w:pPr>
      <w:r>
        <w:t>(b)</w:t>
      </w:r>
      <w:r>
        <w:tab/>
        <w:t>The generation breakers must have been closed, as indicated by a telemetered Resource Status of On-Line, for at least one minute during the RUC commitment period or after the five-minute open breaker determined in item (a) above;</w:t>
      </w:r>
    </w:p>
    <w:p w14:paraId="0E03AE4D" w14:textId="77777777" w:rsidR="008F4240" w:rsidRDefault="008F4240" w:rsidP="008F4240">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3E42897A" w14:textId="77777777" w:rsidR="008F4240" w:rsidRDefault="008F4240" w:rsidP="008F4240">
      <w:pPr>
        <w:pStyle w:val="List2"/>
      </w:pPr>
      <w:r>
        <w:t>(d)</w:t>
      </w:r>
      <w:r>
        <w:tab/>
      </w:r>
      <w:r w:rsidRPr="00C770D5">
        <w:t xml:space="preserve">The </w:t>
      </w:r>
      <w:r>
        <w:t>startup time used to process the dispute will be the startup time considered by the ERCOT Operator at the time the RUC instruction was issued.</w:t>
      </w:r>
    </w:p>
    <w:p w14:paraId="19A0EE6E" w14:textId="77777777" w:rsidR="008F4240" w:rsidRPr="004B32CF" w:rsidRDefault="008F4240" w:rsidP="008F4240">
      <w:pPr>
        <w:spacing w:after="240"/>
        <w:ind w:left="720" w:hanging="720"/>
      </w:pPr>
      <w:r w:rsidRPr="004B32CF">
        <w:t>(4)</w:t>
      </w:r>
      <w:r w:rsidRPr="004B32CF">
        <w:tab/>
        <w:t>For purposes of this Section 5.6.2, the telemetered Resource Status of OFFQS shall be considered as Off-Line.</w:t>
      </w:r>
    </w:p>
    <w:p w14:paraId="4DE7B505" w14:textId="77777777" w:rsidR="008F4240" w:rsidRDefault="008F4240" w:rsidP="008F4240">
      <w:pPr>
        <w:spacing w:after="240"/>
        <w:ind w:left="720" w:hanging="720"/>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4AC27162" w14:textId="77777777" w:rsidR="00AD7C83" w:rsidRPr="00AD7C83" w:rsidRDefault="00AD7C83" w:rsidP="00AD7C83">
      <w:pPr>
        <w:keepNext/>
        <w:tabs>
          <w:tab w:val="left" w:pos="1080"/>
        </w:tabs>
        <w:spacing w:before="240" w:after="240"/>
        <w:ind w:left="1080" w:hanging="1080"/>
        <w:outlineLvl w:val="2"/>
        <w:rPr>
          <w:b/>
          <w:i/>
          <w:szCs w:val="20"/>
          <w:lang w:val="x-none" w:eastAsia="x-none"/>
        </w:rPr>
      </w:pPr>
      <w:bookmarkStart w:id="593" w:name="_Toc74113614"/>
      <w:bookmarkStart w:id="594" w:name="_Toc88017245"/>
      <w:bookmarkStart w:id="595" w:name="_Toc101091055"/>
      <w:bookmarkStart w:id="596" w:name="_Toc400547186"/>
      <w:bookmarkStart w:id="597" w:name="_Toc405384291"/>
      <w:bookmarkStart w:id="598" w:name="_Toc405543558"/>
      <w:bookmarkStart w:id="599" w:name="_Toc428178067"/>
      <w:bookmarkStart w:id="600" w:name="_Toc440872698"/>
      <w:bookmarkStart w:id="601" w:name="_Toc458766243"/>
      <w:bookmarkStart w:id="602" w:name="_Toc459292648"/>
      <w:bookmarkStart w:id="603" w:name="_Toc60038355"/>
      <w:bookmarkEnd w:id="473"/>
      <w:bookmarkEnd w:id="474"/>
      <w:bookmarkEnd w:id="475"/>
      <w:bookmarkEnd w:id="476"/>
      <w:bookmarkEnd w:id="477"/>
      <w:bookmarkEnd w:id="478"/>
      <w:bookmarkEnd w:id="479"/>
      <w:bookmarkEnd w:id="480"/>
      <w:commentRangeStart w:id="604"/>
      <w:r w:rsidRPr="00AD7C83">
        <w:rPr>
          <w:b/>
          <w:i/>
          <w:szCs w:val="20"/>
          <w:lang w:val="x-none" w:eastAsia="x-none"/>
        </w:rPr>
        <w:t>5.7.1</w:t>
      </w:r>
      <w:commentRangeEnd w:id="604"/>
      <w:r w:rsidR="00AE2304">
        <w:rPr>
          <w:rStyle w:val="CommentReference"/>
        </w:rPr>
        <w:commentReference w:id="604"/>
      </w:r>
      <w:r w:rsidRPr="00AD7C83">
        <w:rPr>
          <w:b/>
          <w:i/>
          <w:szCs w:val="20"/>
          <w:lang w:val="x-none" w:eastAsia="x-none"/>
        </w:rPr>
        <w:tab/>
        <w:t>RUC Make-Whole Payment</w:t>
      </w:r>
      <w:bookmarkEnd w:id="593"/>
      <w:bookmarkEnd w:id="594"/>
      <w:bookmarkEnd w:id="595"/>
      <w:bookmarkEnd w:id="596"/>
      <w:bookmarkEnd w:id="597"/>
      <w:bookmarkEnd w:id="598"/>
      <w:bookmarkEnd w:id="599"/>
      <w:bookmarkEnd w:id="600"/>
      <w:bookmarkEnd w:id="601"/>
      <w:bookmarkEnd w:id="602"/>
      <w:bookmarkEnd w:id="603"/>
    </w:p>
    <w:p w14:paraId="208498D7" w14:textId="7234D186" w:rsidR="00AD7C83" w:rsidRPr="00AD7C83" w:rsidRDefault="0003766B" w:rsidP="00AD7C83">
      <w:pPr>
        <w:spacing w:after="240"/>
        <w:ind w:left="720" w:hanging="720"/>
        <w:rPr>
          <w:szCs w:val="20"/>
        </w:rPr>
      </w:pPr>
      <w:r w:rsidRPr="00AD7C83">
        <w:rPr>
          <w:szCs w:val="20"/>
        </w:rPr>
        <w:t>(1)</w:t>
      </w:r>
      <w:r w:rsidRPr="00AD7C83">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AD7C83">
        <w:rPr>
          <w:szCs w:val="20"/>
        </w:rPr>
        <w:t>an Energy</w:t>
      </w:r>
      <w:proofErr w:type="gramEnd"/>
      <w:r w:rsidRPr="00AD7C83">
        <w:rPr>
          <w:szCs w:val="20"/>
        </w:rPr>
        <w:t xml:space="preserve"> Storage Resource (ESR)</w:t>
      </w:r>
      <w:ins w:id="605" w:author="ERCOT" w:date="2024-03-07T12:20:00Z">
        <w:r>
          <w:rPr>
            <w:szCs w:val="20"/>
          </w:rPr>
          <w:t xml:space="preserve"> or for DRRS deployments</w:t>
        </w:r>
      </w:ins>
      <w:r w:rsidRPr="00AD7C83">
        <w:rPr>
          <w:szCs w:val="20"/>
        </w:rPr>
        <w:t>.</w:t>
      </w:r>
    </w:p>
    <w:p w14:paraId="77D583C2" w14:textId="77777777" w:rsidR="00AD7C83" w:rsidRPr="00AD7C83" w:rsidRDefault="00AD7C83" w:rsidP="0003766B">
      <w:pPr>
        <w:spacing w:after="240"/>
        <w:ind w:left="720" w:hanging="720"/>
        <w:rPr>
          <w:szCs w:val="20"/>
        </w:rPr>
      </w:pPr>
      <w:r w:rsidRPr="00AD7C83">
        <w:rPr>
          <w:szCs w:val="20"/>
        </w:rPr>
        <w:t>(2)</w:t>
      </w:r>
      <w:r w:rsidRPr="00AD7C83">
        <w:rPr>
          <w:szCs w:val="20"/>
        </w:rPr>
        <w:tab/>
        <w:t xml:space="preserve">ERCOT shall pay to the Qualified Scheduling Entity (QSE) for the Resource a Make-Whole Payment if the RUC Guarantee calculated in Section 5.7.1.1, RUC </w:t>
      </w:r>
      <w:proofErr w:type="gramStart"/>
      <w:r w:rsidRPr="00AD7C83">
        <w:rPr>
          <w:szCs w:val="20"/>
        </w:rPr>
        <w:t>Guarantee,</w:t>
      </w:r>
      <w:proofErr w:type="gramEnd"/>
      <w:r w:rsidRPr="00AD7C83">
        <w:rPr>
          <w:szCs w:val="20"/>
        </w:rPr>
        <w:t xml:space="preserve"> is greater than the sum of:</w:t>
      </w:r>
    </w:p>
    <w:p w14:paraId="552C94A0" w14:textId="77777777" w:rsidR="00AD7C83" w:rsidRPr="00AD7C83" w:rsidRDefault="00AD7C83" w:rsidP="00AD7C83">
      <w:pPr>
        <w:spacing w:after="240"/>
        <w:ind w:left="1440" w:hanging="720"/>
        <w:rPr>
          <w:szCs w:val="20"/>
        </w:rPr>
      </w:pPr>
      <w:bookmarkStart w:id="606" w:name="_Toc106616860"/>
      <w:r w:rsidRPr="00AD7C83">
        <w:rPr>
          <w:szCs w:val="20"/>
        </w:rPr>
        <w:t>(a)</w:t>
      </w:r>
      <w:r w:rsidRPr="00AD7C83">
        <w:rPr>
          <w:szCs w:val="20"/>
        </w:rPr>
        <w:tab/>
        <w:t>RUC Minimum-Energy Revenue calculated in Section 5.7.1.2, RUC Minimum-Energy Revenue;</w:t>
      </w:r>
    </w:p>
    <w:p w14:paraId="2A4E8E60" w14:textId="38A3AD97" w:rsidR="00AD7C83" w:rsidRPr="00AD7C83" w:rsidRDefault="00AD7C83" w:rsidP="00AD7C83">
      <w:pPr>
        <w:spacing w:after="240"/>
        <w:ind w:left="1440" w:hanging="720"/>
        <w:rPr>
          <w:szCs w:val="20"/>
        </w:rPr>
      </w:pPr>
      <w:r w:rsidRPr="00AD7C83">
        <w:rPr>
          <w:szCs w:val="20"/>
        </w:rPr>
        <w:t>(b)</w:t>
      </w:r>
      <w:r w:rsidRPr="00AD7C83">
        <w:rPr>
          <w:szCs w:val="20"/>
        </w:rPr>
        <w:tab/>
        <w:t>Revenue less cost above Low Sustained Limited (LSL) during RUC-Committed Hours calculated in Section 5.7.1.3, Revenue Less Cost Above LSL During RUC-Committed Hours; and</w:t>
      </w:r>
      <w:bookmarkEnd w:id="606"/>
      <w:r w:rsidRPr="00AD7C83">
        <w:rPr>
          <w:szCs w:val="20"/>
        </w:rPr>
        <w:t xml:space="preserve"> </w:t>
      </w:r>
    </w:p>
    <w:p w14:paraId="22B8C0F5" w14:textId="77777777" w:rsidR="00AD7C83" w:rsidRPr="00AD7C83" w:rsidRDefault="00AD7C83" w:rsidP="00AD7C83">
      <w:pPr>
        <w:spacing w:after="240"/>
        <w:ind w:left="1440" w:hanging="720"/>
        <w:rPr>
          <w:szCs w:val="20"/>
        </w:rPr>
      </w:pPr>
      <w:bookmarkStart w:id="607" w:name="_Toc106616861"/>
      <w:r w:rsidRPr="00AD7C83">
        <w:rPr>
          <w:szCs w:val="20"/>
        </w:rPr>
        <w:lastRenderedPageBreak/>
        <w:t>(c)</w:t>
      </w:r>
      <w:r w:rsidRPr="00AD7C83">
        <w:rPr>
          <w:szCs w:val="20"/>
        </w:rPr>
        <w:tab/>
        <w:t xml:space="preserve">Revenue less cost during QSE </w:t>
      </w:r>
      <w:proofErr w:type="spellStart"/>
      <w:r w:rsidRPr="00AD7C83">
        <w:rPr>
          <w:szCs w:val="20"/>
        </w:rPr>
        <w:t>Clawback</w:t>
      </w:r>
      <w:proofErr w:type="spellEnd"/>
      <w:r w:rsidRPr="00AD7C83">
        <w:rPr>
          <w:szCs w:val="20"/>
        </w:rPr>
        <w:t xml:space="preserve"> Intervals calculated in Section 5.7.1.4, Revenue Less Cost During QSE </w:t>
      </w:r>
      <w:proofErr w:type="spellStart"/>
      <w:r w:rsidRPr="00AD7C83">
        <w:rPr>
          <w:szCs w:val="20"/>
        </w:rPr>
        <w:t>Clawback</w:t>
      </w:r>
      <w:proofErr w:type="spellEnd"/>
      <w:r w:rsidRPr="00AD7C83">
        <w:rPr>
          <w:szCs w:val="20"/>
        </w:rPr>
        <w:t xml:space="preserve"> Intervals.</w:t>
      </w:r>
      <w:bookmarkEnd w:id="607"/>
      <w:r w:rsidRPr="00AD7C83">
        <w:rPr>
          <w:szCs w:val="20"/>
        </w:rPr>
        <w:t xml:space="preserve"> </w:t>
      </w:r>
    </w:p>
    <w:p w14:paraId="24CF46CE" w14:textId="77777777" w:rsidR="00AD7C83" w:rsidRPr="00AD7C83" w:rsidRDefault="00AD7C83" w:rsidP="00AD7C83">
      <w:pPr>
        <w:spacing w:after="240"/>
        <w:ind w:left="720" w:hanging="720"/>
        <w:rPr>
          <w:szCs w:val="20"/>
        </w:rPr>
      </w:pPr>
      <w:r w:rsidRPr="00AD7C83">
        <w:rPr>
          <w:szCs w:val="20"/>
        </w:rPr>
        <w:t>(3)</w:t>
      </w:r>
      <w:r w:rsidRPr="00AD7C83">
        <w:rPr>
          <w:szCs w:val="20"/>
        </w:rPr>
        <w:tab/>
        <w:t>The RUC Make-Whole Payment to the QSE for each RUC-committed Resource, including Reliability Must-Run (RMR) Units, for each RUC-Committed Hour in an Operating Day is calculated as follows:</w:t>
      </w:r>
    </w:p>
    <w:p w14:paraId="3EDC1178" w14:textId="77777777" w:rsidR="00AD7C83" w:rsidRPr="00AD7C83" w:rsidRDefault="00AD7C83" w:rsidP="00AD7C83">
      <w:pPr>
        <w:tabs>
          <w:tab w:val="left" w:pos="2340"/>
          <w:tab w:val="left" w:pos="2880"/>
        </w:tabs>
        <w:spacing w:after="240"/>
        <w:ind w:left="3067" w:hanging="2347"/>
        <w:rPr>
          <w:b/>
          <w:i/>
          <w:vertAlign w:val="subscript"/>
        </w:rPr>
      </w:pPr>
      <w:proofErr w:type="spellStart"/>
      <w:r w:rsidRPr="20082082">
        <w:rPr>
          <w:b/>
        </w:rPr>
        <w:t>RUCMWAMT</w:t>
      </w:r>
      <w:r w:rsidRPr="20082082">
        <w:rPr>
          <w:b/>
          <w:i/>
          <w:vertAlign w:val="subscript"/>
        </w:rPr>
        <w:t>q,r,h</w:t>
      </w:r>
      <w:proofErr w:type="spellEnd"/>
      <w:r>
        <w:tab/>
      </w:r>
      <w:r w:rsidRPr="20082082">
        <w:rPr>
          <w:b/>
        </w:rPr>
        <w:t>=</w:t>
      </w:r>
      <w:r>
        <w:tab/>
      </w:r>
      <w:r w:rsidRPr="20082082">
        <w:rPr>
          <w:b/>
        </w:rPr>
        <w:t xml:space="preserve">(-1) * Max (0, </w:t>
      </w:r>
      <w:proofErr w:type="spellStart"/>
      <w:r w:rsidRPr="20082082">
        <w:rPr>
          <w:b/>
        </w:rPr>
        <w:t>RUCG</w:t>
      </w:r>
      <w:r w:rsidRPr="20082082">
        <w:rPr>
          <w:b/>
          <w:i/>
          <w:vertAlign w:val="subscript"/>
        </w:rPr>
        <w:t>q,r,d</w:t>
      </w:r>
      <w:proofErr w:type="spellEnd"/>
      <w:r w:rsidRPr="20082082">
        <w:rPr>
          <w:b/>
        </w:rPr>
        <w:t xml:space="preserve"> – </w:t>
      </w:r>
      <w:proofErr w:type="spellStart"/>
      <w:r w:rsidRPr="20082082">
        <w:rPr>
          <w:b/>
        </w:rPr>
        <w:t>RUCMEREV</w:t>
      </w:r>
      <w:r w:rsidRPr="20082082">
        <w:rPr>
          <w:b/>
          <w:i/>
          <w:vertAlign w:val="subscript"/>
        </w:rPr>
        <w:t>q,r,d</w:t>
      </w:r>
      <w:proofErr w:type="spellEnd"/>
      <w:r w:rsidRPr="20082082">
        <w:rPr>
          <w:b/>
        </w:rPr>
        <w:t xml:space="preserve"> – </w:t>
      </w:r>
      <w:proofErr w:type="spellStart"/>
      <w:r w:rsidRPr="20082082">
        <w:rPr>
          <w:b/>
        </w:rPr>
        <w:t>RUCEXRR</w:t>
      </w:r>
      <w:r w:rsidRPr="20082082">
        <w:rPr>
          <w:b/>
          <w:i/>
          <w:vertAlign w:val="subscript"/>
        </w:rPr>
        <w:t>q,r,d</w:t>
      </w:r>
      <w:proofErr w:type="spellEnd"/>
      <w:r w:rsidRPr="20082082">
        <w:rPr>
          <w:b/>
        </w:rPr>
        <w:t xml:space="preserve"> – </w:t>
      </w:r>
      <w:proofErr w:type="spellStart"/>
      <w:r w:rsidRPr="20082082">
        <w:rPr>
          <w:b/>
        </w:rPr>
        <w:t>RUCEXRQC</w:t>
      </w:r>
      <w:r w:rsidRPr="20082082">
        <w:rPr>
          <w:b/>
          <w:i/>
          <w:vertAlign w:val="subscript"/>
        </w:rPr>
        <w:t>q,r,d</w:t>
      </w:r>
      <w:proofErr w:type="spellEnd"/>
      <w:r w:rsidRPr="20082082">
        <w:rPr>
          <w:b/>
        </w:rPr>
        <w:t xml:space="preserve">) / </w:t>
      </w:r>
      <w:proofErr w:type="spellStart"/>
      <w:r w:rsidRPr="20082082">
        <w:rPr>
          <w:b/>
        </w:rPr>
        <w:t>RUCHR</w:t>
      </w:r>
      <w:r w:rsidRPr="20082082">
        <w:rPr>
          <w:b/>
          <w:i/>
          <w:vertAlign w:val="subscript"/>
        </w:rPr>
        <w:t>q,r,d</w:t>
      </w:r>
      <w:proofErr w:type="spellEnd"/>
    </w:p>
    <w:p w14:paraId="1B97111F" w14:textId="77777777" w:rsidR="00AD7C83" w:rsidRPr="00AD7C83" w:rsidRDefault="00AD7C83" w:rsidP="00AD7C83">
      <w:pPr>
        <w:spacing w:before="120"/>
        <w:rPr>
          <w:iCs/>
          <w:szCs w:val="20"/>
        </w:rPr>
      </w:pPr>
      <w:r w:rsidRPr="00AD7C83">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D7C83" w:rsidRPr="00AD7C83" w14:paraId="691CD8A4" w14:textId="77777777">
        <w:trPr>
          <w:cantSplit/>
          <w:tblHeader/>
        </w:trPr>
        <w:tc>
          <w:tcPr>
            <w:tcW w:w="1026" w:type="pct"/>
          </w:tcPr>
          <w:p w14:paraId="0D7894A7" w14:textId="77777777" w:rsidR="00AD7C83" w:rsidRPr="00AD7C83" w:rsidRDefault="00AD7C83" w:rsidP="00AD7C83">
            <w:pPr>
              <w:spacing w:after="120"/>
              <w:rPr>
                <w:b/>
                <w:iCs/>
                <w:sz w:val="20"/>
                <w:szCs w:val="20"/>
              </w:rPr>
            </w:pPr>
            <w:r w:rsidRPr="00AD7C83">
              <w:rPr>
                <w:b/>
                <w:iCs/>
                <w:sz w:val="20"/>
                <w:szCs w:val="20"/>
              </w:rPr>
              <w:t>Variable</w:t>
            </w:r>
          </w:p>
        </w:tc>
        <w:tc>
          <w:tcPr>
            <w:tcW w:w="407" w:type="pct"/>
          </w:tcPr>
          <w:p w14:paraId="65EB7B98" w14:textId="77777777" w:rsidR="00AD7C83" w:rsidRPr="00AD7C83" w:rsidRDefault="00AD7C83" w:rsidP="00AD7C83">
            <w:pPr>
              <w:spacing w:after="120"/>
              <w:jc w:val="center"/>
              <w:rPr>
                <w:b/>
                <w:iCs/>
                <w:sz w:val="20"/>
                <w:szCs w:val="20"/>
              </w:rPr>
            </w:pPr>
            <w:r w:rsidRPr="00AD7C83">
              <w:rPr>
                <w:b/>
                <w:iCs/>
                <w:sz w:val="20"/>
                <w:szCs w:val="20"/>
              </w:rPr>
              <w:t>Unit</w:t>
            </w:r>
          </w:p>
        </w:tc>
        <w:tc>
          <w:tcPr>
            <w:tcW w:w="3567" w:type="pct"/>
          </w:tcPr>
          <w:p w14:paraId="15F16783" w14:textId="77777777" w:rsidR="00AD7C83" w:rsidRPr="00AD7C83" w:rsidRDefault="00AD7C83" w:rsidP="00AD7C83">
            <w:pPr>
              <w:spacing w:after="120"/>
              <w:rPr>
                <w:b/>
                <w:iCs/>
                <w:sz w:val="20"/>
                <w:szCs w:val="20"/>
              </w:rPr>
            </w:pPr>
            <w:r w:rsidRPr="00AD7C83">
              <w:rPr>
                <w:b/>
                <w:iCs/>
                <w:sz w:val="20"/>
                <w:szCs w:val="20"/>
              </w:rPr>
              <w:t>Definition</w:t>
            </w:r>
          </w:p>
        </w:tc>
      </w:tr>
      <w:tr w:rsidR="00AD7C83" w:rsidRPr="00AD7C83" w14:paraId="22C7E49D" w14:textId="77777777">
        <w:trPr>
          <w:cantSplit/>
        </w:trPr>
        <w:tc>
          <w:tcPr>
            <w:tcW w:w="1026" w:type="pct"/>
          </w:tcPr>
          <w:p w14:paraId="12AFF36F" w14:textId="77777777" w:rsidR="00AD7C83" w:rsidRPr="00AD7C83" w:rsidRDefault="00AD7C83" w:rsidP="00AD7C83">
            <w:pPr>
              <w:spacing w:after="60"/>
              <w:rPr>
                <w:iCs/>
                <w:sz w:val="20"/>
                <w:szCs w:val="20"/>
              </w:rPr>
            </w:pPr>
            <w:proofErr w:type="spellStart"/>
            <w:r w:rsidRPr="00AD7C83">
              <w:rPr>
                <w:iCs/>
                <w:sz w:val="20"/>
                <w:szCs w:val="20"/>
              </w:rPr>
              <w:t>RUCMWAMT</w:t>
            </w:r>
            <w:r w:rsidRPr="00AD7C83">
              <w:rPr>
                <w:i/>
                <w:iCs/>
                <w:sz w:val="20"/>
                <w:szCs w:val="20"/>
                <w:vertAlign w:val="subscript"/>
              </w:rPr>
              <w:t>q,r,h</w:t>
            </w:r>
            <w:proofErr w:type="spellEnd"/>
          </w:p>
        </w:tc>
        <w:tc>
          <w:tcPr>
            <w:tcW w:w="407" w:type="pct"/>
          </w:tcPr>
          <w:p w14:paraId="031A935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2D940671" w14:textId="77777777" w:rsidR="00AD7C83" w:rsidRPr="00AD7C83" w:rsidRDefault="00AD7C83" w:rsidP="00AD7C83">
            <w:pPr>
              <w:spacing w:after="60"/>
              <w:rPr>
                <w:iCs/>
                <w:sz w:val="20"/>
                <w:szCs w:val="20"/>
              </w:rPr>
            </w:pPr>
            <w:r w:rsidRPr="00AD7C83">
              <w:rPr>
                <w:i/>
                <w:iCs/>
                <w:sz w:val="20"/>
                <w:szCs w:val="20"/>
              </w:rPr>
              <w:t>RUC Make-Whole Payment</w:t>
            </w:r>
            <w:r w:rsidRPr="00AD7C83">
              <w:rPr>
                <w:iCs/>
                <w:sz w:val="20"/>
                <w:szCs w:val="20"/>
              </w:rPr>
              <w:t xml:space="preserve">—The RUC Make-Whole Payment to the QSE for Resource </w:t>
            </w:r>
            <w:r w:rsidRPr="00AD7C83">
              <w:rPr>
                <w:i/>
                <w:iCs/>
                <w:sz w:val="20"/>
                <w:szCs w:val="20"/>
              </w:rPr>
              <w:t>r</w:t>
            </w:r>
            <w:r w:rsidRPr="00AD7C83">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D7C83" w:rsidRPr="00AD7C83" w14:paraId="4BA1830D" w14:textId="77777777">
        <w:trPr>
          <w:cantSplit/>
        </w:trPr>
        <w:tc>
          <w:tcPr>
            <w:tcW w:w="1026" w:type="pct"/>
          </w:tcPr>
          <w:p w14:paraId="699A110E" w14:textId="77777777" w:rsidR="00AD7C83" w:rsidRPr="00AD7C83" w:rsidRDefault="00AD7C83" w:rsidP="00AD7C83">
            <w:pPr>
              <w:spacing w:after="60"/>
              <w:rPr>
                <w:iCs/>
                <w:sz w:val="20"/>
                <w:szCs w:val="20"/>
              </w:rPr>
            </w:pPr>
            <w:proofErr w:type="spellStart"/>
            <w:r w:rsidRPr="00AD7C83">
              <w:rPr>
                <w:iCs/>
                <w:sz w:val="20"/>
                <w:szCs w:val="20"/>
              </w:rPr>
              <w:t>RUCG</w:t>
            </w:r>
            <w:r w:rsidRPr="00AD7C83">
              <w:rPr>
                <w:i/>
                <w:iCs/>
                <w:sz w:val="20"/>
                <w:szCs w:val="20"/>
                <w:vertAlign w:val="subscript"/>
              </w:rPr>
              <w:t>q,r,d</w:t>
            </w:r>
            <w:proofErr w:type="spellEnd"/>
          </w:p>
        </w:tc>
        <w:tc>
          <w:tcPr>
            <w:tcW w:w="407" w:type="pct"/>
          </w:tcPr>
          <w:p w14:paraId="568D44D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497B904" w14:textId="77777777" w:rsidR="00AD7C83" w:rsidRPr="00AD7C83" w:rsidRDefault="00AD7C83" w:rsidP="00AD7C83">
            <w:pPr>
              <w:spacing w:after="60"/>
              <w:rPr>
                <w:iCs/>
                <w:sz w:val="20"/>
                <w:szCs w:val="20"/>
              </w:rPr>
            </w:pPr>
            <w:r w:rsidRPr="00AD7C83">
              <w:rPr>
                <w:i/>
                <w:iCs/>
                <w:sz w:val="20"/>
                <w:szCs w:val="20"/>
              </w:rPr>
              <w:t>RUC Guarantee</w:t>
            </w:r>
            <w:r w:rsidRPr="00AD7C83">
              <w:rPr>
                <w:iCs/>
                <w:sz w:val="20"/>
                <w:szCs w:val="20"/>
              </w:rPr>
              <w:t xml:space="preserve">—The sum of eligible Startup Costs and minimum-energy costs for Resource </w:t>
            </w:r>
            <w:r w:rsidRPr="00AD7C83">
              <w:rPr>
                <w:i/>
                <w:iCs/>
                <w:sz w:val="20"/>
                <w:szCs w:val="20"/>
              </w:rPr>
              <w:t>r</w:t>
            </w:r>
            <w:r w:rsidRPr="00AD7C83">
              <w:rPr>
                <w:iCs/>
                <w:sz w:val="20"/>
                <w:szCs w:val="20"/>
              </w:rPr>
              <w:t xml:space="preserve"> during all RUC-Committed Hours, for the Operating Day.  See Section 5.7.</w:t>
            </w:r>
            <w:proofErr w:type="gramStart"/>
            <w:r w:rsidRPr="00AD7C83">
              <w:rPr>
                <w:iCs/>
                <w:sz w:val="20"/>
                <w:szCs w:val="20"/>
              </w:rPr>
              <w:t>1.1</w:t>
            </w:r>
            <w:proofErr w:type="gramEnd"/>
            <w:r w:rsidRPr="00AD7C83">
              <w:rPr>
                <w:iCs/>
                <w:sz w:val="20"/>
                <w:szCs w:val="20"/>
              </w:rPr>
              <w:t>.  When one or more Combined Cycle Generation Resources are committed by RUC, guaranteed costs are calculated for the Combined Cycle Train for all RUC-committed Combined Cycle Generation Resources.</w:t>
            </w:r>
          </w:p>
        </w:tc>
      </w:tr>
      <w:tr w:rsidR="00AD7C83" w:rsidRPr="00AD7C83" w14:paraId="42A2C28A" w14:textId="77777777">
        <w:trPr>
          <w:cantSplit/>
        </w:trPr>
        <w:tc>
          <w:tcPr>
            <w:tcW w:w="1026" w:type="pct"/>
          </w:tcPr>
          <w:p w14:paraId="0E2D7732" w14:textId="77777777" w:rsidR="00AD7C83" w:rsidRPr="00AD7C83" w:rsidRDefault="00AD7C83" w:rsidP="00AD7C83">
            <w:pPr>
              <w:spacing w:after="60"/>
              <w:rPr>
                <w:iCs/>
                <w:sz w:val="20"/>
                <w:szCs w:val="20"/>
              </w:rPr>
            </w:pPr>
            <w:proofErr w:type="spellStart"/>
            <w:r w:rsidRPr="00AD7C83">
              <w:rPr>
                <w:iCs/>
                <w:sz w:val="20"/>
                <w:szCs w:val="20"/>
              </w:rPr>
              <w:t>RUCMEREV</w:t>
            </w:r>
            <w:r w:rsidRPr="00AD7C83">
              <w:rPr>
                <w:i/>
                <w:iCs/>
                <w:sz w:val="20"/>
                <w:szCs w:val="20"/>
                <w:vertAlign w:val="subscript"/>
              </w:rPr>
              <w:t>q,r,d</w:t>
            </w:r>
            <w:proofErr w:type="spellEnd"/>
          </w:p>
        </w:tc>
        <w:tc>
          <w:tcPr>
            <w:tcW w:w="407" w:type="pct"/>
          </w:tcPr>
          <w:p w14:paraId="01427B1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6E79684A" w14:textId="77777777" w:rsidR="00AD7C83" w:rsidRPr="00AD7C83" w:rsidRDefault="00AD7C83" w:rsidP="00AD7C83">
            <w:pPr>
              <w:spacing w:after="60"/>
              <w:rPr>
                <w:iCs/>
                <w:sz w:val="20"/>
                <w:szCs w:val="20"/>
              </w:rPr>
            </w:pPr>
            <w:r w:rsidRPr="00AD7C83">
              <w:rPr>
                <w:i/>
                <w:iCs/>
                <w:sz w:val="20"/>
                <w:szCs w:val="20"/>
              </w:rPr>
              <w:t>RUC Minimum-Energy Revenue</w:t>
            </w:r>
            <w:r w:rsidRPr="00AD7C83">
              <w:rPr>
                <w:iCs/>
                <w:sz w:val="20"/>
                <w:szCs w:val="20"/>
              </w:rPr>
              <w:t xml:space="preserve">—The sum of the energy revenues for Resource </w:t>
            </w:r>
            <w:r w:rsidRPr="00AD7C83">
              <w:rPr>
                <w:i/>
                <w:iCs/>
                <w:sz w:val="20"/>
                <w:szCs w:val="20"/>
              </w:rPr>
              <w:t>r</w:t>
            </w:r>
            <w:r w:rsidRPr="00AD7C83">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D7C83" w:rsidRPr="00AD7C83" w14:paraId="2B5BC10A" w14:textId="77777777">
        <w:trPr>
          <w:cantSplit/>
        </w:trPr>
        <w:tc>
          <w:tcPr>
            <w:tcW w:w="1026" w:type="pct"/>
          </w:tcPr>
          <w:p w14:paraId="790DFD79" w14:textId="77777777" w:rsidR="00AD7C83" w:rsidRPr="00AD7C83" w:rsidRDefault="00AD7C83" w:rsidP="00AD7C83">
            <w:pPr>
              <w:spacing w:after="60"/>
              <w:rPr>
                <w:iCs/>
                <w:sz w:val="20"/>
                <w:szCs w:val="20"/>
              </w:rPr>
            </w:pPr>
            <w:proofErr w:type="spellStart"/>
            <w:r w:rsidRPr="00AD7C83">
              <w:rPr>
                <w:iCs/>
                <w:sz w:val="20"/>
                <w:szCs w:val="20"/>
              </w:rPr>
              <w:t>RUCEXRR</w:t>
            </w:r>
            <w:r w:rsidRPr="00AD7C83">
              <w:rPr>
                <w:i/>
                <w:iCs/>
                <w:sz w:val="20"/>
                <w:szCs w:val="20"/>
                <w:vertAlign w:val="subscript"/>
              </w:rPr>
              <w:t>q,r,d</w:t>
            </w:r>
            <w:proofErr w:type="spellEnd"/>
          </w:p>
        </w:tc>
        <w:tc>
          <w:tcPr>
            <w:tcW w:w="407" w:type="pct"/>
          </w:tcPr>
          <w:p w14:paraId="28C206E4"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368F1D17" w14:textId="77777777" w:rsidR="00AD7C83" w:rsidRPr="00AD7C83" w:rsidRDefault="00AD7C83" w:rsidP="00AD7C83">
            <w:pPr>
              <w:spacing w:after="60"/>
              <w:rPr>
                <w:iCs/>
                <w:sz w:val="20"/>
                <w:szCs w:val="20"/>
              </w:rPr>
            </w:pPr>
            <w:r w:rsidRPr="00AD7C83">
              <w:rPr>
                <w:i/>
                <w:iCs/>
                <w:sz w:val="20"/>
                <w:szCs w:val="20"/>
              </w:rPr>
              <w:t>Revenue Less Cost Above LSL During RUC-Committed Hours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D7C83" w:rsidRPr="00AD7C83" w14:paraId="71522C41" w14:textId="77777777">
        <w:trPr>
          <w:cantSplit/>
        </w:trPr>
        <w:tc>
          <w:tcPr>
            <w:tcW w:w="1026" w:type="pct"/>
          </w:tcPr>
          <w:p w14:paraId="7A09739F" w14:textId="77777777" w:rsidR="00AD7C83" w:rsidRPr="00AD7C83" w:rsidRDefault="00AD7C83" w:rsidP="00AD7C83">
            <w:pPr>
              <w:spacing w:after="60"/>
              <w:rPr>
                <w:iCs/>
                <w:sz w:val="20"/>
                <w:szCs w:val="20"/>
              </w:rPr>
            </w:pPr>
            <w:proofErr w:type="spellStart"/>
            <w:r w:rsidRPr="00AD7C83">
              <w:rPr>
                <w:iCs/>
                <w:sz w:val="20"/>
                <w:szCs w:val="20"/>
              </w:rPr>
              <w:t>RUCEXRQC</w:t>
            </w:r>
            <w:r w:rsidRPr="00AD7C83">
              <w:rPr>
                <w:i/>
                <w:iCs/>
                <w:sz w:val="20"/>
                <w:szCs w:val="20"/>
                <w:vertAlign w:val="subscript"/>
              </w:rPr>
              <w:t>q,r,d</w:t>
            </w:r>
            <w:proofErr w:type="spellEnd"/>
          </w:p>
        </w:tc>
        <w:tc>
          <w:tcPr>
            <w:tcW w:w="407" w:type="pct"/>
          </w:tcPr>
          <w:p w14:paraId="57A5968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68D2F09" w14:textId="77777777" w:rsidR="00AD7C83" w:rsidRPr="00AD7C83" w:rsidRDefault="00AD7C83" w:rsidP="00AD7C83">
            <w:pPr>
              <w:spacing w:after="60"/>
              <w:rPr>
                <w:iCs/>
                <w:sz w:val="20"/>
                <w:szCs w:val="20"/>
              </w:rPr>
            </w:pPr>
            <w:r w:rsidRPr="00AD7C83">
              <w:rPr>
                <w:i/>
                <w:iCs/>
                <w:sz w:val="20"/>
                <w:szCs w:val="20"/>
              </w:rPr>
              <w:t xml:space="preserve">Revenue Less Cost During QSE </w:t>
            </w:r>
            <w:proofErr w:type="spellStart"/>
            <w:r w:rsidRPr="00AD7C83">
              <w:rPr>
                <w:i/>
                <w:iCs/>
                <w:sz w:val="20"/>
                <w:szCs w:val="20"/>
              </w:rPr>
              <w:t>Clawback</w:t>
            </w:r>
            <w:proofErr w:type="spellEnd"/>
            <w:r w:rsidRPr="00AD7C83">
              <w:rPr>
                <w:i/>
                <w:iCs/>
                <w:sz w:val="20"/>
                <w:szCs w:val="20"/>
              </w:rPr>
              <w:t xml:space="preserve"> Intervals</w:t>
            </w:r>
            <w:r w:rsidRPr="00AD7C83">
              <w:rPr>
                <w:iCs/>
                <w:sz w:val="20"/>
                <w:szCs w:val="20"/>
              </w:rPr>
              <w:t xml:space="preserve">—The sum of the total revenue for Resource </w:t>
            </w:r>
            <w:proofErr w:type="spellStart"/>
            <w:r w:rsidRPr="00AD7C83">
              <w:rPr>
                <w:i/>
                <w:iCs/>
                <w:sz w:val="20"/>
                <w:szCs w:val="20"/>
              </w:rPr>
              <w:t>r</w:t>
            </w:r>
            <w:proofErr w:type="spellEnd"/>
            <w:r w:rsidRPr="00AD7C83">
              <w:rPr>
                <w:iCs/>
                <w:sz w:val="20"/>
                <w:szCs w:val="20"/>
              </w:rPr>
              <w:t xml:space="preserve"> less the cost during all QSE </w:t>
            </w:r>
            <w:proofErr w:type="spellStart"/>
            <w:r w:rsidRPr="00AD7C83">
              <w:rPr>
                <w:iCs/>
                <w:sz w:val="20"/>
                <w:szCs w:val="20"/>
              </w:rPr>
              <w:t>Clawback</w:t>
            </w:r>
            <w:proofErr w:type="spellEnd"/>
            <w:r w:rsidRPr="00AD7C83">
              <w:rPr>
                <w:iCs/>
                <w:sz w:val="20"/>
                <w:szCs w:val="20"/>
              </w:rPr>
              <w:t xml:space="preserve"> Intervals, for the Operating Day.  See Section 5.7.1.4.  When one or more Combined Cycle Generation Resources are committed by RUC, revenue less cost during QSE </w:t>
            </w:r>
            <w:proofErr w:type="spellStart"/>
            <w:r w:rsidRPr="00AD7C83">
              <w:rPr>
                <w:iCs/>
                <w:sz w:val="20"/>
                <w:szCs w:val="20"/>
              </w:rPr>
              <w:t>Clawback</w:t>
            </w:r>
            <w:proofErr w:type="spellEnd"/>
            <w:r w:rsidRPr="00AD7C83">
              <w:rPr>
                <w:iCs/>
                <w:sz w:val="20"/>
                <w:szCs w:val="20"/>
              </w:rPr>
              <w:t xml:space="preserve"> Intervals is calculated for the Combined Cycle Train for all Combined Cycle Generation Resources earning revenue in QSE </w:t>
            </w:r>
            <w:proofErr w:type="spellStart"/>
            <w:r w:rsidRPr="00AD7C83">
              <w:rPr>
                <w:iCs/>
                <w:sz w:val="20"/>
                <w:szCs w:val="20"/>
              </w:rPr>
              <w:t>Clawback</w:t>
            </w:r>
            <w:proofErr w:type="spellEnd"/>
            <w:r w:rsidRPr="00AD7C83">
              <w:rPr>
                <w:iCs/>
                <w:sz w:val="20"/>
                <w:szCs w:val="20"/>
              </w:rPr>
              <w:t xml:space="preserve"> Intervals.</w:t>
            </w:r>
          </w:p>
        </w:tc>
      </w:tr>
      <w:tr w:rsidR="00AD7C83" w:rsidRPr="00AD7C83" w14:paraId="2FBBDB04" w14:textId="77777777">
        <w:trPr>
          <w:cantSplit/>
        </w:trPr>
        <w:tc>
          <w:tcPr>
            <w:tcW w:w="1026" w:type="pct"/>
          </w:tcPr>
          <w:p w14:paraId="7878BE75" w14:textId="77777777" w:rsidR="00AD7C83" w:rsidRPr="00AD7C83" w:rsidRDefault="00AD7C83" w:rsidP="00AD7C83">
            <w:pPr>
              <w:spacing w:after="60"/>
              <w:rPr>
                <w:iCs/>
                <w:sz w:val="20"/>
                <w:szCs w:val="20"/>
              </w:rPr>
            </w:pPr>
            <w:proofErr w:type="spellStart"/>
            <w:r w:rsidRPr="00AD7C83">
              <w:rPr>
                <w:iCs/>
                <w:sz w:val="20"/>
                <w:szCs w:val="20"/>
              </w:rPr>
              <w:t>RUCHR</w:t>
            </w:r>
            <w:r w:rsidRPr="00AD7C83">
              <w:rPr>
                <w:i/>
                <w:iCs/>
                <w:sz w:val="20"/>
                <w:szCs w:val="20"/>
                <w:vertAlign w:val="subscript"/>
              </w:rPr>
              <w:t>q,r,d</w:t>
            </w:r>
            <w:proofErr w:type="spellEnd"/>
          </w:p>
        </w:tc>
        <w:tc>
          <w:tcPr>
            <w:tcW w:w="407" w:type="pct"/>
          </w:tcPr>
          <w:p w14:paraId="4B2F90A7"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7ACD4423" w14:textId="77777777" w:rsidR="00AD7C83" w:rsidRPr="00AD7C83" w:rsidRDefault="00AD7C83" w:rsidP="00AD7C83">
            <w:pPr>
              <w:spacing w:after="60"/>
              <w:rPr>
                <w:iCs/>
                <w:sz w:val="20"/>
                <w:szCs w:val="20"/>
              </w:rPr>
            </w:pPr>
            <w:r w:rsidRPr="00630A15">
              <w:rPr>
                <w:i/>
                <w:sz w:val="20"/>
                <w:szCs w:val="20"/>
              </w:rPr>
              <w:t>RUC Hour</w:t>
            </w:r>
            <w:r w:rsidRPr="00AD7C83">
              <w:rPr>
                <w:iCs/>
                <w:sz w:val="20"/>
                <w:szCs w:val="20"/>
              </w:rPr>
              <w:t xml:space="preserve">—The total number of RUC-Committed Hours, for Resource </w:t>
            </w:r>
            <w:r w:rsidRPr="00AD7C83">
              <w:rPr>
                <w:i/>
                <w:iCs/>
                <w:sz w:val="20"/>
                <w:szCs w:val="20"/>
              </w:rPr>
              <w:t>r</w:t>
            </w:r>
            <w:r w:rsidRPr="00AD7C83">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D7C83" w:rsidRPr="00AD7C83" w14:paraId="4FF5CEEB" w14:textId="77777777">
        <w:trPr>
          <w:cantSplit/>
        </w:trPr>
        <w:tc>
          <w:tcPr>
            <w:tcW w:w="1026" w:type="pct"/>
          </w:tcPr>
          <w:p w14:paraId="54CDFC4C" w14:textId="77777777" w:rsidR="00AD7C83" w:rsidRPr="00AD7C83" w:rsidRDefault="00AD7C83" w:rsidP="00AD7C83">
            <w:pPr>
              <w:spacing w:after="60"/>
              <w:rPr>
                <w:iCs/>
                <w:sz w:val="20"/>
                <w:szCs w:val="20"/>
              </w:rPr>
            </w:pPr>
            <w:r w:rsidRPr="00AD7C83">
              <w:rPr>
                <w:i/>
                <w:iCs/>
                <w:sz w:val="20"/>
                <w:szCs w:val="20"/>
              </w:rPr>
              <w:t>q</w:t>
            </w:r>
          </w:p>
        </w:tc>
        <w:tc>
          <w:tcPr>
            <w:tcW w:w="407" w:type="pct"/>
          </w:tcPr>
          <w:p w14:paraId="7D54D343"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A39A182" w14:textId="77777777" w:rsidR="00AD7C83" w:rsidRPr="00AD7C83" w:rsidRDefault="00AD7C83" w:rsidP="00AD7C83">
            <w:pPr>
              <w:spacing w:after="60"/>
              <w:rPr>
                <w:iCs/>
                <w:sz w:val="20"/>
                <w:szCs w:val="20"/>
              </w:rPr>
            </w:pPr>
            <w:r w:rsidRPr="00AD7C83">
              <w:rPr>
                <w:iCs/>
                <w:sz w:val="20"/>
                <w:szCs w:val="20"/>
              </w:rPr>
              <w:t>A QSE.</w:t>
            </w:r>
          </w:p>
        </w:tc>
      </w:tr>
      <w:tr w:rsidR="00AD7C83" w:rsidRPr="00AD7C83" w14:paraId="1BC65015" w14:textId="77777777">
        <w:trPr>
          <w:cantSplit/>
        </w:trPr>
        <w:tc>
          <w:tcPr>
            <w:tcW w:w="1026" w:type="pct"/>
          </w:tcPr>
          <w:p w14:paraId="240FED48" w14:textId="77777777" w:rsidR="00AD7C83" w:rsidRPr="00AD7C83" w:rsidRDefault="00AD7C83" w:rsidP="00AD7C83">
            <w:pPr>
              <w:spacing w:after="60"/>
              <w:rPr>
                <w:iCs/>
                <w:sz w:val="20"/>
                <w:szCs w:val="20"/>
              </w:rPr>
            </w:pPr>
            <w:r w:rsidRPr="00AD7C83">
              <w:rPr>
                <w:i/>
                <w:iCs/>
                <w:sz w:val="20"/>
                <w:szCs w:val="20"/>
              </w:rPr>
              <w:t>r</w:t>
            </w:r>
          </w:p>
        </w:tc>
        <w:tc>
          <w:tcPr>
            <w:tcW w:w="407" w:type="pct"/>
          </w:tcPr>
          <w:p w14:paraId="120EA9D1"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5795756A" w14:textId="77777777" w:rsidR="00AD7C83" w:rsidRPr="00AD7C83" w:rsidRDefault="00AD7C83" w:rsidP="00AD7C83">
            <w:pPr>
              <w:spacing w:after="60"/>
              <w:rPr>
                <w:iCs/>
                <w:sz w:val="20"/>
                <w:szCs w:val="20"/>
              </w:rPr>
            </w:pPr>
            <w:r w:rsidRPr="00AD7C83">
              <w:rPr>
                <w:iCs/>
                <w:sz w:val="20"/>
                <w:szCs w:val="20"/>
              </w:rPr>
              <w:t>A RUC-committed Generation Resource.</w:t>
            </w:r>
          </w:p>
        </w:tc>
      </w:tr>
      <w:tr w:rsidR="00AD7C83" w:rsidRPr="00AD7C83" w14:paraId="388D859C" w14:textId="77777777">
        <w:trPr>
          <w:cantSplit/>
        </w:trPr>
        <w:tc>
          <w:tcPr>
            <w:tcW w:w="1026" w:type="pct"/>
          </w:tcPr>
          <w:p w14:paraId="21FAF0AD" w14:textId="77777777" w:rsidR="00AD7C83" w:rsidRPr="00AD7C83" w:rsidRDefault="00AD7C83" w:rsidP="00AD7C83">
            <w:pPr>
              <w:spacing w:after="60"/>
              <w:rPr>
                <w:iCs/>
                <w:sz w:val="20"/>
                <w:szCs w:val="20"/>
              </w:rPr>
            </w:pPr>
            <w:r w:rsidRPr="00AD7C83">
              <w:rPr>
                <w:i/>
                <w:iCs/>
                <w:sz w:val="20"/>
                <w:szCs w:val="20"/>
              </w:rPr>
              <w:t>d</w:t>
            </w:r>
          </w:p>
        </w:tc>
        <w:tc>
          <w:tcPr>
            <w:tcW w:w="407" w:type="pct"/>
          </w:tcPr>
          <w:p w14:paraId="32EFD56B"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5DB4908" w14:textId="77777777" w:rsidR="00AD7C83" w:rsidRPr="00AD7C83" w:rsidRDefault="00AD7C83" w:rsidP="00AD7C83">
            <w:pPr>
              <w:spacing w:after="60"/>
              <w:rPr>
                <w:iCs/>
                <w:sz w:val="20"/>
                <w:szCs w:val="20"/>
              </w:rPr>
            </w:pPr>
            <w:r w:rsidRPr="00AD7C83">
              <w:rPr>
                <w:iCs/>
                <w:sz w:val="20"/>
                <w:szCs w:val="20"/>
              </w:rPr>
              <w:t>An Operating Day containing the RUC-commitment.</w:t>
            </w:r>
          </w:p>
        </w:tc>
      </w:tr>
      <w:tr w:rsidR="00AD7C83" w:rsidRPr="00AD7C83" w14:paraId="0F23DB02" w14:textId="77777777">
        <w:trPr>
          <w:cantSplit/>
        </w:trPr>
        <w:tc>
          <w:tcPr>
            <w:tcW w:w="1026" w:type="pct"/>
          </w:tcPr>
          <w:p w14:paraId="284B7303" w14:textId="77777777" w:rsidR="00AD7C83" w:rsidRPr="00AD7C83" w:rsidRDefault="00AD7C83" w:rsidP="00AD7C83">
            <w:pPr>
              <w:spacing w:after="60"/>
              <w:rPr>
                <w:iCs/>
                <w:sz w:val="20"/>
                <w:szCs w:val="20"/>
              </w:rPr>
            </w:pPr>
            <w:r w:rsidRPr="00AD7C83">
              <w:rPr>
                <w:i/>
                <w:iCs/>
                <w:sz w:val="20"/>
                <w:szCs w:val="20"/>
              </w:rPr>
              <w:t>h</w:t>
            </w:r>
          </w:p>
        </w:tc>
        <w:tc>
          <w:tcPr>
            <w:tcW w:w="407" w:type="pct"/>
          </w:tcPr>
          <w:p w14:paraId="7187FC8C"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08F08B7C" w14:textId="77777777" w:rsidR="00AD7C83" w:rsidRPr="00AD7C83" w:rsidRDefault="00AD7C83" w:rsidP="00AD7C83">
            <w:pPr>
              <w:spacing w:after="60"/>
              <w:rPr>
                <w:iCs/>
                <w:sz w:val="20"/>
                <w:szCs w:val="20"/>
              </w:rPr>
            </w:pPr>
            <w:r w:rsidRPr="00AD7C83">
              <w:rPr>
                <w:iCs/>
                <w:sz w:val="20"/>
                <w:szCs w:val="20"/>
              </w:rPr>
              <w:t>An hour in the RUC-commitment period.</w:t>
            </w:r>
          </w:p>
        </w:tc>
      </w:tr>
    </w:tbl>
    <w:p w14:paraId="143C7B1E" w14:textId="77777777" w:rsidR="00E81209" w:rsidRPr="00E81209" w:rsidRDefault="00E81209" w:rsidP="00E81209">
      <w:pPr>
        <w:keepNext/>
        <w:widowControl w:val="0"/>
        <w:tabs>
          <w:tab w:val="left" w:pos="1260"/>
        </w:tabs>
        <w:spacing w:before="480" w:after="240"/>
        <w:ind w:left="1267" w:hanging="1267"/>
        <w:outlineLvl w:val="3"/>
        <w:rPr>
          <w:rFonts w:eastAsia="Times New Roman"/>
          <w:b/>
          <w:bCs/>
          <w:snapToGrid w:val="0"/>
          <w:szCs w:val="20"/>
        </w:rPr>
      </w:pPr>
      <w:bookmarkStart w:id="608" w:name="_Toc400547187"/>
      <w:bookmarkStart w:id="609" w:name="_Toc405384292"/>
      <w:bookmarkStart w:id="610" w:name="_Toc405543559"/>
      <w:bookmarkStart w:id="611" w:name="_Toc428178068"/>
      <w:bookmarkStart w:id="612" w:name="_Toc440872699"/>
      <w:bookmarkStart w:id="613" w:name="_Toc458766244"/>
      <w:bookmarkStart w:id="614" w:name="_Toc459292649"/>
      <w:bookmarkStart w:id="615" w:name="_Toc60038356"/>
      <w:bookmarkStart w:id="616" w:name="_Toc400547191"/>
      <w:bookmarkStart w:id="617" w:name="_Toc405384296"/>
      <w:bookmarkStart w:id="618" w:name="_Toc405543563"/>
      <w:bookmarkStart w:id="619" w:name="_Toc428178072"/>
      <w:bookmarkStart w:id="620" w:name="_Toc440872703"/>
      <w:bookmarkStart w:id="621" w:name="_Toc458766248"/>
      <w:bookmarkStart w:id="622" w:name="_Toc459292653"/>
      <w:bookmarkStart w:id="623" w:name="_Toc60038360"/>
      <w:commentRangeStart w:id="624"/>
      <w:r w:rsidRPr="00E81209">
        <w:rPr>
          <w:rFonts w:eastAsia="Times New Roman"/>
          <w:b/>
          <w:bCs/>
          <w:snapToGrid w:val="0"/>
          <w:szCs w:val="20"/>
        </w:rPr>
        <w:lastRenderedPageBreak/>
        <w:t>5.7.1.1</w:t>
      </w:r>
      <w:commentRangeEnd w:id="624"/>
      <w:r w:rsidR="00AE2304">
        <w:rPr>
          <w:rStyle w:val="CommentReference"/>
        </w:rPr>
        <w:commentReference w:id="624"/>
      </w:r>
      <w:r w:rsidRPr="00E81209">
        <w:rPr>
          <w:rFonts w:eastAsia="Times New Roman"/>
          <w:b/>
          <w:bCs/>
          <w:snapToGrid w:val="0"/>
          <w:szCs w:val="20"/>
        </w:rPr>
        <w:tab/>
        <w:t>RUC Guarantee</w:t>
      </w:r>
      <w:bookmarkEnd w:id="608"/>
      <w:bookmarkEnd w:id="609"/>
      <w:bookmarkEnd w:id="610"/>
      <w:bookmarkEnd w:id="611"/>
      <w:bookmarkEnd w:id="612"/>
      <w:bookmarkEnd w:id="613"/>
      <w:bookmarkEnd w:id="614"/>
      <w:bookmarkEnd w:id="615"/>
    </w:p>
    <w:p w14:paraId="6F4BFA3F" w14:textId="77777777" w:rsidR="00E81209" w:rsidRPr="00E81209" w:rsidRDefault="00E81209" w:rsidP="00E81209">
      <w:pPr>
        <w:spacing w:after="240"/>
        <w:ind w:left="720" w:hanging="720"/>
        <w:rPr>
          <w:rFonts w:eastAsia="Times New Roman"/>
          <w:szCs w:val="20"/>
        </w:rPr>
      </w:pPr>
      <w:r w:rsidRPr="00E81209">
        <w:rPr>
          <w:rFonts w:eastAsia="Times New Roman"/>
          <w:szCs w:val="20"/>
        </w:rPr>
        <w:t>(1)</w:t>
      </w:r>
      <w:r w:rsidRPr="00E81209">
        <w:rPr>
          <w:rFonts w:eastAsia="Times New Roman"/>
          <w:szCs w:val="20"/>
        </w:rPr>
        <w:tab/>
      </w:r>
      <w:r w:rsidRPr="00E81209">
        <w:rPr>
          <w:rFonts w:eastAsia="Times New Roman"/>
          <w:iCs/>
          <w:szCs w:val="20"/>
        </w:rPr>
        <w:t xml:space="preserve">The allowable Startup Costs and minimum-energy costs of a Resource committed by RUC is the RUC Guarantee. </w:t>
      </w:r>
      <w:r w:rsidRPr="00E81209">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0CC469C" w14:textId="59B47E08" w:rsidR="00E81209" w:rsidRPr="00E81209" w:rsidRDefault="00E81209" w:rsidP="00E81209">
      <w:pPr>
        <w:spacing w:after="240"/>
        <w:ind w:left="720" w:hanging="720"/>
        <w:rPr>
          <w:rFonts w:eastAsia="Times New Roman"/>
          <w:szCs w:val="20"/>
        </w:rPr>
      </w:pPr>
      <w:r w:rsidRPr="00E81209">
        <w:rPr>
          <w:rFonts w:eastAsia="Times New Roman"/>
          <w:szCs w:val="20"/>
        </w:rPr>
        <w:t>(2)</w:t>
      </w:r>
      <w:r w:rsidRPr="00E81209">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E81209">
        <w:rPr>
          <w:rFonts w:eastAsia="Times New Roman"/>
          <w:szCs w:val="20"/>
        </w:rPr>
        <w:t>corresponds</w:t>
      </w:r>
      <w:proofErr w:type="gramEnd"/>
      <w:r w:rsidRPr="00E81209">
        <w:rPr>
          <w:rFonts w:eastAsia="Times New Roman"/>
          <w:szCs w:val="20"/>
        </w:rPr>
        <w:t xml:space="preserve"> to the QSE-committed </w:t>
      </w:r>
      <w:ins w:id="625" w:author="ERCOT" w:date="2024-05-20T15:10:00Z">
        <w:r w:rsidR="006C42A9">
          <w:rPr>
            <w:rFonts w:eastAsia="Times New Roman"/>
            <w:szCs w:val="20"/>
          </w:rPr>
          <w:t>or DRRS</w:t>
        </w:r>
      </w:ins>
      <w:ins w:id="626" w:author="ERCOT" w:date="2024-05-29T08:19:00Z">
        <w:r w:rsidR="006E2EFC">
          <w:rPr>
            <w:rFonts w:eastAsia="Times New Roman"/>
            <w:szCs w:val="20"/>
          </w:rPr>
          <w:t>-</w:t>
        </w:r>
      </w:ins>
      <w:ins w:id="627" w:author="ERCOT" w:date="2024-05-20T15:10:00Z">
        <w:r w:rsidR="006C42A9">
          <w:rPr>
            <w:rFonts w:eastAsia="Times New Roman"/>
            <w:szCs w:val="20"/>
          </w:rPr>
          <w:t xml:space="preserve">deployed </w:t>
        </w:r>
      </w:ins>
      <w:r w:rsidRPr="00E81209">
        <w:rPr>
          <w:rFonts w:eastAsia="Times New Roman"/>
          <w:szCs w:val="20"/>
        </w:rPr>
        <w:t>Combined Cycle Generation Resource is also used to calculate RUC Guarantee for a Combined Cycle Train.</w:t>
      </w:r>
    </w:p>
    <w:p w14:paraId="47BDB519" w14:textId="77777777" w:rsidR="00E81209" w:rsidRPr="00E81209" w:rsidRDefault="00E81209" w:rsidP="00E81209">
      <w:pPr>
        <w:spacing w:after="240"/>
        <w:ind w:left="720" w:hanging="720"/>
        <w:rPr>
          <w:rFonts w:eastAsia="Times New Roman"/>
          <w:szCs w:val="20"/>
        </w:rPr>
      </w:pPr>
      <w:r w:rsidRPr="00E81209">
        <w:rPr>
          <w:rFonts w:eastAsia="Times New Roman"/>
          <w:iCs/>
          <w:szCs w:val="20"/>
        </w:rPr>
        <w:t>(3)</w:t>
      </w:r>
      <w:r w:rsidRPr="00E81209">
        <w:rPr>
          <w:rFonts w:eastAsia="Times New Roman"/>
          <w:iCs/>
          <w:szCs w:val="20"/>
        </w:rPr>
        <w:tab/>
        <w:t xml:space="preserve">For an Aggregate Generation Resource (AGR), the Startup Cost shall be scaled according to the </w:t>
      </w:r>
      <w:r w:rsidRPr="00E81209">
        <w:rPr>
          <w:rFonts w:eastAsia="Times New Roman"/>
          <w:szCs w:val="20"/>
        </w:rPr>
        <w:t xml:space="preserve">maximum number of </w:t>
      </w:r>
      <w:proofErr w:type="gramStart"/>
      <w:r w:rsidRPr="00E81209">
        <w:rPr>
          <w:rFonts w:eastAsia="Times New Roman"/>
          <w:szCs w:val="20"/>
        </w:rPr>
        <w:t>its generators</w:t>
      </w:r>
      <w:proofErr w:type="gramEnd"/>
      <w:r w:rsidRPr="00E81209">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53D96589" w14:textId="77777777" w:rsidR="00E81209" w:rsidRPr="00E81209" w:rsidRDefault="00E81209" w:rsidP="00E81209">
      <w:pPr>
        <w:spacing w:after="240"/>
        <w:ind w:left="720" w:hanging="720"/>
        <w:rPr>
          <w:rFonts w:eastAsia="Times New Roman"/>
          <w:szCs w:val="20"/>
        </w:rPr>
      </w:pPr>
      <w:r w:rsidRPr="00E81209">
        <w:rPr>
          <w:rFonts w:eastAsia="Times New Roman"/>
          <w:szCs w:val="20"/>
        </w:rPr>
        <w:t>(4)</w:t>
      </w:r>
      <w:r w:rsidRPr="00E81209">
        <w:rPr>
          <w:rFonts w:eastAsia="Times New Roman"/>
          <w:szCs w:val="20"/>
        </w:rPr>
        <w:tab/>
        <w:t>The RUC Guarantee is calculated for non-Combined Cycle Trains as follows:</w:t>
      </w:r>
      <w:r w:rsidRPr="00E81209">
        <w:rPr>
          <w:rFonts w:eastAsia="Times New Roman"/>
          <w:szCs w:val="20"/>
          <w:highlight w:val="green"/>
        </w:rPr>
        <w:t xml:space="preserve"> </w:t>
      </w:r>
    </w:p>
    <w:p w14:paraId="5619105C" w14:textId="00728EFE" w:rsidR="00E81209" w:rsidRPr="00E81209" w:rsidRDefault="00E81209" w:rsidP="79C6FA9D">
      <w:pPr>
        <w:tabs>
          <w:tab w:val="left" w:pos="2340"/>
          <w:tab w:val="left" w:pos="2880"/>
        </w:tabs>
        <w:spacing w:after="240"/>
        <w:ind w:left="3067" w:hanging="2347"/>
        <w:rPr>
          <w:rFonts w:eastAsia="Times New Roman"/>
          <w:b/>
          <w:bCs/>
        </w:rPr>
      </w:pPr>
      <w:r w:rsidRPr="79C6FA9D">
        <w:rPr>
          <w:rFonts w:eastAsia="Times New Roman"/>
          <w:b/>
          <w:bCs/>
        </w:rPr>
        <w:t xml:space="preserve">RUCG </w:t>
      </w:r>
      <w:r w:rsidRPr="141EBFE9">
        <w:rPr>
          <w:rFonts w:eastAsia="Times New Roman"/>
          <w:b/>
          <w:bCs/>
          <w:i/>
          <w:iCs/>
          <w:vertAlign w:val="subscript"/>
        </w:rPr>
        <w:t>q, r, d</w:t>
      </w:r>
      <w:r w:rsidRPr="00E81209">
        <w:rPr>
          <w:rFonts w:eastAsia="Times New Roman"/>
          <w:b/>
          <w:lang w:val="x-none" w:eastAsia="x-none"/>
        </w:rPr>
        <w:tab/>
      </w:r>
      <w:r w:rsidRPr="79C6FA9D">
        <w:rPr>
          <w:rFonts w:eastAsia="Times New Roman"/>
          <w:b/>
          <w:bCs/>
        </w:rPr>
        <w:t>=</w:t>
      </w:r>
      <w:r w:rsidRPr="00E81209">
        <w:rPr>
          <w:rFonts w:eastAsia="Times New Roman"/>
          <w:b/>
          <w:lang w:val="x-none" w:eastAsia="x-none"/>
        </w:rPr>
        <w:tab/>
      </w:r>
      <w:r w:rsidRPr="79C6FA9D">
        <w:rPr>
          <w:rFonts w:eastAsia="Times New Roman"/>
          <w:b/>
          <w:bCs/>
        </w:rPr>
        <w:t xml:space="preserve"> </w:t>
      </w:r>
      <w:r w:rsidRPr="00E81209">
        <w:rPr>
          <w:rFonts w:eastAsia="Times New Roman"/>
          <w:b/>
          <w:position w:val="-20"/>
          <w:lang w:val="pt-BR" w:eastAsia="x-none"/>
        </w:rPr>
        <w:object w:dxaOrig="220" w:dyaOrig="440" w14:anchorId="729C836D">
          <v:shape id="_x0000_i1033" type="#_x0000_t75" style="width:9pt;height:23.4pt" o:ole="">
            <v:imagedata r:id="rId32" o:title=""/>
          </v:shape>
          <o:OLEObject Type="Embed" ProgID="Equation.3" ShapeID="_x0000_i1033" DrawAspect="Content" ObjectID="_1827312142" r:id="rId33"/>
        </w:object>
      </w:r>
      <w:r w:rsidRPr="79C6FA9D">
        <w:rPr>
          <w:rFonts w:eastAsia="Times New Roman"/>
          <w:b/>
          <w:bCs/>
        </w:rPr>
        <w:t xml:space="preserve">(SUPR </w:t>
      </w:r>
      <w:r w:rsidRPr="141EBFE9">
        <w:rPr>
          <w:rFonts w:eastAsia="Times New Roman"/>
          <w:b/>
          <w:bCs/>
          <w:i/>
          <w:iCs/>
          <w:vertAlign w:val="subscript"/>
        </w:rPr>
        <w:t>q, r, s</w:t>
      </w:r>
      <w:r w:rsidRPr="79C6FA9D">
        <w:rPr>
          <w:rFonts w:eastAsia="Times New Roman"/>
          <w:b/>
          <w:bCs/>
        </w:rPr>
        <w:t xml:space="preserve"> * RUCSUFLAG </w:t>
      </w:r>
      <w:r w:rsidRPr="141EBFE9">
        <w:rPr>
          <w:rFonts w:eastAsia="Times New Roman"/>
          <w:b/>
          <w:bCs/>
          <w:i/>
          <w:iCs/>
          <w:vertAlign w:val="subscript"/>
        </w:rPr>
        <w:t>q, r, s</w:t>
      </w:r>
      <w:r w:rsidRPr="79C6FA9D">
        <w:rPr>
          <w:rFonts w:eastAsia="Times New Roman"/>
          <w:b/>
          <w:bCs/>
        </w:rPr>
        <w:t xml:space="preserve">) + </w:t>
      </w:r>
      <w:r w:rsidRPr="00E81209">
        <w:rPr>
          <w:rFonts w:eastAsia="Times New Roman"/>
          <w:b/>
          <w:position w:val="-20"/>
          <w:lang w:val="x-none" w:eastAsia="x-none"/>
        </w:rPr>
        <w:object w:dxaOrig="220" w:dyaOrig="440" w14:anchorId="796AE0BC">
          <v:shape id="_x0000_i1034" type="#_x0000_t75" style="width:11.4pt;height:20.4pt" o:ole="">
            <v:imagedata r:id="rId34" o:title=""/>
          </v:shape>
          <o:OLEObject Type="Embed" ProgID="Equation.3" ShapeID="_x0000_i1034" DrawAspect="Content" ObjectID="_1827312143" r:id="rId35"/>
        </w:object>
      </w:r>
      <w:r w:rsidRPr="79C6FA9D">
        <w:rPr>
          <w:rFonts w:eastAsia="Times New Roman"/>
          <w:b/>
          <w:bCs/>
        </w:rPr>
        <w:t xml:space="preserve">(MEPR </w:t>
      </w:r>
      <w:r w:rsidRPr="141EBFE9">
        <w:rPr>
          <w:rFonts w:eastAsia="Times New Roman"/>
          <w:b/>
          <w:bCs/>
          <w:i/>
          <w:iCs/>
          <w:vertAlign w:val="subscript"/>
        </w:rPr>
        <w:t>q, r, i</w:t>
      </w:r>
      <w:r w:rsidRPr="79C6FA9D">
        <w:rPr>
          <w:rFonts w:eastAsia="Times New Roman"/>
          <w:b/>
          <w:bCs/>
        </w:rPr>
        <w:t xml:space="preserve"> * Min ((LSL </w:t>
      </w:r>
      <w:r w:rsidRPr="141EBFE9">
        <w:rPr>
          <w:rFonts w:eastAsia="Times New Roman"/>
          <w:b/>
          <w:bCs/>
          <w:i/>
          <w:iCs/>
          <w:vertAlign w:val="subscript"/>
        </w:rPr>
        <w:t>q, r, i</w:t>
      </w:r>
      <w:r w:rsidRPr="79C6FA9D">
        <w:rPr>
          <w:rFonts w:eastAsia="Times New Roman"/>
          <w:b/>
          <w:bCs/>
        </w:rPr>
        <w:t xml:space="preserve"> * (¼)), RTMG </w:t>
      </w:r>
      <w:r w:rsidRPr="141EBFE9">
        <w:rPr>
          <w:rFonts w:eastAsia="Times New Roman"/>
          <w:b/>
          <w:bCs/>
          <w:i/>
          <w:iCs/>
          <w:vertAlign w:val="subscript"/>
        </w:rPr>
        <w:t>q, r, i</w:t>
      </w:r>
      <w:r w:rsidRPr="79C6FA9D">
        <w:rPr>
          <w:rFonts w:eastAsia="Times New Roman"/>
          <w:b/>
          <w:bCs/>
        </w:rPr>
        <w:t>))</w:t>
      </w:r>
    </w:p>
    <w:p w14:paraId="1A95803A" w14:textId="77777777" w:rsidR="00E81209" w:rsidRPr="00E81209" w:rsidRDefault="00E81209" w:rsidP="00E81209">
      <w:pPr>
        <w:spacing w:after="240"/>
        <w:ind w:left="720" w:hanging="720"/>
        <w:rPr>
          <w:rFonts w:eastAsia="Times New Roman"/>
          <w:szCs w:val="20"/>
        </w:rPr>
      </w:pPr>
      <w:r w:rsidRPr="00E81209">
        <w:rPr>
          <w:rFonts w:eastAsia="Times New Roman"/>
          <w:szCs w:val="20"/>
        </w:rPr>
        <w:t>(5)</w:t>
      </w:r>
      <w:r w:rsidRPr="00E81209">
        <w:rPr>
          <w:rFonts w:eastAsia="Times New Roman"/>
          <w:szCs w:val="20"/>
        </w:rPr>
        <w:tab/>
        <w:t>The RUC Guarantee is calculated for Combined Cycle Trains as follows:</w:t>
      </w:r>
    </w:p>
    <w:p w14:paraId="7464ECA3" w14:textId="77777777" w:rsidR="00E81209" w:rsidRPr="00E81209" w:rsidRDefault="00E81209" w:rsidP="79C6FA9D">
      <w:pPr>
        <w:tabs>
          <w:tab w:val="left" w:pos="1440"/>
          <w:tab w:val="left" w:pos="2340"/>
        </w:tabs>
        <w:spacing w:after="240"/>
        <w:ind w:left="720"/>
        <w:rPr>
          <w:rFonts w:eastAsia="Times New Roman"/>
        </w:rPr>
      </w:pPr>
      <w:r w:rsidRPr="79C6FA9D">
        <w:rPr>
          <w:rFonts w:eastAsia="Times New Roman"/>
        </w:rPr>
        <w:t xml:space="preserve">RUCG </w:t>
      </w:r>
      <w:r w:rsidRPr="78D06DC5">
        <w:rPr>
          <w:rFonts w:eastAsia="Times New Roman"/>
          <w:i/>
          <w:iCs/>
          <w:vertAlign w:val="subscript"/>
        </w:rPr>
        <w:t>q, r, d</w:t>
      </w:r>
      <w:r w:rsidRPr="00E81209">
        <w:rPr>
          <w:rFonts w:eastAsia="Times New Roman"/>
          <w:bCs/>
          <w:iCs/>
          <w:szCs w:val="20"/>
          <w:lang w:val="x-none" w:eastAsia="x-none"/>
        </w:rPr>
        <w:tab/>
      </w:r>
      <w:r w:rsidRPr="79C6FA9D">
        <w:rPr>
          <w:rFonts w:eastAsia="Times New Roman"/>
        </w:rPr>
        <w:t>=</w:t>
      </w:r>
      <w:r w:rsidRPr="00E81209">
        <w:rPr>
          <w:rFonts w:eastAsia="Times New Roman"/>
          <w:bCs/>
          <w:iCs/>
          <w:szCs w:val="20"/>
          <w:lang w:val="x-none" w:eastAsia="x-none"/>
        </w:rPr>
        <w:tab/>
      </w:r>
      <w:r w:rsidRPr="79C6FA9D">
        <w:rPr>
          <w:rFonts w:eastAsia="Times New Roman"/>
        </w:rPr>
        <w:fldChar w:fldCharType="begin"/>
      </w:r>
      <w:r w:rsidRPr="79C6FA9D">
        <w:rPr>
          <w:rFonts w:eastAsia="Times New Roman"/>
        </w:rPr>
        <w:fldChar w:fldCharType="separate"/>
      </w:r>
      <w:r w:rsidRPr="00E81209">
        <w:rPr>
          <w:rFonts w:eastAsia="Times New Roman"/>
          <w:b/>
          <w:bCs/>
          <w:i/>
          <w:noProof/>
          <w:position w:val="-20"/>
          <w:szCs w:val="20"/>
        </w:rPr>
        <w:drawing>
          <wp:inline distT="0" distB="0" distL="0" distR="0" wp14:anchorId="22509429" wp14:editId="0850BFB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79C6FA9D">
        <w:rPr>
          <w:rFonts w:eastAsia="Times New Roman"/>
        </w:rPr>
        <w:fldChar w:fldCharType="end"/>
      </w:r>
      <w:r w:rsidRPr="79C6FA9D">
        <w:rPr>
          <w:rFonts w:eastAsia="Times New Roman"/>
        </w:rPr>
        <w:t xml:space="preserve">(SUPR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RUCSUFLAG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w:t>
      </w:r>
    </w:p>
    <w:p w14:paraId="5ED71290" w14:textId="77777777" w:rsidR="00E81209" w:rsidRPr="00E81209" w:rsidRDefault="00E81209" w:rsidP="79C6FA9D">
      <w:pPr>
        <w:tabs>
          <w:tab w:val="left" w:pos="2340"/>
          <w:tab w:val="left" w:pos="2880"/>
        </w:tabs>
        <w:spacing w:after="240"/>
        <w:ind w:left="3067" w:hanging="2347"/>
        <w:rPr>
          <w:rFonts w:eastAsia="Times New Roman"/>
        </w:rPr>
      </w:pPr>
      <w:r w:rsidRPr="00E81209">
        <w:rPr>
          <w:rFonts w:eastAsia="Times New Roman"/>
          <w:bCs/>
          <w:szCs w:val="20"/>
          <w:lang w:val="x-none" w:eastAsia="x-none"/>
        </w:rPr>
        <w:tab/>
      </w:r>
      <w:r w:rsidRPr="00E81209">
        <w:rPr>
          <w:rFonts w:eastAsia="Times New Roman"/>
          <w:b/>
          <w:bCs/>
          <w:i/>
          <w:szCs w:val="20"/>
          <w:lang w:val="x-none" w:eastAsia="x-none"/>
        </w:rPr>
        <w:tab/>
      </w:r>
      <w:r w:rsidRPr="00E81209">
        <w:rPr>
          <w:rFonts w:eastAsia="Times New Roman"/>
          <w:b/>
          <w:bCs/>
          <w:i/>
          <w:noProof/>
          <w:position w:val="-20"/>
          <w:szCs w:val="20"/>
        </w:rPr>
        <w:drawing>
          <wp:inline distT="0" distB="0" distL="0" distR="0" wp14:anchorId="1CD87D25" wp14:editId="3845B2DC">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79C6FA9D">
        <w:rPr>
          <w:rFonts w:eastAsia="Times New Roman"/>
        </w:rPr>
        <w:t xml:space="preserve">(MAX (0, SUPR - SUPR)) + </w:t>
      </w:r>
      <w:r w:rsidRPr="00E81209">
        <w:rPr>
          <w:rFonts w:eastAsia="Times New Roman"/>
          <w:bCs/>
          <w:noProof/>
          <w:position w:val="-20"/>
          <w:szCs w:val="20"/>
        </w:rPr>
        <w:drawing>
          <wp:inline distT="0" distB="0" distL="0" distR="0" wp14:anchorId="64EB6129" wp14:editId="34FB476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rFonts w:eastAsia="Times New Roman"/>
        </w:rPr>
        <w:t>(RUCGME</w:t>
      </w:r>
      <w:r w:rsidRPr="78D06DC5">
        <w:rPr>
          <w:rFonts w:eastAsia="Times New Roman"/>
          <w:i/>
          <w:iCs/>
          <w:vertAlign w:val="subscript"/>
          <w:lang w:val="it-IT"/>
        </w:rPr>
        <w:t xml:space="preserve"> q, r, i</w:t>
      </w:r>
      <w:r w:rsidRPr="79C6FA9D">
        <w:rPr>
          <w:rFonts w:eastAsia="Times New Roman"/>
        </w:rPr>
        <w:t>)</w:t>
      </w:r>
    </w:p>
    <w:p w14:paraId="7BF00722" w14:textId="77777777" w:rsidR="00E81209" w:rsidRPr="00E81209" w:rsidRDefault="00E81209" w:rsidP="00E81209">
      <w:pPr>
        <w:spacing w:after="240"/>
        <w:ind w:firstLine="720"/>
        <w:rPr>
          <w:rFonts w:eastAsia="Times New Roman"/>
          <w:iCs/>
          <w:szCs w:val="20"/>
        </w:rPr>
      </w:pPr>
      <w:proofErr w:type="gramStart"/>
      <w:r w:rsidRPr="00E81209">
        <w:rPr>
          <w:rFonts w:eastAsia="Times New Roman"/>
          <w:iCs/>
          <w:szCs w:val="20"/>
        </w:rPr>
        <w:t>Where</w:t>
      </w:r>
      <w:proofErr w:type="gramEnd"/>
      <w:r w:rsidRPr="00E81209">
        <w:rPr>
          <w:rFonts w:eastAsia="Times New Roman"/>
          <w:iCs/>
          <w:szCs w:val="20"/>
        </w:rPr>
        <w:t>,</w:t>
      </w:r>
    </w:p>
    <w:p w14:paraId="424EA7FA" w14:textId="28A65814" w:rsidR="00E81209" w:rsidRPr="00E81209" w:rsidRDefault="00E81209" w:rsidP="00E81209">
      <w:pPr>
        <w:spacing w:after="240"/>
        <w:ind w:left="720" w:hanging="720"/>
        <w:rPr>
          <w:rFonts w:eastAsia="Times New Roman"/>
          <w:b/>
          <w:bCs/>
          <w:iCs/>
        </w:rPr>
      </w:pPr>
      <w:r w:rsidRPr="00E81209">
        <w:rPr>
          <w:rFonts w:eastAsia="Times New Roman"/>
          <w:iCs/>
          <w:szCs w:val="20"/>
        </w:rPr>
        <w:tab/>
        <w:t>If a Combined Cycle Train transitions to a RUC-committed configuration from a QSE-committed</w:t>
      </w:r>
      <w:ins w:id="628" w:author="ERCOT" w:date="2024-05-20T11:15:00Z">
        <w:r w:rsidR="00063292">
          <w:rPr>
            <w:rFonts w:eastAsia="Times New Roman"/>
            <w:iCs/>
            <w:szCs w:val="20"/>
          </w:rPr>
          <w:t>, DRRS</w:t>
        </w:r>
      </w:ins>
      <w:ins w:id="629" w:author="ERCOT" w:date="2024-05-29T07:36:00Z">
        <w:r w:rsidR="004107EB">
          <w:rPr>
            <w:rFonts w:eastAsia="Times New Roman"/>
            <w:iCs/>
            <w:szCs w:val="20"/>
          </w:rPr>
          <w:t>-</w:t>
        </w:r>
      </w:ins>
      <w:ins w:id="630" w:author="ERCOT" w:date="2024-05-20T11:15:00Z">
        <w:r w:rsidR="00063292">
          <w:rPr>
            <w:rFonts w:eastAsia="Times New Roman"/>
            <w:iCs/>
            <w:szCs w:val="20"/>
          </w:rPr>
          <w:t>deployed</w:t>
        </w:r>
      </w:ins>
      <w:ins w:id="631" w:author="ERCOT" w:date="2024-05-29T07:36:00Z">
        <w:r w:rsidR="004107EB">
          <w:rPr>
            <w:rFonts w:eastAsia="Times New Roman"/>
            <w:iCs/>
            <w:szCs w:val="20"/>
          </w:rPr>
          <w:t>,</w:t>
        </w:r>
      </w:ins>
      <w:r w:rsidRPr="00E81209">
        <w:rPr>
          <w:rFonts w:eastAsia="Times New Roman"/>
          <w:iCs/>
          <w:szCs w:val="20"/>
        </w:rPr>
        <w:t xml:space="preserve"> or other RUC-committed configuration between two contiguous hours, or to a RUC-committed configuration from a QSE-committed </w:t>
      </w:r>
      <w:ins w:id="632" w:author="ERCOT" w:date="2024-05-20T11:15:00Z">
        <w:r w:rsidR="008707F7">
          <w:rPr>
            <w:rFonts w:eastAsia="Times New Roman"/>
            <w:iCs/>
            <w:szCs w:val="20"/>
          </w:rPr>
          <w:t>or DRRS</w:t>
        </w:r>
      </w:ins>
      <w:ins w:id="633" w:author="ERCOT" w:date="2024-05-29T07:36:00Z">
        <w:r w:rsidR="004107EB">
          <w:rPr>
            <w:rFonts w:eastAsia="Times New Roman"/>
            <w:iCs/>
            <w:szCs w:val="20"/>
          </w:rPr>
          <w:t>-</w:t>
        </w:r>
      </w:ins>
      <w:ins w:id="634" w:author="ERCOT" w:date="2024-05-20T11:15:00Z">
        <w:r w:rsidR="008707F7">
          <w:rPr>
            <w:rFonts w:eastAsia="Times New Roman"/>
            <w:iCs/>
            <w:szCs w:val="20"/>
          </w:rPr>
          <w:t>de</w:t>
        </w:r>
      </w:ins>
      <w:ins w:id="635" w:author="ERCOT" w:date="2024-05-20T11:16:00Z">
        <w:r w:rsidR="008707F7">
          <w:rPr>
            <w:rFonts w:eastAsia="Times New Roman"/>
            <w:iCs/>
            <w:szCs w:val="20"/>
          </w:rPr>
          <w:t xml:space="preserve">ployed </w:t>
        </w:r>
      </w:ins>
      <w:r w:rsidRPr="00E81209">
        <w:rPr>
          <w:rFonts w:eastAsia="Times New Roman"/>
          <w:iCs/>
          <w:szCs w:val="20"/>
        </w:rPr>
        <w:t>configuration within the same hour due to a RUCAC, the transition is calculated as follows:</w:t>
      </w:r>
    </w:p>
    <w:p w14:paraId="5E8EE8C7" w14:textId="77777777" w:rsidR="00E81209" w:rsidRPr="00E81209" w:rsidRDefault="00E81209" w:rsidP="00E81209">
      <w:pPr>
        <w:tabs>
          <w:tab w:val="left" w:pos="1440"/>
          <w:tab w:val="left" w:pos="2340"/>
        </w:tabs>
        <w:spacing w:after="240"/>
        <w:ind w:left="720"/>
        <w:rPr>
          <w:rFonts w:eastAsia="Times New Roman"/>
          <w:b/>
          <w:bCs/>
          <w:iCs/>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w:t>
      </w:r>
    </w:p>
    <w:p w14:paraId="2B84F4A8" w14:textId="51EB31E6" w:rsidR="00E81209" w:rsidRPr="00E81209" w:rsidRDefault="00E81209" w:rsidP="00E81209">
      <w:pPr>
        <w:spacing w:after="240"/>
        <w:ind w:left="720" w:hanging="720"/>
        <w:rPr>
          <w:rFonts w:eastAsia="Times New Roman"/>
          <w:b/>
          <w:bCs/>
          <w:iCs/>
        </w:rPr>
      </w:pPr>
      <w:r w:rsidRPr="00E81209">
        <w:rPr>
          <w:rFonts w:eastAsia="Times New Roman"/>
          <w:iCs/>
          <w:szCs w:val="20"/>
        </w:rPr>
        <w:tab/>
        <w:t xml:space="preserve">If a Combined Cycle Train transitions to a </w:t>
      </w:r>
      <w:r w:rsidRPr="008F7A23">
        <w:rPr>
          <w:rFonts w:eastAsia="Times New Roman"/>
          <w:iCs/>
          <w:szCs w:val="20"/>
        </w:rPr>
        <w:t xml:space="preserve">QSE-committed </w:t>
      </w:r>
      <w:ins w:id="636" w:author="ERCOT" w:date="2024-05-20T15:13:00Z">
        <w:r w:rsidR="008F7A23">
          <w:rPr>
            <w:rFonts w:eastAsia="Times New Roman"/>
            <w:iCs/>
            <w:szCs w:val="20"/>
          </w:rPr>
          <w:t>or DRRS</w:t>
        </w:r>
      </w:ins>
      <w:ins w:id="637" w:author="ERCOT" w:date="2024-05-29T07:36:00Z">
        <w:r w:rsidR="004107EB">
          <w:rPr>
            <w:rFonts w:eastAsia="Times New Roman"/>
            <w:iCs/>
            <w:szCs w:val="20"/>
          </w:rPr>
          <w:t>-</w:t>
        </w:r>
      </w:ins>
      <w:ins w:id="638" w:author="ERCOT" w:date="2024-05-20T15:13:00Z">
        <w:r w:rsidR="008F7A23">
          <w:rPr>
            <w:rFonts w:eastAsia="Times New Roman"/>
            <w:iCs/>
            <w:szCs w:val="20"/>
          </w:rPr>
          <w:t xml:space="preserve">deployed </w:t>
        </w:r>
      </w:ins>
      <w:r w:rsidRPr="008F7A23">
        <w:rPr>
          <w:rFonts w:eastAsia="Times New Roman"/>
          <w:iCs/>
          <w:szCs w:val="20"/>
        </w:rPr>
        <w:t>configuration</w:t>
      </w:r>
      <w:r w:rsidRPr="00E81209">
        <w:rPr>
          <w:rFonts w:eastAsia="Times New Roman"/>
          <w:iCs/>
          <w:szCs w:val="20"/>
        </w:rPr>
        <w:t xml:space="preserve"> from a RUC-committed configuration</w:t>
      </w:r>
      <w:ins w:id="639" w:author="ERCOT" w:date="2024-05-20T15:14:00Z">
        <w:r w:rsidR="00B03D9B">
          <w:rPr>
            <w:rFonts w:eastAsia="Times New Roman"/>
            <w:iCs/>
            <w:szCs w:val="20"/>
          </w:rPr>
          <w:t xml:space="preserve"> </w:t>
        </w:r>
        <w:r w:rsidR="00B03D9B" w:rsidRPr="00E81209">
          <w:rPr>
            <w:rFonts w:eastAsia="Times New Roman"/>
            <w:iCs/>
            <w:szCs w:val="20"/>
          </w:rPr>
          <w:t>between two contiguous hours</w:t>
        </w:r>
      </w:ins>
      <w:r w:rsidRPr="00E81209">
        <w:rPr>
          <w:rFonts w:eastAsia="Times New Roman"/>
          <w:iCs/>
          <w:szCs w:val="20"/>
        </w:rPr>
        <w:t>, the transition is calculated as follows:</w:t>
      </w:r>
    </w:p>
    <w:p w14:paraId="26AAAD1F" w14:textId="77777777" w:rsidR="00E81209" w:rsidRPr="00E81209" w:rsidRDefault="00E81209" w:rsidP="00E81209">
      <w:pPr>
        <w:tabs>
          <w:tab w:val="left" w:pos="1440"/>
          <w:tab w:val="left" w:pos="2340"/>
        </w:tabs>
        <w:spacing w:after="240"/>
        <w:ind w:left="720"/>
        <w:rPr>
          <w:rFonts w:eastAsia="Times New Roman"/>
          <w:bCs/>
          <w:lang w:val="x-none" w:eastAsia="x-none"/>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w:t>
      </w:r>
    </w:p>
    <w:p w14:paraId="7CC03ACD" w14:textId="77777777" w:rsidR="00E81209" w:rsidRPr="00E81209" w:rsidRDefault="00E81209" w:rsidP="00E81209">
      <w:pPr>
        <w:spacing w:after="240"/>
        <w:ind w:left="720"/>
        <w:rPr>
          <w:rFonts w:eastAsia="Times New Roman"/>
          <w:szCs w:val="20"/>
        </w:rPr>
      </w:pPr>
      <w:r w:rsidRPr="00E81209">
        <w:rPr>
          <w:rFonts w:eastAsia="Times New Roman"/>
          <w:szCs w:val="20"/>
        </w:rPr>
        <w:lastRenderedPageBreak/>
        <w:t xml:space="preserve">If the interval </w:t>
      </w:r>
      <w:r w:rsidRPr="00E81209">
        <w:rPr>
          <w:rFonts w:eastAsia="Times New Roman"/>
          <w:i/>
          <w:szCs w:val="20"/>
        </w:rPr>
        <w:t>i</w:t>
      </w:r>
      <w:r w:rsidRPr="00E81209">
        <w:rPr>
          <w:rFonts w:eastAsia="Times New Roman"/>
          <w:szCs w:val="20"/>
        </w:rPr>
        <w:t xml:space="preserve"> is a RUC-Committed Interval that is not a RUCAC, then:</w:t>
      </w:r>
    </w:p>
    <w:p w14:paraId="759CC1AE" w14:textId="77777777" w:rsidR="00E81209" w:rsidRPr="00E81209" w:rsidRDefault="00E81209" w:rsidP="00E81209">
      <w:pPr>
        <w:tabs>
          <w:tab w:val="left" w:pos="1710"/>
        </w:tabs>
        <w:spacing w:after="240"/>
        <w:ind w:left="2610" w:hanging="1890"/>
        <w:rPr>
          <w:rFonts w:eastAsia="Times New Roman"/>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MEPR </w:t>
      </w:r>
      <w:r w:rsidRPr="00E81209">
        <w:rPr>
          <w:rFonts w:eastAsia="Times New Roman"/>
          <w:i/>
          <w:iCs/>
          <w:szCs w:val="20"/>
          <w:vertAlign w:val="subscript"/>
        </w:rPr>
        <w:t>q, r, i</w:t>
      </w:r>
      <w:r w:rsidRPr="00E81209">
        <w:rPr>
          <w:rFonts w:eastAsia="Times New Roman"/>
          <w:iCs/>
          <w:szCs w:val="20"/>
        </w:rPr>
        <w:t xml:space="preserve"> * Min ((LSL </w:t>
      </w:r>
      <w:r w:rsidRPr="00E81209">
        <w:rPr>
          <w:rFonts w:eastAsia="Times New Roman"/>
          <w:i/>
          <w:iCs/>
          <w:szCs w:val="20"/>
          <w:vertAlign w:val="subscript"/>
        </w:rPr>
        <w:t>q, r, i</w:t>
      </w:r>
      <w:r w:rsidRPr="00E81209">
        <w:rPr>
          <w:rFonts w:eastAsia="Times New Roman"/>
          <w:iCs/>
          <w:szCs w:val="20"/>
        </w:rPr>
        <w:t xml:space="preserve"> * (¼)), RTMG </w:t>
      </w:r>
      <w:r w:rsidRPr="00E81209">
        <w:rPr>
          <w:rFonts w:eastAsia="Times New Roman"/>
          <w:i/>
          <w:iCs/>
          <w:szCs w:val="20"/>
          <w:vertAlign w:val="subscript"/>
        </w:rPr>
        <w:t>q, r, i</w:t>
      </w:r>
      <w:r w:rsidRPr="00E81209">
        <w:rPr>
          <w:rFonts w:eastAsia="Times New Roman"/>
          <w:iCs/>
          <w:szCs w:val="20"/>
        </w:rPr>
        <w:t>)</w:t>
      </w:r>
    </w:p>
    <w:p w14:paraId="19BF301E" w14:textId="5FDE23FE" w:rsidR="00E81209" w:rsidRPr="00E81209" w:rsidRDefault="00E81209" w:rsidP="00E81209">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w:t>
      </w:r>
      <w:del w:id="640" w:author="ERCOT" w:date="2025-10-24T20:51:00Z">
        <w:r w:rsidRPr="4CD90589" w:rsidDel="00E81209">
          <w:rPr>
            <w:rFonts w:eastAsia="Times New Roman"/>
          </w:rPr>
          <w:delText>C</w:delText>
        </w:r>
      </w:del>
      <w:ins w:id="641" w:author="ERCOT" w:date="2025-10-24T20:51:00Z">
        <w:r w:rsidR="743E7C9F" w:rsidRPr="4CD90589">
          <w:rPr>
            <w:rFonts w:eastAsia="Times New Roman"/>
          </w:rPr>
          <w:t>c</w:t>
        </w:r>
      </w:ins>
      <w:r w:rsidRPr="4CD90589">
        <w:rPr>
          <w:rFonts w:eastAsia="Times New Roman"/>
        </w:rPr>
        <w:t xml:space="preserve">ommitted </w:t>
      </w:r>
      <w:ins w:id="642" w:author="ERCOT" w:date="2024-05-20T15:19:00Z">
        <w:r w:rsidR="00CC297F" w:rsidRPr="4CD90589">
          <w:rPr>
            <w:rFonts w:eastAsia="Times New Roman"/>
          </w:rPr>
          <w:t>or DRRS</w:t>
        </w:r>
      </w:ins>
      <w:ins w:id="643" w:author="ERCOT" w:date="2024-05-29T07:35:00Z">
        <w:r w:rsidR="004107EB" w:rsidRPr="4CD90589">
          <w:rPr>
            <w:rFonts w:eastAsia="Times New Roman"/>
          </w:rPr>
          <w:t>-</w:t>
        </w:r>
      </w:ins>
      <w:ins w:id="644" w:author="ERCOT" w:date="2024-05-20T15:19:00Z">
        <w:r w:rsidR="00CC297F" w:rsidRPr="4CD90589">
          <w:rPr>
            <w:rFonts w:eastAsia="Times New Roman"/>
          </w:rPr>
          <w:t xml:space="preserve">deployed </w:t>
        </w:r>
      </w:ins>
      <w:del w:id="645" w:author="ERCOT" w:date="2025-10-24T20:51:00Z">
        <w:r w:rsidRPr="4CD90589" w:rsidDel="00E81209">
          <w:rPr>
            <w:rFonts w:eastAsia="Times New Roman"/>
          </w:rPr>
          <w:delText>I</w:delText>
        </w:r>
      </w:del>
      <w:ins w:id="646" w:author="ERCOT" w:date="2025-10-24T20:51:00Z">
        <w:r w:rsidR="2570757E" w:rsidRPr="4CD90589">
          <w:rPr>
            <w:rFonts w:eastAsia="Times New Roman"/>
          </w:rPr>
          <w:t>i</w:t>
        </w:r>
      </w:ins>
      <w:r w:rsidRPr="4CD90589">
        <w:rPr>
          <w:rFonts w:eastAsia="Times New Roman"/>
        </w:rPr>
        <w:t>nterval, then:</w:t>
      </w:r>
    </w:p>
    <w:p w14:paraId="56A5A4C5" w14:textId="77777777" w:rsidR="00E81209" w:rsidRPr="00E81209" w:rsidRDefault="00E81209" w:rsidP="00E81209">
      <w:pPr>
        <w:tabs>
          <w:tab w:val="left" w:pos="1170"/>
        </w:tabs>
        <w:ind w:left="2610" w:hanging="1890"/>
        <w:rPr>
          <w:rFonts w:eastAsia="Times New Roman"/>
          <w:iCs/>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Max [0, MEPR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roofErr w:type="gramStart"/>
      <w:r w:rsidRPr="00E81209">
        <w:rPr>
          <w:rFonts w:eastAsia="Times New Roman"/>
          <w:iCs/>
          <w:szCs w:val="20"/>
        </w:rPr>
        <w:t>Min ((</w:t>
      </w:r>
      <w:proofErr w:type="gramEnd"/>
      <w:r w:rsidRPr="00E81209">
        <w:rPr>
          <w:rFonts w:eastAsia="Times New Roman"/>
          <w:iCs/>
          <w:szCs w:val="20"/>
        </w:rPr>
        <w:t xml:space="preserve">LSL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
    <w:p w14:paraId="2BAF0A69" w14:textId="77777777" w:rsidR="00E81209" w:rsidRPr="00E81209" w:rsidRDefault="00E81209" w:rsidP="00E81209">
      <w:pPr>
        <w:tabs>
          <w:tab w:val="left" w:pos="1440"/>
          <w:tab w:val="left" w:pos="2340"/>
        </w:tabs>
        <w:spacing w:after="240"/>
        <w:ind w:left="720"/>
        <w:rPr>
          <w:rFonts w:eastAsia="Times New Roman"/>
        </w:rPr>
      </w:pPr>
      <w:r w:rsidRPr="00E81209">
        <w:rPr>
          <w:rFonts w:eastAsia="Times New Roman"/>
          <w:bCs/>
          <w:lang w:val="x-none" w:eastAsia="x-none"/>
        </w:rPr>
        <w:tab/>
      </w:r>
      <w:r w:rsidRPr="00E81209">
        <w:rPr>
          <w:rFonts w:eastAsia="Times New Roman"/>
          <w:bCs/>
          <w:lang w:val="x-none" w:eastAsia="x-none"/>
        </w:rPr>
        <w:tab/>
      </w:r>
      <w:r w:rsidRPr="20082082">
        <w:rPr>
          <w:rFonts w:eastAsia="Times New Roman"/>
        </w:rPr>
        <w:t xml:space="preserve">(¼)), RTMG </w:t>
      </w:r>
      <w:r w:rsidRPr="20082082">
        <w:rPr>
          <w:rFonts w:eastAsia="Times New Roman"/>
          <w:vertAlign w:val="subscript"/>
        </w:rPr>
        <w:t>q, r, i</w:t>
      </w:r>
      <w:r w:rsidRPr="20082082">
        <w:rPr>
          <w:rFonts w:eastAsia="Times New Roman"/>
        </w:rPr>
        <w:t xml:space="preserve">) – MEPR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(LSL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(¼))]</w:t>
      </w:r>
    </w:p>
    <w:p w14:paraId="752F26BF" w14:textId="77777777" w:rsidR="00E81209" w:rsidRPr="00E81209" w:rsidRDefault="00E81209" w:rsidP="00E81209">
      <w:pPr>
        <w:spacing w:after="240"/>
        <w:ind w:left="720" w:hanging="720"/>
        <w:rPr>
          <w:rFonts w:eastAsia="Times New Roman"/>
          <w:szCs w:val="20"/>
        </w:rPr>
      </w:pPr>
      <w:r w:rsidRPr="00E81209">
        <w:rPr>
          <w:rFonts w:eastAsia="Times New Roman"/>
          <w:szCs w:val="20"/>
        </w:rPr>
        <w:t>(6)</w:t>
      </w:r>
      <w:r w:rsidRPr="00E81209">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CEE6DF7" w14:textId="77777777" w:rsidR="00E81209" w:rsidRPr="00E81209" w:rsidRDefault="00E81209" w:rsidP="00E81209">
      <w:pPr>
        <w:spacing w:after="240"/>
        <w:ind w:left="1440" w:hanging="720"/>
        <w:rPr>
          <w:rFonts w:eastAsia="Times New Roman"/>
          <w:b/>
          <w:szCs w:val="20"/>
        </w:rPr>
      </w:pPr>
      <w:r w:rsidRPr="00E81209">
        <w:rPr>
          <w:rFonts w:eastAsia="Times New Roman"/>
          <w:b/>
          <w:szCs w:val="20"/>
        </w:rPr>
        <w:t xml:space="preserve">For a Resource which is not an AGR, </w:t>
      </w:r>
    </w:p>
    <w:p w14:paraId="51FD6AE1"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 xml:space="preserve">If the QSE submitted a validated Three-Part Supply Offer, </w:t>
      </w:r>
    </w:p>
    <w:p w14:paraId="01FA24E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SUPR </w:t>
      </w:r>
      <w:r w:rsidRPr="00E81209">
        <w:rPr>
          <w:rFonts w:eastAsia="Times New Roman"/>
          <w:bCs/>
          <w:i/>
          <w:vertAlign w:val="subscript"/>
          <w:lang w:val="x-none" w:eastAsia="x-none"/>
        </w:rPr>
        <w:t xml:space="preserve">q, r, </w:t>
      </w:r>
      <w:r w:rsidRPr="00E81209">
        <w:rPr>
          <w:rFonts w:eastAsia="Times New Roman"/>
          <w:bCs/>
          <w:iCs/>
          <w:vertAlign w:val="subscript"/>
        </w:rPr>
        <w:t>s</w:t>
      </w:r>
      <w:r w:rsidRPr="00E81209">
        <w:rPr>
          <w:rFonts w:eastAsia="Times New Roman"/>
          <w:bCs/>
          <w:iCs/>
        </w:rPr>
        <w:tab/>
        <w:t>=</w:t>
      </w:r>
      <w:r w:rsidRPr="00E81209">
        <w:rPr>
          <w:rFonts w:eastAsia="Times New Roman"/>
          <w:bCs/>
          <w:iCs/>
        </w:rPr>
        <w:tab/>
        <w:t xml:space="preserve">Min (SUO </w:t>
      </w:r>
      <w:r w:rsidRPr="00E81209">
        <w:rPr>
          <w:rFonts w:eastAsia="Times New Roman"/>
          <w:bCs/>
          <w:i/>
          <w:vertAlign w:val="subscript"/>
          <w:lang w:val="x-none" w:eastAsia="x-none"/>
        </w:rPr>
        <w:t>q, r, s</w:t>
      </w:r>
      <w:r w:rsidRPr="00E81209">
        <w:rPr>
          <w:rFonts w:eastAsia="Times New Roman"/>
          <w:bCs/>
          <w:lang w:val="x-none" w:eastAsia="x-none"/>
        </w:rPr>
        <w:t xml:space="preserve">, SUCAP </w:t>
      </w:r>
      <w:r w:rsidRPr="00E81209">
        <w:rPr>
          <w:rFonts w:eastAsia="Times New Roman"/>
          <w:bCs/>
          <w:i/>
          <w:vertAlign w:val="subscript"/>
          <w:lang w:val="x-none" w:eastAsia="x-none"/>
        </w:rPr>
        <w:t>q, r, s</w:t>
      </w:r>
      <w:r w:rsidRPr="00E81209">
        <w:rPr>
          <w:rFonts w:eastAsia="Times New Roman"/>
          <w:bCs/>
          <w:lang w:val="x-none" w:eastAsia="x-none"/>
        </w:rPr>
        <w:t>)</w:t>
      </w:r>
    </w:p>
    <w:p w14:paraId="7465E88F"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ab/>
        <w:t>=</w:t>
      </w:r>
      <w:r w:rsidRPr="00E81209">
        <w:rPr>
          <w:rFonts w:eastAsia="Times New Roman"/>
          <w:bCs/>
          <w:iCs/>
          <w:lang w:val="it-IT"/>
        </w:rPr>
        <w:tab/>
      </w:r>
      <w:r w:rsidRPr="00E81209">
        <w:rPr>
          <w:rFonts w:eastAsia="Times New Roman"/>
          <w:bCs/>
          <w:iCs/>
        </w:rPr>
        <w:t>Min (</w:t>
      </w:r>
      <w:r w:rsidRPr="00E81209">
        <w:rPr>
          <w:rFonts w:eastAsia="Times New Roman"/>
          <w:bCs/>
          <w:iCs/>
          <w:lang w:val="it-IT"/>
        </w:rPr>
        <w:t xml:space="preserve">MEO </w:t>
      </w:r>
      <w:r w:rsidRPr="00E81209">
        <w:rPr>
          <w:rFonts w:eastAsia="Times New Roman"/>
          <w:bCs/>
          <w:i/>
          <w:vertAlign w:val="subscript"/>
          <w:lang w:val="x-none" w:eastAsia="x-none"/>
        </w:rPr>
        <w:t>q, r, i</w:t>
      </w:r>
      <w:r w:rsidRPr="00E81209">
        <w:rPr>
          <w:rFonts w:eastAsia="Times New Roman"/>
          <w:bCs/>
          <w:lang w:val="x-none" w:eastAsia="x-none"/>
        </w:rPr>
        <w:t xml:space="preserve">, MECAP </w:t>
      </w:r>
      <w:r w:rsidRPr="00E81209">
        <w:rPr>
          <w:rFonts w:eastAsia="Times New Roman"/>
          <w:bCs/>
          <w:i/>
          <w:vertAlign w:val="subscript"/>
          <w:lang w:val="x-none" w:eastAsia="x-none"/>
        </w:rPr>
        <w:t>q,</w:t>
      </w:r>
      <w:r w:rsidRPr="00E81209">
        <w:rPr>
          <w:rFonts w:eastAsia="Times New Roman"/>
          <w:bCs/>
          <w:i/>
          <w:vertAlign w:val="subscript"/>
          <w:lang w:eastAsia="x-none"/>
        </w:rPr>
        <w:t xml:space="preserve"> </w:t>
      </w:r>
      <w:r w:rsidRPr="00E81209">
        <w:rPr>
          <w:rFonts w:eastAsia="Times New Roman"/>
          <w:bCs/>
          <w:i/>
          <w:vertAlign w:val="subscript"/>
          <w:lang w:val="x-none" w:eastAsia="x-none"/>
        </w:rPr>
        <w:t>r,</w:t>
      </w:r>
      <w:r w:rsidRPr="00E81209">
        <w:rPr>
          <w:rFonts w:eastAsia="Times New Roman"/>
          <w:bCs/>
          <w:i/>
          <w:vertAlign w:val="subscript"/>
          <w:lang w:eastAsia="x-none"/>
        </w:rPr>
        <w:t xml:space="preserve"> </w:t>
      </w:r>
      <w:r w:rsidRPr="00E81209">
        <w:rPr>
          <w:rFonts w:eastAsia="Times New Roman"/>
          <w:bCs/>
          <w:i/>
          <w:vertAlign w:val="subscript"/>
          <w:lang w:val="x-none" w:eastAsia="x-none"/>
        </w:rPr>
        <w:t>i</w:t>
      </w:r>
      <w:r w:rsidRPr="00E81209">
        <w:rPr>
          <w:rFonts w:eastAsia="Times New Roman"/>
          <w:bCs/>
          <w:lang w:val="x-none" w:eastAsia="x-none"/>
        </w:rPr>
        <w:t>)</w:t>
      </w:r>
    </w:p>
    <w:p w14:paraId="0497BCD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lang w:val="it-IT"/>
        </w:rPr>
        <w:tab/>
      </w:r>
      <w:r w:rsidRPr="00E81209">
        <w:rPr>
          <w:rFonts w:eastAsia="Times New Roman"/>
          <w:bCs/>
          <w:iCs/>
        </w:rPr>
        <w:t xml:space="preserve">Otherwise, </w:t>
      </w:r>
      <w:r w:rsidRPr="00E81209">
        <w:rPr>
          <w:rFonts w:eastAsia="Times New Roman"/>
          <w:bCs/>
          <w:iCs/>
        </w:rPr>
        <w:tab/>
        <w:t xml:space="preserve">SUPR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SUCAP </w:t>
      </w:r>
      <w:r w:rsidRPr="00E81209">
        <w:rPr>
          <w:rFonts w:eastAsia="Times New Roman"/>
          <w:bCs/>
          <w:i/>
          <w:vertAlign w:val="subscript"/>
          <w:lang w:val="x-none" w:eastAsia="x-none"/>
        </w:rPr>
        <w:t>q, r, s</w:t>
      </w:r>
    </w:p>
    <w:p w14:paraId="4C33B368"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 xml:space="preserve"> </w:t>
      </w:r>
      <w:r w:rsidRPr="00E81209">
        <w:rPr>
          <w:rFonts w:eastAsia="Times New Roman"/>
          <w:bCs/>
          <w:iCs/>
          <w:lang w:val="it-IT"/>
        </w:rPr>
        <w:tab/>
        <w:t xml:space="preserve">= </w:t>
      </w:r>
      <w:r w:rsidRPr="00E81209">
        <w:rPr>
          <w:rFonts w:eastAsia="Times New Roman"/>
          <w:bCs/>
          <w:iCs/>
          <w:lang w:val="it-IT"/>
        </w:rPr>
        <w:tab/>
        <w:t xml:space="preserve">MECAP </w:t>
      </w:r>
      <w:r w:rsidRPr="00E81209">
        <w:rPr>
          <w:rFonts w:eastAsia="Times New Roman"/>
          <w:bCs/>
          <w:i/>
          <w:vertAlign w:val="subscript"/>
          <w:lang w:val="x-none" w:eastAsia="x-none"/>
        </w:rPr>
        <w:t>q, r, i</w:t>
      </w:r>
    </w:p>
    <w:p w14:paraId="767684EE"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3BD68ABC"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ab/>
        <w:t>=</w:t>
      </w:r>
      <w:r w:rsidRPr="00E81209">
        <w:rPr>
          <w:rFonts w:eastAsia="Times New Roman"/>
          <w:bCs/>
          <w:iCs/>
        </w:rPr>
        <w:tab/>
        <w:t xml:space="preserve">verifiable Startup Costs </w:t>
      </w:r>
      <w:r w:rsidRPr="00E81209">
        <w:rPr>
          <w:rFonts w:eastAsia="Times New Roman"/>
          <w:bCs/>
          <w:i/>
          <w:vertAlign w:val="subscript"/>
          <w:lang w:val="x-none" w:eastAsia="x-none"/>
        </w:rPr>
        <w:t>q, r, s</w:t>
      </w:r>
    </w:p>
    <w:p w14:paraId="309513E8"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w:t>
      </w:r>
      <w:r w:rsidRPr="00E81209">
        <w:rPr>
          <w:rFonts w:eastAsia="Times New Roman"/>
          <w:bCs/>
          <w:iCs/>
        </w:rPr>
        <w:tab/>
        <w:t xml:space="preserve">verifiable minimum-energy costs </w:t>
      </w:r>
      <w:r w:rsidRPr="00E81209">
        <w:rPr>
          <w:rFonts w:eastAsia="Times New Roman"/>
          <w:bCs/>
          <w:i/>
          <w:vertAlign w:val="subscript"/>
          <w:lang w:val="x-none" w:eastAsia="x-none"/>
        </w:rPr>
        <w:t>q, r, i</w:t>
      </w:r>
    </w:p>
    <w:p w14:paraId="62297B4E"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Otherwise, </w:t>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RCGSC </w:t>
      </w:r>
      <w:r w:rsidRPr="00E81209">
        <w:rPr>
          <w:rFonts w:eastAsia="Times New Roman"/>
          <w:bCs/>
          <w:i/>
          <w:vertAlign w:val="subscript"/>
          <w:lang w:val="x-none" w:eastAsia="x-none"/>
        </w:rPr>
        <w:t>s</w:t>
      </w:r>
    </w:p>
    <w:p w14:paraId="6C6C38DF" w14:textId="77777777" w:rsidR="00E81209" w:rsidRPr="00E81209" w:rsidRDefault="00E81209" w:rsidP="00E81209">
      <w:pPr>
        <w:tabs>
          <w:tab w:val="left" w:pos="1440"/>
          <w:tab w:val="left" w:pos="2340"/>
        </w:tabs>
        <w:spacing w:after="240"/>
        <w:ind w:left="720"/>
        <w:rPr>
          <w:rFonts w:eastAsia="Times New Roman"/>
          <w:bCs/>
          <w:i/>
          <w:vertAlign w:val="subscript"/>
          <w:lang w:val="x-none" w:eastAsia="x-none"/>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 xml:space="preserve">= </w:t>
      </w:r>
      <w:r w:rsidRPr="00E81209">
        <w:rPr>
          <w:rFonts w:eastAsia="Times New Roman"/>
          <w:bCs/>
          <w:iCs/>
        </w:rPr>
        <w:tab/>
        <w:t xml:space="preserve">RCGMEC </w:t>
      </w:r>
      <w:r w:rsidRPr="00E81209">
        <w:rPr>
          <w:rFonts w:eastAsia="Times New Roman"/>
          <w:bCs/>
          <w:i/>
          <w:vertAlign w:val="subscript"/>
          <w:lang w:val="x-none" w:eastAsia="x-none"/>
        </w:rPr>
        <w:t>i</w:t>
      </w:r>
    </w:p>
    <w:p w14:paraId="0ECEC58A" w14:textId="77777777" w:rsidR="00E81209" w:rsidRPr="00E81209" w:rsidRDefault="00E81209" w:rsidP="00E81209">
      <w:pPr>
        <w:spacing w:after="240"/>
        <w:ind w:left="720"/>
        <w:rPr>
          <w:rFonts w:eastAsia="Times New Roman"/>
          <w:b/>
          <w:bCs/>
          <w:iCs/>
          <w:szCs w:val="20"/>
        </w:rPr>
      </w:pPr>
      <w:r w:rsidRPr="00E81209">
        <w:rPr>
          <w:rFonts w:eastAsia="Times New Roman"/>
          <w:b/>
          <w:bCs/>
          <w:iCs/>
          <w:szCs w:val="20"/>
        </w:rPr>
        <w:t>For AGRs,</w:t>
      </w:r>
    </w:p>
    <w:p w14:paraId="2D7D02CB"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 xml:space="preserve">If the QSE submitted a validated Three-Part Supply Offer, </w:t>
      </w:r>
    </w:p>
    <w:p w14:paraId="2FE10069" w14:textId="77777777" w:rsidR="00E81209" w:rsidRPr="00E81209" w:rsidRDefault="00E81209" w:rsidP="00E81209">
      <w:pPr>
        <w:tabs>
          <w:tab w:val="left" w:pos="1440"/>
          <w:tab w:val="left" w:pos="2340"/>
        </w:tabs>
        <w:spacing w:after="240"/>
        <w:ind w:left="1440"/>
        <w:rPr>
          <w:rFonts w:eastAsia="Times New Roman"/>
          <w:bCs/>
          <w:szCs w:val="20"/>
        </w:rPr>
      </w:pPr>
      <w:r w:rsidRPr="00E81209">
        <w:rPr>
          <w:rFonts w:eastAsia="Times New Roman"/>
          <w:bCs/>
          <w:iCs/>
          <w:szCs w:val="20"/>
        </w:rPr>
        <w:lastRenderedPageBreak/>
        <w:t xml:space="preserve">Then, </w:t>
      </w:r>
      <w:r w:rsidRPr="00E81209">
        <w:rPr>
          <w:rFonts w:eastAsia="Times New Roman"/>
          <w:bCs/>
          <w:iCs/>
          <w:szCs w:val="20"/>
        </w:rPr>
        <w:tab/>
      </w:r>
      <w:r w:rsidRPr="00E81209">
        <w:rPr>
          <w:rFonts w:eastAsia="Times New Roman"/>
          <w:bCs/>
          <w:iCs/>
          <w:szCs w:val="20"/>
        </w:rPr>
        <w:tab/>
        <w:t xml:space="preserve">SUPR  </w:t>
      </w:r>
      <w:r w:rsidRPr="00E81209">
        <w:rPr>
          <w:rFonts w:eastAsia="Times New Roman"/>
          <w:bCs/>
          <w:i/>
          <w:szCs w:val="20"/>
          <w:vertAlign w:val="subscript"/>
        </w:rPr>
        <w:t xml:space="preserve">q, r, </w:t>
      </w:r>
      <w:r w:rsidRPr="00E81209">
        <w:rPr>
          <w:rFonts w:eastAsia="Times New Roman"/>
          <w:bCs/>
          <w:iCs/>
          <w:szCs w:val="20"/>
          <w:vertAlign w:val="subscript"/>
        </w:rPr>
        <w:t>s</w:t>
      </w:r>
      <w:r w:rsidRPr="00E81209">
        <w:rPr>
          <w:rFonts w:eastAsia="Times New Roman"/>
          <w:bCs/>
          <w:iCs/>
          <w:szCs w:val="20"/>
        </w:rPr>
        <w:tab/>
        <w:t>=</w:t>
      </w:r>
      <w:r w:rsidRPr="00E81209">
        <w:rPr>
          <w:rFonts w:eastAsia="Times New Roman"/>
          <w:bCs/>
          <w:iCs/>
          <w:szCs w:val="20"/>
        </w:rPr>
        <w:tab/>
        <w:t xml:space="preserve">Min (SUO </w:t>
      </w:r>
      <w:r w:rsidRPr="00E81209">
        <w:rPr>
          <w:rFonts w:eastAsia="Times New Roman"/>
          <w:bCs/>
          <w:i/>
          <w:szCs w:val="20"/>
          <w:vertAlign w:val="subscript"/>
        </w:rPr>
        <w:t>q, r, s</w:t>
      </w:r>
      <w:r w:rsidRPr="00E81209">
        <w:rPr>
          <w:rFonts w:eastAsia="Times New Roman"/>
          <w:bCs/>
          <w:szCs w:val="20"/>
        </w:rPr>
        <w:t xml:space="preserve">, SUCAP </w:t>
      </w:r>
      <w:r w:rsidRPr="00E81209">
        <w:rPr>
          <w:rFonts w:eastAsia="Times New Roman"/>
          <w:bCs/>
          <w:i/>
          <w:szCs w:val="20"/>
          <w:vertAlign w:val="subscript"/>
        </w:rPr>
        <w:t>q, r, s</w:t>
      </w:r>
      <w:r w:rsidRPr="00E81209">
        <w:rPr>
          <w:rFonts w:eastAsia="Times New Roman"/>
          <w:bCs/>
          <w:szCs w:val="20"/>
        </w:rPr>
        <w:t>)</w:t>
      </w:r>
    </w:p>
    <w:p w14:paraId="65D98DBD"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ab/>
        <w:t>=</w:t>
      </w:r>
      <w:r w:rsidRPr="00E81209">
        <w:rPr>
          <w:rFonts w:eastAsia="Times New Roman"/>
          <w:bCs/>
          <w:iCs/>
          <w:szCs w:val="20"/>
          <w:lang w:val="it-IT"/>
        </w:rPr>
        <w:tab/>
        <w:t xml:space="preserve">Min (MEO </w:t>
      </w:r>
      <w:r w:rsidRPr="00E81209">
        <w:rPr>
          <w:rFonts w:eastAsia="Times New Roman"/>
          <w:bCs/>
          <w:i/>
          <w:szCs w:val="20"/>
          <w:vertAlign w:val="subscript"/>
          <w:lang w:val="it-IT"/>
        </w:rPr>
        <w:t>q, r, i</w:t>
      </w:r>
      <w:r w:rsidRPr="00E81209">
        <w:rPr>
          <w:rFonts w:eastAsia="Times New Roman"/>
          <w:szCs w:val="20"/>
        </w:rPr>
        <w:t xml:space="preserve">, MECAP </w:t>
      </w:r>
      <w:r w:rsidRPr="00E81209">
        <w:rPr>
          <w:rFonts w:eastAsia="Times New Roman"/>
          <w:bCs/>
          <w:i/>
          <w:szCs w:val="20"/>
          <w:vertAlign w:val="subscript"/>
        </w:rPr>
        <w:t>q, r, i</w:t>
      </w:r>
      <w:r w:rsidRPr="00E81209">
        <w:rPr>
          <w:rFonts w:eastAsia="Times New Roman"/>
          <w:bCs/>
          <w:szCs w:val="20"/>
        </w:rPr>
        <w:t>)</w:t>
      </w:r>
    </w:p>
    <w:p w14:paraId="661F8471"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lang w:val="it-IT"/>
        </w:rPr>
        <w:tab/>
      </w:r>
      <w:r w:rsidRPr="00E81209">
        <w:rPr>
          <w:rFonts w:eastAsia="Times New Roman"/>
          <w:bCs/>
          <w:iCs/>
          <w:szCs w:val="20"/>
        </w:rPr>
        <w:t xml:space="preserve">Otherwise, </w:t>
      </w:r>
      <w:r w:rsidRPr="00E81209">
        <w:rPr>
          <w:rFonts w:eastAsia="Times New Roman"/>
          <w:bCs/>
          <w:iCs/>
          <w:szCs w:val="20"/>
        </w:rPr>
        <w:tab/>
        <w:t xml:space="preserve">SUPR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t xml:space="preserve">SUCAP </w:t>
      </w:r>
      <w:r w:rsidRPr="00E81209">
        <w:rPr>
          <w:rFonts w:eastAsia="Times New Roman"/>
          <w:bCs/>
          <w:i/>
          <w:szCs w:val="20"/>
          <w:vertAlign w:val="subscript"/>
        </w:rPr>
        <w:t>q, r, s</w:t>
      </w:r>
    </w:p>
    <w:p w14:paraId="6228DBC2"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 xml:space="preserve"> </w:t>
      </w:r>
      <w:r w:rsidRPr="00E81209">
        <w:rPr>
          <w:rFonts w:eastAsia="Times New Roman"/>
          <w:bCs/>
          <w:iCs/>
          <w:szCs w:val="20"/>
          <w:lang w:val="it-IT"/>
        </w:rPr>
        <w:tab/>
        <w:t xml:space="preserve">= </w:t>
      </w:r>
      <w:r w:rsidRPr="00E81209">
        <w:rPr>
          <w:rFonts w:eastAsia="Times New Roman"/>
          <w:bCs/>
          <w:iCs/>
          <w:szCs w:val="20"/>
          <w:lang w:val="it-IT"/>
        </w:rPr>
        <w:tab/>
        <w:t xml:space="preserve">MECAP </w:t>
      </w:r>
      <w:r w:rsidRPr="00E81209">
        <w:rPr>
          <w:rFonts w:eastAsia="Times New Roman"/>
          <w:bCs/>
          <w:i/>
          <w:szCs w:val="20"/>
          <w:vertAlign w:val="subscript"/>
          <w:lang w:val="it-IT"/>
        </w:rPr>
        <w:t>q, r, i</w:t>
      </w:r>
    </w:p>
    <w:p w14:paraId="54839337"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56B39AD7" w14:textId="77777777" w:rsidR="00E81209" w:rsidRPr="00E81209" w:rsidRDefault="00E81209" w:rsidP="00E81209">
      <w:pPr>
        <w:tabs>
          <w:tab w:val="left" w:pos="1440"/>
          <w:tab w:val="left" w:pos="2340"/>
        </w:tabs>
        <w:spacing w:after="240"/>
        <w:ind w:left="2880" w:hanging="2160"/>
        <w:rPr>
          <w:rFonts w:eastAsia="Times New Roman"/>
          <w:bCs/>
          <w:szCs w:val="20"/>
        </w:rPr>
      </w:pPr>
      <w:r w:rsidRPr="00E81209">
        <w:rPr>
          <w:rFonts w:eastAsia="Times New Roman"/>
          <w:bCs/>
          <w:iCs/>
          <w:szCs w:val="20"/>
        </w:rPr>
        <w:tab/>
        <w:t xml:space="preserve">Then, </w:t>
      </w:r>
      <w:r w:rsidRPr="00E81209">
        <w:rPr>
          <w:rFonts w:eastAsia="Times New Roman"/>
          <w:bCs/>
          <w:iCs/>
          <w:szCs w:val="20"/>
        </w:rPr>
        <w:tab/>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ab/>
        <w:t>=</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verifiable Startup Costs </w:t>
      </w:r>
      <w:r w:rsidRPr="00E81209">
        <w:rPr>
          <w:rFonts w:eastAsia="Times New Roman"/>
          <w:bCs/>
          <w:i/>
          <w:szCs w:val="20"/>
          <w:vertAlign w:val="subscript"/>
        </w:rPr>
        <w:t>q, r, s</w:t>
      </w:r>
    </w:p>
    <w:p w14:paraId="43481F98"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w:t>
      </w:r>
      <w:r w:rsidRPr="00E81209">
        <w:rPr>
          <w:rFonts w:eastAsia="Times New Roman"/>
          <w:bCs/>
          <w:iCs/>
          <w:szCs w:val="20"/>
        </w:rPr>
        <w:tab/>
        <w:t xml:space="preserve">verifiable minimum-energy costs </w:t>
      </w:r>
      <w:r w:rsidRPr="00E81209">
        <w:rPr>
          <w:rFonts w:eastAsia="Times New Roman"/>
          <w:bCs/>
          <w:i/>
          <w:szCs w:val="20"/>
          <w:vertAlign w:val="subscript"/>
        </w:rPr>
        <w:t>q, r, i</w:t>
      </w:r>
    </w:p>
    <w:p w14:paraId="40F0DCDD"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Where, </w:t>
      </w:r>
      <w:r w:rsidRPr="00E81209">
        <w:rPr>
          <w:rFonts w:eastAsia="Times New Roman"/>
          <w:bCs/>
          <w:iCs/>
          <w:szCs w:val="20"/>
        </w:rPr>
        <w:tab/>
      </w:r>
      <w:r w:rsidRPr="00E81209">
        <w:rPr>
          <w:rFonts w:eastAsia="Times New Roman"/>
          <w:bCs/>
          <w:iCs/>
          <w:szCs w:val="20"/>
        </w:rPr>
        <w:tab/>
        <w:t xml:space="preserve">AGRRATIO </w:t>
      </w:r>
      <w:r w:rsidRPr="00E81209">
        <w:rPr>
          <w:rFonts w:eastAsia="Times New Roman"/>
          <w:bCs/>
          <w:i/>
          <w:szCs w:val="20"/>
          <w:vertAlign w:val="subscript"/>
        </w:rPr>
        <w:t>q, p, r</w:t>
      </w:r>
      <w:r w:rsidRPr="00E81209">
        <w:rPr>
          <w:rFonts w:eastAsia="Times New Roman"/>
          <w:bCs/>
          <w:i/>
          <w:szCs w:val="20"/>
          <w:vertAlign w:val="subscript"/>
        </w:rPr>
        <w:tab/>
        <w:t xml:space="preserve"> </w:t>
      </w:r>
      <w:r w:rsidRPr="00E81209">
        <w:rPr>
          <w:rFonts w:eastAsia="Times New Roman"/>
          <w:szCs w:val="20"/>
          <w:lang w:val="pt-BR"/>
        </w:rPr>
        <w:t>=</w:t>
      </w:r>
      <w:r w:rsidRPr="00E81209">
        <w:rPr>
          <w:rFonts w:eastAsia="Times New Roman"/>
          <w:szCs w:val="20"/>
          <w:lang w:val="pt-BR"/>
        </w:rPr>
        <w:tab/>
        <w:t>AGRMAXON</w:t>
      </w:r>
      <w:r w:rsidRPr="00E81209">
        <w:rPr>
          <w:rFonts w:eastAsia="Times New Roman"/>
          <w:i/>
          <w:szCs w:val="20"/>
          <w:vertAlign w:val="subscript"/>
          <w:lang w:val="pt-BR"/>
        </w:rPr>
        <w:t xml:space="preserve"> q, p, r</w:t>
      </w:r>
      <w:r w:rsidRPr="00E81209">
        <w:rPr>
          <w:rFonts w:eastAsia="Times New Roman"/>
          <w:szCs w:val="20"/>
          <w:lang w:val="pt-BR"/>
        </w:rPr>
        <w:t xml:space="preserve"> / AGRTOT</w:t>
      </w:r>
      <w:r w:rsidRPr="00E81209">
        <w:rPr>
          <w:rFonts w:eastAsia="Times New Roman"/>
          <w:i/>
          <w:szCs w:val="20"/>
          <w:vertAlign w:val="subscript"/>
          <w:lang w:val="pt-BR"/>
        </w:rPr>
        <w:t xml:space="preserve"> q, p, r</w:t>
      </w:r>
    </w:p>
    <w:p w14:paraId="7355F189"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Otherwise, </w:t>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RCGSC </w:t>
      </w:r>
      <w:r w:rsidRPr="00E81209">
        <w:rPr>
          <w:rFonts w:eastAsia="Times New Roman"/>
          <w:bCs/>
          <w:i/>
          <w:szCs w:val="20"/>
          <w:vertAlign w:val="subscript"/>
        </w:rPr>
        <w:t>s</w:t>
      </w:r>
    </w:p>
    <w:p w14:paraId="431FFA26"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 xml:space="preserve">= </w:t>
      </w:r>
      <w:r w:rsidRPr="00E81209">
        <w:rPr>
          <w:rFonts w:eastAsia="Times New Roman"/>
          <w:bCs/>
          <w:iCs/>
          <w:szCs w:val="20"/>
        </w:rPr>
        <w:tab/>
        <w:t xml:space="preserve">RCGMEC </w:t>
      </w:r>
      <w:r w:rsidRPr="00E81209">
        <w:rPr>
          <w:rFonts w:eastAsia="Times New Roman"/>
          <w:bCs/>
          <w:i/>
          <w:szCs w:val="20"/>
          <w:vertAlign w:val="subscript"/>
        </w:rPr>
        <w:t>i</w:t>
      </w:r>
    </w:p>
    <w:p w14:paraId="3CCC5481" w14:textId="77777777" w:rsidR="00E81209" w:rsidRPr="00E81209" w:rsidRDefault="00E81209" w:rsidP="00E81209">
      <w:pPr>
        <w:rPr>
          <w:rFonts w:eastAsia="Times New Roman"/>
          <w:bCs/>
          <w:iCs/>
        </w:rPr>
      </w:pPr>
      <w:r w:rsidRPr="00E81209">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81209" w:rsidRPr="00E81209" w14:paraId="53538289" w14:textId="77777777" w:rsidTr="004E1E57">
        <w:trPr>
          <w:cantSplit/>
          <w:tblHeader/>
        </w:trPr>
        <w:tc>
          <w:tcPr>
            <w:tcW w:w="949" w:type="pct"/>
          </w:tcPr>
          <w:p w14:paraId="05D2A465"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Variable</w:t>
            </w:r>
          </w:p>
        </w:tc>
        <w:tc>
          <w:tcPr>
            <w:tcW w:w="448" w:type="pct"/>
          </w:tcPr>
          <w:p w14:paraId="7CF96DC3"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Unit</w:t>
            </w:r>
          </w:p>
        </w:tc>
        <w:tc>
          <w:tcPr>
            <w:tcW w:w="3603" w:type="pct"/>
          </w:tcPr>
          <w:p w14:paraId="07F4BF17"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Definition</w:t>
            </w:r>
          </w:p>
        </w:tc>
      </w:tr>
      <w:tr w:rsidR="00E81209" w:rsidRPr="00E81209" w14:paraId="13EE0C9A" w14:textId="77777777" w:rsidTr="004E1E57">
        <w:trPr>
          <w:cantSplit/>
        </w:trPr>
        <w:tc>
          <w:tcPr>
            <w:tcW w:w="949" w:type="pct"/>
          </w:tcPr>
          <w:p w14:paraId="45C3AFE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 </w:t>
            </w:r>
            <w:r w:rsidRPr="00E81209">
              <w:rPr>
                <w:rFonts w:eastAsia="Times New Roman"/>
                <w:i/>
                <w:iCs/>
                <w:sz w:val="20"/>
                <w:szCs w:val="20"/>
                <w:vertAlign w:val="subscript"/>
              </w:rPr>
              <w:t>q, r, d</w:t>
            </w:r>
          </w:p>
        </w:tc>
        <w:tc>
          <w:tcPr>
            <w:tcW w:w="448" w:type="pct"/>
          </w:tcPr>
          <w:p w14:paraId="7F407E4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6839FEBA"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Guarantee</w:t>
            </w:r>
            <w:r w:rsidRPr="00E81209">
              <w:rPr>
                <w:rFonts w:eastAsia="Times New Roman"/>
                <w:iCs/>
                <w:sz w:val="20"/>
                <w:szCs w:val="20"/>
              </w:rPr>
              <w:t xml:space="preserve">—The sum of eligible Startup Costs and minimum-energy costs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during all RUC-Committed Hours, for the Operating Day </w:t>
            </w:r>
            <w:r w:rsidRPr="00E81209">
              <w:rPr>
                <w:rFonts w:eastAsia="Times New Roman"/>
                <w:i/>
                <w:iCs/>
                <w:sz w:val="20"/>
                <w:szCs w:val="20"/>
              </w:rPr>
              <w:t>d</w:t>
            </w:r>
            <w:r w:rsidRPr="00E81209">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E81209" w:rsidRPr="00E81209" w14:paraId="2F99235D" w14:textId="77777777" w:rsidTr="004E1E57">
        <w:trPr>
          <w:cantSplit/>
        </w:trPr>
        <w:tc>
          <w:tcPr>
            <w:tcW w:w="949" w:type="pct"/>
          </w:tcPr>
          <w:p w14:paraId="2E661A0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RUCGME </w:t>
            </w:r>
            <w:r w:rsidRPr="00E81209">
              <w:rPr>
                <w:rFonts w:eastAsia="Times New Roman"/>
                <w:i/>
                <w:iCs/>
                <w:sz w:val="20"/>
                <w:szCs w:val="20"/>
                <w:vertAlign w:val="subscript"/>
              </w:rPr>
              <w:t>q, r, i</w:t>
            </w:r>
          </w:p>
        </w:tc>
        <w:tc>
          <w:tcPr>
            <w:tcW w:w="448" w:type="pct"/>
          </w:tcPr>
          <w:p w14:paraId="1E02681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5D5F6456" w14:textId="66D81135" w:rsidR="00E81209" w:rsidRPr="00E81209" w:rsidRDefault="00E81209" w:rsidP="00E81209">
            <w:pPr>
              <w:spacing w:after="60"/>
              <w:rPr>
                <w:rFonts w:eastAsia="Times New Roman"/>
                <w:i/>
                <w:iCs/>
                <w:sz w:val="20"/>
                <w:szCs w:val="20"/>
              </w:rPr>
            </w:pPr>
            <w:r w:rsidRPr="00E81209">
              <w:rPr>
                <w:rFonts w:eastAsia="Times New Roman"/>
                <w:i/>
                <w:iCs/>
                <w:sz w:val="20"/>
                <w:szCs w:val="20"/>
              </w:rPr>
              <w:t>RUC Minimum-Energy Guarantee by interval</w:t>
            </w:r>
            <w:r w:rsidRPr="00E81209">
              <w:rPr>
                <w:rFonts w:eastAsia="Times New Roman"/>
                <w:iCs/>
                <w:sz w:val="20"/>
                <w:szCs w:val="20"/>
              </w:rPr>
              <w:t xml:space="preserve">—The guaranteed costs for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 xml:space="preserve">q </w:t>
            </w:r>
            <w:r w:rsidRPr="00E81209">
              <w:rPr>
                <w:rFonts w:eastAsia="Times New Roman"/>
                <w:iCs/>
                <w:sz w:val="20"/>
                <w:szCs w:val="20"/>
              </w:rPr>
              <w:t xml:space="preserve">for minimum energy for the Settlement Interval </w:t>
            </w:r>
            <w:r w:rsidRPr="00E81209">
              <w:rPr>
                <w:rFonts w:eastAsia="Times New Roman"/>
                <w:i/>
                <w:iCs/>
                <w:sz w:val="20"/>
                <w:szCs w:val="20"/>
              </w:rPr>
              <w:t>i</w:t>
            </w:r>
            <w:r w:rsidRPr="00E81209">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47" w:author="ERCOT" w:date="2024-05-20T15:20:00Z">
              <w:r w:rsidR="00B9587E">
                <w:rPr>
                  <w:rFonts w:eastAsia="Times New Roman"/>
                  <w:iCs/>
                  <w:sz w:val="20"/>
                  <w:szCs w:val="20"/>
                </w:rPr>
                <w:t>or DRRS</w:t>
              </w:r>
            </w:ins>
            <w:ins w:id="648" w:author="ERCOT" w:date="2024-05-29T07:36:00Z">
              <w:r w:rsidR="004107EB">
                <w:rPr>
                  <w:rFonts w:eastAsia="Times New Roman"/>
                  <w:iCs/>
                  <w:sz w:val="20"/>
                  <w:szCs w:val="20"/>
                </w:rPr>
                <w:t>-</w:t>
              </w:r>
            </w:ins>
            <w:ins w:id="649" w:author="ERCOT" w:date="2024-05-20T15:20:00Z">
              <w:r w:rsidR="00B9587E">
                <w:rPr>
                  <w:rFonts w:eastAsia="Times New Roman"/>
                  <w:iCs/>
                  <w:sz w:val="20"/>
                  <w:szCs w:val="20"/>
                </w:rPr>
                <w:t xml:space="preserve">deployed </w:t>
              </w:r>
            </w:ins>
            <w:r w:rsidRPr="00E81209">
              <w:rPr>
                <w:rFonts w:eastAsia="Times New Roman"/>
                <w:iCs/>
                <w:sz w:val="20"/>
                <w:szCs w:val="20"/>
              </w:rPr>
              <w:t>configuration.</w:t>
            </w:r>
          </w:p>
        </w:tc>
      </w:tr>
      <w:tr w:rsidR="00E81209" w:rsidRPr="00E81209" w14:paraId="0897F9E2" w14:textId="77777777" w:rsidTr="004E1E57">
        <w:trPr>
          <w:cantSplit/>
        </w:trPr>
        <w:tc>
          <w:tcPr>
            <w:tcW w:w="949" w:type="pct"/>
          </w:tcPr>
          <w:p w14:paraId="20EE84B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SUPR </w:t>
            </w:r>
            <w:r w:rsidRPr="00E81209">
              <w:rPr>
                <w:rFonts w:eastAsia="Times New Roman"/>
                <w:i/>
                <w:iCs/>
                <w:sz w:val="20"/>
                <w:szCs w:val="20"/>
                <w:vertAlign w:val="subscript"/>
              </w:rPr>
              <w:t>q, r, s</w:t>
            </w:r>
          </w:p>
        </w:tc>
        <w:tc>
          <w:tcPr>
            <w:tcW w:w="448" w:type="pct"/>
          </w:tcPr>
          <w:p w14:paraId="796764A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0E8E6A7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Price per start</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790414D" w14:textId="77777777" w:rsidTr="004E1E57">
        <w:trPr>
          <w:cantSplit/>
        </w:trPr>
        <w:tc>
          <w:tcPr>
            <w:tcW w:w="949" w:type="pct"/>
          </w:tcPr>
          <w:p w14:paraId="4959F69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SUO </w:t>
            </w:r>
            <w:r w:rsidRPr="00E81209">
              <w:rPr>
                <w:rFonts w:eastAsia="Times New Roman"/>
                <w:i/>
                <w:iCs/>
                <w:sz w:val="20"/>
                <w:szCs w:val="20"/>
                <w:vertAlign w:val="subscript"/>
              </w:rPr>
              <w:t>q, r, s</w:t>
            </w:r>
          </w:p>
        </w:tc>
        <w:tc>
          <w:tcPr>
            <w:tcW w:w="448" w:type="pct"/>
          </w:tcPr>
          <w:p w14:paraId="1B56E8F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7034E05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Offer per start</w:t>
            </w:r>
            <w:r w:rsidRPr="00E81209">
              <w:rPr>
                <w:rFonts w:eastAsia="Times New Roman"/>
                <w:iCs/>
                <w:sz w:val="20"/>
                <w:szCs w:val="20"/>
              </w:rPr>
              <w:t xml:space="preserve">—Represents an offer for all costs incurred by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starting up and reaching the Resource’s LSL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39BD321" w14:textId="77777777" w:rsidTr="004E1E57">
        <w:trPr>
          <w:cantSplit/>
        </w:trPr>
        <w:tc>
          <w:tcPr>
            <w:tcW w:w="949" w:type="pct"/>
          </w:tcPr>
          <w:p w14:paraId="3426080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SUCAP </w:t>
            </w:r>
            <w:r w:rsidRPr="00E81209">
              <w:rPr>
                <w:rFonts w:eastAsia="Times New Roman"/>
                <w:i/>
                <w:iCs/>
                <w:sz w:val="20"/>
                <w:szCs w:val="20"/>
                <w:vertAlign w:val="subscript"/>
              </w:rPr>
              <w:t>q, r, s</w:t>
            </w:r>
          </w:p>
        </w:tc>
        <w:tc>
          <w:tcPr>
            <w:tcW w:w="448" w:type="pct"/>
          </w:tcPr>
          <w:p w14:paraId="320DF0D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BDC75B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Startup Cap</w:t>
            </w:r>
            <w:r w:rsidRPr="00E81209">
              <w:rPr>
                <w:rFonts w:eastAsia="Times New Roman"/>
                <w:iCs/>
                <w:sz w:val="20"/>
                <w:szCs w:val="20"/>
              </w:rPr>
              <w:t xml:space="preserve">—The amount used for AGR </w:t>
            </w:r>
            <w:r w:rsidRPr="00E81209">
              <w:rPr>
                <w:rFonts w:eastAsia="Times New Roman"/>
                <w:i/>
                <w:iCs/>
                <w:sz w:val="20"/>
                <w:szCs w:val="20"/>
              </w:rPr>
              <w:t>r</w:t>
            </w:r>
            <w:r w:rsidRPr="00E81209">
              <w:rPr>
                <w:rFonts w:eastAsia="Times New Roman"/>
                <w:iCs/>
                <w:sz w:val="20"/>
                <w:szCs w:val="20"/>
              </w:rPr>
              <w:t xml:space="preserve"> 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 xml:space="preserve">s </w:t>
            </w:r>
            <w:r w:rsidRPr="00E81209">
              <w:rPr>
                <w:rFonts w:eastAsia="Times New Roman"/>
                <w:iCs/>
                <w:sz w:val="20"/>
                <w:szCs w:val="20"/>
              </w:rPr>
              <w:t xml:space="preserve">as Startup Costs.  The cap is the </w:t>
            </w:r>
            <w:r w:rsidRPr="00E81209">
              <w:rPr>
                <w:rFonts w:eastAsia="Times New Roman"/>
                <w:sz w:val="20"/>
                <w:szCs w:val="20"/>
              </w:rPr>
              <w:t>Resource Category Startup Offer Generic Cap (</w:t>
            </w:r>
            <w:r w:rsidRPr="00E81209">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81209">
              <w:rPr>
                <w:rFonts w:eastAsia="Times New Roman"/>
                <w:sz w:val="20"/>
                <w:szCs w:val="20"/>
              </w:rPr>
              <w:t xml:space="preserve">The verifiable unit-specific Startup Cost will be determined as described in Section 5.6.1, Verifiable Costs, </w:t>
            </w:r>
            <w:r w:rsidRPr="00E81209">
              <w:rPr>
                <w:rFonts w:eastAsia="Times New Roman"/>
                <w:iCs/>
                <w:sz w:val="20"/>
                <w:szCs w:val="20"/>
              </w:rPr>
              <w:t xml:space="preserve">minus the average energy produced during the </w:t>
            </w:r>
            <w:proofErr w:type="gramStart"/>
            <w:r w:rsidRPr="00E81209">
              <w:rPr>
                <w:rFonts w:eastAsia="Times New Roman"/>
                <w:iCs/>
                <w:sz w:val="20"/>
                <w:szCs w:val="20"/>
              </w:rPr>
              <w:t>time period</w:t>
            </w:r>
            <w:proofErr w:type="gramEnd"/>
            <w:r w:rsidRPr="00E81209">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93506D4" w14:textId="77777777" w:rsidTr="004E1E57">
        <w:trPr>
          <w:cantSplit/>
        </w:trPr>
        <w:tc>
          <w:tcPr>
            <w:tcW w:w="949" w:type="pct"/>
          </w:tcPr>
          <w:p w14:paraId="7BFF6BE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AGRRATIO</w:t>
            </w:r>
            <w:r w:rsidRPr="00E81209">
              <w:rPr>
                <w:rFonts w:eastAsia="Times New Roman"/>
                <w:i/>
                <w:iCs/>
                <w:sz w:val="20"/>
                <w:szCs w:val="20"/>
                <w:vertAlign w:val="subscript"/>
              </w:rPr>
              <w:t xml:space="preserve"> q, p, r</w:t>
            </w:r>
          </w:p>
        </w:tc>
        <w:tc>
          <w:tcPr>
            <w:tcW w:w="448" w:type="pct"/>
          </w:tcPr>
          <w:p w14:paraId="10DC8C9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80A2B88"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Ratio per QSE per Settlement Point per Aggregate Generation Resource</w:t>
            </w:r>
            <w:r w:rsidRPr="00E81209">
              <w:rPr>
                <w:rFonts w:eastAsia="Times New Roman"/>
                <w:szCs w:val="20"/>
              </w:rPr>
              <w:t>—</w:t>
            </w:r>
            <w:r w:rsidRPr="00E81209">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56170617" w14:textId="77777777" w:rsidTr="004E1E57">
        <w:trPr>
          <w:cantSplit/>
        </w:trPr>
        <w:tc>
          <w:tcPr>
            <w:tcW w:w="949" w:type="pct"/>
          </w:tcPr>
          <w:p w14:paraId="4253C7C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AGRMAXON </w:t>
            </w:r>
            <w:r w:rsidRPr="00E81209">
              <w:rPr>
                <w:rFonts w:eastAsia="Times New Roman"/>
                <w:i/>
                <w:iCs/>
                <w:sz w:val="20"/>
                <w:szCs w:val="20"/>
                <w:vertAlign w:val="subscript"/>
              </w:rPr>
              <w:t>q, p, r</w:t>
            </w:r>
          </w:p>
        </w:tc>
        <w:tc>
          <w:tcPr>
            <w:tcW w:w="448" w:type="pct"/>
          </w:tcPr>
          <w:p w14:paraId="2323480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B8EF34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Maximum Online per QSE per Settlement Point per Aggregate Generation Resource</w:t>
            </w:r>
            <w:r w:rsidRPr="00E81209">
              <w:rPr>
                <w:rFonts w:eastAsia="Times New Roman"/>
                <w:szCs w:val="20"/>
              </w:rPr>
              <w:t>—</w:t>
            </w:r>
            <w:r w:rsidRPr="00E81209">
              <w:rPr>
                <w:rFonts w:eastAsia="Times New Roman"/>
                <w:iCs/>
                <w:sz w:val="20"/>
                <w:szCs w:val="20"/>
              </w:rPr>
              <w:t xml:space="preserve">The maximum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online during an hour, as indicated by telemetry.  The value is only applicable if the Resource is an AGR.</w:t>
            </w:r>
          </w:p>
        </w:tc>
      </w:tr>
      <w:tr w:rsidR="00E81209" w:rsidRPr="00E81209" w14:paraId="375DA1AD" w14:textId="77777777" w:rsidTr="004E1E57">
        <w:trPr>
          <w:cantSplit/>
        </w:trPr>
        <w:tc>
          <w:tcPr>
            <w:tcW w:w="949" w:type="pct"/>
          </w:tcPr>
          <w:p w14:paraId="4C51756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AGRTOT</w:t>
            </w:r>
            <w:r w:rsidRPr="00E81209">
              <w:rPr>
                <w:rFonts w:eastAsia="Times New Roman"/>
                <w:i/>
                <w:iCs/>
                <w:sz w:val="20"/>
                <w:szCs w:val="20"/>
                <w:vertAlign w:val="subscript"/>
              </w:rPr>
              <w:t xml:space="preserve"> q, p, r</w:t>
            </w:r>
          </w:p>
        </w:tc>
        <w:tc>
          <w:tcPr>
            <w:tcW w:w="448" w:type="pct"/>
          </w:tcPr>
          <w:p w14:paraId="6C11AA1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CB7EF2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Total per QSE per Settlement Point per Aggregate Generation Resource</w:t>
            </w:r>
            <w:r w:rsidRPr="00E81209">
              <w:rPr>
                <w:rFonts w:eastAsia="Times New Roman"/>
                <w:szCs w:val="20"/>
              </w:rPr>
              <w:t>—</w:t>
            </w:r>
            <w:r w:rsidRPr="00E81209">
              <w:rPr>
                <w:rFonts w:eastAsia="Times New Roman"/>
                <w:iCs/>
                <w:sz w:val="20"/>
                <w:szCs w:val="20"/>
              </w:rPr>
              <w:t>The total number of generators registered to the AGR</w:t>
            </w:r>
            <w:r w:rsidRPr="00E81209">
              <w:rPr>
                <w:rFonts w:eastAsia="Times New Roman"/>
                <w:i/>
                <w:iCs/>
                <w:sz w:val="20"/>
                <w:szCs w:val="20"/>
              </w:rPr>
              <w:t xml:space="preserve"> 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22568E14" w14:textId="77777777" w:rsidTr="004E1E57">
        <w:trPr>
          <w:cantSplit/>
        </w:trPr>
        <w:tc>
          <w:tcPr>
            <w:tcW w:w="949" w:type="pct"/>
          </w:tcPr>
          <w:p w14:paraId="1E1037D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RCGSC </w:t>
            </w:r>
            <w:r w:rsidRPr="00E81209">
              <w:rPr>
                <w:rFonts w:eastAsia="Times New Roman"/>
                <w:i/>
                <w:iCs/>
                <w:sz w:val="20"/>
                <w:szCs w:val="20"/>
                <w:vertAlign w:val="subscript"/>
              </w:rPr>
              <w:t>s</w:t>
            </w:r>
          </w:p>
        </w:tc>
        <w:tc>
          <w:tcPr>
            <w:tcW w:w="448" w:type="pct"/>
          </w:tcPr>
          <w:p w14:paraId="6F3B5D0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36D475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Startup Cost</w:t>
            </w:r>
            <w:r w:rsidRPr="00E81209">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E81209" w:rsidRPr="00E81209" w14:paraId="1120083C" w14:textId="77777777" w:rsidTr="004E1E57">
        <w:trPr>
          <w:cantSplit/>
        </w:trPr>
        <w:tc>
          <w:tcPr>
            <w:tcW w:w="949" w:type="pct"/>
          </w:tcPr>
          <w:p w14:paraId="6D9554F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RUCSUFLAG </w:t>
            </w:r>
            <w:r w:rsidRPr="00E81209">
              <w:rPr>
                <w:rFonts w:eastAsia="Times New Roman"/>
                <w:i/>
                <w:iCs/>
                <w:sz w:val="20"/>
                <w:szCs w:val="20"/>
                <w:vertAlign w:val="subscript"/>
              </w:rPr>
              <w:t>q, r, s</w:t>
            </w:r>
          </w:p>
        </w:tc>
        <w:tc>
          <w:tcPr>
            <w:tcW w:w="448" w:type="pct"/>
          </w:tcPr>
          <w:p w14:paraId="14E8FD9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9565C4E"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Startup Flag</w:t>
            </w:r>
            <w:r w:rsidRPr="00E81209">
              <w:rPr>
                <w:rFonts w:eastAsia="Times New Roman"/>
                <w:iCs/>
                <w:sz w:val="20"/>
                <w:szCs w:val="20"/>
              </w:rPr>
              <w:t xml:space="preserve">—The flag that indicates </w:t>
            </w:r>
            <w:proofErr w:type="gramStart"/>
            <w:r w:rsidRPr="00E81209">
              <w:rPr>
                <w:rFonts w:eastAsia="Times New Roman"/>
                <w:iCs/>
                <w:sz w:val="20"/>
                <w:szCs w:val="20"/>
              </w:rPr>
              <w:t>whether or not</w:t>
            </w:r>
            <w:proofErr w:type="gramEnd"/>
            <w:r w:rsidRPr="00E81209">
              <w:rPr>
                <w:rFonts w:eastAsia="Times New Roman"/>
                <w:iCs/>
                <w:sz w:val="20"/>
                <w:szCs w:val="20"/>
              </w:rPr>
              <w:t xml:space="preserve"> the start </w:t>
            </w:r>
            <w:r w:rsidRPr="00E81209">
              <w:rPr>
                <w:rFonts w:eastAsia="Times New Roman"/>
                <w:i/>
                <w:iCs/>
                <w:sz w:val="20"/>
                <w:szCs w:val="20"/>
              </w:rPr>
              <w:t>s</w:t>
            </w:r>
            <w:r w:rsidRPr="00E81209">
              <w:rPr>
                <w:rFonts w:eastAsia="Times New Roman"/>
                <w:iCs/>
                <w:sz w:val="20"/>
                <w:szCs w:val="20"/>
              </w:rPr>
              <w:t xml:space="preserv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81209">
              <w:rPr>
                <w:rFonts w:eastAsia="Times New Roman"/>
                <w:i/>
                <w:iCs/>
                <w:sz w:val="20"/>
                <w:szCs w:val="20"/>
              </w:rPr>
              <w:t>r</w:t>
            </w:r>
            <w:r w:rsidRPr="00E81209">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81209" w:rsidRPr="00E81209" w14:paraId="4903245D" w14:textId="77777777" w:rsidTr="004E1E57">
        <w:trPr>
          <w:cantSplit/>
        </w:trPr>
        <w:tc>
          <w:tcPr>
            <w:tcW w:w="949" w:type="pct"/>
          </w:tcPr>
          <w:p w14:paraId="14E8AEDB"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MEPR </w:t>
            </w:r>
            <w:r w:rsidRPr="00E81209">
              <w:rPr>
                <w:rFonts w:eastAsia="Times New Roman"/>
                <w:i/>
                <w:iCs/>
                <w:sz w:val="20"/>
                <w:szCs w:val="20"/>
                <w:vertAlign w:val="subscript"/>
              </w:rPr>
              <w:t>q, r, i</w:t>
            </w:r>
          </w:p>
        </w:tc>
        <w:tc>
          <w:tcPr>
            <w:tcW w:w="448" w:type="pct"/>
          </w:tcPr>
          <w:p w14:paraId="3D88BED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420EB359"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Price</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minimum energy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22F3E414" w14:textId="77777777" w:rsidTr="004E1E57">
        <w:trPr>
          <w:cantSplit/>
        </w:trPr>
        <w:tc>
          <w:tcPr>
            <w:tcW w:w="949" w:type="pct"/>
          </w:tcPr>
          <w:p w14:paraId="1896E51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MEO </w:t>
            </w:r>
            <w:r w:rsidRPr="00E81209">
              <w:rPr>
                <w:rFonts w:eastAsia="Times New Roman"/>
                <w:i/>
                <w:iCs/>
                <w:sz w:val="20"/>
                <w:szCs w:val="20"/>
                <w:vertAlign w:val="subscript"/>
              </w:rPr>
              <w:t>q, r, i</w:t>
            </w:r>
          </w:p>
        </w:tc>
        <w:tc>
          <w:tcPr>
            <w:tcW w:w="448" w:type="pct"/>
          </w:tcPr>
          <w:p w14:paraId="6FE087D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13C90C91"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Offer</w:t>
            </w:r>
            <w:r w:rsidRPr="00E81209">
              <w:rPr>
                <w:rFonts w:eastAsia="Times New Roman"/>
                <w:iCs/>
                <w:sz w:val="20"/>
                <w:szCs w:val="20"/>
              </w:rPr>
              <w:t xml:space="preserve">—Represents an offer for the costs incurred by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producing energy at the Resource’s LSL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5752AAD" w14:textId="77777777" w:rsidTr="004E1E57">
        <w:trPr>
          <w:cantSplit/>
        </w:trPr>
        <w:tc>
          <w:tcPr>
            <w:tcW w:w="949" w:type="pct"/>
          </w:tcPr>
          <w:p w14:paraId="01819F19"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MECAP </w:t>
            </w:r>
            <w:r w:rsidRPr="00E81209">
              <w:rPr>
                <w:rFonts w:eastAsia="Times New Roman"/>
                <w:i/>
                <w:iCs/>
                <w:sz w:val="20"/>
                <w:szCs w:val="20"/>
                <w:vertAlign w:val="subscript"/>
              </w:rPr>
              <w:t>q, r, i</w:t>
            </w:r>
          </w:p>
        </w:tc>
        <w:tc>
          <w:tcPr>
            <w:tcW w:w="448" w:type="pct"/>
          </w:tcPr>
          <w:p w14:paraId="64C12EA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2280C85"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Minimum-Energy Cap</w:t>
            </w:r>
            <w:r w:rsidRPr="00E81209">
              <w:rPr>
                <w:rFonts w:eastAsia="Times New Roman"/>
                <w:iCs/>
                <w:sz w:val="20"/>
                <w:szCs w:val="20"/>
              </w:rPr>
              <w:t xml:space="preserve">—The amount used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for the Settlement Interval </w:t>
            </w:r>
            <w:r w:rsidRPr="00E81209">
              <w:rPr>
                <w:rFonts w:eastAsia="Times New Roman"/>
                <w:i/>
                <w:iCs/>
                <w:sz w:val="20"/>
                <w:szCs w:val="20"/>
              </w:rPr>
              <w:t>i</w:t>
            </w:r>
            <w:r w:rsidRPr="00E81209">
              <w:rPr>
                <w:rFonts w:eastAsia="Times New Roman"/>
                <w:iCs/>
                <w:sz w:val="20"/>
                <w:szCs w:val="20"/>
              </w:rPr>
              <w:t xml:space="preserve"> for minimum-energy costs.  The </w:t>
            </w:r>
            <w:r w:rsidRPr="00E81209">
              <w:rPr>
                <w:rFonts w:eastAsia="Times New Roman"/>
                <w:sz w:val="20"/>
                <w:szCs w:val="20"/>
              </w:rPr>
              <w:t>minimum cost is the Resource Category Minimum-Energy Generic Cap (RCGMEC)</w:t>
            </w:r>
            <w:r w:rsidRPr="00E81209">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002C1C76" w14:textId="77777777" w:rsidTr="004E1E57">
        <w:trPr>
          <w:cantSplit/>
        </w:trPr>
        <w:tc>
          <w:tcPr>
            <w:tcW w:w="949" w:type="pct"/>
          </w:tcPr>
          <w:p w14:paraId="6AF2F8F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RCGMEC </w:t>
            </w:r>
            <w:r w:rsidRPr="00E81209">
              <w:rPr>
                <w:rFonts w:eastAsia="Times New Roman"/>
                <w:i/>
                <w:iCs/>
                <w:sz w:val="20"/>
                <w:szCs w:val="20"/>
                <w:vertAlign w:val="subscript"/>
              </w:rPr>
              <w:t>i</w:t>
            </w:r>
          </w:p>
        </w:tc>
        <w:tc>
          <w:tcPr>
            <w:tcW w:w="448" w:type="pct"/>
          </w:tcPr>
          <w:p w14:paraId="064574C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319D720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Minimum-Energy Cost</w:t>
            </w:r>
            <w:r w:rsidRPr="00E81209">
              <w:rPr>
                <w:rFonts w:eastAsia="Times New Roman"/>
                <w:iCs/>
                <w:sz w:val="20"/>
                <w:szCs w:val="20"/>
              </w:rPr>
              <w:t>—The Resource Category Generic Minimum Energy Cost cap for the category of the Resource, according to Section 4.4.9.2.3, for the Operating Day.</w:t>
            </w:r>
          </w:p>
        </w:tc>
      </w:tr>
      <w:tr w:rsidR="00E81209" w:rsidRPr="00E81209" w14:paraId="16DA412A" w14:textId="77777777" w:rsidTr="004E1E57">
        <w:trPr>
          <w:cantSplit/>
        </w:trPr>
        <w:tc>
          <w:tcPr>
            <w:tcW w:w="949" w:type="pct"/>
          </w:tcPr>
          <w:p w14:paraId="374C8AE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RTMG </w:t>
            </w:r>
            <w:r w:rsidRPr="00E81209">
              <w:rPr>
                <w:rFonts w:eastAsia="Times New Roman"/>
                <w:i/>
                <w:iCs/>
                <w:sz w:val="20"/>
                <w:szCs w:val="20"/>
                <w:vertAlign w:val="subscript"/>
              </w:rPr>
              <w:t>q, r, i</w:t>
            </w:r>
          </w:p>
        </w:tc>
        <w:tc>
          <w:tcPr>
            <w:tcW w:w="448" w:type="pct"/>
          </w:tcPr>
          <w:p w14:paraId="0E795D98"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1084F62"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Real-Time Metered Generation</w:t>
            </w:r>
            <w:r w:rsidRPr="00E81209">
              <w:rPr>
                <w:rFonts w:eastAsia="Times New Roman"/>
                <w:iCs/>
                <w:sz w:val="20"/>
                <w:szCs w:val="20"/>
              </w:rPr>
              <w:t xml:space="preserve">—The metered generation of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the Combined Cycle Train.</w:t>
            </w:r>
          </w:p>
        </w:tc>
      </w:tr>
      <w:tr w:rsidR="00E81209" w:rsidRPr="00E81209" w14:paraId="17061E34" w14:textId="77777777" w:rsidTr="004E1E57">
        <w:trPr>
          <w:cantSplit/>
        </w:trPr>
        <w:tc>
          <w:tcPr>
            <w:tcW w:w="949" w:type="pct"/>
          </w:tcPr>
          <w:p w14:paraId="4E02A49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LSL </w:t>
            </w:r>
            <w:r w:rsidRPr="00E81209">
              <w:rPr>
                <w:rFonts w:eastAsia="Times New Roman"/>
                <w:i/>
                <w:iCs/>
                <w:sz w:val="20"/>
                <w:szCs w:val="20"/>
                <w:vertAlign w:val="subscript"/>
              </w:rPr>
              <w:t>q, r, i</w:t>
            </w:r>
          </w:p>
        </w:tc>
        <w:tc>
          <w:tcPr>
            <w:tcW w:w="448" w:type="pct"/>
          </w:tcPr>
          <w:p w14:paraId="56707DB5"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w:t>
            </w:r>
          </w:p>
        </w:tc>
        <w:tc>
          <w:tcPr>
            <w:tcW w:w="3603" w:type="pct"/>
          </w:tcPr>
          <w:p w14:paraId="34936E95"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Low Sustained Limit</w:t>
            </w:r>
            <w:r w:rsidRPr="00E81209">
              <w:rPr>
                <w:rFonts w:eastAsia="Times New Roman"/>
                <w:iCs/>
                <w:sz w:val="20"/>
                <w:szCs w:val="20"/>
              </w:rPr>
              <w:t xml:space="preserve">—The LSL of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hour that includes the Settlement Interval </w:t>
            </w:r>
            <w:r w:rsidRPr="00E81209">
              <w:rPr>
                <w:rFonts w:eastAsia="Times New Roman"/>
                <w:i/>
                <w:iCs/>
                <w:sz w:val="20"/>
                <w:szCs w:val="20"/>
              </w:rPr>
              <w:t>i</w:t>
            </w:r>
            <w:r w:rsidRPr="00E81209">
              <w:rPr>
                <w:rFonts w:eastAsia="Times New Roman"/>
                <w:iCs/>
                <w:sz w:val="20"/>
                <w:szCs w:val="20"/>
              </w:rPr>
              <w:t xml:space="preserve">, as submitted in the Current Operating Plan (COP).  Where for a Combined Cycle Train, the Resource </w:t>
            </w:r>
            <w:r w:rsidRPr="00E81209">
              <w:rPr>
                <w:rFonts w:eastAsia="Times New Roman"/>
                <w:i/>
                <w:iCs/>
                <w:sz w:val="20"/>
                <w:szCs w:val="20"/>
              </w:rPr>
              <w:t xml:space="preserve">r </w:t>
            </w:r>
            <w:r w:rsidRPr="00E81209">
              <w:rPr>
                <w:rFonts w:eastAsia="Times New Roman"/>
                <w:iCs/>
                <w:sz w:val="20"/>
                <w:szCs w:val="20"/>
              </w:rPr>
              <w:t xml:space="preserve">is a Combined Cycle Generation Resource within the Combined Cycle Train.  </w:t>
            </w:r>
          </w:p>
        </w:tc>
      </w:tr>
      <w:tr w:rsidR="00E81209" w:rsidRPr="00E81209" w14:paraId="216FACD5" w14:textId="77777777" w:rsidTr="004E1E57">
        <w:trPr>
          <w:cantSplit/>
        </w:trPr>
        <w:tc>
          <w:tcPr>
            <w:tcW w:w="949" w:type="pct"/>
          </w:tcPr>
          <w:p w14:paraId="60C15CB9"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q</w:t>
            </w:r>
          </w:p>
        </w:tc>
        <w:tc>
          <w:tcPr>
            <w:tcW w:w="448" w:type="pct"/>
          </w:tcPr>
          <w:p w14:paraId="750F090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5CD98FD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QSE.</w:t>
            </w:r>
          </w:p>
        </w:tc>
      </w:tr>
      <w:tr w:rsidR="00E81209" w:rsidRPr="00E81209" w14:paraId="53285C54" w14:textId="77777777" w:rsidTr="004E1E57">
        <w:trPr>
          <w:cantSplit/>
        </w:trPr>
        <w:tc>
          <w:tcPr>
            <w:tcW w:w="949" w:type="pct"/>
          </w:tcPr>
          <w:p w14:paraId="544621AC"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p</w:t>
            </w:r>
          </w:p>
        </w:tc>
        <w:tc>
          <w:tcPr>
            <w:tcW w:w="448" w:type="pct"/>
          </w:tcPr>
          <w:p w14:paraId="2186A97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61FF5E0"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Settlement Point.</w:t>
            </w:r>
          </w:p>
        </w:tc>
      </w:tr>
      <w:tr w:rsidR="00E81209" w:rsidRPr="00E81209" w14:paraId="150C6E60" w14:textId="77777777" w:rsidTr="004E1E57">
        <w:trPr>
          <w:cantSplit/>
        </w:trPr>
        <w:tc>
          <w:tcPr>
            <w:tcW w:w="949" w:type="pct"/>
          </w:tcPr>
          <w:p w14:paraId="4E6AE712"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r</w:t>
            </w:r>
          </w:p>
        </w:tc>
        <w:tc>
          <w:tcPr>
            <w:tcW w:w="448" w:type="pct"/>
          </w:tcPr>
          <w:p w14:paraId="762F6E3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4A4E5B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RUC-committed Generation Resource.</w:t>
            </w:r>
          </w:p>
        </w:tc>
      </w:tr>
      <w:tr w:rsidR="00E81209" w:rsidRPr="00E81209" w14:paraId="70F5EDDF" w14:textId="77777777" w:rsidTr="004E1E57">
        <w:trPr>
          <w:cantSplit/>
        </w:trPr>
        <w:tc>
          <w:tcPr>
            <w:tcW w:w="949" w:type="pct"/>
          </w:tcPr>
          <w:p w14:paraId="18F31FC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d</w:t>
            </w:r>
          </w:p>
        </w:tc>
        <w:tc>
          <w:tcPr>
            <w:tcW w:w="448" w:type="pct"/>
          </w:tcPr>
          <w:p w14:paraId="421628DF"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672AD338"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An Operating Day containing the RUC-commitment.</w:t>
            </w:r>
          </w:p>
        </w:tc>
      </w:tr>
      <w:tr w:rsidR="00E81209" w:rsidRPr="00E81209" w14:paraId="4B18BDCE" w14:textId="77777777" w:rsidTr="004E1E57">
        <w:trPr>
          <w:cantSplit/>
        </w:trPr>
        <w:tc>
          <w:tcPr>
            <w:tcW w:w="949" w:type="pct"/>
          </w:tcPr>
          <w:p w14:paraId="25B37EBF"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i</w:t>
            </w:r>
          </w:p>
        </w:tc>
        <w:tc>
          <w:tcPr>
            <w:tcW w:w="448" w:type="pct"/>
          </w:tcPr>
          <w:p w14:paraId="72122D3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E5E84C8" w14:textId="77777777" w:rsidR="00E81209" w:rsidRPr="00E81209" w:rsidRDefault="00E81209" w:rsidP="00E81209">
            <w:pPr>
              <w:spacing w:after="60"/>
              <w:rPr>
                <w:rFonts w:eastAsia="Times New Roman"/>
                <w:i/>
                <w:iCs/>
                <w:sz w:val="20"/>
                <w:szCs w:val="20"/>
              </w:rPr>
            </w:pPr>
            <w:r w:rsidRPr="00E81209">
              <w:rPr>
                <w:rFonts w:eastAsia="Times New Roman"/>
                <w:iCs/>
                <w:sz w:val="20"/>
                <w:szCs w:val="20"/>
              </w:rPr>
              <w:t>A 15-minute Settlement Interval within the hour that includes a RUC-commitment.</w:t>
            </w:r>
          </w:p>
        </w:tc>
      </w:tr>
      <w:tr w:rsidR="00E81209" w:rsidRPr="00E81209" w14:paraId="5DE9DE94" w14:textId="77777777" w:rsidTr="004E1E57">
        <w:trPr>
          <w:cantSplit/>
        </w:trPr>
        <w:tc>
          <w:tcPr>
            <w:tcW w:w="949" w:type="pct"/>
          </w:tcPr>
          <w:p w14:paraId="0F3656D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w:t>
            </w:r>
          </w:p>
        </w:tc>
        <w:tc>
          <w:tcPr>
            <w:tcW w:w="448" w:type="pct"/>
          </w:tcPr>
          <w:p w14:paraId="32AD2E4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8D4FC8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start that is eligible to have its costs included in the RUC Guarantee.</w:t>
            </w:r>
          </w:p>
        </w:tc>
      </w:tr>
      <w:tr w:rsidR="00E81209" w:rsidRPr="00E81209" w14:paraId="692C819E" w14:textId="77777777" w:rsidTr="004E1E57">
        <w:trPr>
          <w:cantSplit/>
        </w:trPr>
        <w:tc>
          <w:tcPr>
            <w:tcW w:w="949" w:type="pct"/>
          </w:tcPr>
          <w:p w14:paraId="700CAB6E"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t</w:t>
            </w:r>
          </w:p>
        </w:tc>
        <w:tc>
          <w:tcPr>
            <w:tcW w:w="448" w:type="pct"/>
          </w:tcPr>
          <w:p w14:paraId="311988B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B9F4BD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transition that is eligible to have its costs included in the RUC Guarantee.</w:t>
            </w:r>
          </w:p>
        </w:tc>
      </w:tr>
      <w:tr w:rsidR="00E81209" w:rsidRPr="00E81209" w14:paraId="5CB2ABFF" w14:textId="77777777" w:rsidTr="004E1E57">
        <w:trPr>
          <w:cantSplit/>
        </w:trPr>
        <w:tc>
          <w:tcPr>
            <w:tcW w:w="949" w:type="pct"/>
          </w:tcPr>
          <w:p w14:paraId="6B756B6E" w14:textId="77777777" w:rsidR="00E81209" w:rsidRPr="00E81209" w:rsidRDefault="00E81209" w:rsidP="00E81209">
            <w:pPr>
              <w:tabs>
                <w:tab w:val="right" w:pos="9360"/>
              </w:tabs>
              <w:spacing w:after="60"/>
              <w:rPr>
                <w:rFonts w:eastAsia="Times New Roman"/>
                <w:i/>
                <w:iCs/>
                <w:sz w:val="20"/>
                <w:szCs w:val="20"/>
              </w:rPr>
            </w:pPr>
            <w:r w:rsidRPr="00E81209">
              <w:rPr>
                <w:rFonts w:eastAsia="Times New Roman"/>
                <w:i/>
                <w:iCs/>
                <w:sz w:val="20"/>
                <w:szCs w:val="20"/>
              </w:rPr>
              <w:t>c</w:t>
            </w:r>
          </w:p>
        </w:tc>
        <w:tc>
          <w:tcPr>
            <w:tcW w:w="448" w:type="pct"/>
          </w:tcPr>
          <w:p w14:paraId="12A73D6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4EBFF6C"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contiguous block of RUC–Committed Hours.</w:t>
            </w:r>
          </w:p>
        </w:tc>
      </w:tr>
      <w:tr w:rsidR="00E81209" w:rsidRPr="00E81209" w14:paraId="7EAD97D6" w14:textId="77777777" w:rsidTr="004E1E57">
        <w:trPr>
          <w:cantSplit/>
        </w:trPr>
        <w:tc>
          <w:tcPr>
            <w:tcW w:w="949" w:type="pct"/>
          </w:tcPr>
          <w:p w14:paraId="4D7D46B4"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afterCCGR</w:t>
            </w:r>
            <w:proofErr w:type="spellEnd"/>
          </w:p>
        </w:tc>
        <w:tc>
          <w:tcPr>
            <w:tcW w:w="448" w:type="pct"/>
          </w:tcPr>
          <w:p w14:paraId="5A0E44E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0761FC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to which a Combined Cycle Train transitions.</w:t>
            </w:r>
          </w:p>
        </w:tc>
      </w:tr>
      <w:tr w:rsidR="00E81209" w:rsidRPr="00E81209" w14:paraId="77B62905" w14:textId="77777777" w:rsidTr="004E1E57">
        <w:trPr>
          <w:cantSplit/>
        </w:trPr>
        <w:tc>
          <w:tcPr>
            <w:tcW w:w="949" w:type="pct"/>
          </w:tcPr>
          <w:p w14:paraId="64A6F3D6"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beforeCCGR</w:t>
            </w:r>
            <w:proofErr w:type="spellEnd"/>
          </w:p>
        </w:tc>
        <w:tc>
          <w:tcPr>
            <w:tcW w:w="448" w:type="pct"/>
          </w:tcPr>
          <w:p w14:paraId="73E545C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DB22EB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from which a Combined Cycle Train transitions.</w:t>
            </w:r>
          </w:p>
        </w:tc>
      </w:tr>
    </w:tbl>
    <w:p w14:paraId="43FDA10B" w14:textId="77777777" w:rsidR="00D819D7" w:rsidRPr="00D819D7" w:rsidRDefault="00D819D7" w:rsidP="00D819D7">
      <w:pPr>
        <w:keepNext/>
        <w:widowControl w:val="0"/>
        <w:tabs>
          <w:tab w:val="left" w:pos="1260"/>
        </w:tabs>
        <w:spacing w:before="480" w:after="240"/>
        <w:ind w:left="1260" w:hanging="1260"/>
        <w:outlineLvl w:val="3"/>
        <w:rPr>
          <w:rFonts w:eastAsia="Times New Roman"/>
          <w:b/>
          <w:bCs/>
          <w:snapToGrid w:val="0"/>
          <w:szCs w:val="20"/>
        </w:rPr>
      </w:pPr>
      <w:bookmarkStart w:id="650" w:name="_Toc400547188"/>
      <w:bookmarkStart w:id="651" w:name="_Toc405384293"/>
      <w:bookmarkStart w:id="652" w:name="_Toc405543560"/>
      <w:bookmarkStart w:id="653" w:name="_Toc428178069"/>
      <w:bookmarkStart w:id="654" w:name="_Toc440872700"/>
      <w:bookmarkStart w:id="655" w:name="_Toc458766245"/>
      <w:bookmarkStart w:id="656" w:name="_Toc459292650"/>
      <w:bookmarkStart w:id="657" w:name="_Toc60038357"/>
      <w:commentRangeStart w:id="658"/>
      <w:r w:rsidRPr="00D819D7">
        <w:rPr>
          <w:rFonts w:eastAsia="Times New Roman"/>
          <w:b/>
          <w:bCs/>
          <w:snapToGrid w:val="0"/>
          <w:szCs w:val="20"/>
        </w:rPr>
        <w:t>5.7.1.2</w:t>
      </w:r>
      <w:commentRangeEnd w:id="658"/>
      <w:r w:rsidR="00AE2304">
        <w:rPr>
          <w:rStyle w:val="CommentReference"/>
        </w:rPr>
        <w:commentReference w:id="658"/>
      </w:r>
      <w:r w:rsidRPr="00D819D7">
        <w:rPr>
          <w:rFonts w:eastAsia="Times New Roman"/>
          <w:b/>
          <w:bCs/>
          <w:snapToGrid w:val="0"/>
          <w:szCs w:val="20"/>
        </w:rPr>
        <w:tab/>
        <w:t>RUC Minimum-Energy Revenue</w:t>
      </w:r>
      <w:bookmarkEnd w:id="650"/>
      <w:bookmarkEnd w:id="651"/>
      <w:bookmarkEnd w:id="652"/>
      <w:bookmarkEnd w:id="653"/>
      <w:bookmarkEnd w:id="654"/>
      <w:bookmarkEnd w:id="655"/>
      <w:bookmarkEnd w:id="656"/>
      <w:bookmarkEnd w:id="657"/>
    </w:p>
    <w:p w14:paraId="74180825" w14:textId="77777777" w:rsidR="00D819D7" w:rsidRPr="00D819D7" w:rsidRDefault="00D819D7" w:rsidP="00D819D7">
      <w:pPr>
        <w:spacing w:after="240"/>
        <w:ind w:left="720" w:hanging="720"/>
        <w:rPr>
          <w:rFonts w:eastAsia="Times New Roman"/>
          <w:iCs/>
          <w:szCs w:val="20"/>
        </w:rPr>
      </w:pPr>
      <w:r w:rsidRPr="00D819D7">
        <w:rPr>
          <w:rFonts w:eastAsia="Times New Roman"/>
          <w:iCs/>
          <w:szCs w:val="20"/>
        </w:rPr>
        <w:t>(1)</w:t>
      </w:r>
      <w:r w:rsidRPr="00D819D7">
        <w:rPr>
          <w:rFonts w:eastAsia="Times New Roman"/>
          <w:iCs/>
          <w:szCs w:val="20"/>
        </w:rPr>
        <w:tab/>
        <w:t>The energy revenue for a Resource’s generation up to LSL during all RUC-Committed Hours of the Operating Day is RUC Minimum-Energy Revenue.</w:t>
      </w:r>
    </w:p>
    <w:p w14:paraId="58FD7BE2" w14:textId="21F8091B" w:rsidR="00D819D7" w:rsidRPr="00D819D7" w:rsidRDefault="00D819D7" w:rsidP="00D819D7">
      <w:pPr>
        <w:spacing w:after="240"/>
        <w:ind w:left="720" w:hanging="720"/>
        <w:rPr>
          <w:rFonts w:eastAsia="Times New Roman"/>
          <w:szCs w:val="20"/>
        </w:rPr>
      </w:pPr>
      <w:r w:rsidRPr="00D819D7">
        <w:rPr>
          <w:rFonts w:eastAsia="Times New Roman"/>
          <w:szCs w:val="20"/>
        </w:rPr>
        <w:t>(2)</w:t>
      </w:r>
      <w:r w:rsidRPr="00D819D7">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59" w:author="ERCOT" w:date="2024-05-20T15:24:00Z">
        <w:r>
          <w:rPr>
            <w:rFonts w:eastAsia="Times New Roman"/>
            <w:szCs w:val="20"/>
          </w:rPr>
          <w:t xml:space="preserve"> or DRRS</w:t>
        </w:r>
      </w:ins>
      <w:ins w:id="660" w:author="ERCOT" w:date="2024-05-29T07:36:00Z">
        <w:r w:rsidR="004107EB">
          <w:rPr>
            <w:rFonts w:eastAsia="Times New Roman"/>
            <w:szCs w:val="20"/>
          </w:rPr>
          <w:t>-</w:t>
        </w:r>
      </w:ins>
      <w:ins w:id="661" w:author="ERCOT" w:date="2024-05-20T15:24:00Z">
        <w:r>
          <w:rPr>
            <w:rFonts w:eastAsia="Times New Roman"/>
            <w:szCs w:val="20"/>
          </w:rPr>
          <w:t xml:space="preserve">deployed </w:t>
        </w:r>
      </w:ins>
      <w:r w:rsidRPr="00D819D7">
        <w:rPr>
          <w:rFonts w:eastAsia="Times New Roman"/>
          <w:szCs w:val="20"/>
        </w:rPr>
        <w:t xml:space="preserve"> Combined Cycle Generation Resource is also used to calculate RUC Minimum-Energy Revenue for a Combined Cycle Train.</w:t>
      </w:r>
    </w:p>
    <w:p w14:paraId="0F868477" w14:textId="77777777" w:rsidR="00D819D7" w:rsidRPr="00D819D7" w:rsidRDefault="00D819D7" w:rsidP="00D819D7">
      <w:pPr>
        <w:spacing w:after="240"/>
        <w:ind w:left="720" w:hanging="720"/>
        <w:rPr>
          <w:rFonts w:eastAsia="Times New Roman"/>
          <w:szCs w:val="20"/>
        </w:rPr>
      </w:pPr>
      <w:r w:rsidRPr="00D819D7">
        <w:rPr>
          <w:rFonts w:eastAsia="Times New Roman"/>
          <w:szCs w:val="20"/>
        </w:rPr>
        <w:t>(3)</w:t>
      </w:r>
      <w:r w:rsidRPr="00D819D7">
        <w:rPr>
          <w:rFonts w:eastAsia="Times New Roman"/>
          <w:szCs w:val="20"/>
        </w:rPr>
        <w:tab/>
        <w:t>For each RUC-committed Resource, RUC Minimum-Energy Revenue is calculated as follows</w:t>
      </w:r>
      <w:r w:rsidRPr="00D819D7">
        <w:rPr>
          <w:rFonts w:eastAsia="Times New Roman"/>
          <w:iCs/>
          <w:szCs w:val="20"/>
        </w:rPr>
        <w:t>:</w:t>
      </w:r>
    </w:p>
    <w:p w14:paraId="36948A45" w14:textId="3BD9E6DE" w:rsidR="00D819D7" w:rsidRPr="00D819D7" w:rsidRDefault="00D819D7" w:rsidP="79C6FA9D">
      <w:pPr>
        <w:tabs>
          <w:tab w:val="left" w:pos="2340"/>
          <w:tab w:val="left" w:pos="2880"/>
        </w:tabs>
        <w:spacing w:after="240"/>
        <w:ind w:left="3067" w:hanging="2347"/>
        <w:rPr>
          <w:rFonts w:eastAsia="Times New Roman"/>
          <w:b/>
          <w:bCs/>
        </w:rPr>
      </w:pPr>
      <w:proofErr w:type="spellStart"/>
      <w:r w:rsidRPr="79C6FA9D">
        <w:rPr>
          <w:rFonts w:eastAsia="Times New Roman"/>
          <w:b/>
          <w:bCs/>
        </w:rPr>
        <w:lastRenderedPageBreak/>
        <w:t>RUCMEREV</w:t>
      </w:r>
      <w:r w:rsidRPr="141EBFE9">
        <w:rPr>
          <w:rFonts w:eastAsia="Times New Roman"/>
          <w:b/>
          <w:bCs/>
          <w:i/>
          <w:iCs/>
          <w:vertAlign w:val="subscript"/>
        </w:rPr>
        <w:t>q,r,d</w:t>
      </w:r>
      <w:proofErr w:type="spellEnd"/>
      <w:r w:rsidRPr="00D819D7">
        <w:rPr>
          <w:rFonts w:eastAsia="Times New Roman"/>
          <w:b/>
          <w:lang w:val="x-none" w:eastAsia="x-none"/>
        </w:rPr>
        <w:tab/>
      </w:r>
      <w:r w:rsidRPr="79C6FA9D">
        <w:rPr>
          <w:rFonts w:eastAsia="Times New Roman"/>
          <w:b/>
          <w:bCs/>
        </w:rPr>
        <w:t>=</w:t>
      </w:r>
      <w:r w:rsidRPr="00D819D7">
        <w:rPr>
          <w:rFonts w:eastAsia="Times New Roman"/>
          <w:b/>
          <w:lang w:val="x-none" w:eastAsia="x-none"/>
        </w:rPr>
        <w:tab/>
      </w:r>
      <w:r w:rsidRPr="00D819D7">
        <w:rPr>
          <w:rFonts w:eastAsia="Times New Roman"/>
          <w:b/>
          <w:position w:val="-20"/>
          <w:lang w:val="x-none" w:eastAsia="x-none"/>
        </w:rPr>
        <w:object w:dxaOrig="220" w:dyaOrig="440" w14:anchorId="31B33B7B">
          <v:shape id="_x0000_i1035" type="#_x0000_t75" style="width:9pt;height:23.4pt" o:ole="">
            <v:imagedata r:id="rId39" o:title=""/>
          </v:shape>
          <o:OLEObject Type="Embed" ProgID="Equation.3" ShapeID="_x0000_i1035" DrawAspect="Content" ObjectID="_1827312144" r:id="rId40"/>
        </w:object>
      </w:r>
      <w:r w:rsidRPr="79C6FA9D">
        <w:rPr>
          <w:rFonts w:eastAsia="Times New Roman"/>
          <w:b/>
          <w:bCs/>
        </w:rPr>
        <w:t xml:space="preserve">(RUCMEREV96 </w:t>
      </w:r>
      <w:r w:rsidRPr="141EBFE9">
        <w:rPr>
          <w:rFonts w:eastAsia="Times New Roman"/>
          <w:b/>
          <w:bCs/>
          <w:i/>
          <w:iCs/>
          <w:vertAlign w:val="subscript"/>
        </w:rPr>
        <w:t>q, r, i</w:t>
      </w:r>
      <w:r w:rsidRPr="79C6FA9D">
        <w:rPr>
          <w:rFonts w:eastAsia="Times New Roman"/>
          <w:b/>
          <w:bCs/>
        </w:rPr>
        <w:t>)</w:t>
      </w:r>
    </w:p>
    <w:p w14:paraId="7B894604" w14:textId="77777777" w:rsidR="00D819D7" w:rsidRPr="00D819D7" w:rsidRDefault="00D819D7" w:rsidP="00D819D7">
      <w:pPr>
        <w:spacing w:after="240"/>
        <w:ind w:left="1440" w:hanging="720"/>
        <w:rPr>
          <w:rFonts w:eastAsia="Times New Roman"/>
          <w:szCs w:val="20"/>
        </w:rPr>
      </w:pPr>
      <w:proofErr w:type="gramStart"/>
      <w:r w:rsidRPr="00D819D7">
        <w:rPr>
          <w:rFonts w:eastAsia="Times New Roman"/>
          <w:szCs w:val="20"/>
        </w:rPr>
        <w:t>Where</w:t>
      </w:r>
      <w:proofErr w:type="gramEnd"/>
      <w:r w:rsidRPr="00D819D7">
        <w:rPr>
          <w:rFonts w:eastAsia="Times New Roman"/>
          <w:szCs w:val="20"/>
        </w:rPr>
        <w:t>,</w:t>
      </w:r>
    </w:p>
    <w:p w14:paraId="5C4FF632" w14:textId="77777777" w:rsidR="00D819D7" w:rsidRPr="00D819D7" w:rsidRDefault="00D819D7" w:rsidP="00D819D7">
      <w:pPr>
        <w:spacing w:after="240"/>
        <w:ind w:left="720"/>
        <w:rPr>
          <w:rFonts w:eastAsia="Times New Roman"/>
          <w:szCs w:val="20"/>
        </w:rPr>
      </w:pPr>
      <w:r w:rsidRPr="00D819D7">
        <w:rPr>
          <w:rFonts w:eastAsia="Times New Roman"/>
          <w:szCs w:val="20"/>
        </w:rPr>
        <w:t xml:space="preserve">If the interval </w:t>
      </w:r>
      <w:r w:rsidRPr="00D819D7">
        <w:rPr>
          <w:rFonts w:eastAsia="Times New Roman"/>
          <w:i/>
          <w:szCs w:val="20"/>
        </w:rPr>
        <w:t>i</w:t>
      </w:r>
      <w:r w:rsidRPr="00D819D7">
        <w:rPr>
          <w:rFonts w:eastAsia="Times New Roman"/>
          <w:szCs w:val="20"/>
        </w:rPr>
        <w:t xml:space="preserve"> is a RUC-Committed Interval that is not a RUCAC-Interval, then:</w:t>
      </w:r>
    </w:p>
    <w:p w14:paraId="02A4C7FD" w14:textId="77777777" w:rsidR="00D819D7" w:rsidRPr="00D819D7" w:rsidRDefault="00D819D7" w:rsidP="00D819D7">
      <w:pPr>
        <w:tabs>
          <w:tab w:val="left" w:pos="144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q, r, i</w:t>
      </w:r>
      <w:r w:rsidRPr="00D819D7">
        <w:rPr>
          <w:rFonts w:eastAsia="Times New Roman"/>
          <w:iCs/>
          <w:szCs w:val="20"/>
          <w:lang w:val="it-IT"/>
        </w:rPr>
        <w:t xml:space="preserve"> * (¼)))</w:t>
      </w:r>
    </w:p>
    <w:p w14:paraId="0698F700" w14:textId="5E961780" w:rsidR="00D819D7" w:rsidRPr="00D819D7" w:rsidRDefault="00D819D7" w:rsidP="00D819D7">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QSE-Committed</w:t>
      </w:r>
      <w:ins w:id="662" w:author="ERCOT" w:date="2024-05-20T15:24:00Z">
        <w:r w:rsidRPr="4CD90589">
          <w:rPr>
            <w:rFonts w:eastAsia="Times New Roman"/>
          </w:rPr>
          <w:t xml:space="preserve"> or DRRS</w:t>
        </w:r>
      </w:ins>
      <w:ins w:id="663" w:author="ERCOT" w:date="2024-05-29T07:37:00Z">
        <w:r w:rsidR="004107EB" w:rsidRPr="4CD90589">
          <w:rPr>
            <w:rFonts w:eastAsia="Times New Roman"/>
          </w:rPr>
          <w:t>-</w:t>
        </w:r>
      </w:ins>
      <w:ins w:id="664" w:author="ERCOT" w:date="2024-05-20T15:24:00Z">
        <w:r w:rsidRPr="4CD90589">
          <w:rPr>
            <w:rFonts w:eastAsia="Times New Roman"/>
          </w:rPr>
          <w:t>deployed</w:t>
        </w:r>
      </w:ins>
      <w:r w:rsidRPr="4CD90589">
        <w:rPr>
          <w:rFonts w:eastAsia="Times New Roman"/>
        </w:rPr>
        <w:t xml:space="preserve"> </w:t>
      </w:r>
      <w:del w:id="665" w:author="ERCOT" w:date="2025-10-24T20:52:00Z">
        <w:r w:rsidRPr="4CD90589" w:rsidDel="00D819D7">
          <w:rPr>
            <w:rFonts w:eastAsia="Times New Roman"/>
          </w:rPr>
          <w:delText>I</w:delText>
        </w:r>
      </w:del>
      <w:ins w:id="666" w:author="ERCOT" w:date="2025-10-24T20:52:00Z">
        <w:r w:rsidR="0310F46E" w:rsidRPr="4CD90589">
          <w:rPr>
            <w:rFonts w:eastAsia="Times New Roman"/>
          </w:rPr>
          <w:t>i</w:t>
        </w:r>
      </w:ins>
      <w:r w:rsidRPr="4CD90589">
        <w:rPr>
          <w:rFonts w:eastAsia="Times New Roman"/>
        </w:rPr>
        <w:t>nterval, then:</w:t>
      </w:r>
    </w:p>
    <w:p w14:paraId="3548766C" w14:textId="77777777" w:rsidR="00D819D7" w:rsidRPr="00D819D7" w:rsidRDefault="00D819D7" w:rsidP="00D819D7">
      <w:pPr>
        <w:tabs>
          <w:tab w:val="left" w:pos="153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Max [0,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afterCCGR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 -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beforeCCGR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w:t>
      </w:r>
    </w:p>
    <w:p w14:paraId="37F3D947" w14:textId="77777777" w:rsidR="00D819D7" w:rsidRPr="00D819D7" w:rsidRDefault="00D819D7" w:rsidP="00D819D7">
      <w:pPr>
        <w:rPr>
          <w:rFonts w:eastAsia="Times New Roman"/>
          <w:bCs/>
          <w:iCs/>
          <w:szCs w:val="20"/>
        </w:rPr>
      </w:pPr>
      <w:r w:rsidRPr="00D819D7">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819D7" w:rsidRPr="00D819D7" w14:paraId="076A725E" w14:textId="77777777" w:rsidTr="004E1E57">
        <w:trPr>
          <w:cantSplit/>
          <w:tblHeader/>
        </w:trPr>
        <w:tc>
          <w:tcPr>
            <w:tcW w:w="911" w:type="pct"/>
          </w:tcPr>
          <w:p w14:paraId="20E35166"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Variable</w:t>
            </w:r>
          </w:p>
        </w:tc>
        <w:tc>
          <w:tcPr>
            <w:tcW w:w="463" w:type="pct"/>
          </w:tcPr>
          <w:p w14:paraId="4BB674B2" w14:textId="77777777" w:rsidR="00D819D7" w:rsidRPr="00D819D7" w:rsidRDefault="00D819D7" w:rsidP="00D819D7">
            <w:pPr>
              <w:spacing w:after="120"/>
              <w:jc w:val="center"/>
              <w:rPr>
                <w:rFonts w:eastAsia="Times New Roman"/>
                <w:b/>
                <w:iCs/>
                <w:sz w:val="20"/>
                <w:szCs w:val="20"/>
              </w:rPr>
            </w:pPr>
            <w:r w:rsidRPr="00D819D7">
              <w:rPr>
                <w:rFonts w:eastAsia="Times New Roman"/>
                <w:b/>
                <w:iCs/>
                <w:sz w:val="20"/>
                <w:szCs w:val="20"/>
              </w:rPr>
              <w:t>Unit</w:t>
            </w:r>
          </w:p>
        </w:tc>
        <w:tc>
          <w:tcPr>
            <w:tcW w:w="3626" w:type="pct"/>
          </w:tcPr>
          <w:p w14:paraId="31A7A4CF"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Definition</w:t>
            </w:r>
          </w:p>
        </w:tc>
      </w:tr>
      <w:tr w:rsidR="00D819D7" w:rsidRPr="00D819D7" w14:paraId="1D1DAD8B" w14:textId="77777777" w:rsidTr="004E1E57">
        <w:trPr>
          <w:cantSplit/>
        </w:trPr>
        <w:tc>
          <w:tcPr>
            <w:tcW w:w="911" w:type="pct"/>
          </w:tcPr>
          <w:p w14:paraId="19B2397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 </w:t>
            </w:r>
            <w:r w:rsidRPr="00D819D7">
              <w:rPr>
                <w:rFonts w:eastAsia="Times New Roman"/>
                <w:i/>
                <w:iCs/>
                <w:sz w:val="20"/>
                <w:szCs w:val="20"/>
                <w:vertAlign w:val="subscript"/>
              </w:rPr>
              <w:t>q, r, d</w:t>
            </w:r>
          </w:p>
        </w:tc>
        <w:tc>
          <w:tcPr>
            <w:tcW w:w="463" w:type="pct"/>
          </w:tcPr>
          <w:p w14:paraId="655388B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50B078F8"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RUC Minimum-Energy Revenue</w:t>
            </w:r>
            <w:r w:rsidRPr="00D819D7">
              <w:rPr>
                <w:rFonts w:eastAsia="Times New Roman"/>
                <w:iCs/>
                <w:sz w:val="20"/>
                <w:szCs w:val="20"/>
              </w:rPr>
              <w:t xml:space="preserve">—The sum of 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Operating Day </w:t>
            </w:r>
            <w:r w:rsidRPr="00D819D7">
              <w:rPr>
                <w:rFonts w:eastAsia="Times New Roman"/>
                <w:i/>
                <w:iCs/>
                <w:sz w:val="20"/>
                <w:szCs w:val="20"/>
              </w:rPr>
              <w:t>d</w:t>
            </w:r>
            <w:r w:rsidRPr="00D819D7">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819D7" w:rsidRPr="00D819D7" w14:paraId="42437988" w14:textId="77777777" w:rsidTr="004E1E57">
        <w:trPr>
          <w:cantSplit/>
        </w:trPr>
        <w:tc>
          <w:tcPr>
            <w:tcW w:w="911" w:type="pct"/>
          </w:tcPr>
          <w:p w14:paraId="1697731B"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RUCMEREV96 </w:t>
            </w:r>
            <w:r w:rsidRPr="00D819D7">
              <w:rPr>
                <w:rFonts w:eastAsia="Times New Roman"/>
                <w:i/>
                <w:iCs/>
                <w:sz w:val="20"/>
                <w:szCs w:val="20"/>
                <w:vertAlign w:val="subscript"/>
              </w:rPr>
              <w:t>q, r, i</w:t>
            </w:r>
          </w:p>
        </w:tc>
        <w:tc>
          <w:tcPr>
            <w:tcW w:w="463" w:type="pct"/>
          </w:tcPr>
          <w:p w14:paraId="4B27A2D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4A9E9EEB" w14:textId="07405637" w:rsidR="00D819D7" w:rsidRPr="00D819D7" w:rsidRDefault="00D819D7" w:rsidP="00D819D7">
            <w:pPr>
              <w:spacing w:after="60"/>
              <w:rPr>
                <w:rFonts w:eastAsia="Times New Roman"/>
                <w:i/>
                <w:iCs/>
                <w:sz w:val="20"/>
                <w:szCs w:val="20"/>
              </w:rPr>
            </w:pPr>
            <w:r w:rsidRPr="00D819D7">
              <w:rPr>
                <w:rFonts w:eastAsia="Times New Roman"/>
                <w:i/>
                <w:iCs/>
                <w:sz w:val="20"/>
                <w:szCs w:val="20"/>
              </w:rPr>
              <w:t>RUC Minimum-Energy Revenue by interval</w:t>
            </w:r>
            <w:r w:rsidRPr="00D819D7">
              <w:rPr>
                <w:rFonts w:eastAsia="Times New Roman"/>
                <w:iCs/>
                <w:sz w:val="20"/>
                <w:szCs w:val="20"/>
              </w:rPr>
              <w:t xml:space="preserve">—The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Settlement Interval </w:t>
            </w:r>
            <w:r w:rsidRPr="00D819D7">
              <w:rPr>
                <w:rFonts w:eastAsia="Times New Roman"/>
                <w:i/>
                <w:iCs/>
                <w:sz w:val="20"/>
                <w:szCs w:val="20"/>
              </w:rPr>
              <w:t>i</w:t>
            </w:r>
            <w:r w:rsidRPr="00D819D7">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67" w:author="ERCOT" w:date="2024-05-20T15:25:00Z">
              <w:r w:rsidR="00007B8E">
                <w:rPr>
                  <w:rFonts w:eastAsia="Times New Roman"/>
                  <w:iCs/>
                  <w:sz w:val="20"/>
                  <w:szCs w:val="20"/>
                </w:rPr>
                <w:t>or DRRS</w:t>
              </w:r>
            </w:ins>
            <w:ins w:id="668" w:author="ERCOT" w:date="2024-05-29T07:37:00Z">
              <w:r w:rsidR="004107EB">
                <w:rPr>
                  <w:rFonts w:eastAsia="Times New Roman"/>
                  <w:iCs/>
                  <w:sz w:val="20"/>
                  <w:szCs w:val="20"/>
                </w:rPr>
                <w:t>-</w:t>
              </w:r>
            </w:ins>
            <w:ins w:id="669" w:author="ERCOT" w:date="2024-05-20T15:25:00Z">
              <w:r w:rsidR="00007B8E">
                <w:rPr>
                  <w:rFonts w:eastAsia="Times New Roman"/>
                  <w:iCs/>
                  <w:sz w:val="20"/>
                  <w:szCs w:val="20"/>
                </w:rPr>
                <w:t xml:space="preserve">deployed </w:t>
              </w:r>
            </w:ins>
            <w:r w:rsidRPr="00D819D7">
              <w:rPr>
                <w:rFonts w:eastAsia="Times New Roman"/>
                <w:iCs/>
                <w:sz w:val="20"/>
                <w:szCs w:val="20"/>
              </w:rPr>
              <w:t>configuration.</w:t>
            </w:r>
          </w:p>
        </w:tc>
      </w:tr>
      <w:tr w:rsidR="00D819D7" w:rsidRPr="00D819D7" w14:paraId="3D997039" w14:textId="77777777" w:rsidTr="004E1E57">
        <w:trPr>
          <w:cantSplit/>
        </w:trPr>
        <w:tc>
          <w:tcPr>
            <w:tcW w:w="911" w:type="pct"/>
          </w:tcPr>
          <w:p w14:paraId="319A4048"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RTSPP </w:t>
            </w:r>
            <w:r w:rsidRPr="00D819D7">
              <w:rPr>
                <w:rFonts w:eastAsia="Times New Roman"/>
                <w:i/>
                <w:iCs/>
                <w:sz w:val="20"/>
                <w:szCs w:val="20"/>
                <w:vertAlign w:val="subscript"/>
              </w:rPr>
              <w:t>p, i</w:t>
            </w:r>
          </w:p>
        </w:tc>
        <w:tc>
          <w:tcPr>
            <w:tcW w:w="463" w:type="pct"/>
          </w:tcPr>
          <w:p w14:paraId="05A0D6E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066075F2"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Settlement Point Price</w:t>
            </w:r>
            <w:r w:rsidRPr="00D819D7">
              <w:rPr>
                <w:rFonts w:eastAsia="Times New Roman"/>
                <w:iCs/>
                <w:sz w:val="20"/>
                <w:szCs w:val="20"/>
              </w:rPr>
              <w:t xml:space="preserve">—The Real-Time Settlement Point Price at the Resource Node Settlement Point </w:t>
            </w:r>
            <w:r w:rsidRPr="00D819D7">
              <w:rPr>
                <w:rFonts w:eastAsia="Times New Roman"/>
                <w:i/>
                <w:iCs/>
                <w:sz w:val="20"/>
                <w:szCs w:val="20"/>
              </w:rPr>
              <w:t>p</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w:t>
            </w:r>
          </w:p>
        </w:tc>
      </w:tr>
      <w:tr w:rsidR="00D819D7" w:rsidRPr="00D819D7" w14:paraId="7614211D" w14:textId="77777777" w:rsidTr="004E1E57">
        <w:trPr>
          <w:cantSplit/>
        </w:trPr>
        <w:tc>
          <w:tcPr>
            <w:tcW w:w="911" w:type="pct"/>
          </w:tcPr>
          <w:p w14:paraId="4273141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RTMG </w:t>
            </w:r>
            <w:r w:rsidRPr="00D819D7">
              <w:rPr>
                <w:rFonts w:eastAsia="Times New Roman"/>
                <w:i/>
                <w:iCs/>
                <w:sz w:val="20"/>
                <w:szCs w:val="20"/>
                <w:vertAlign w:val="subscript"/>
              </w:rPr>
              <w:t>q, r, i</w:t>
            </w:r>
          </w:p>
        </w:tc>
        <w:tc>
          <w:tcPr>
            <w:tcW w:w="463" w:type="pct"/>
          </w:tcPr>
          <w:p w14:paraId="53D6D14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73288F7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Metered Generation</w:t>
            </w:r>
            <w:r w:rsidRPr="00D819D7">
              <w:rPr>
                <w:rFonts w:eastAsia="Times New Roman"/>
                <w:iCs/>
                <w:sz w:val="20"/>
                <w:szCs w:val="20"/>
              </w:rPr>
              <w:t xml:space="preserve">—The metered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 xml:space="preserve">.  Where for a Combined Cycle Train, the Resource </w:t>
            </w:r>
            <w:r w:rsidRPr="00D819D7">
              <w:rPr>
                <w:rFonts w:eastAsia="Times New Roman"/>
                <w:i/>
                <w:iCs/>
                <w:sz w:val="20"/>
                <w:szCs w:val="20"/>
              </w:rPr>
              <w:t xml:space="preserve">r </w:t>
            </w:r>
            <w:r w:rsidRPr="00D819D7">
              <w:rPr>
                <w:rFonts w:eastAsia="Times New Roman"/>
                <w:iCs/>
                <w:sz w:val="20"/>
                <w:szCs w:val="20"/>
              </w:rPr>
              <w:t>is the Combined Cycle Train.</w:t>
            </w:r>
          </w:p>
        </w:tc>
      </w:tr>
      <w:tr w:rsidR="00D819D7" w:rsidRPr="00D819D7" w14:paraId="353BED85" w14:textId="77777777" w:rsidTr="004E1E57">
        <w:trPr>
          <w:cantSplit/>
        </w:trPr>
        <w:tc>
          <w:tcPr>
            <w:tcW w:w="911" w:type="pct"/>
          </w:tcPr>
          <w:p w14:paraId="7D475CE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LSL </w:t>
            </w:r>
            <w:r w:rsidRPr="00D819D7">
              <w:rPr>
                <w:rFonts w:eastAsia="Times New Roman"/>
                <w:i/>
                <w:iCs/>
                <w:sz w:val="20"/>
                <w:szCs w:val="20"/>
                <w:vertAlign w:val="subscript"/>
              </w:rPr>
              <w:t>q, r, i</w:t>
            </w:r>
          </w:p>
        </w:tc>
        <w:tc>
          <w:tcPr>
            <w:tcW w:w="463" w:type="pct"/>
          </w:tcPr>
          <w:p w14:paraId="35C4F8F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w:t>
            </w:r>
          </w:p>
        </w:tc>
        <w:tc>
          <w:tcPr>
            <w:tcW w:w="3626" w:type="pct"/>
          </w:tcPr>
          <w:p w14:paraId="6090FCB7"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Low Sustained Limit</w:t>
            </w:r>
            <w:r w:rsidRPr="00D819D7">
              <w:rPr>
                <w:rFonts w:eastAsia="Times New Roman"/>
                <w:iCs/>
                <w:sz w:val="20"/>
                <w:szCs w:val="20"/>
              </w:rPr>
              <w:t xml:space="preserve">—The LSL of Generation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hour that includes the Settlement Interval </w:t>
            </w:r>
            <w:r w:rsidRPr="00D819D7">
              <w:rPr>
                <w:rFonts w:eastAsia="Times New Roman"/>
                <w:i/>
                <w:iCs/>
                <w:sz w:val="20"/>
                <w:szCs w:val="20"/>
              </w:rPr>
              <w:t>i</w:t>
            </w:r>
            <w:r w:rsidRPr="00D819D7">
              <w:rPr>
                <w:rFonts w:eastAsia="Times New Roman"/>
                <w:iCs/>
                <w:sz w:val="20"/>
                <w:szCs w:val="20"/>
              </w:rPr>
              <w:t xml:space="preserve">, as submitted in the COP.  Where for a Combined Cycle Train, the Resource </w:t>
            </w:r>
            <w:r w:rsidRPr="00D819D7">
              <w:rPr>
                <w:rFonts w:eastAsia="Times New Roman"/>
                <w:i/>
                <w:iCs/>
                <w:sz w:val="20"/>
                <w:szCs w:val="20"/>
              </w:rPr>
              <w:t xml:space="preserve">r </w:t>
            </w:r>
            <w:r w:rsidRPr="00D819D7">
              <w:rPr>
                <w:rFonts w:eastAsia="Times New Roman"/>
                <w:iCs/>
                <w:sz w:val="20"/>
                <w:szCs w:val="20"/>
              </w:rPr>
              <w:t xml:space="preserve">is a Combined Cycle Generation Resource within the Combined Cycle Train.  </w:t>
            </w:r>
          </w:p>
        </w:tc>
      </w:tr>
      <w:tr w:rsidR="00D819D7" w:rsidRPr="00D819D7" w14:paraId="311B6497" w14:textId="77777777" w:rsidTr="004E1E57">
        <w:trPr>
          <w:cantSplit/>
        </w:trPr>
        <w:tc>
          <w:tcPr>
            <w:tcW w:w="911" w:type="pct"/>
          </w:tcPr>
          <w:p w14:paraId="5713D684"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q</w:t>
            </w:r>
          </w:p>
        </w:tc>
        <w:tc>
          <w:tcPr>
            <w:tcW w:w="463" w:type="pct"/>
          </w:tcPr>
          <w:p w14:paraId="2F195F9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7B7420C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QSE.</w:t>
            </w:r>
          </w:p>
        </w:tc>
      </w:tr>
      <w:tr w:rsidR="00D819D7" w:rsidRPr="00D819D7" w14:paraId="00F3CA05" w14:textId="77777777" w:rsidTr="004E1E57">
        <w:trPr>
          <w:cantSplit/>
        </w:trPr>
        <w:tc>
          <w:tcPr>
            <w:tcW w:w="911" w:type="pct"/>
          </w:tcPr>
          <w:p w14:paraId="02EEC21C"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w:t>
            </w:r>
          </w:p>
        </w:tc>
        <w:tc>
          <w:tcPr>
            <w:tcW w:w="463" w:type="pct"/>
          </w:tcPr>
          <w:p w14:paraId="1C996A11"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4486C301"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RUC-committed Generation Resource.</w:t>
            </w:r>
          </w:p>
        </w:tc>
      </w:tr>
      <w:tr w:rsidR="00D819D7" w:rsidRPr="00D819D7" w14:paraId="56A21751" w14:textId="77777777" w:rsidTr="004E1E57">
        <w:trPr>
          <w:cantSplit/>
        </w:trPr>
        <w:tc>
          <w:tcPr>
            <w:tcW w:w="911" w:type="pct"/>
          </w:tcPr>
          <w:p w14:paraId="2399CE5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d</w:t>
            </w:r>
          </w:p>
        </w:tc>
        <w:tc>
          <w:tcPr>
            <w:tcW w:w="463" w:type="pct"/>
          </w:tcPr>
          <w:p w14:paraId="5E8D1BF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6675F76E"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An Operating Day containing the RUC-commitment.</w:t>
            </w:r>
          </w:p>
        </w:tc>
      </w:tr>
      <w:tr w:rsidR="00D819D7" w:rsidRPr="00D819D7" w14:paraId="082FB22B" w14:textId="77777777" w:rsidTr="004E1E57">
        <w:trPr>
          <w:cantSplit/>
        </w:trPr>
        <w:tc>
          <w:tcPr>
            <w:tcW w:w="911" w:type="pct"/>
          </w:tcPr>
          <w:p w14:paraId="23656EE5"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p</w:t>
            </w:r>
          </w:p>
        </w:tc>
        <w:tc>
          <w:tcPr>
            <w:tcW w:w="463" w:type="pct"/>
          </w:tcPr>
          <w:p w14:paraId="055C135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85DF93F"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Resource Node Settlement Point.</w:t>
            </w:r>
          </w:p>
        </w:tc>
      </w:tr>
      <w:tr w:rsidR="00D819D7" w:rsidRPr="00D819D7" w14:paraId="19FB65C4" w14:textId="77777777" w:rsidTr="004E1E57">
        <w:trPr>
          <w:cantSplit/>
        </w:trPr>
        <w:tc>
          <w:tcPr>
            <w:tcW w:w="911" w:type="pct"/>
          </w:tcPr>
          <w:p w14:paraId="28D2CBA7"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i</w:t>
            </w:r>
          </w:p>
        </w:tc>
        <w:tc>
          <w:tcPr>
            <w:tcW w:w="463" w:type="pct"/>
          </w:tcPr>
          <w:p w14:paraId="39DB89B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63E9588"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15-minute Settlement Interval within the hour that includes a RUC-commitment.</w:t>
            </w:r>
          </w:p>
        </w:tc>
      </w:tr>
      <w:tr w:rsidR="00D819D7" w:rsidRPr="00D819D7" w14:paraId="51D2CEFE" w14:textId="77777777" w:rsidTr="004E1E57">
        <w:trPr>
          <w:cantSplit/>
        </w:trPr>
        <w:tc>
          <w:tcPr>
            <w:tcW w:w="911" w:type="pct"/>
          </w:tcPr>
          <w:p w14:paraId="5C7BBE22"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t>afterCCGR</w:t>
            </w:r>
            <w:proofErr w:type="spellEnd"/>
          </w:p>
        </w:tc>
        <w:tc>
          <w:tcPr>
            <w:tcW w:w="463" w:type="pct"/>
          </w:tcPr>
          <w:p w14:paraId="123A057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56F00A95"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is RUC-committed.</w:t>
            </w:r>
          </w:p>
        </w:tc>
      </w:tr>
      <w:tr w:rsidR="00D819D7" w:rsidRPr="00D819D7" w14:paraId="23F1F05F" w14:textId="77777777" w:rsidTr="004E1E57">
        <w:trPr>
          <w:cantSplit/>
        </w:trPr>
        <w:tc>
          <w:tcPr>
            <w:tcW w:w="911" w:type="pct"/>
          </w:tcPr>
          <w:p w14:paraId="1F5BD073"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lastRenderedPageBreak/>
              <w:t>beforeCCGR</w:t>
            </w:r>
            <w:proofErr w:type="spellEnd"/>
          </w:p>
        </w:tc>
        <w:tc>
          <w:tcPr>
            <w:tcW w:w="463" w:type="pct"/>
          </w:tcPr>
          <w:p w14:paraId="20588E0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004CF8D0" w14:textId="0F2AC608"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was QSE-committed</w:t>
            </w:r>
            <w:ins w:id="670" w:author="ERCOT" w:date="2024-05-20T15:26:00Z">
              <w:r w:rsidR="00E13AA6">
                <w:rPr>
                  <w:rFonts w:eastAsia="Times New Roman"/>
                  <w:iCs/>
                  <w:sz w:val="20"/>
                  <w:szCs w:val="20"/>
                </w:rPr>
                <w:t xml:space="preserve"> or DRRS</w:t>
              </w:r>
            </w:ins>
            <w:ins w:id="671" w:author="ERCOT" w:date="2024-05-29T07:37:00Z">
              <w:r w:rsidR="004107EB">
                <w:rPr>
                  <w:rFonts w:eastAsia="Times New Roman"/>
                  <w:iCs/>
                  <w:sz w:val="20"/>
                  <w:szCs w:val="20"/>
                </w:rPr>
                <w:t>-</w:t>
              </w:r>
            </w:ins>
            <w:ins w:id="672" w:author="ERCOT" w:date="2024-05-20T15:26:00Z">
              <w:r w:rsidR="00E13AA6">
                <w:rPr>
                  <w:rFonts w:eastAsia="Times New Roman"/>
                  <w:iCs/>
                  <w:sz w:val="20"/>
                  <w:szCs w:val="20"/>
                </w:rPr>
                <w:t>deployed</w:t>
              </w:r>
            </w:ins>
            <w:r w:rsidRPr="00D819D7">
              <w:rPr>
                <w:rFonts w:eastAsia="Times New Roman"/>
                <w:iCs/>
                <w:sz w:val="20"/>
                <w:szCs w:val="20"/>
              </w:rPr>
              <w:t>.</w:t>
            </w:r>
          </w:p>
        </w:tc>
      </w:tr>
    </w:tbl>
    <w:p w14:paraId="509133D1" w14:textId="77777777" w:rsidR="00B065BA" w:rsidRPr="00D57F2D" w:rsidRDefault="00B065BA" w:rsidP="00B065BA">
      <w:pPr>
        <w:keepNext/>
        <w:widowControl w:val="0"/>
        <w:tabs>
          <w:tab w:val="left" w:pos="1260"/>
        </w:tabs>
        <w:snapToGrid w:val="0"/>
        <w:spacing w:before="240" w:after="240"/>
        <w:ind w:left="1260" w:hanging="1260"/>
        <w:outlineLvl w:val="3"/>
        <w:rPr>
          <w:b/>
          <w:bCs/>
          <w:szCs w:val="20"/>
        </w:rPr>
      </w:pPr>
      <w:commentRangeStart w:id="673"/>
      <w:r w:rsidRPr="00D57F2D">
        <w:rPr>
          <w:b/>
          <w:bCs/>
          <w:szCs w:val="20"/>
        </w:rPr>
        <w:t>5.7.1.3</w:t>
      </w:r>
      <w:commentRangeEnd w:id="673"/>
      <w:r w:rsidR="00AE2304">
        <w:rPr>
          <w:rStyle w:val="CommentReference"/>
        </w:rPr>
        <w:commentReference w:id="673"/>
      </w:r>
      <w:r w:rsidRPr="00D57F2D">
        <w:rPr>
          <w:b/>
          <w:bCs/>
          <w:szCs w:val="20"/>
        </w:rPr>
        <w:tab/>
        <w:t>Revenue Less Cost Above LSL During RUC-Committed Hours</w:t>
      </w:r>
    </w:p>
    <w:p w14:paraId="6D7DC6EB" w14:textId="77777777" w:rsidR="00B065BA" w:rsidRPr="00D57F2D" w:rsidRDefault="00B065BA" w:rsidP="00B065BA">
      <w:pPr>
        <w:spacing w:after="240"/>
        <w:ind w:left="720" w:hanging="720"/>
        <w:rPr>
          <w:szCs w:val="20"/>
        </w:rPr>
      </w:pPr>
      <w:r w:rsidRPr="00D57F2D">
        <w:rPr>
          <w:szCs w:val="20"/>
        </w:rPr>
        <w:t>(1)</w:t>
      </w:r>
      <w:r w:rsidRPr="00D57F2D">
        <w:rPr>
          <w:szCs w:val="20"/>
        </w:rPr>
        <w:tab/>
        <w:t xml:space="preserve">The total revenue for a Resource operating above its LSL </w:t>
      </w:r>
      <w:proofErr w:type="gramStart"/>
      <w:r w:rsidRPr="00D57F2D">
        <w:rPr>
          <w:szCs w:val="20"/>
        </w:rPr>
        <w:t>less</w:t>
      </w:r>
      <w:proofErr w:type="gramEnd"/>
      <w:r w:rsidRPr="00D57F2D">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0D451817" w14:textId="77777777" w:rsidR="00B065BA" w:rsidRPr="00D57F2D" w:rsidRDefault="00B065BA" w:rsidP="00B065BA">
      <w:pPr>
        <w:spacing w:after="240"/>
        <w:ind w:left="720" w:hanging="720"/>
        <w:rPr>
          <w:szCs w:val="20"/>
        </w:rPr>
      </w:pPr>
      <w:r w:rsidRPr="00D57F2D">
        <w:rPr>
          <w:szCs w:val="20"/>
        </w:rPr>
        <w:t>(2)</w:t>
      </w:r>
      <w:r w:rsidRPr="00D57F2D">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F8D9882" w14:textId="77777777" w:rsidR="000863EA" w:rsidRPr="000863EA" w:rsidRDefault="000863EA" w:rsidP="000863EA">
      <w:pPr>
        <w:spacing w:after="240"/>
        <w:ind w:left="720" w:hanging="720"/>
        <w:rPr>
          <w:rFonts w:eastAsia="Times New Roman"/>
          <w:iCs/>
          <w:szCs w:val="20"/>
        </w:rPr>
      </w:pPr>
      <w:r w:rsidRPr="000863EA">
        <w:rPr>
          <w:rFonts w:eastAsia="Times New Roman"/>
          <w:szCs w:val="20"/>
        </w:rPr>
        <w:t>(3)</w:t>
      </w:r>
      <w:r w:rsidRPr="000863EA">
        <w:rPr>
          <w:rFonts w:eastAsia="Times New Roman"/>
          <w:szCs w:val="20"/>
        </w:rPr>
        <w:tab/>
        <w:t xml:space="preserve">For each RUC-committed Resource, </w:t>
      </w:r>
      <w:r w:rsidRPr="000863EA">
        <w:rPr>
          <w:rFonts w:eastAsia="Times New Roman"/>
          <w:iCs/>
          <w:szCs w:val="20"/>
        </w:rPr>
        <w:t>Revenue Less Cost Above LSL During RUC-Committed Hours</w:t>
      </w:r>
      <w:r w:rsidRPr="000863EA">
        <w:rPr>
          <w:rFonts w:eastAsia="Times New Roman"/>
          <w:szCs w:val="20"/>
        </w:rPr>
        <w:t xml:space="preserve"> is calculated as follows:</w:t>
      </w:r>
    </w:p>
    <w:p w14:paraId="66207E61" w14:textId="77777777" w:rsidR="000863EA" w:rsidRPr="000863EA" w:rsidRDefault="000863EA" w:rsidP="000863EA">
      <w:pPr>
        <w:tabs>
          <w:tab w:val="left" w:pos="2340"/>
          <w:tab w:val="left" w:pos="2880"/>
        </w:tabs>
        <w:spacing w:after="240"/>
        <w:ind w:left="3067" w:hanging="2347"/>
        <w:rPr>
          <w:rFonts w:eastAsia="Times New Roman"/>
          <w:b/>
          <w:i/>
          <w:vertAlign w:val="subscript"/>
          <w:lang w:val="it-IT" w:eastAsia="x-none"/>
        </w:rPr>
      </w:pPr>
      <w:bookmarkStart w:id="674" w:name="_Hlk214112507"/>
      <w:r w:rsidRPr="000863EA">
        <w:rPr>
          <w:rFonts w:eastAsia="Times New Roman"/>
          <w:b/>
          <w:lang w:val="x-none" w:eastAsia="x-none"/>
        </w:rPr>
        <w:t>RUCEXRR</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d</w:t>
      </w:r>
      <w:r w:rsidRPr="000863EA">
        <w:rPr>
          <w:rFonts w:eastAsia="Times New Roman"/>
          <w:b/>
          <w:lang w:val="x-none" w:eastAsia="x-none"/>
        </w:rPr>
        <w:t xml:space="preserve">   =   Max {0, </w:t>
      </w:r>
      <w:r w:rsidRPr="000863EA">
        <w:rPr>
          <w:rFonts w:eastAsia="Times New Roman"/>
          <w:b/>
          <w:position w:val="-20"/>
          <w:lang w:val="x-none" w:eastAsia="x-none"/>
        </w:rPr>
        <w:object w:dxaOrig="220" w:dyaOrig="440" w14:anchorId="60C2FEB4">
          <v:shape id="_x0000_i1036" type="#_x0000_t75" style="width:10.8pt;height:23.4pt" o:ole="">
            <v:imagedata r:id="rId39" o:title=""/>
          </v:shape>
          <o:OLEObject Type="Embed" ProgID="Equation.3" ShapeID="_x0000_i1036" DrawAspect="Content" ObjectID="_1827312145" r:id="rId41"/>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079D3033" w14:textId="77777777" w:rsidR="000863EA" w:rsidRPr="000863EA" w:rsidRDefault="000863EA" w:rsidP="000863EA">
      <w:pPr>
        <w:spacing w:after="240"/>
        <w:ind w:left="1440" w:hanging="720"/>
        <w:rPr>
          <w:rFonts w:eastAsia="Times New Roman"/>
          <w:szCs w:val="20"/>
        </w:rPr>
      </w:pPr>
      <w:proofErr w:type="gramStart"/>
      <w:r w:rsidRPr="000863EA">
        <w:rPr>
          <w:rFonts w:eastAsia="Times New Roman"/>
          <w:szCs w:val="20"/>
        </w:rPr>
        <w:t>Where</w:t>
      </w:r>
      <w:proofErr w:type="gramEnd"/>
      <w:r w:rsidRPr="000863EA">
        <w:rPr>
          <w:rFonts w:eastAsia="Times New Roman"/>
          <w:szCs w:val="20"/>
        </w:rPr>
        <w:t>,</w:t>
      </w:r>
    </w:p>
    <w:p w14:paraId="344EC9A7"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RUCEXRR96</w:t>
      </w:r>
      <w:r w:rsidRPr="000863EA">
        <w:rPr>
          <w:rFonts w:eastAsia="Times New Roman"/>
          <w:b/>
          <w:iCs/>
        </w:rPr>
        <w:t xml:space="preserve"> </w:t>
      </w:r>
      <w:r w:rsidRPr="000863EA">
        <w:rPr>
          <w:rFonts w:eastAsia="Times New Roman"/>
          <w:b/>
          <w:i/>
          <w:vertAlign w:val="subscript"/>
          <w:lang w:val="it-IT" w:eastAsia="x-none"/>
        </w:rPr>
        <w:t xml:space="preserve">q, r, i  </w:t>
      </w:r>
      <w:r w:rsidRPr="000863EA">
        <w:rPr>
          <w:rFonts w:eastAsia="Times New Roman"/>
          <w:b/>
          <w:lang w:val="it-IT" w:eastAsia="x-none"/>
        </w:rPr>
        <w:t>=</w:t>
      </w:r>
      <w:r w:rsidRPr="000863EA">
        <w:rPr>
          <w:rFonts w:eastAsia="Times New Roman"/>
          <w:b/>
          <w:lang w:val="it-IT" w:eastAsia="x-none"/>
        </w:rPr>
        <w:tab/>
      </w:r>
      <w:r w:rsidRPr="000863EA">
        <w:rPr>
          <w:rFonts w:eastAsia="Times New Roman"/>
          <w:b/>
          <w:lang w:val="x-none" w:eastAsia="x-none"/>
        </w:rPr>
        <w:t>RTSPP</w:t>
      </w:r>
      <w:r w:rsidRPr="000863EA">
        <w:rPr>
          <w:rFonts w:eastAsia="Times New Roman"/>
          <w:b/>
          <w:lang w:eastAsia="x-none"/>
        </w:rPr>
        <w:t xml:space="preserve"> </w:t>
      </w:r>
      <w:r w:rsidRPr="000863EA">
        <w:rPr>
          <w:rFonts w:eastAsia="Times New Roman"/>
          <w:b/>
          <w:i/>
          <w:vertAlign w:val="subscript"/>
          <w:lang w:val="x-none" w:eastAsia="x-none"/>
        </w:rPr>
        <w:t>p,</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 </w:t>
      </w:r>
    </w:p>
    <w:p w14:paraId="4D9ADD30"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bCs/>
          <w:lang w:val="x-none" w:eastAsia="x-none"/>
        </w:rPr>
        <w:tab/>
      </w:r>
      <w:r w:rsidRPr="000863EA">
        <w:rPr>
          <w:rFonts w:eastAsia="Times New Roman"/>
          <w:b/>
          <w:bCs/>
          <w:lang w:val="x-none" w:eastAsia="x-none"/>
        </w:rPr>
        <w:tab/>
      </w:r>
      <w:r w:rsidRPr="000863EA">
        <w:rPr>
          <w:rFonts w:eastAsia="Times New Roman"/>
          <w:b/>
          <w:bCs/>
          <w:lang w:val="x-none" w:eastAsia="x-none"/>
        </w:rPr>
        <w:tab/>
        <w:t xml:space="preserve">+ </w:t>
      </w:r>
      <w:r w:rsidRPr="000863EA">
        <w:rPr>
          <w:rFonts w:eastAsia="Times New Roman"/>
          <w:b/>
          <w:iCs/>
        </w:rPr>
        <w:t xml:space="preserve">RTASREV </w:t>
      </w:r>
      <w:r w:rsidRPr="000863EA">
        <w:rPr>
          <w:rFonts w:eastAsia="Times New Roman"/>
          <w:b/>
          <w:i/>
          <w:vertAlign w:val="subscript"/>
          <w:lang w:val="x-none" w:eastAsia="x-none"/>
        </w:rPr>
        <w:t>q, r, i</w:t>
      </w:r>
    </w:p>
    <w:p w14:paraId="49246C41" w14:textId="77777777" w:rsidR="000863EA" w:rsidRPr="000863EA" w:rsidRDefault="000863EA" w:rsidP="000863EA">
      <w:pPr>
        <w:tabs>
          <w:tab w:val="left" w:pos="2340"/>
          <w:tab w:val="left" w:pos="2880"/>
        </w:tabs>
        <w:spacing w:after="240"/>
        <w:ind w:left="3067" w:hanging="2347"/>
        <w:rPr>
          <w:rFonts w:eastAsia="Times New Roman"/>
          <w:b/>
          <w:lang w:val="pt-BR"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(-1) * (VSSVARAMT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w:t>
      </w:r>
      <w:r w:rsidRPr="000863EA">
        <w:rPr>
          <w:rFonts w:eastAsia="Times New Roman"/>
          <w:b/>
          <w:lang w:val="pt-BR" w:eastAsia="x-none"/>
        </w:rPr>
        <w:t xml:space="preserve">VSSEAMT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pt-BR" w:eastAsia="x-none"/>
        </w:rPr>
        <w:t>)</w:t>
      </w:r>
    </w:p>
    <w:p w14:paraId="1559D015"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xml:space="preserve">+ (-1) * EMREAMT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w:t>
      </w:r>
    </w:p>
    <w:p w14:paraId="319080A2"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RTEOCOST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p>
    <w:p w14:paraId="0FA399E0" w14:textId="77777777" w:rsidR="000863EA" w:rsidRPr="000863EA" w:rsidRDefault="000863EA" w:rsidP="000863EA">
      <w:pPr>
        <w:spacing w:after="240"/>
        <w:ind w:left="1440" w:hanging="720"/>
        <w:rPr>
          <w:rFonts w:eastAsia="Times New Roman"/>
          <w:iCs/>
          <w:lang w:val="pt-BR"/>
        </w:rPr>
      </w:pPr>
      <w:r w:rsidRPr="000863EA">
        <w:rPr>
          <w:rFonts w:eastAsia="Times New Roman"/>
          <w:szCs w:val="20"/>
          <w:lang w:val="pt-BR"/>
        </w:rPr>
        <w:t>Where</w:t>
      </w:r>
      <w:r w:rsidRPr="000863EA">
        <w:rPr>
          <w:rFonts w:eastAsia="Times New Roman"/>
          <w:iCs/>
          <w:lang w:val="pt-BR"/>
        </w:rPr>
        <w:t xml:space="preserve">, </w:t>
      </w:r>
    </w:p>
    <w:p w14:paraId="1252E3BF" w14:textId="5DA3DDFD" w:rsidR="000863EA" w:rsidRPr="000863EA" w:rsidRDefault="000863EA" w:rsidP="000863EA">
      <w:pPr>
        <w:spacing w:after="240"/>
        <w:ind w:left="2497" w:hanging="1777"/>
        <w:rPr>
          <w:rFonts w:eastAsia="Times New Roman"/>
          <w:b/>
          <w:bCs/>
          <w:iCs/>
          <w:lang w:val="it-IT"/>
        </w:rPr>
      </w:pPr>
      <w:r w:rsidRPr="000863EA">
        <w:rPr>
          <w:rFonts w:eastAsia="Times New Roman"/>
          <w:b/>
          <w:bCs/>
          <w:iCs/>
        </w:rPr>
        <w:t xml:space="preserve">RTASREV </w:t>
      </w:r>
      <w:r w:rsidRPr="000863EA">
        <w:rPr>
          <w:rFonts w:eastAsia="Times New Roman"/>
          <w:b/>
          <w:bCs/>
          <w:i/>
          <w:vertAlign w:val="subscript"/>
          <w:lang w:val="it-IT"/>
        </w:rPr>
        <w:t xml:space="preserve">q, r, i </w:t>
      </w:r>
      <w:r w:rsidRPr="000863EA">
        <w:rPr>
          <w:rFonts w:eastAsia="Times New Roman"/>
          <w:b/>
          <w:bCs/>
          <w:i/>
          <w:lang w:val="it-IT"/>
        </w:rPr>
        <w:t xml:space="preserve">= </w:t>
      </w:r>
      <w:r w:rsidRPr="000863EA">
        <w:rPr>
          <w:rFonts w:eastAsia="Times New Roman"/>
          <w:b/>
          <w:bCs/>
          <w:iCs/>
        </w:rPr>
        <w:t xml:space="preserve">RTRUREV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RTRDREV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RTRRREV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RTECRREV </w:t>
      </w:r>
      <w:r w:rsidRPr="000863EA">
        <w:rPr>
          <w:rFonts w:eastAsia="Times New Roman"/>
          <w:b/>
          <w:bCs/>
          <w:i/>
          <w:vertAlign w:val="subscript"/>
          <w:lang w:val="it-IT"/>
        </w:rPr>
        <w:t xml:space="preserve">q, r, i </w:t>
      </w:r>
      <w:r w:rsidRPr="000863EA">
        <w:rPr>
          <w:rFonts w:eastAsia="Times New Roman"/>
          <w:b/>
          <w:bCs/>
          <w:i/>
          <w:lang w:val="it-IT"/>
        </w:rPr>
        <w:t xml:space="preserve">+ </w:t>
      </w:r>
      <w:r w:rsidRPr="000863EA">
        <w:rPr>
          <w:rFonts w:eastAsia="Times New Roman"/>
          <w:b/>
          <w:bCs/>
          <w:iCs/>
          <w:lang w:val="it-IT"/>
        </w:rPr>
        <w:t>RTNSREV</w:t>
      </w:r>
      <w:r w:rsidRPr="000863EA">
        <w:rPr>
          <w:rFonts w:eastAsia="Times New Roman"/>
          <w:b/>
          <w:bCs/>
          <w:i/>
          <w:iCs/>
          <w:lang w:val="it-IT"/>
        </w:rPr>
        <w:t xml:space="preserve"> </w:t>
      </w:r>
      <w:r w:rsidRPr="000863EA">
        <w:rPr>
          <w:rFonts w:eastAsia="Times New Roman"/>
          <w:b/>
          <w:bCs/>
          <w:i/>
          <w:iCs/>
          <w:vertAlign w:val="subscript"/>
          <w:lang w:val="it-IT"/>
        </w:rPr>
        <w:t>q, r, i</w:t>
      </w:r>
      <w:ins w:id="675" w:author="ERCOT" w:date="2025-07-28T14:15:00Z" w16du:dateUtc="2025-07-28T19:15:00Z">
        <w:r>
          <w:rPr>
            <w:rFonts w:eastAsia="Times New Roman"/>
            <w:i/>
            <w:iCs/>
            <w:szCs w:val="20"/>
            <w:vertAlign w:val="subscript"/>
            <w:lang w:val="it-IT"/>
          </w:rPr>
          <w:t xml:space="preserve"> </w:t>
        </w:r>
        <w:r w:rsidRPr="000863EA">
          <w:rPr>
            <w:rFonts w:eastAsia="Times New Roman"/>
            <w:b/>
            <w:bCs/>
            <w:i/>
            <w:szCs w:val="20"/>
            <w:lang w:val="it-IT"/>
          </w:rPr>
          <w:t xml:space="preserve">+ </w:t>
        </w:r>
        <w:r w:rsidRPr="000863EA">
          <w:rPr>
            <w:rFonts w:eastAsia="Times New Roman"/>
            <w:b/>
            <w:bCs/>
            <w:szCs w:val="20"/>
            <w:lang w:val="it-IT"/>
          </w:rPr>
          <w:t>RTDRRREV</w:t>
        </w:r>
        <w:r w:rsidRPr="000863EA">
          <w:rPr>
            <w:rFonts w:eastAsia="Times New Roman"/>
            <w:b/>
            <w:bCs/>
            <w:i/>
            <w:iCs/>
            <w:szCs w:val="20"/>
            <w:lang w:val="it-IT"/>
          </w:rPr>
          <w:t xml:space="preserve"> </w:t>
        </w:r>
        <w:r w:rsidRPr="000863E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863EA" w:rsidRPr="000863EA" w14:paraId="79F1427D" w14:textId="77777777" w:rsidTr="002A5BF3">
        <w:trPr>
          <w:trHeight w:val="1205"/>
        </w:trPr>
        <w:tc>
          <w:tcPr>
            <w:tcW w:w="9350" w:type="dxa"/>
            <w:shd w:val="pct12" w:color="auto" w:fill="auto"/>
          </w:tcPr>
          <w:bookmarkEnd w:id="674"/>
          <w:p w14:paraId="10F7C0CD" w14:textId="77777777" w:rsidR="000863EA" w:rsidRPr="000863EA" w:rsidRDefault="000863EA" w:rsidP="000863EA">
            <w:pPr>
              <w:spacing w:after="240"/>
              <w:rPr>
                <w:rFonts w:eastAsia="Times New Roman"/>
                <w:b/>
                <w:i/>
                <w:iCs/>
                <w:szCs w:val="20"/>
              </w:rPr>
            </w:pPr>
            <w:r w:rsidRPr="000863EA">
              <w:rPr>
                <w:rFonts w:eastAsia="Times New Roman"/>
                <w:b/>
                <w:i/>
                <w:iCs/>
                <w:szCs w:val="20"/>
              </w:rPr>
              <w:t>[NPRR1140:  Replace paragraph (3) above with the following upon system implementation:]</w:t>
            </w:r>
          </w:p>
          <w:p w14:paraId="0BAC249C" w14:textId="77777777" w:rsidR="000863EA" w:rsidRPr="000863EA" w:rsidRDefault="000863EA" w:rsidP="000863EA">
            <w:pPr>
              <w:ind w:left="720" w:hanging="720"/>
              <w:rPr>
                <w:rFonts w:eastAsia="Times New Roman"/>
                <w:szCs w:val="20"/>
              </w:rPr>
            </w:pPr>
            <w:bookmarkStart w:id="676" w:name="_Hlk214112386"/>
            <w:bookmarkStart w:id="677" w:name="_Hlk214112730"/>
            <w:r w:rsidRPr="000863EA">
              <w:rPr>
                <w:rFonts w:eastAsia="Times New Roman"/>
                <w:szCs w:val="20"/>
              </w:rPr>
              <w:t>(3)</w:t>
            </w:r>
            <w:r w:rsidRPr="000863EA">
              <w:rPr>
                <w:rFonts w:eastAsia="Times New Roman"/>
                <w:szCs w:val="20"/>
              </w:rPr>
              <w:tab/>
              <w:t xml:space="preserve">For each RUC-committed Resource, </w:t>
            </w:r>
            <w:r w:rsidRPr="000863EA">
              <w:rPr>
                <w:rFonts w:eastAsia="Times New Roman"/>
                <w:iCs/>
                <w:szCs w:val="20"/>
              </w:rPr>
              <w:t>Revenue Less Cost Above LSL During RUC-Committed Hours</w:t>
            </w:r>
            <w:r w:rsidRPr="000863EA">
              <w:rPr>
                <w:rFonts w:eastAsia="Times New Roman"/>
                <w:szCs w:val="20"/>
              </w:rPr>
              <w:t xml:space="preserve"> is calculated as follows:</w:t>
            </w:r>
          </w:p>
          <w:p w14:paraId="6605279F" w14:textId="77777777" w:rsidR="000863EA" w:rsidRPr="000863EA" w:rsidRDefault="000863EA" w:rsidP="000863EA">
            <w:pPr>
              <w:ind w:left="720" w:hanging="720"/>
              <w:rPr>
                <w:rFonts w:eastAsia="Times New Roman"/>
                <w:szCs w:val="20"/>
              </w:rPr>
            </w:pPr>
          </w:p>
          <w:p w14:paraId="6ECDEC61" w14:textId="77777777" w:rsidR="000863EA" w:rsidRPr="000863EA" w:rsidRDefault="000863EA" w:rsidP="000863EA">
            <w:pPr>
              <w:ind w:left="720"/>
              <w:rPr>
                <w:rFonts w:eastAsia="Times New Roman"/>
                <w:szCs w:val="20"/>
              </w:rPr>
            </w:pPr>
            <w:r w:rsidRPr="000863EA">
              <w:rPr>
                <w:rFonts w:eastAsia="Times New Roman"/>
                <w:szCs w:val="20"/>
              </w:rPr>
              <w:t>If RUCFCA exists:</w:t>
            </w:r>
          </w:p>
          <w:p w14:paraId="6CF23B79" w14:textId="77777777" w:rsidR="000863EA" w:rsidRPr="000863EA" w:rsidRDefault="000863EA" w:rsidP="000863EA">
            <w:pPr>
              <w:ind w:left="720"/>
              <w:rPr>
                <w:rFonts w:eastAsia="Times New Roman"/>
                <w:szCs w:val="20"/>
              </w:rPr>
            </w:pPr>
          </w:p>
          <w:p w14:paraId="23E08313"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lastRenderedPageBreak/>
              <w:t xml:space="preserve">RUCEXRR </w:t>
            </w:r>
            <w:r w:rsidRPr="000863EA">
              <w:rPr>
                <w:rFonts w:eastAsia="Times New Roman"/>
                <w:b/>
                <w:i/>
                <w:vertAlign w:val="subscript"/>
                <w:lang w:val="x-none" w:eastAsia="x-none"/>
              </w:rPr>
              <w:t>q, r, d</w:t>
            </w:r>
            <w:r w:rsidRPr="000863EA">
              <w:rPr>
                <w:rFonts w:eastAsia="Times New Roman"/>
                <w:b/>
                <w:lang w:val="x-none" w:eastAsia="x-none"/>
              </w:rPr>
              <w:t xml:space="preserve">   =   </w:t>
            </w:r>
            <w:r w:rsidRPr="000863EA">
              <w:rPr>
                <w:rFonts w:eastAsia="Times New Roman"/>
                <w:b/>
                <w:position w:val="-20"/>
                <w:lang w:val="x-none" w:eastAsia="x-none"/>
              </w:rPr>
              <w:object w:dxaOrig="220" w:dyaOrig="440" w14:anchorId="33B22FA2">
                <v:shape id="_x0000_i1037" type="#_x0000_t75" style="width:10.8pt;height:23.4pt" o:ole="">
                  <v:imagedata r:id="rId39" o:title=""/>
                </v:shape>
                <o:OLEObject Type="Embed" ProgID="Equation.3" ShapeID="_x0000_i1037" DrawAspect="Content" ObjectID="_1827312146" r:id="rId42"/>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77113BF4"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Otherwise:</w:t>
            </w:r>
          </w:p>
          <w:p w14:paraId="6B35E77D" w14:textId="77777777" w:rsidR="000863EA" w:rsidRPr="000863EA" w:rsidRDefault="000863EA" w:rsidP="000863EA">
            <w:pPr>
              <w:tabs>
                <w:tab w:val="left" w:pos="2340"/>
                <w:tab w:val="left" w:pos="2880"/>
              </w:tabs>
              <w:spacing w:after="240"/>
              <w:ind w:left="3067" w:hanging="2347"/>
              <w:rPr>
                <w:rFonts w:eastAsia="Times New Roman"/>
                <w:b/>
                <w:i/>
                <w:vertAlign w:val="subscript"/>
                <w:lang w:val="it-IT" w:eastAsia="x-none"/>
              </w:rPr>
            </w:pPr>
            <w:r w:rsidRPr="000863EA">
              <w:rPr>
                <w:rFonts w:eastAsia="Times New Roman"/>
                <w:b/>
                <w:lang w:val="x-none" w:eastAsia="x-none"/>
              </w:rPr>
              <w:t xml:space="preserve">RUCEXRR </w:t>
            </w:r>
            <w:r w:rsidRPr="000863EA">
              <w:rPr>
                <w:rFonts w:eastAsia="Times New Roman"/>
                <w:b/>
                <w:i/>
                <w:vertAlign w:val="subscript"/>
                <w:lang w:val="x-none" w:eastAsia="x-none"/>
              </w:rPr>
              <w:t>q, r, d</w:t>
            </w:r>
            <w:r w:rsidRPr="000863EA">
              <w:rPr>
                <w:rFonts w:eastAsia="Times New Roman"/>
                <w:b/>
                <w:lang w:val="x-none" w:eastAsia="x-none"/>
              </w:rPr>
              <w:t xml:space="preserve">   =   Max {0, </w:t>
            </w:r>
            <w:r w:rsidRPr="000863EA">
              <w:rPr>
                <w:rFonts w:eastAsia="Times New Roman"/>
                <w:b/>
                <w:position w:val="-20"/>
                <w:lang w:val="x-none" w:eastAsia="x-none"/>
              </w:rPr>
              <w:object w:dxaOrig="220" w:dyaOrig="440" w14:anchorId="55DA3770">
                <v:shape id="_x0000_i1038" type="#_x0000_t75" style="width:10.8pt;height:23.4pt" o:ole="">
                  <v:imagedata r:id="rId39" o:title=""/>
                </v:shape>
                <o:OLEObject Type="Embed" ProgID="Equation.3" ShapeID="_x0000_i1038" DrawAspect="Content" ObjectID="_1827312147" r:id="rId43"/>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0DFE9D53" w14:textId="77777777" w:rsidR="000863EA" w:rsidRPr="000863EA" w:rsidRDefault="000863EA" w:rsidP="000863EA">
            <w:pPr>
              <w:spacing w:after="240"/>
              <w:ind w:left="1440" w:hanging="720"/>
              <w:rPr>
                <w:rFonts w:eastAsia="Times New Roman"/>
                <w:szCs w:val="20"/>
              </w:rPr>
            </w:pPr>
            <w:proofErr w:type="gramStart"/>
            <w:r w:rsidRPr="000863EA">
              <w:rPr>
                <w:rFonts w:eastAsia="Times New Roman"/>
                <w:szCs w:val="20"/>
              </w:rPr>
              <w:t>Where</w:t>
            </w:r>
            <w:proofErr w:type="gramEnd"/>
            <w:r w:rsidRPr="000863EA">
              <w:rPr>
                <w:rFonts w:eastAsia="Times New Roman"/>
                <w:szCs w:val="20"/>
              </w:rPr>
              <w:t>,</w:t>
            </w:r>
          </w:p>
          <w:p w14:paraId="7BE636D1"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RUCEXRR96</w:t>
            </w:r>
            <w:r w:rsidRPr="000863EA">
              <w:rPr>
                <w:rFonts w:eastAsia="Times New Roman"/>
                <w:b/>
                <w:iCs/>
              </w:rPr>
              <w:t xml:space="preserve"> </w:t>
            </w:r>
            <w:r w:rsidRPr="000863EA">
              <w:rPr>
                <w:rFonts w:eastAsia="Times New Roman"/>
                <w:b/>
                <w:i/>
                <w:vertAlign w:val="subscript"/>
                <w:lang w:val="it-IT" w:eastAsia="x-none"/>
              </w:rPr>
              <w:t xml:space="preserve">q, r, i  </w:t>
            </w:r>
            <w:r w:rsidRPr="000863EA">
              <w:rPr>
                <w:rFonts w:eastAsia="Times New Roman"/>
                <w:b/>
                <w:lang w:val="it-IT" w:eastAsia="x-none"/>
              </w:rPr>
              <w:t>=</w:t>
            </w:r>
            <w:r w:rsidRPr="000863EA">
              <w:rPr>
                <w:rFonts w:eastAsia="Times New Roman"/>
                <w:b/>
                <w:lang w:val="it-IT" w:eastAsia="x-none"/>
              </w:rPr>
              <w:tab/>
            </w:r>
            <w:r w:rsidRPr="000863EA">
              <w:rPr>
                <w:rFonts w:eastAsia="Times New Roman"/>
                <w:b/>
                <w:lang w:val="x-none" w:eastAsia="x-none"/>
              </w:rPr>
              <w:t>RTSPP</w:t>
            </w:r>
            <w:r w:rsidRPr="000863EA">
              <w:rPr>
                <w:rFonts w:eastAsia="Times New Roman"/>
                <w:b/>
                <w:lang w:eastAsia="x-none"/>
              </w:rPr>
              <w:t xml:space="preserve"> </w:t>
            </w:r>
            <w:r w:rsidRPr="000863EA">
              <w:rPr>
                <w:rFonts w:eastAsia="Times New Roman"/>
                <w:b/>
                <w:i/>
                <w:vertAlign w:val="subscript"/>
                <w:lang w:val="x-none" w:eastAsia="x-none"/>
              </w:rPr>
              <w:t>p,</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r w:rsidRPr="000863EA">
              <w:rPr>
                <w:rFonts w:eastAsia="Times New Roman"/>
                <w:b/>
                <w:lang w:eastAsia="x-none"/>
              </w:rPr>
              <w:t xml:space="preserve">                   </w:t>
            </w:r>
            <w:r w:rsidRPr="000863EA">
              <w:rPr>
                <w:rFonts w:eastAsia="Times New Roman"/>
                <w:b/>
                <w:lang w:val="x-none" w:eastAsia="x-none"/>
              </w:rPr>
              <w:t xml:space="preserve">+ </w:t>
            </w:r>
            <w:r w:rsidRPr="000863EA">
              <w:rPr>
                <w:rFonts w:eastAsia="Times New Roman"/>
                <w:b/>
                <w:iCs/>
              </w:rPr>
              <w:t xml:space="preserve">RTASREV </w:t>
            </w:r>
            <w:r w:rsidRPr="000863EA">
              <w:rPr>
                <w:rFonts w:eastAsia="Times New Roman"/>
                <w:b/>
                <w:i/>
                <w:vertAlign w:val="subscript"/>
                <w:lang w:val="x-none" w:eastAsia="x-none"/>
              </w:rPr>
              <w:t>q, r, i</w:t>
            </w:r>
          </w:p>
          <w:p w14:paraId="49D1DC92" w14:textId="77777777" w:rsidR="000863EA" w:rsidRPr="000863EA" w:rsidRDefault="000863EA" w:rsidP="000863EA">
            <w:pPr>
              <w:tabs>
                <w:tab w:val="left" w:pos="2340"/>
                <w:tab w:val="left" w:pos="2880"/>
              </w:tabs>
              <w:spacing w:after="240"/>
              <w:ind w:left="3067" w:hanging="2347"/>
              <w:rPr>
                <w:rFonts w:eastAsia="Times New Roman"/>
                <w:b/>
                <w:lang w:val="pt-BR" w:eastAsia="x-none"/>
              </w:rPr>
            </w:pPr>
            <w:r w:rsidRPr="000863EA">
              <w:rPr>
                <w:rFonts w:eastAsia="Times New Roman"/>
                <w:b/>
                <w:lang w:val="x-none" w:eastAsia="x-none"/>
              </w:rPr>
              <w:tab/>
            </w:r>
            <w:r w:rsidRPr="000863EA">
              <w:rPr>
                <w:rFonts w:eastAsia="Times New Roman"/>
                <w:b/>
                <w:lang w:val="x-none" w:eastAsia="x-none"/>
              </w:rPr>
              <w:tab/>
              <w:t>+ (-1) * (VSSVARAMT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w:t>
            </w:r>
            <w:r w:rsidRPr="000863EA">
              <w:rPr>
                <w:rFonts w:eastAsia="Times New Roman"/>
                <w:b/>
                <w:lang w:val="pt-BR" w:eastAsia="x-none"/>
              </w:rPr>
              <w:t xml:space="preserve">VSSEAMT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pt-BR" w:eastAsia="x-none"/>
              </w:rPr>
              <w:t>)</w:t>
            </w:r>
          </w:p>
          <w:p w14:paraId="1307B591"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t>+ (-1) * EMREAMT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w:t>
            </w:r>
          </w:p>
          <w:p w14:paraId="29CD3E10"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t xml:space="preserve">– </w:t>
            </w:r>
            <w:r w:rsidRPr="000863EA">
              <w:rPr>
                <w:rFonts w:eastAsia="Times New Roman"/>
                <w:b/>
                <w:lang w:eastAsia="x-none"/>
              </w:rPr>
              <w:t>(</w:t>
            </w:r>
            <w:r w:rsidRPr="000863EA">
              <w:rPr>
                <w:rFonts w:eastAsia="Times New Roman"/>
                <w:b/>
                <w:lang w:val="x-none" w:eastAsia="x-none"/>
              </w:rPr>
              <w:t>RTEOCOST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RUCFCA </w:t>
            </w:r>
            <w:r w:rsidRPr="000863EA">
              <w:rPr>
                <w:rFonts w:eastAsia="Times New Roman"/>
                <w:b/>
                <w:i/>
                <w:vertAlign w:val="subscript"/>
                <w:lang w:val="x-none" w:eastAsia="x-none"/>
              </w:rPr>
              <w:t>q, r, i</w:t>
            </w:r>
            <w:r w:rsidRPr="000863EA">
              <w:rPr>
                <w:rFonts w:eastAsia="Times New Roman"/>
                <w:b/>
                <w:lang w:val="x-none" w:eastAsia="x-none"/>
              </w:rPr>
              <w:t>)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p>
          <w:p w14:paraId="41D2C31B" w14:textId="77777777" w:rsidR="000863EA" w:rsidRPr="000863EA" w:rsidRDefault="000863EA" w:rsidP="000863EA">
            <w:pPr>
              <w:tabs>
                <w:tab w:val="left" w:pos="1170"/>
              </w:tabs>
              <w:spacing w:line="360" w:lineRule="auto"/>
              <w:ind w:left="2700" w:hanging="1980"/>
              <w:rPr>
                <w:rFonts w:eastAsia="Times New Roman"/>
                <w:iCs/>
                <w:szCs w:val="20"/>
                <w:lang w:val="pt-BR"/>
              </w:rPr>
            </w:pPr>
            <w:r w:rsidRPr="000863EA">
              <w:rPr>
                <w:rFonts w:eastAsia="Times New Roman"/>
                <w:iCs/>
                <w:szCs w:val="20"/>
                <w:lang w:val="pt-BR"/>
              </w:rPr>
              <w:t xml:space="preserve">Where, </w:t>
            </w:r>
          </w:p>
          <w:p w14:paraId="4D93ADBD" w14:textId="686999CE" w:rsidR="000863EA" w:rsidRPr="000863EA" w:rsidRDefault="000863EA" w:rsidP="000863EA">
            <w:pPr>
              <w:spacing w:after="240"/>
              <w:ind w:left="2497" w:hanging="1777"/>
              <w:rPr>
                <w:rFonts w:eastAsia="Times New Roman"/>
                <w:i/>
                <w:iCs/>
                <w:szCs w:val="20"/>
                <w:vertAlign w:val="subscript"/>
                <w:lang w:val="it-IT"/>
              </w:rPr>
            </w:pPr>
            <w:r w:rsidRPr="000863EA">
              <w:rPr>
                <w:rFonts w:eastAsia="Times New Roman"/>
                <w:iCs/>
                <w:szCs w:val="20"/>
              </w:rPr>
              <w:t xml:space="preserve">RTASREV </w:t>
            </w:r>
            <w:r w:rsidRPr="000863EA">
              <w:rPr>
                <w:rFonts w:eastAsia="Times New Roman"/>
                <w:i/>
                <w:szCs w:val="20"/>
                <w:vertAlign w:val="subscript"/>
                <w:lang w:val="it-IT"/>
              </w:rPr>
              <w:t xml:space="preserve">q, r, i </w:t>
            </w:r>
            <w:r w:rsidRPr="000863EA">
              <w:rPr>
                <w:rFonts w:eastAsia="Times New Roman"/>
                <w:i/>
                <w:szCs w:val="20"/>
                <w:lang w:val="it-IT"/>
              </w:rPr>
              <w:t xml:space="preserve">= </w:t>
            </w:r>
            <w:r w:rsidRPr="000863EA">
              <w:rPr>
                <w:rFonts w:eastAsia="Times New Roman"/>
                <w:iCs/>
                <w:szCs w:val="20"/>
              </w:rPr>
              <w:t xml:space="preserve">RTRUREV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RTRDREV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RTRRREV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RTECRREV </w:t>
            </w:r>
            <w:r w:rsidRPr="000863EA">
              <w:rPr>
                <w:rFonts w:eastAsia="Times New Roman"/>
                <w:i/>
                <w:szCs w:val="20"/>
                <w:vertAlign w:val="subscript"/>
                <w:lang w:val="it-IT"/>
              </w:rPr>
              <w:t xml:space="preserve">q, r, i </w:t>
            </w:r>
            <w:r w:rsidRPr="000863EA">
              <w:rPr>
                <w:rFonts w:eastAsia="Times New Roman"/>
                <w:i/>
                <w:szCs w:val="20"/>
                <w:lang w:val="it-IT"/>
              </w:rPr>
              <w:t xml:space="preserve">+ </w:t>
            </w:r>
            <w:r w:rsidRPr="000863EA">
              <w:rPr>
                <w:rFonts w:eastAsia="Times New Roman"/>
                <w:iCs/>
                <w:szCs w:val="20"/>
                <w:lang w:val="it-IT"/>
              </w:rPr>
              <w:t>RTNSREV</w:t>
            </w:r>
            <w:r w:rsidRPr="000863EA">
              <w:rPr>
                <w:rFonts w:eastAsia="Times New Roman"/>
                <w:i/>
                <w:iCs/>
                <w:szCs w:val="20"/>
                <w:lang w:val="it-IT"/>
              </w:rPr>
              <w:t xml:space="preserve"> </w:t>
            </w:r>
            <w:r w:rsidRPr="000863EA">
              <w:rPr>
                <w:rFonts w:eastAsia="Times New Roman"/>
                <w:i/>
                <w:iCs/>
                <w:szCs w:val="20"/>
                <w:vertAlign w:val="subscript"/>
                <w:lang w:val="it-IT"/>
              </w:rPr>
              <w:t>q, r, i</w:t>
            </w:r>
            <w:ins w:id="678" w:author="ERCOT" w:date="2025-07-28T14:15:00Z" w16du:dateUtc="2025-07-28T19:15:00Z">
              <w:r>
                <w:rPr>
                  <w:rFonts w:eastAsia="Times New Roman"/>
                  <w:i/>
                  <w:iCs/>
                  <w:szCs w:val="20"/>
                  <w:vertAlign w:val="subscript"/>
                  <w:lang w:val="it-IT"/>
                </w:rPr>
                <w:t xml:space="preserve"> </w:t>
              </w:r>
              <w:r w:rsidRPr="00D57F2D">
                <w:rPr>
                  <w:rFonts w:eastAsia="Times New Roman"/>
                  <w:i/>
                  <w:szCs w:val="20"/>
                  <w:lang w:val="it-IT"/>
                </w:rPr>
                <w:t xml:space="preserve">+ </w:t>
              </w:r>
              <w:r w:rsidRPr="00D57F2D">
                <w:rPr>
                  <w:rFonts w:eastAsia="Times New Roman"/>
                  <w:szCs w:val="20"/>
                  <w:lang w:val="it-IT"/>
                </w:rPr>
                <w:t>RT</w:t>
              </w:r>
              <w:r>
                <w:rPr>
                  <w:rFonts w:eastAsia="Times New Roman"/>
                  <w:szCs w:val="20"/>
                  <w:lang w:val="it-IT"/>
                </w:rPr>
                <w:t>DRR</w:t>
              </w:r>
              <w:r w:rsidRPr="00D57F2D">
                <w:rPr>
                  <w:rFonts w:eastAsia="Times New Roman"/>
                  <w:szCs w:val="20"/>
                  <w:lang w:val="it-IT"/>
                </w:rPr>
                <w:t>REV</w:t>
              </w:r>
              <w:r w:rsidRPr="00D57F2D">
                <w:rPr>
                  <w:rFonts w:eastAsia="Times New Roman"/>
                  <w:i/>
                  <w:iCs/>
                  <w:szCs w:val="20"/>
                  <w:lang w:val="it-IT"/>
                </w:rPr>
                <w:t xml:space="preserve"> </w:t>
              </w:r>
              <w:r w:rsidRPr="00D57F2D">
                <w:rPr>
                  <w:rFonts w:eastAsia="Times New Roman"/>
                  <w:i/>
                  <w:iCs/>
                  <w:szCs w:val="20"/>
                  <w:vertAlign w:val="subscript"/>
                  <w:lang w:val="it-IT"/>
                </w:rPr>
                <w:t>q, r, i</w:t>
              </w:r>
            </w:ins>
          </w:p>
          <w:bookmarkEnd w:id="676"/>
          <w:p w14:paraId="357CF7B7"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 xml:space="preserve">And, </w:t>
            </w:r>
          </w:p>
          <w:p w14:paraId="1637E8F8" w14:textId="77777777" w:rsidR="000863EA" w:rsidRPr="000863EA" w:rsidRDefault="000863EA" w:rsidP="000863EA">
            <w:pPr>
              <w:spacing w:after="240"/>
              <w:ind w:left="2497" w:hanging="1777"/>
              <w:rPr>
                <w:rFonts w:eastAsia="Times New Roman"/>
                <w:iCs/>
                <w:szCs w:val="20"/>
                <w:lang w:val="it-IT"/>
              </w:rPr>
            </w:pPr>
            <w:r w:rsidRPr="000863EA">
              <w:rPr>
                <w:rFonts w:eastAsia="Times New Roman"/>
                <w:bCs/>
                <w:szCs w:val="20"/>
              </w:rPr>
              <w:t xml:space="preserve">RUCFCA </w:t>
            </w:r>
            <w:r w:rsidRPr="000863EA">
              <w:rPr>
                <w:rFonts w:eastAsia="Times New Roman"/>
                <w:bCs/>
                <w:i/>
                <w:szCs w:val="20"/>
                <w:vertAlign w:val="subscript"/>
              </w:rPr>
              <w:t>q, r, i</w:t>
            </w:r>
            <w:r w:rsidRPr="000863EA">
              <w:rPr>
                <w:rFonts w:eastAsia="Times New Roman"/>
                <w:bCs/>
                <w:szCs w:val="20"/>
              </w:rPr>
              <w:t xml:space="preserve"> = Max(0, Volume-weighted average actual fuel price </w:t>
            </w:r>
            <w:r w:rsidRPr="000863EA">
              <w:rPr>
                <w:rFonts w:eastAsia="Times New Roman"/>
                <w:bCs/>
                <w:i/>
                <w:szCs w:val="20"/>
                <w:vertAlign w:val="subscript"/>
              </w:rPr>
              <w:t>q, r, i</w:t>
            </w:r>
            <w:r w:rsidRPr="000863EA">
              <w:rPr>
                <w:rFonts w:eastAsia="Times New Roman"/>
                <w:bCs/>
                <w:szCs w:val="20"/>
              </w:rPr>
              <w:t xml:space="preserve"> * Average heat rate </w:t>
            </w:r>
            <w:r w:rsidRPr="000863EA">
              <w:rPr>
                <w:rFonts w:eastAsia="Times New Roman"/>
                <w:szCs w:val="20"/>
              </w:rPr>
              <w:t>–</w:t>
            </w:r>
            <w:r w:rsidRPr="000863EA">
              <w:rPr>
                <w:rFonts w:eastAsia="Times New Roman"/>
                <w:bCs/>
                <w:szCs w:val="20"/>
              </w:rPr>
              <w:t xml:space="preserve"> RTEOCOST </w:t>
            </w:r>
            <w:r w:rsidRPr="000863EA">
              <w:rPr>
                <w:rFonts w:eastAsia="Times New Roman"/>
                <w:bCs/>
                <w:i/>
                <w:szCs w:val="20"/>
                <w:vertAlign w:val="subscript"/>
              </w:rPr>
              <w:t>q, r, i</w:t>
            </w:r>
            <w:r w:rsidRPr="000863EA">
              <w:rPr>
                <w:rFonts w:eastAsia="Times New Roman"/>
                <w:bCs/>
                <w:iCs/>
                <w:szCs w:val="20"/>
              </w:rPr>
              <w:t>)</w:t>
            </w:r>
            <w:bookmarkEnd w:id="677"/>
          </w:p>
        </w:tc>
      </w:tr>
    </w:tbl>
    <w:p w14:paraId="7C86FB71" w14:textId="77777777" w:rsidR="00B065BA" w:rsidRPr="00D57F2D" w:rsidRDefault="00B065BA" w:rsidP="00B065BA">
      <w:pPr>
        <w:spacing w:before="240"/>
        <w:rPr>
          <w:bCs/>
          <w:iCs/>
          <w:szCs w:val="20"/>
        </w:rPr>
      </w:pPr>
      <w:r w:rsidRPr="00D57F2D">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065BA" w:rsidRPr="00D57F2D" w14:paraId="6FE1A855" w14:textId="77777777" w:rsidTr="00550BA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616907EC" w14:textId="77777777" w:rsidR="00B065BA" w:rsidRPr="00D57F2D" w:rsidRDefault="00B065BA" w:rsidP="00550BA7">
            <w:pPr>
              <w:spacing w:after="120"/>
              <w:rPr>
                <w:b/>
                <w:iCs/>
                <w:sz w:val="20"/>
                <w:szCs w:val="20"/>
              </w:rPr>
            </w:pPr>
            <w:r w:rsidRPr="00D57F2D">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561DBE7" w14:textId="77777777" w:rsidR="00B065BA" w:rsidRPr="00D57F2D" w:rsidRDefault="00B065BA" w:rsidP="00550BA7">
            <w:pPr>
              <w:spacing w:after="120"/>
              <w:jc w:val="center"/>
              <w:rPr>
                <w:b/>
                <w:iCs/>
                <w:sz w:val="20"/>
                <w:szCs w:val="20"/>
              </w:rPr>
            </w:pPr>
            <w:r w:rsidRPr="00D57F2D">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63DE75C" w14:textId="77777777" w:rsidR="00B065BA" w:rsidRPr="00D57F2D" w:rsidRDefault="00B065BA" w:rsidP="00550BA7">
            <w:pPr>
              <w:spacing w:after="120"/>
              <w:rPr>
                <w:b/>
                <w:iCs/>
                <w:sz w:val="20"/>
                <w:szCs w:val="20"/>
              </w:rPr>
            </w:pPr>
            <w:r w:rsidRPr="00D57F2D">
              <w:rPr>
                <w:b/>
                <w:iCs/>
                <w:sz w:val="20"/>
                <w:szCs w:val="20"/>
              </w:rPr>
              <w:t>Definition</w:t>
            </w:r>
          </w:p>
        </w:tc>
      </w:tr>
      <w:tr w:rsidR="00B065BA" w:rsidRPr="00D57F2D" w14:paraId="48C8009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F03C502" w14:textId="77777777" w:rsidR="00B065BA" w:rsidRPr="00D57F2D" w:rsidRDefault="00B065BA" w:rsidP="00550BA7">
            <w:pPr>
              <w:spacing w:after="60"/>
              <w:rPr>
                <w:iCs/>
                <w:sz w:val="20"/>
                <w:szCs w:val="20"/>
              </w:rPr>
            </w:pPr>
            <w:r w:rsidRPr="00D57F2D">
              <w:rPr>
                <w:iCs/>
                <w:sz w:val="20"/>
                <w:szCs w:val="20"/>
              </w:rPr>
              <w:t xml:space="preserve">RUCEXRR </w:t>
            </w:r>
            <w:r w:rsidRPr="00D57F2D">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EA9A895"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B52137" w14:textId="77777777" w:rsidR="00B065BA" w:rsidRPr="00D57F2D" w:rsidRDefault="00B065BA" w:rsidP="00550BA7">
            <w:pPr>
              <w:spacing w:after="60"/>
              <w:rPr>
                <w:iCs/>
                <w:sz w:val="20"/>
                <w:szCs w:val="20"/>
              </w:rPr>
            </w:pPr>
            <w:r w:rsidRPr="00D57F2D">
              <w:rPr>
                <w:i/>
                <w:iCs/>
                <w:sz w:val="20"/>
                <w:szCs w:val="20"/>
              </w:rPr>
              <w:t>Revenue Less Cost Above LSL During RUC-Committed Hours</w:t>
            </w:r>
            <w:r w:rsidRPr="00D57F2D">
              <w:rPr>
                <w:iCs/>
                <w:sz w:val="20"/>
                <w:szCs w:val="20"/>
              </w:rPr>
              <w:t xml:space="preserve">—The sum of 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Operating Day </w:t>
            </w:r>
            <w:r w:rsidRPr="00D57F2D">
              <w:rPr>
                <w:i/>
                <w:iCs/>
                <w:sz w:val="20"/>
                <w:szCs w:val="20"/>
              </w:rPr>
              <w:t>d</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41AAA68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BCB70E1" w14:textId="77777777" w:rsidR="00B065BA" w:rsidRPr="00D57F2D" w:rsidRDefault="00B065BA" w:rsidP="00550BA7">
            <w:pPr>
              <w:spacing w:after="60"/>
              <w:rPr>
                <w:iCs/>
                <w:sz w:val="20"/>
                <w:szCs w:val="20"/>
              </w:rPr>
            </w:pPr>
            <w:r w:rsidRPr="00D57F2D">
              <w:rPr>
                <w:iCs/>
                <w:sz w:val="20"/>
                <w:szCs w:val="20"/>
              </w:rPr>
              <w:t xml:space="preserve">RUCEXRR96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B6414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F31CF5" w14:textId="77777777" w:rsidR="00B065BA" w:rsidRPr="00D57F2D" w:rsidRDefault="00B065BA" w:rsidP="00550BA7">
            <w:pPr>
              <w:spacing w:after="60"/>
              <w:rPr>
                <w:i/>
                <w:iCs/>
                <w:sz w:val="20"/>
                <w:szCs w:val="20"/>
              </w:rPr>
            </w:pPr>
            <w:r w:rsidRPr="00D57F2D">
              <w:rPr>
                <w:i/>
                <w:iCs/>
                <w:sz w:val="20"/>
                <w:szCs w:val="20"/>
              </w:rPr>
              <w:t>Revenue Less Cost Above LSL During RUC-Committed Hours by interval</w:t>
            </w:r>
            <w:r w:rsidRPr="00D57F2D">
              <w:rPr>
                <w:iCs/>
                <w:sz w:val="20"/>
                <w:szCs w:val="20"/>
              </w:rPr>
              <w:t xml:space="preserve">—The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Settlement Interval </w:t>
            </w:r>
            <w:r w:rsidRPr="00D57F2D">
              <w:rPr>
                <w:i/>
                <w:iCs/>
                <w:sz w:val="20"/>
                <w:szCs w:val="20"/>
              </w:rPr>
              <w:t>i</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7E78AF1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AC2E2AE" w14:textId="77777777" w:rsidR="00B065BA" w:rsidRPr="00D57F2D" w:rsidRDefault="00B065BA" w:rsidP="00550BA7">
            <w:pPr>
              <w:spacing w:after="60"/>
              <w:rPr>
                <w:iCs/>
                <w:sz w:val="20"/>
                <w:szCs w:val="20"/>
              </w:rPr>
            </w:pPr>
            <w:r w:rsidRPr="00D57F2D">
              <w:rPr>
                <w:iCs/>
                <w:sz w:val="20"/>
                <w:szCs w:val="20"/>
              </w:rPr>
              <w:t xml:space="preserve">RTSPP </w:t>
            </w:r>
            <w:r w:rsidRPr="00D57F2D">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7F070D"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13E4F64" w14:textId="77777777" w:rsidR="00B065BA" w:rsidRPr="00D57F2D" w:rsidRDefault="00B065BA" w:rsidP="00550BA7">
            <w:pPr>
              <w:spacing w:after="60"/>
              <w:rPr>
                <w:iCs/>
                <w:sz w:val="20"/>
                <w:szCs w:val="20"/>
              </w:rPr>
            </w:pPr>
            <w:r w:rsidRPr="00D57F2D">
              <w:rPr>
                <w:i/>
                <w:iCs/>
                <w:sz w:val="20"/>
                <w:szCs w:val="20"/>
              </w:rPr>
              <w:t>Real-Time Settlement Point Price</w:t>
            </w:r>
            <w:r w:rsidRPr="00D57F2D">
              <w:rPr>
                <w:iCs/>
                <w:sz w:val="20"/>
                <w:szCs w:val="20"/>
              </w:rPr>
              <w:t xml:space="preserve">—The Real-Time Settlement Point Price at the Resource’s Resource Node Settlement Point </w:t>
            </w:r>
            <w:r w:rsidRPr="00D57F2D">
              <w:rPr>
                <w:i/>
                <w:iCs/>
                <w:sz w:val="20"/>
                <w:szCs w:val="20"/>
              </w:rPr>
              <w:t>p</w:t>
            </w:r>
            <w:r w:rsidRPr="00D57F2D">
              <w:rPr>
                <w:iCs/>
                <w:sz w:val="20"/>
                <w:szCs w:val="20"/>
              </w:rPr>
              <w:t xml:space="preserve"> for the Settlement Interval </w:t>
            </w:r>
            <w:r w:rsidRPr="00D57F2D">
              <w:rPr>
                <w:i/>
                <w:iCs/>
                <w:sz w:val="20"/>
                <w:szCs w:val="20"/>
              </w:rPr>
              <w:t>i</w:t>
            </w:r>
            <w:r w:rsidRPr="00D57F2D">
              <w:rPr>
                <w:iCs/>
                <w:sz w:val="20"/>
                <w:szCs w:val="20"/>
              </w:rPr>
              <w:t>.</w:t>
            </w:r>
          </w:p>
        </w:tc>
      </w:tr>
      <w:tr w:rsidR="00B065BA" w:rsidRPr="00D57F2D" w14:paraId="2E4BE27B"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6E186ED" w14:textId="77777777" w:rsidR="00B065BA" w:rsidRPr="00D57F2D" w:rsidRDefault="00B065BA" w:rsidP="00550BA7">
            <w:pPr>
              <w:spacing w:after="60"/>
              <w:rPr>
                <w:iCs/>
                <w:sz w:val="20"/>
                <w:szCs w:val="20"/>
              </w:rPr>
            </w:pPr>
            <w:r w:rsidRPr="00D57F2D">
              <w:rPr>
                <w:iCs/>
                <w:sz w:val="20"/>
                <w:szCs w:val="20"/>
              </w:rPr>
              <w:lastRenderedPageBreak/>
              <w:t xml:space="preserve">RTEOCOST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022B42"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F4251DF" w14:textId="77777777" w:rsidR="00B065BA" w:rsidRPr="00D57F2D" w:rsidRDefault="00B065BA" w:rsidP="00550BA7">
            <w:pPr>
              <w:spacing w:after="60"/>
              <w:rPr>
                <w:i/>
                <w:iCs/>
                <w:sz w:val="20"/>
                <w:szCs w:val="20"/>
              </w:rPr>
            </w:pPr>
            <w:r w:rsidRPr="00D57F2D">
              <w:rPr>
                <w:i/>
                <w:iCs/>
                <w:sz w:val="20"/>
                <w:szCs w:val="20"/>
              </w:rPr>
              <w:t xml:space="preserve">Real-Time Energy Offer Curve Cost </w:t>
            </w:r>
            <w:proofErr w:type="spellStart"/>
            <w:r w:rsidRPr="00D57F2D">
              <w:rPr>
                <w:i/>
                <w:iCs/>
                <w:sz w:val="20"/>
                <w:szCs w:val="20"/>
              </w:rPr>
              <w:t>Cap</w:t>
            </w:r>
            <w:r w:rsidRPr="00D57F2D">
              <w:rPr>
                <w:rFonts w:ascii="Symbol" w:eastAsia="Symbol" w:hAnsi="Symbol" w:cs="Symbol"/>
                <w:sz w:val="20"/>
                <w:szCs w:val="20"/>
              </w:rPr>
              <w:t>¾</w:t>
            </w:r>
            <w:r w:rsidRPr="00D57F2D">
              <w:rPr>
                <w:iCs/>
                <w:sz w:val="20"/>
                <w:szCs w:val="20"/>
              </w:rPr>
              <w:t>The</w:t>
            </w:r>
            <w:proofErr w:type="spellEnd"/>
            <w:r w:rsidRPr="00D57F2D">
              <w:rPr>
                <w:iCs/>
                <w:sz w:val="20"/>
                <w:szCs w:val="20"/>
              </w:rPr>
              <w:t xml:space="preserve"> Energy Offer Curve Cost Cap for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Resource’s generation above the LSL for the Settlement Interval </w:t>
            </w:r>
            <w:r w:rsidRPr="00D57F2D">
              <w:rPr>
                <w:i/>
                <w:iCs/>
                <w:sz w:val="20"/>
                <w:szCs w:val="20"/>
              </w:rPr>
              <w:t xml:space="preserve">i. </w:t>
            </w:r>
            <w:r w:rsidRPr="00D57F2D">
              <w:rPr>
                <w:iCs/>
                <w:sz w:val="20"/>
                <w:szCs w:val="20"/>
              </w:rPr>
              <w:t xml:space="preserve"> See</w:t>
            </w:r>
            <w:r w:rsidRPr="00D57F2D">
              <w:rPr>
                <w:b/>
                <w:iCs/>
                <w:sz w:val="20"/>
                <w:szCs w:val="20"/>
              </w:rPr>
              <w:t xml:space="preserve"> </w:t>
            </w:r>
            <w:r w:rsidRPr="00D57F2D">
              <w:rPr>
                <w:iCs/>
                <w:sz w:val="20"/>
                <w:szCs w:val="20"/>
              </w:rPr>
              <w:t xml:space="preserve">Section 4.4.9.3.3.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46B1362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03C55F0" w14:textId="77777777" w:rsidR="00B065BA" w:rsidRPr="00D57F2D" w:rsidRDefault="00B065BA" w:rsidP="00550BA7">
            <w:pPr>
              <w:spacing w:after="60"/>
              <w:rPr>
                <w:iCs/>
                <w:sz w:val="20"/>
                <w:szCs w:val="20"/>
              </w:rPr>
            </w:pPr>
            <w:r w:rsidRPr="00D57F2D">
              <w:rPr>
                <w:iCs/>
                <w:sz w:val="20"/>
                <w:szCs w:val="20"/>
              </w:rPr>
              <w:t xml:space="preserve">RTMG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B99615"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BBF5875" w14:textId="77777777" w:rsidR="00B065BA" w:rsidRPr="00D57F2D" w:rsidRDefault="00B065BA" w:rsidP="00550BA7">
            <w:pPr>
              <w:spacing w:after="60"/>
              <w:rPr>
                <w:iCs/>
                <w:sz w:val="20"/>
                <w:szCs w:val="20"/>
              </w:rPr>
            </w:pPr>
            <w:r w:rsidRPr="00D57F2D">
              <w:rPr>
                <w:i/>
                <w:iCs/>
                <w:sz w:val="20"/>
                <w:szCs w:val="20"/>
              </w:rPr>
              <w:t>Real-Time Metered Generation</w:t>
            </w:r>
            <w:r w:rsidRPr="00D57F2D">
              <w:rPr>
                <w:iCs/>
                <w:sz w:val="20"/>
                <w:szCs w:val="20"/>
              </w:rPr>
              <w:t xml:space="preserve">—The metered generation of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Settlement Interval </w:t>
            </w:r>
            <w:r w:rsidRPr="00D57F2D">
              <w:rPr>
                <w:i/>
                <w:iCs/>
                <w:sz w:val="20"/>
                <w:szCs w:val="20"/>
              </w:rPr>
              <w:t>i</w:t>
            </w:r>
            <w:r w:rsidRPr="00D57F2D">
              <w:rPr>
                <w:iCs/>
                <w:sz w:val="20"/>
                <w:szCs w:val="20"/>
              </w:rPr>
              <w:t xml:space="preserve">.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7652BDD3"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065BA" w:rsidRPr="00D57F2D" w14:paraId="1470E806" w14:textId="77777777" w:rsidTr="00550BA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777521C" w14:textId="77777777" w:rsidR="00B065BA" w:rsidRPr="00D57F2D" w:rsidRDefault="00B065BA" w:rsidP="00550BA7">
                  <w:pPr>
                    <w:spacing w:before="120" w:after="240"/>
                    <w:rPr>
                      <w:rFonts w:eastAsia="Times New Roman"/>
                      <w:b/>
                      <w:i/>
                      <w:szCs w:val="20"/>
                    </w:rPr>
                  </w:pPr>
                  <w:r w:rsidRPr="00D57F2D">
                    <w:rPr>
                      <w:rFonts w:eastAsia="Times New Roman"/>
                      <w:b/>
                      <w:i/>
                      <w:szCs w:val="20"/>
                    </w:rPr>
                    <w:t>[NPRR1140:  Insert the variable “</w:t>
                  </w:r>
                  <w:r w:rsidRPr="00D57F2D">
                    <w:rPr>
                      <w:rFonts w:eastAsia="Times New Roman"/>
                      <w:b/>
                      <w:bCs/>
                      <w:i/>
                      <w:iCs/>
                      <w:szCs w:val="20"/>
                    </w:rPr>
                    <w:t xml:space="preserve">RUCFCA </w:t>
                  </w:r>
                  <w:r w:rsidRPr="00D57F2D">
                    <w:rPr>
                      <w:rFonts w:eastAsia="Times New Roman"/>
                      <w:b/>
                      <w:bCs/>
                      <w:i/>
                      <w:iCs/>
                      <w:szCs w:val="20"/>
                      <w:vertAlign w:val="subscript"/>
                    </w:rPr>
                    <w:t>q, r, i</w:t>
                  </w:r>
                  <w:r w:rsidRPr="00D57F2D">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065BA" w:rsidRPr="00D57F2D" w14:paraId="06CA7CC5" w14:textId="77777777" w:rsidTr="00550BA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95AAC7" w14:textId="77777777" w:rsidR="00B065BA" w:rsidRPr="00D57F2D" w:rsidRDefault="00B065BA" w:rsidP="00550BA7">
                        <w:pPr>
                          <w:spacing w:after="60"/>
                          <w:rPr>
                            <w:rFonts w:eastAsia="Times New Roman"/>
                            <w:iCs/>
                            <w:sz w:val="20"/>
                            <w:szCs w:val="16"/>
                          </w:rPr>
                        </w:pPr>
                        <w:r w:rsidRPr="00D57F2D">
                          <w:rPr>
                            <w:rFonts w:eastAsia="Times New Roman"/>
                            <w:sz w:val="20"/>
                            <w:szCs w:val="16"/>
                          </w:rPr>
                          <w:t xml:space="preserve">RUCFCA </w:t>
                        </w:r>
                        <w:r w:rsidRPr="00D57F2D">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23C56D62" w14:textId="77777777" w:rsidR="00B065BA" w:rsidRPr="00D57F2D" w:rsidRDefault="00B065BA" w:rsidP="00550BA7">
                        <w:pPr>
                          <w:spacing w:after="60"/>
                          <w:rPr>
                            <w:rFonts w:eastAsia="Times New Roman"/>
                            <w:iCs/>
                            <w:sz w:val="20"/>
                            <w:szCs w:val="20"/>
                          </w:rPr>
                        </w:pPr>
                        <w:r w:rsidRPr="00D57F2D">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022151" w14:textId="77777777" w:rsidR="00B065BA" w:rsidRPr="00D57F2D" w:rsidRDefault="00B065BA" w:rsidP="00550BA7">
                        <w:pPr>
                          <w:spacing w:after="60"/>
                          <w:rPr>
                            <w:iCs/>
                            <w:sz w:val="20"/>
                            <w:szCs w:val="20"/>
                          </w:rPr>
                        </w:pPr>
                        <w:r w:rsidRPr="00D57F2D">
                          <w:rPr>
                            <w:i/>
                            <w:sz w:val="20"/>
                            <w:szCs w:val="20"/>
                          </w:rPr>
                          <w:t>Reliability Unit Commitment Fuel Cost Adder</w:t>
                        </w:r>
                        <w:r w:rsidRPr="00D57F2D">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for the Resource’s generation above LSL, for the Settlement Interval </w:t>
                        </w:r>
                        <w:r w:rsidRPr="00D57F2D">
                          <w:rPr>
                            <w:i/>
                            <w:sz w:val="20"/>
                            <w:szCs w:val="20"/>
                          </w:rPr>
                          <w:t>i</w:t>
                        </w:r>
                        <w:r w:rsidRPr="00D57F2D">
                          <w:rPr>
                            <w:iCs/>
                            <w:sz w:val="20"/>
                            <w:szCs w:val="20"/>
                          </w:rPr>
                          <w:t>, minus the RTEOCOST.</w:t>
                        </w:r>
                        <w:r w:rsidRPr="00D57F2D">
                          <w:rPr>
                            <w:i/>
                            <w:iCs/>
                            <w:sz w:val="20"/>
                            <w:szCs w:val="20"/>
                          </w:rPr>
                          <w:t xml:space="preserve">  </w:t>
                        </w:r>
                        <w:r w:rsidRPr="00D57F2D">
                          <w:rPr>
                            <w:iCs/>
                            <w:sz w:val="20"/>
                            <w:szCs w:val="20"/>
                          </w:rPr>
                          <w:t xml:space="preserve">When one or more Combined Cycle Generation Resources are committed by RUC, RUCFCA is calculated for the Combined Cycle Train for all RUC-Committed Combined Cycle Generation Resources. </w:t>
                        </w:r>
                      </w:p>
                      <w:p w14:paraId="34C4FCAA" w14:textId="77777777" w:rsidR="00B065BA" w:rsidRPr="00D57F2D" w:rsidRDefault="00B065BA" w:rsidP="00550BA7">
                        <w:pPr>
                          <w:spacing w:after="60"/>
                          <w:rPr>
                            <w:iCs/>
                            <w:sz w:val="20"/>
                            <w:szCs w:val="20"/>
                          </w:rPr>
                        </w:pPr>
                        <w:r w:rsidRPr="00D57F2D">
                          <w:rPr>
                            <w:iCs/>
                            <w:sz w:val="20"/>
                            <w:szCs w:val="20"/>
                          </w:rPr>
                          <w:t xml:space="preserve">The average heat rate for the Resource is the Average Heat Rate at the output level at Settlement Interval </w:t>
                        </w:r>
                        <w:r w:rsidRPr="00D57F2D">
                          <w:rPr>
                            <w:i/>
                            <w:sz w:val="20"/>
                            <w:szCs w:val="20"/>
                          </w:rPr>
                          <w:t>i</w:t>
                        </w:r>
                        <w:r w:rsidRPr="00D57F2D">
                          <w:rPr>
                            <w:iCs/>
                            <w:sz w:val="20"/>
                            <w:szCs w:val="20"/>
                          </w:rPr>
                          <w:t xml:space="preserve">, resulting from the input-output coefficients submitted with verifiable costs, if available, otherwise the heat rate value defined in Section 4.4.9.3.3.  </w:t>
                        </w:r>
                      </w:p>
                      <w:p w14:paraId="041DD03E" w14:textId="77777777" w:rsidR="00B065BA" w:rsidRPr="00D57F2D" w:rsidRDefault="00B065BA" w:rsidP="00550BA7">
                        <w:pPr>
                          <w:spacing w:after="60"/>
                          <w:rPr>
                            <w:rFonts w:eastAsia="Times New Roman"/>
                            <w:iCs/>
                            <w:sz w:val="20"/>
                            <w:szCs w:val="20"/>
                          </w:rPr>
                        </w:pPr>
                        <w:r w:rsidRPr="00D57F2D">
                          <w:rPr>
                            <w:rFonts w:eastAsia="Times New Roman"/>
                            <w:sz w:val="20"/>
                            <w:szCs w:val="20"/>
                          </w:rPr>
                          <w:t xml:space="preserve">The volume-weighted average actual fuel price must be proven by the QSE by submitting a dispute </w:t>
                        </w:r>
                        <w:proofErr w:type="gramStart"/>
                        <w:r w:rsidRPr="00D57F2D">
                          <w:rPr>
                            <w:rFonts w:eastAsia="Times New Roman"/>
                            <w:sz w:val="20"/>
                            <w:szCs w:val="20"/>
                          </w:rPr>
                          <w:t>per</w:t>
                        </w:r>
                        <w:proofErr w:type="gramEnd"/>
                        <w:r w:rsidRPr="00D57F2D">
                          <w:rPr>
                            <w:rFonts w:eastAsia="Times New Roman"/>
                            <w:sz w:val="20"/>
                            <w:szCs w:val="20"/>
                          </w:rPr>
                          <w:t xml:space="preserve"> Section 9.14.7.</w:t>
                        </w:r>
                        <w:r w:rsidRPr="00D57F2D">
                          <w:rPr>
                            <w:rFonts w:eastAsia="Times New Roman"/>
                            <w:szCs w:val="20"/>
                          </w:rPr>
                          <w:t xml:space="preserve">  </w:t>
                        </w:r>
                      </w:p>
                    </w:tc>
                  </w:tr>
                </w:tbl>
                <w:p w14:paraId="2121456B" w14:textId="77777777" w:rsidR="00B065BA" w:rsidRPr="00D57F2D" w:rsidRDefault="00B065BA" w:rsidP="00550BA7">
                  <w:pPr>
                    <w:tabs>
                      <w:tab w:val="left" w:pos="2340"/>
                      <w:tab w:val="left" w:pos="3420"/>
                    </w:tabs>
                    <w:spacing w:after="240"/>
                    <w:rPr>
                      <w:rFonts w:eastAsia="Times New Roman"/>
                      <w:b/>
                      <w:bCs/>
                      <w:szCs w:val="20"/>
                    </w:rPr>
                  </w:pPr>
                </w:p>
              </w:tc>
            </w:tr>
          </w:tbl>
          <w:p w14:paraId="4A81F2F7" w14:textId="77777777" w:rsidR="00B065BA" w:rsidRPr="00D57F2D" w:rsidRDefault="00B065BA" w:rsidP="00550BA7">
            <w:pPr>
              <w:spacing w:after="60"/>
              <w:rPr>
                <w:i/>
                <w:iCs/>
                <w:sz w:val="20"/>
                <w:szCs w:val="20"/>
              </w:rPr>
            </w:pPr>
          </w:p>
        </w:tc>
      </w:tr>
      <w:tr w:rsidR="00B065BA" w:rsidRPr="00D57F2D" w14:paraId="15C79CED"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5F494E86" w14:textId="77777777" w:rsidR="00B065BA" w:rsidRPr="00D57F2D" w:rsidRDefault="00B065BA" w:rsidP="00550BA7">
            <w:pPr>
              <w:spacing w:after="60"/>
              <w:rPr>
                <w:iCs/>
                <w:sz w:val="20"/>
                <w:szCs w:val="20"/>
              </w:rPr>
            </w:pPr>
            <w:r w:rsidRPr="00D57F2D">
              <w:rPr>
                <w:iCs/>
                <w:sz w:val="20"/>
                <w:szCs w:val="20"/>
              </w:rPr>
              <w:t xml:space="preserve">LSL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5642B9" w14:textId="77777777" w:rsidR="00B065BA" w:rsidRPr="00D57F2D" w:rsidRDefault="00B065BA" w:rsidP="00550BA7">
            <w:pPr>
              <w:spacing w:after="60"/>
              <w:jc w:val="center"/>
              <w:rPr>
                <w:iCs/>
                <w:sz w:val="20"/>
                <w:szCs w:val="20"/>
              </w:rPr>
            </w:pPr>
            <w:r w:rsidRPr="00D57F2D">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A4A7717" w14:textId="77777777" w:rsidR="00B065BA" w:rsidRPr="00D57F2D" w:rsidRDefault="00B065BA" w:rsidP="00550BA7">
            <w:pPr>
              <w:spacing w:after="60"/>
              <w:rPr>
                <w:iCs/>
                <w:sz w:val="20"/>
                <w:szCs w:val="20"/>
              </w:rPr>
            </w:pPr>
            <w:r w:rsidRPr="00D57F2D">
              <w:rPr>
                <w:i/>
                <w:iCs/>
                <w:sz w:val="20"/>
                <w:szCs w:val="20"/>
              </w:rPr>
              <w:t>Low Sustained Limit</w:t>
            </w:r>
            <w:r w:rsidRPr="00D57F2D">
              <w:rPr>
                <w:iCs/>
                <w:sz w:val="20"/>
                <w:szCs w:val="20"/>
              </w:rPr>
              <w:t xml:space="preserve">—The LSL of Generation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hour that includes the Settlement Interval </w:t>
            </w:r>
            <w:r w:rsidRPr="00D57F2D">
              <w:rPr>
                <w:i/>
                <w:iCs/>
                <w:sz w:val="20"/>
                <w:szCs w:val="20"/>
              </w:rPr>
              <w:t>i</w:t>
            </w:r>
            <w:r w:rsidRPr="00D57F2D">
              <w:rPr>
                <w:iCs/>
                <w:sz w:val="20"/>
                <w:szCs w:val="20"/>
              </w:rPr>
              <w:t xml:space="preserve">, as submitted in the COP.  Where for a Combined Cycle Train, the Resource </w:t>
            </w:r>
            <w:r w:rsidRPr="00D57F2D">
              <w:rPr>
                <w:i/>
                <w:iCs/>
                <w:sz w:val="20"/>
                <w:szCs w:val="20"/>
              </w:rPr>
              <w:t xml:space="preserve">r </w:t>
            </w:r>
            <w:r w:rsidRPr="00D57F2D">
              <w:rPr>
                <w:iCs/>
                <w:sz w:val="20"/>
                <w:szCs w:val="20"/>
              </w:rPr>
              <w:t xml:space="preserve">is a Combined Cycle Generation Resource within the Combined Cycle Train.  </w:t>
            </w:r>
          </w:p>
        </w:tc>
      </w:tr>
      <w:tr w:rsidR="00E77B2E" w:rsidRPr="00E77B2E" w14:paraId="2165F95E"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1F48E294" w14:textId="7AE34AAD" w:rsidR="00E77B2E" w:rsidRPr="00E77B2E" w:rsidRDefault="00E77B2E" w:rsidP="00E77B2E">
            <w:pPr>
              <w:spacing w:after="60"/>
              <w:rPr>
                <w:iCs/>
                <w:sz w:val="20"/>
                <w:szCs w:val="20"/>
              </w:rPr>
            </w:pPr>
            <w:r w:rsidRPr="00E77B2E">
              <w:rPr>
                <w:sz w:val="20"/>
                <w:szCs w:val="20"/>
              </w:rPr>
              <w:t xml:space="preserve">RTASREV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A2918D6" w14:textId="7CB4D32B"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5AAB81D" w14:textId="4016106F" w:rsidR="00E77B2E" w:rsidRPr="00E77B2E" w:rsidRDefault="00E77B2E" w:rsidP="00E77B2E">
            <w:pPr>
              <w:spacing w:after="60"/>
              <w:rPr>
                <w:i/>
                <w:iCs/>
                <w:sz w:val="20"/>
                <w:szCs w:val="20"/>
              </w:rPr>
            </w:pPr>
            <w:r w:rsidRPr="00E77B2E">
              <w:rPr>
                <w:i/>
                <w:sz w:val="20"/>
                <w:szCs w:val="20"/>
              </w:rPr>
              <w:t>Real-Time Ancillary Service Revenue</w:t>
            </w:r>
            <w:r w:rsidRPr="00E77B2E">
              <w:rPr>
                <w:sz w:val="20"/>
                <w:szCs w:val="20"/>
              </w:rPr>
              <w:t xml:space="preserve">—The total Real-Time Ancillary Service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E5FEFDA"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4CEF1E40" w14:textId="298136E3" w:rsidR="00E77B2E" w:rsidRPr="00E77B2E" w:rsidRDefault="00E77B2E" w:rsidP="00E77B2E">
            <w:pPr>
              <w:spacing w:after="60"/>
              <w:rPr>
                <w:iCs/>
                <w:sz w:val="20"/>
                <w:szCs w:val="20"/>
              </w:rPr>
            </w:pPr>
            <w:r w:rsidRPr="00E77B2E">
              <w:rPr>
                <w:sz w:val="20"/>
                <w:szCs w:val="20"/>
              </w:rPr>
              <w:t xml:space="preserve">RTRUREV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686B06" w14:textId="5D235DA8"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CDE7CA1" w14:textId="30CCE2E7" w:rsidR="00E77B2E" w:rsidRPr="00E77B2E" w:rsidRDefault="00E77B2E" w:rsidP="00E77B2E">
            <w:pPr>
              <w:spacing w:after="60"/>
              <w:rPr>
                <w:i/>
                <w:iCs/>
                <w:sz w:val="20"/>
                <w:szCs w:val="20"/>
              </w:rPr>
            </w:pPr>
            <w:r w:rsidRPr="00E77B2E">
              <w:rPr>
                <w:i/>
                <w:sz w:val="20"/>
                <w:szCs w:val="20"/>
              </w:rPr>
              <w:t>Real-Time Reg-Up Revenue</w:t>
            </w:r>
            <w:r w:rsidRPr="00E77B2E">
              <w:rPr>
                <w:sz w:val="20"/>
                <w:szCs w:val="20"/>
              </w:rPr>
              <w:t xml:space="preserve">—The Real-Time Reg-Up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Real-Time Ancillary Service Imbalance Payment or Charge.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2758C302"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577EFB26" w14:textId="3F298ED6" w:rsidR="00E77B2E" w:rsidRPr="00E77B2E" w:rsidRDefault="00E77B2E" w:rsidP="00E77B2E">
            <w:pPr>
              <w:spacing w:after="60"/>
              <w:rPr>
                <w:iCs/>
                <w:sz w:val="20"/>
                <w:szCs w:val="20"/>
              </w:rPr>
            </w:pPr>
            <w:r w:rsidRPr="00E77B2E">
              <w:rPr>
                <w:sz w:val="20"/>
                <w:szCs w:val="20"/>
              </w:rPr>
              <w:t xml:space="preserve">RTRDREV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D75C06A" w14:textId="3859763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6373A7" w14:textId="5B181675" w:rsidR="00E77B2E" w:rsidRPr="00E77B2E" w:rsidRDefault="00E77B2E" w:rsidP="00E77B2E">
            <w:pPr>
              <w:spacing w:after="60"/>
              <w:rPr>
                <w:i/>
                <w:iCs/>
                <w:sz w:val="20"/>
                <w:szCs w:val="20"/>
              </w:rPr>
            </w:pPr>
            <w:r w:rsidRPr="00E77B2E">
              <w:rPr>
                <w:i/>
                <w:sz w:val="20"/>
                <w:szCs w:val="20"/>
              </w:rPr>
              <w:t>Real-Time Reg-Down Revenue</w:t>
            </w:r>
            <w:r w:rsidRPr="00E77B2E">
              <w:rPr>
                <w:sz w:val="20"/>
                <w:szCs w:val="20"/>
              </w:rPr>
              <w:t xml:space="preserve">—The Real-Time Reg-Down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5AAF6AD"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26F2EB82" w14:textId="46226C7B" w:rsidR="00E77B2E" w:rsidRPr="00E77B2E" w:rsidRDefault="00E77B2E" w:rsidP="00E77B2E">
            <w:pPr>
              <w:spacing w:after="60"/>
              <w:rPr>
                <w:iCs/>
                <w:sz w:val="20"/>
                <w:szCs w:val="20"/>
              </w:rPr>
            </w:pPr>
            <w:r w:rsidRPr="00E77B2E">
              <w:rPr>
                <w:sz w:val="20"/>
                <w:szCs w:val="20"/>
              </w:rPr>
              <w:t xml:space="preserve">RTRRREV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041938C" w14:textId="31A88CB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EC639F9" w14:textId="2A2A2C42" w:rsidR="00E77B2E" w:rsidRPr="00E77B2E" w:rsidRDefault="00E77B2E" w:rsidP="00E77B2E">
            <w:pPr>
              <w:spacing w:after="60"/>
              <w:rPr>
                <w:i/>
                <w:iCs/>
                <w:sz w:val="20"/>
                <w:szCs w:val="20"/>
              </w:rPr>
            </w:pPr>
            <w:r w:rsidRPr="00E77B2E">
              <w:rPr>
                <w:i/>
                <w:sz w:val="20"/>
                <w:szCs w:val="20"/>
              </w:rPr>
              <w:t>Real-Time Responsive Reserve Revenue</w:t>
            </w:r>
            <w:r w:rsidRPr="00E77B2E">
              <w:rPr>
                <w:sz w:val="20"/>
                <w:szCs w:val="20"/>
              </w:rPr>
              <w:t xml:space="preserve">—The Real-Time RRS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06865A3"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1020FD9E" w14:textId="2EF09E2B" w:rsidR="00E77B2E" w:rsidRPr="00E77B2E" w:rsidRDefault="00E77B2E" w:rsidP="00E77B2E">
            <w:pPr>
              <w:spacing w:after="60"/>
              <w:rPr>
                <w:iCs/>
                <w:sz w:val="20"/>
                <w:szCs w:val="20"/>
              </w:rPr>
            </w:pPr>
            <w:r w:rsidRPr="00E77B2E">
              <w:rPr>
                <w:sz w:val="20"/>
                <w:szCs w:val="20"/>
              </w:rPr>
              <w:t xml:space="preserve">RTNSREV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CAE405B" w14:textId="5FF0A85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3E7D879" w14:textId="2E761D51" w:rsidR="00E77B2E" w:rsidRPr="00E77B2E" w:rsidRDefault="00E77B2E" w:rsidP="00E77B2E">
            <w:pPr>
              <w:spacing w:after="60"/>
              <w:rPr>
                <w:i/>
                <w:iCs/>
                <w:sz w:val="20"/>
                <w:szCs w:val="20"/>
              </w:rPr>
            </w:pPr>
            <w:r w:rsidRPr="00E77B2E">
              <w:rPr>
                <w:i/>
                <w:sz w:val="20"/>
                <w:szCs w:val="20"/>
              </w:rPr>
              <w:t>Real-Time Non-Spin Revenue</w:t>
            </w:r>
            <w:r w:rsidRPr="00E77B2E">
              <w:rPr>
                <w:sz w:val="20"/>
                <w:szCs w:val="20"/>
              </w:rPr>
              <w:t xml:space="preserve">—The Real-Time Non-Spin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6F0D031E"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3FBB076B" w14:textId="044F89DE" w:rsidR="00E77B2E" w:rsidRPr="00E77B2E" w:rsidRDefault="00E77B2E" w:rsidP="00E77B2E">
            <w:pPr>
              <w:spacing w:after="60"/>
              <w:rPr>
                <w:iCs/>
                <w:sz w:val="20"/>
                <w:szCs w:val="20"/>
              </w:rPr>
            </w:pPr>
            <w:r w:rsidRPr="00E77B2E">
              <w:rPr>
                <w:sz w:val="20"/>
                <w:szCs w:val="20"/>
              </w:rPr>
              <w:lastRenderedPageBreak/>
              <w:t xml:space="preserve">RTECRREV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51872F6" w14:textId="7A68AA2A"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5FEE7BD" w14:textId="1C550705" w:rsidR="00E77B2E" w:rsidRPr="00E77B2E" w:rsidRDefault="00E77B2E" w:rsidP="00E77B2E">
            <w:pPr>
              <w:spacing w:after="60"/>
              <w:rPr>
                <w:i/>
                <w:iCs/>
                <w:sz w:val="20"/>
                <w:szCs w:val="20"/>
              </w:rPr>
            </w:pPr>
            <w:r w:rsidRPr="00E77B2E">
              <w:rPr>
                <w:i/>
                <w:sz w:val="20"/>
                <w:szCs w:val="20"/>
              </w:rPr>
              <w:t>Real-Time ERCOT Contingency Reserve Service Revenue</w:t>
            </w:r>
            <w:r w:rsidRPr="00E77B2E">
              <w:rPr>
                <w:sz w:val="20"/>
                <w:szCs w:val="20"/>
              </w:rPr>
              <w:t xml:space="preserve">—The Real-Time ECRS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76AEBA72" w14:textId="77777777" w:rsidTr="00550BA7">
        <w:trPr>
          <w:cantSplit/>
          <w:ins w:id="679" w:author="ERCOT" w:date="2025-12-08T10:46:00Z"/>
        </w:trPr>
        <w:tc>
          <w:tcPr>
            <w:tcW w:w="881" w:type="pct"/>
            <w:tcBorders>
              <w:top w:val="single" w:sz="6" w:space="0" w:color="auto"/>
              <w:left w:val="single" w:sz="4" w:space="0" w:color="auto"/>
              <w:bottom w:val="single" w:sz="6" w:space="0" w:color="auto"/>
              <w:right w:val="single" w:sz="6" w:space="0" w:color="auto"/>
            </w:tcBorders>
          </w:tcPr>
          <w:p w14:paraId="6B1C8CEF" w14:textId="18434F0E" w:rsidR="00E77B2E" w:rsidRPr="00E77B2E" w:rsidRDefault="00E77B2E" w:rsidP="00E77B2E">
            <w:pPr>
              <w:spacing w:after="60"/>
              <w:rPr>
                <w:ins w:id="680" w:author="ERCOT" w:date="2025-12-08T10:46:00Z" w16du:dateUtc="2025-12-08T16:46:00Z"/>
                <w:sz w:val="20"/>
                <w:szCs w:val="20"/>
              </w:rPr>
            </w:pPr>
            <w:ins w:id="681" w:author="ERCOT" w:date="2025-12-08T10:46:00Z" w16du:dateUtc="2025-12-08T16:46:00Z">
              <w:r w:rsidRPr="00D57F2D">
                <w:rPr>
                  <w:sz w:val="20"/>
                  <w:szCs w:val="20"/>
                </w:rPr>
                <w:t>RT</w:t>
              </w:r>
              <w:r>
                <w:rPr>
                  <w:sz w:val="20"/>
                  <w:szCs w:val="20"/>
                </w:rPr>
                <w:t>DR</w:t>
              </w:r>
              <w:r w:rsidRPr="00D57F2D">
                <w:rPr>
                  <w:sz w:val="20"/>
                  <w:szCs w:val="20"/>
                </w:rPr>
                <w:t xml:space="preserve">RREV </w:t>
              </w:r>
              <w:r w:rsidRPr="00D57F2D">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415799B2" w14:textId="693C845B" w:rsidR="00E77B2E" w:rsidRPr="00E77B2E" w:rsidRDefault="00E77B2E" w:rsidP="00E77B2E">
            <w:pPr>
              <w:spacing w:after="60"/>
              <w:jc w:val="center"/>
              <w:rPr>
                <w:ins w:id="682" w:author="ERCOT" w:date="2025-12-08T10:46:00Z" w16du:dateUtc="2025-12-08T16:46:00Z"/>
                <w:sz w:val="20"/>
                <w:szCs w:val="20"/>
              </w:rPr>
            </w:pPr>
            <w:ins w:id="683" w:author="ERCOT" w:date="2025-12-08T10:46:00Z" w16du:dateUtc="2025-12-08T16:46:00Z">
              <w:r>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58B018A8" w14:textId="51AE80B5" w:rsidR="00E77B2E" w:rsidRPr="00E77B2E" w:rsidRDefault="00E77B2E" w:rsidP="00E77B2E">
            <w:pPr>
              <w:spacing w:after="60"/>
              <w:rPr>
                <w:ins w:id="684" w:author="ERCOT" w:date="2025-12-08T10:46:00Z" w16du:dateUtc="2025-12-08T16:46:00Z"/>
                <w:i/>
                <w:sz w:val="20"/>
                <w:szCs w:val="20"/>
              </w:rPr>
            </w:pPr>
            <w:ins w:id="685" w:author="ERCOT" w:date="2025-12-08T10:46:00Z" w16du:dateUtc="2025-12-08T16:46:00Z">
              <w:r w:rsidRPr="00D57F2D">
                <w:rPr>
                  <w:i/>
                  <w:sz w:val="20"/>
                  <w:szCs w:val="20"/>
                </w:rPr>
                <w:t xml:space="preserve">Real-Time </w:t>
              </w:r>
              <w:r>
                <w:rPr>
                  <w:i/>
                  <w:sz w:val="20"/>
                  <w:szCs w:val="20"/>
                </w:rPr>
                <w:t xml:space="preserve">Dispatchable Reliability </w:t>
              </w:r>
              <w:r w:rsidRPr="00D57F2D">
                <w:rPr>
                  <w:i/>
                  <w:sz w:val="20"/>
                  <w:szCs w:val="20"/>
                </w:rPr>
                <w:t xml:space="preserve">Reserve Service Revenue </w:t>
              </w:r>
              <w:r w:rsidRPr="00D57F2D">
                <w:rPr>
                  <w:sz w:val="20"/>
                  <w:szCs w:val="20"/>
                </w:rPr>
                <w:t xml:space="preserve">— The Real-Time </w:t>
              </w:r>
              <w:r>
                <w:rPr>
                  <w:sz w:val="20"/>
                  <w:szCs w:val="20"/>
                </w:rPr>
                <w:t>DRRS</w:t>
              </w:r>
              <w:r w:rsidRPr="00D57F2D">
                <w:rPr>
                  <w:sz w:val="20"/>
                  <w:szCs w:val="20"/>
                </w:rPr>
                <w:t xml:space="preserv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ins>
          </w:p>
        </w:tc>
      </w:tr>
      <w:tr w:rsidR="00B065BA" w:rsidRPr="00D57F2D" w14:paraId="4AE97624"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1EB2C2D7" w14:textId="77777777" w:rsidR="00B065BA" w:rsidRPr="00D57F2D" w:rsidRDefault="00B065BA" w:rsidP="00550BA7">
            <w:pPr>
              <w:spacing w:after="60"/>
              <w:rPr>
                <w:i/>
                <w:iCs/>
                <w:sz w:val="20"/>
                <w:szCs w:val="20"/>
              </w:rPr>
            </w:pPr>
          </w:p>
        </w:tc>
      </w:tr>
      <w:tr w:rsidR="00B065BA" w:rsidRPr="00D57F2D" w14:paraId="6CC5D609"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96625B8" w14:textId="77777777" w:rsidR="00B065BA" w:rsidRPr="00D57F2D" w:rsidRDefault="00B065BA" w:rsidP="00550BA7">
            <w:pPr>
              <w:spacing w:after="60"/>
              <w:rPr>
                <w:iCs/>
                <w:sz w:val="20"/>
                <w:szCs w:val="20"/>
              </w:rPr>
            </w:pPr>
            <w:r w:rsidRPr="00D57F2D">
              <w:rPr>
                <w:iCs/>
                <w:sz w:val="20"/>
                <w:szCs w:val="20"/>
              </w:rPr>
              <w:t xml:space="preserve">VSSVARAMT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C1F5E2"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7DCCD88" w14:textId="533F5B9B" w:rsidR="00B065BA" w:rsidRPr="00200C07" w:rsidRDefault="00200C07" w:rsidP="00550BA7">
            <w:pPr>
              <w:spacing w:after="60"/>
              <w:rPr>
                <w:i/>
                <w:iCs/>
                <w:sz w:val="20"/>
                <w:szCs w:val="20"/>
              </w:rPr>
            </w:pPr>
            <w:r w:rsidRPr="00200C07">
              <w:rPr>
                <w:i/>
                <w:sz w:val="20"/>
                <w:szCs w:val="20"/>
              </w:rPr>
              <w:t xml:space="preserve">Voltage Support Service </w:t>
            </w:r>
            <w:proofErr w:type="spellStart"/>
            <w:r w:rsidRPr="00200C07">
              <w:rPr>
                <w:i/>
                <w:sz w:val="20"/>
                <w:szCs w:val="20"/>
              </w:rPr>
              <w:t>VAr</w:t>
            </w:r>
            <w:proofErr w:type="spellEnd"/>
            <w:r w:rsidRPr="00200C07">
              <w:rPr>
                <w:i/>
                <w:sz w:val="20"/>
                <w:szCs w:val="20"/>
              </w:rPr>
              <w:t xml:space="preserve"> Amount—</w:t>
            </w:r>
            <w:r w:rsidRPr="00200C07">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065BA" w:rsidRPr="00D57F2D" w14:paraId="36A07BC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CB10C61" w14:textId="77777777" w:rsidR="00B065BA" w:rsidRPr="00D57F2D" w:rsidRDefault="00B065BA" w:rsidP="00550BA7">
            <w:pPr>
              <w:spacing w:after="60"/>
              <w:rPr>
                <w:iCs/>
                <w:sz w:val="20"/>
                <w:szCs w:val="20"/>
              </w:rPr>
            </w:pPr>
            <w:r w:rsidRPr="00D57F2D">
              <w:rPr>
                <w:iCs/>
                <w:sz w:val="20"/>
                <w:szCs w:val="20"/>
              </w:rPr>
              <w:t xml:space="preserve">VSSEAMT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F34E1D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115A67B" w14:textId="344BC979" w:rsidR="00B065BA" w:rsidRPr="00E77B2E" w:rsidRDefault="00E77B2E" w:rsidP="00550BA7">
            <w:pPr>
              <w:spacing w:after="60"/>
              <w:rPr>
                <w:i/>
                <w:iCs/>
                <w:sz w:val="20"/>
                <w:szCs w:val="20"/>
              </w:rPr>
            </w:pPr>
            <w:r w:rsidRPr="00E77B2E">
              <w:rPr>
                <w:i/>
                <w:sz w:val="20"/>
                <w:szCs w:val="20"/>
              </w:rPr>
              <w:t xml:space="preserve">Voltage Support Service </w:t>
            </w:r>
            <w:proofErr w:type="spellStart"/>
            <w:r w:rsidRPr="00E77B2E">
              <w:rPr>
                <w:i/>
                <w:sz w:val="20"/>
                <w:szCs w:val="20"/>
              </w:rPr>
              <w:t>VAr</w:t>
            </w:r>
            <w:proofErr w:type="spellEnd"/>
            <w:r w:rsidRPr="00E77B2E">
              <w:rPr>
                <w:i/>
                <w:sz w:val="20"/>
                <w:szCs w:val="20"/>
              </w:rPr>
              <w:t xml:space="preserve"> Amount—</w:t>
            </w:r>
            <w:r w:rsidRPr="00E77B2E">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065BA" w:rsidRPr="00D57F2D" w14:paraId="6C7AE081"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5B93286" w14:textId="77777777" w:rsidR="00B065BA" w:rsidRPr="00D57F2D" w:rsidRDefault="00B065BA" w:rsidP="00550BA7">
            <w:pPr>
              <w:spacing w:after="60"/>
              <w:rPr>
                <w:iCs/>
                <w:sz w:val="20"/>
                <w:szCs w:val="20"/>
              </w:rPr>
            </w:pPr>
            <w:r w:rsidRPr="00D57F2D">
              <w:rPr>
                <w:iCs/>
                <w:sz w:val="20"/>
                <w:szCs w:val="20"/>
              </w:rPr>
              <w:t xml:space="preserve">EMREAMT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D40A94"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4D1B789" w14:textId="7734CB9E" w:rsidR="00B065BA" w:rsidRPr="00E77B2E" w:rsidRDefault="00E77B2E" w:rsidP="00550BA7">
            <w:pPr>
              <w:spacing w:after="60"/>
              <w:rPr>
                <w:i/>
                <w:iCs/>
                <w:sz w:val="20"/>
                <w:szCs w:val="20"/>
              </w:rPr>
            </w:pPr>
            <w:r w:rsidRPr="00E77B2E">
              <w:rPr>
                <w:i/>
                <w:sz w:val="20"/>
                <w:szCs w:val="20"/>
              </w:rPr>
              <w:t>Emergency Energy Amount—</w:t>
            </w:r>
            <w:r w:rsidRPr="00E77B2E">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E77B2E">
              <w:rPr>
                <w:i/>
                <w:sz w:val="20"/>
                <w:szCs w:val="20"/>
              </w:rPr>
              <w:t>i</w:t>
            </w:r>
            <w:r w:rsidRPr="00E77B2E">
              <w:rPr>
                <w:sz w:val="20"/>
                <w:szCs w:val="20"/>
              </w:rPr>
              <w:t>.  See Section 6.6.9.1, Payment for Emergency Operations Settlement.  Payment for emergency energy is made to the Combined Cycle Train.</w:t>
            </w:r>
            <w:r w:rsidRPr="00E77B2E" w:rsidDel="00CB54C9">
              <w:rPr>
                <w:i/>
                <w:sz w:val="20"/>
                <w:szCs w:val="20"/>
              </w:rPr>
              <w:t xml:space="preserve"> </w:t>
            </w:r>
          </w:p>
        </w:tc>
      </w:tr>
      <w:tr w:rsidR="00B065BA" w:rsidRPr="00D57F2D" w14:paraId="561DC10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103979E" w14:textId="77777777" w:rsidR="00B065BA" w:rsidRPr="00D57F2D" w:rsidRDefault="00B065BA" w:rsidP="00550BA7">
            <w:pPr>
              <w:spacing w:after="60"/>
              <w:rPr>
                <w:iCs/>
                <w:sz w:val="20"/>
                <w:szCs w:val="20"/>
              </w:rPr>
            </w:pPr>
            <w:r w:rsidRPr="00D57F2D">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1DC71D3"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10774EF" w14:textId="77777777" w:rsidR="00B065BA" w:rsidRPr="00D57F2D" w:rsidRDefault="00B065BA" w:rsidP="00550BA7">
            <w:pPr>
              <w:spacing w:after="60"/>
              <w:rPr>
                <w:iCs/>
                <w:sz w:val="20"/>
                <w:szCs w:val="20"/>
              </w:rPr>
            </w:pPr>
            <w:r w:rsidRPr="00D57F2D">
              <w:rPr>
                <w:iCs/>
                <w:sz w:val="20"/>
                <w:szCs w:val="20"/>
              </w:rPr>
              <w:t>A QSE.</w:t>
            </w:r>
          </w:p>
        </w:tc>
      </w:tr>
      <w:tr w:rsidR="00B065BA" w:rsidRPr="00D57F2D" w14:paraId="50B7505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E82F8F7" w14:textId="77777777" w:rsidR="00B065BA" w:rsidRPr="00D57F2D" w:rsidRDefault="00B065BA" w:rsidP="00550BA7">
            <w:pPr>
              <w:spacing w:after="60"/>
              <w:rPr>
                <w:iCs/>
                <w:sz w:val="20"/>
                <w:szCs w:val="20"/>
              </w:rPr>
            </w:pPr>
            <w:r w:rsidRPr="00D57F2D">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1960A41"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4141004" w14:textId="77777777" w:rsidR="00B065BA" w:rsidRPr="00D57F2D" w:rsidRDefault="00B065BA" w:rsidP="00550BA7">
            <w:pPr>
              <w:spacing w:after="60"/>
              <w:rPr>
                <w:iCs/>
                <w:sz w:val="20"/>
                <w:szCs w:val="20"/>
              </w:rPr>
            </w:pPr>
            <w:r w:rsidRPr="00D57F2D">
              <w:rPr>
                <w:iCs/>
                <w:sz w:val="20"/>
                <w:szCs w:val="20"/>
              </w:rPr>
              <w:t>A RUC-committed Generation Resource.</w:t>
            </w:r>
          </w:p>
        </w:tc>
      </w:tr>
      <w:tr w:rsidR="00B065BA" w:rsidRPr="00D57F2D" w14:paraId="5A37CE22"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3918F6B" w14:textId="77777777" w:rsidR="00B065BA" w:rsidRPr="00D57F2D" w:rsidRDefault="00B065BA" w:rsidP="00550BA7">
            <w:pPr>
              <w:spacing w:after="60"/>
              <w:rPr>
                <w:iCs/>
                <w:sz w:val="20"/>
                <w:szCs w:val="20"/>
              </w:rPr>
            </w:pPr>
            <w:r w:rsidRPr="00D57F2D">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2237BABD"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F03A759" w14:textId="77777777" w:rsidR="00B065BA" w:rsidRPr="00D57F2D" w:rsidRDefault="00B065BA" w:rsidP="00550BA7">
            <w:pPr>
              <w:spacing w:after="60"/>
              <w:rPr>
                <w:iCs/>
                <w:sz w:val="20"/>
                <w:szCs w:val="20"/>
              </w:rPr>
            </w:pPr>
            <w:r w:rsidRPr="00D57F2D">
              <w:rPr>
                <w:iCs/>
                <w:sz w:val="20"/>
                <w:szCs w:val="20"/>
              </w:rPr>
              <w:t>An Operating Day containing the RUC-commitment.</w:t>
            </w:r>
          </w:p>
        </w:tc>
      </w:tr>
      <w:tr w:rsidR="00B065BA" w:rsidRPr="00D57F2D" w14:paraId="5B4A8F6A"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9EBCF29" w14:textId="77777777" w:rsidR="00B065BA" w:rsidRPr="00D57F2D" w:rsidRDefault="00B065BA" w:rsidP="00550BA7">
            <w:pPr>
              <w:spacing w:after="60"/>
              <w:rPr>
                <w:i/>
                <w:iCs/>
                <w:sz w:val="20"/>
                <w:szCs w:val="20"/>
              </w:rPr>
            </w:pPr>
            <w:r w:rsidRPr="00D57F2D">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6772572"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3E4602E" w14:textId="77777777" w:rsidR="00B065BA" w:rsidRPr="00D57F2D" w:rsidRDefault="00B065BA" w:rsidP="00550BA7">
            <w:pPr>
              <w:spacing w:after="60"/>
              <w:rPr>
                <w:i/>
                <w:iCs/>
                <w:sz w:val="20"/>
                <w:szCs w:val="20"/>
              </w:rPr>
            </w:pPr>
            <w:r w:rsidRPr="00D57F2D">
              <w:rPr>
                <w:iCs/>
                <w:sz w:val="20"/>
                <w:szCs w:val="20"/>
              </w:rPr>
              <w:t>A Resource Node Settlement Point.</w:t>
            </w:r>
          </w:p>
        </w:tc>
      </w:tr>
      <w:tr w:rsidR="00B065BA" w:rsidRPr="00D57F2D" w14:paraId="43408A46" w14:textId="77777777" w:rsidTr="00550BA7">
        <w:trPr>
          <w:cantSplit/>
        </w:trPr>
        <w:tc>
          <w:tcPr>
            <w:tcW w:w="881" w:type="pct"/>
            <w:tcBorders>
              <w:top w:val="single" w:sz="6" w:space="0" w:color="auto"/>
              <w:left w:val="single" w:sz="4" w:space="0" w:color="auto"/>
              <w:bottom w:val="single" w:sz="4" w:space="0" w:color="auto"/>
              <w:right w:val="single" w:sz="6" w:space="0" w:color="auto"/>
            </w:tcBorders>
            <w:hideMark/>
          </w:tcPr>
          <w:p w14:paraId="566CB304" w14:textId="77777777" w:rsidR="00B065BA" w:rsidRPr="00D57F2D" w:rsidRDefault="00B065BA" w:rsidP="00550BA7">
            <w:pPr>
              <w:spacing w:after="60"/>
              <w:rPr>
                <w:i/>
                <w:iCs/>
                <w:sz w:val="20"/>
                <w:szCs w:val="20"/>
              </w:rPr>
            </w:pPr>
            <w:r w:rsidRPr="00D57F2D">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31C94AB"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1A803366" w14:textId="77777777" w:rsidR="00B065BA" w:rsidRPr="00D57F2D" w:rsidRDefault="00B065BA" w:rsidP="00550BA7">
            <w:pPr>
              <w:spacing w:after="60"/>
              <w:rPr>
                <w:iCs/>
                <w:sz w:val="20"/>
                <w:szCs w:val="20"/>
              </w:rPr>
            </w:pPr>
            <w:r w:rsidRPr="00D57F2D">
              <w:rPr>
                <w:iCs/>
                <w:sz w:val="20"/>
                <w:szCs w:val="20"/>
              </w:rPr>
              <w:t>A 15-minute Settlement Interval within the hour that includes a RUC instruction.</w:t>
            </w:r>
          </w:p>
        </w:tc>
      </w:tr>
    </w:tbl>
    <w:p w14:paraId="1E057E71" w14:textId="77777777" w:rsidR="00B065BA" w:rsidRPr="00227964" w:rsidRDefault="00B065BA" w:rsidP="00B065BA">
      <w:pPr>
        <w:keepNext/>
        <w:widowControl w:val="0"/>
        <w:tabs>
          <w:tab w:val="left" w:pos="1260"/>
        </w:tabs>
        <w:snapToGrid w:val="0"/>
        <w:spacing w:before="480" w:after="240"/>
        <w:ind w:left="1260" w:hanging="1260"/>
        <w:outlineLvl w:val="3"/>
        <w:rPr>
          <w:b/>
          <w:bCs/>
          <w:szCs w:val="20"/>
        </w:rPr>
      </w:pPr>
      <w:commentRangeStart w:id="686"/>
      <w:r w:rsidRPr="00227964">
        <w:rPr>
          <w:b/>
          <w:bCs/>
          <w:szCs w:val="20"/>
        </w:rPr>
        <w:t>5.7.1.4</w:t>
      </w:r>
      <w:commentRangeEnd w:id="686"/>
      <w:r w:rsidR="00AE2304">
        <w:rPr>
          <w:rStyle w:val="CommentReference"/>
        </w:rPr>
        <w:commentReference w:id="686"/>
      </w:r>
      <w:r w:rsidRPr="00227964">
        <w:rPr>
          <w:b/>
          <w:bCs/>
          <w:szCs w:val="20"/>
        </w:rPr>
        <w:tab/>
        <w:t xml:space="preserve">Revenue Less Cost During QSE </w:t>
      </w:r>
      <w:proofErr w:type="spellStart"/>
      <w:r w:rsidRPr="00227964">
        <w:rPr>
          <w:b/>
          <w:bCs/>
          <w:szCs w:val="20"/>
        </w:rPr>
        <w:t>Clawback</w:t>
      </w:r>
      <w:proofErr w:type="spellEnd"/>
      <w:r w:rsidRPr="00227964">
        <w:rPr>
          <w:b/>
          <w:bCs/>
          <w:szCs w:val="20"/>
        </w:rPr>
        <w:t xml:space="preserve"> Intervals</w:t>
      </w:r>
    </w:p>
    <w:p w14:paraId="53D074D0" w14:textId="77777777" w:rsidR="00B065BA" w:rsidRPr="00227964" w:rsidRDefault="00B065BA" w:rsidP="00B065BA">
      <w:pPr>
        <w:spacing w:after="240"/>
        <w:ind w:left="810" w:hanging="810"/>
        <w:rPr>
          <w:szCs w:val="20"/>
        </w:rPr>
      </w:pPr>
      <w:r w:rsidRPr="00227964">
        <w:rPr>
          <w:szCs w:val="20"/>
        </w:rPr>
        <w:t>(1)</w:t>
      </w:r>
      <w:r w:rsidRPr="00227964">
        <w:rPr>
          <w:szCs w:val="20"/>
        </w:rPr>
        <w:tab/>
        <w:t xml:space="preserve">The total revenue for a Resource less the cost based on the Energy Offer Curve Cost Cap as described in Section 4.4.9.3.3, Energy Offer Curve Cost Caps, during all QSE </w:t>
      </w:r>
      <w:proofErr w:type="spellStart"/>
      <w:r w:rsidRPr="00227964">
        <w:rPr>
          <w:szCs w:val="20"/>
        </w:rPr>
        <w:t>Clawback</w:t>
      </w:r>
      <w:proofErr w:type="spellEnd"/>
      <w:r w:rsidRPr="00227964">
        <w:rPr>
          <w:szCs w:val="20"/>
        </w:rPr>
        <w:t xml:space="preserve"> Intervals of the Operating Day is Revenue Less Cost During QSE-</w:t>
      </w:r>
      <w:proofErr w:type="spellStart"/>
      <w:r w:rsidRPr="00227964">
        <w:rPr>
          <w:szCs w:val="20"/>
        </w:rPr>
        <w:t>Clawback</w:t>
      </w:r>
      <w:proofErr w:type="spellEnd"/>
      <w:r w:rsidRPr="00227964">
        <w:rPr>
          <w:szCs w:val="20"/>
        </w:rPr>
        <w:t xml:space="preserve"> Intervals. </w:t>
      </w:r>
    </w:p>
    <w:p w14:paraId="7F1E3F80" w14:textId="77777777" w:rsidR="00B065BA" w:rsidRPr="00227964" w:rsidRDefault="00B065BA" w:rsidP="00B065BA">
      <w:pPr>
        <w:spacing w:after="240"/>
        <w:ind w:left="720" w:hanging="720"/>
        <w:rPr>
          <w:szCs w:val="20"/>
        </w:rPr>
      </w:pPr>
      <w:r w:rsidRPr="00227964">
        <w:rPr>
          <w:szCs w:val="20"/>
        </w:rPr>
        <w:t>(2)</w:t>
      </w:r>
      <w:r w:rsidRPr="00227964">
        <w:rPr>
          <w:szCs w:val="20"/>
        </w:rPr>
        <w:tab/>
        <w:t xml:space="preserve">The MEPR and LSL used to calculate Revenue Less Cost During QSE </w:t>
      </w:r>
      <w:proofErr w:type="spellStart"/>
      <w:r w:rsidRPr="00227964">
        <w:rPr>
          <w:szCs w:val="20"/>
        </w:rPr>
        <w:t>Clawback</w:t>
      </w:r>
      <w:proofErr w:type="spellEnd"/>
      <w:r w:rsidRPr="00227964">
        <w:rPr>
          <w:szCs w:val="20"/>
        </w:rPr>
        <w:t xml:space="preserve"> Intervals for a Combined Cycle Train is the MEPR and LSL that corresponds to the Combined Cycle Generation Resource, within a Combined Cycle Train, that operates in Real-Time for the QSE </w:t>
      </w:r>
      <w:proofErr w:type="spellStart"/>
      <w:r w:rsidRPr="00227964">
        <w:rPr>
          <w:szCs w:val="20"/>
        </w:rPr>
        <w:t>Clawback</w:t>
      </w:r>
      <w:proofErr w:type="spellEnd"/>
      <w:r w:rsidRPr="00227964">
        <w:rPr>
          <w:szCs w:val="20"/>
        </w:rPr>
        <w:t xml:space="preserve"> Interval.</w:t>
      </w:r>
    </w:p>
    <w:p w14:paraId="46771FF0" w14:textId="77777777" w:rsidR="00B065BA" w:rsidRPr="00227964" w:rsidRDefault="00B065BA" w:rsidP="00B065BA">
      <w:pPr>
        <w:spacing w:after="240"/>
        <w:ind w:left="720" w:hanging="720"/>
        <w:rPr>
          <w:iCs/>
          <w:szCs w:val="20"/>
        </w:rPr>
      </w:pPr>
      <w:r w:rsidRPr="00227964">
        <w:rPr>
          <w:szCs w:val="20"/>
        </w:rPr>
        <w:t>(3)</w:t>
      </w:r>
      <w:r w:rsidRPr="00227964">
        <w:rPr>
          <w:szCs w:val="20"/>
        </w:rPr>
        <w:tab/>
        <w:t xml:space="preserve">For each QSE </w:t>
      </w:r>
      <w:proofErr w:type="spellStart"/>
      <w:r w:rsidRPr="00227964">
        <w:rPr>
          <w:szCs w:val="20"/>
        </w:rPr>
        <w:t>Clawback</w:t>
      </w:r>
      <w:proofErr w:type="spellEnd"/>
      <w:r w:rsidRPr="00227964">
        <w:rPr>
          <w:szCs w:val="20"/>
        </w:rPr>
        <w:t xml:space="preserve"> Interval, Revenue Less Cost During QSE </w:t>
      </w:r>
      <w:proofErr w:type="spellStart"/>
      <w:r w:rsidRPr="00227964">
        <w:rPr>
          <w:szCs w:val="20"/>
        </w:rPr>
        <w:t>Clawback</w:t>
      </w:r>
      <w:proofErr w:type="spellEnd"/>
      <w:r w:rsidRPr="00227964">
        <w:rPr>
          <w:szCs w:val="20"/>
        </w:rPr>
        <w:t xml:space="preserve"> Intervals is calculated as follows:</w:t>
      </w:r>
    </w:p>
    <w:p w14:paraId="02B053C8"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RUCEXRQC</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d</w:t>
      </w:r>
      <w:r w:rsidRPr="00F83E8C">
        <w:rPr>
          <w:rFonts w:eastAsia="Times New Roman"/>
          <w:b/>
          <w:lang w:val="x-none" w:eastAsia="x-none"/>
        </w:rPr>
        <w:tab/>
      </w:r>
      <w:r w:rsidRPr="00F83E8C">
        <w:rPr>
          <w:rFonts w:eastAsia="Times New Roman"/>
          <w:b/>
          <w:lang w:val="x-none" w:eastAsia="x-none"/>
        </w:rPr>
        <w:tab/>
        <w:t>=</w:t>
      </w:r>
      <w:r w:rsidRPr="00F83E8C">
        <w:rPr>
          <w:rFonts w:eastAsia="Times New Roman"/>
          <w:b/>
          <w:lang w:eastAsia="x-none"/>
        </w:rPr>
        <w:t xml:space="preserve">  </w:t>
      </w:r>
      <w:r w:rsidRPr="00F83E8C">
        <w:rPr>
          <w:rFonts w:eastAsia="Times New Roman"/>
          <w:b/>
          <w:lang w:val="x-none" w:eastAsia="x-none"/>
        </w:rPr>
        <w:t xml:space="preserve">Max </w:t>
      </w:r>
      <w:r w:rsidRPr="00F83E8C">
        <w:rPr>
          <w:rFonts w:eastAsia="Times New Roman"/>
          <w:b/>
          <w:sz w:val="28"/>
          <w:szCs w:val="28"/>
          <w:lang w:val="x-none" w:eastAsia="x-none"/>
        </w:rPr>
        <w:t>{</w:t>
      </w:r>
      <w:r w:rsidRPr="00F83E8C">
        <w:rPr>
          <w:rFonts w:eastAsia="Times New Roman"/>
          <w:b/>
          <w:lang w:val="x-none" w:eastAsia="x-none"/>
        </w:rPr>
        <w:t xml:space="preserve">0, </w:t>
      </w:r>
      <w:r w:rsidRPr="00F83E8C">
        <w:rPr>
          <w:rFonts w:eastAsia="Times New Roman"/>
          <w:b/>
          <w:position w:val="-20"/>
          <w:lang w:val="x-none" w:eastAsia="x-none"/>
        </w:rPr>
        <w:object w:dxaOrig="220" w:dyaOrig="440" w14:anchorId="63B3C598">
          <v:shape id="_x0000_i1039" type="#_x0000_t75" style="width:10.8pt;height:23.4pt" o:ole="">
            <v:imagedata r:id="rId44" o:title=""/>
          </v:shape>
          <o:OLEObject Type="Embed" ProgID="Equation.3" ShapeID="_x0000_i1039" DrawAspect="Content" ObjectID="_1827312148" r:id="rId45"/>
        </w:object>
      </w:r>
      <w:r w:rsidRPr="00F83E8C">
        <w:rPr>
          <w:rFonts w:eastAsia="Times New Roman"/>
          <w:b/>
          <w:lang w:val="x-none" w:eastAsia="x-none"/>
        </w:rPr>
        <w:t>[(RTSPP</w:t>
      </w:r>
      <w:r w:rsidRPr="00F83E8C">
        <w:rPr>
          <w:rFonts w:eastAsia="Times New Roman"/>
          <w:b/>
          <w:lang w:eastAsia="x-none"/>
        </w:rPr>
        <w:t xml:space="preserve"> </w:t>
      </w:r>
      <w:r w:rsidRPr="00F83E8C">
        <w:rPr>
          <w:rFonts w:eastAsia="Times New Roman"/>
          <w:b/>
          <w:i/>
          <w:vertAlign w:val="subscript"/>
          <w:lang w:val="x-none" w:eastAsia="x-none"/>
        </w:rPr>
        <w:t>p,</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w:t>
      </w:r>
    </w:p>
    <w:p w14:paraId="418AC0ED" w14:textId="77777777" w:rsidR="00F83E8C" w:rsidRPr="00F83E8C" w:rsidRDefault="00F83E8C" w:rsidP="00F83E8C">
      <w:pPr>
        <w:tabs>
          <w:tab w:val="left" w:pos="2340"/>
          <w:tab w:val="left" w:pos="2880"/>
        </w:tabs>
        <w:spacing w:after="240"/>
        <w:ind w:left="3067" w:hanging="2347"/>
        <w:rPr>
          <w:rFonts w:eastAsia="Times New Roman"/>
          <w:b/>
          <w:bCs/>
          <w:i/>
          <w:vertAlign w:val="subscript"/>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val="pt-BR" w:eastAsia="x-none"/>
        </w:rPr>
        <w:t>+ RTASREV</w:t>
      </w:r>
      <w:r w:rsidRPr="00F83E8C">
        <w:rPr>
          <w:rFonts w:eastAsia="Times New Roman"/>
          <w:b/>
          <w:i/>
          <w:vertAlign w:val="subscript"/>
          <w:lang w:val="x-none" w:eastAsia="x-none"/>
        </w:rPr>
        <w:t>q, r, i</w:t>
      </w:r>
    </w:p>
    <w:p w14:paraId="03181075" w14:textId="77777777" w:rsidR="00F83E8C" w:rsidRPr="00F83E8C" w:rsidRDefault="00F83E8C" w:rsidP="00F83E8C">
      <w:pPr>
        <w:tabs>
          <w:tab w:val="left" w:pos="2340"/>
          <w:tab w:val="left" w:pos="2880"/>
        </w:tabs>
        <w:spacing w:after="240"/>
        <w:ind w:left="3067" w:hanging="2347"/>
        <w:rPr>
          <w:rFonts w:eastAsia="Times New Roman"/>
          <w:b/>
          <w:lang w:val="pt-BR" w:eastAsia="x-none"/>
        </w:rPr>
      </w:pPr>
      <w:r w:rsidRPr="00F83E8C">
        <w:rPr>
          <w:rFonts w:eastAsia="Times New Roman"/>
          <w:b/>
          <w:lang w:val="x-none" w:eastAsia="x-none"/>
        </w:rPr>
        <w:lastRenderedPageBreak/>
        <w:tab/>
      </w:r>
      <w:r w:rsidRPr="00F83E8C">
        <w:rPr>
          <w:rFonts w:eastAsia="Times New Roman"/>
          <w:b/>
          <w:lang w:val="x-none" w:eastAsia="x-none"/>
        </w:rPr>
        <w:tab/>
      </w:r>
      <w:r w:rsidRPr="00F83E8C">
        <w:rPr>
          <w:rFonts w:eastAsia="Times New Roman"/>
          <w:b/>
          <w:lang w:val="x-none" w:eastAsia="x-none"/>
        </w:rPr>
        <w:tab/>
        <w:t>+ (-1) * (VSSVARAMT</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w:t>
      </w:r>
      <w:r w:rsidRPr="00F83E8C">
        <w:rPr>
          <w:rFonts w:eastAsia="Times New Roman"/>
          <w:b/>
          <w:lang w:val="pt-BR" w:eastAsia="x-none"/>
        </w:rPr>
        <w:t xml:space="preserve">VSSEAMT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pt-BR" w:eastAsia="x-none"/>
        </w:rPr>
        <w:t>)</w:t>
      </w:r>
    </w:p>
    <w:p w14:paraId="4D3C0024"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xml:space="preserve">+ (-1) * EMREAMT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p>
    <w:p w14:paraId="11DE424B"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[MEPR</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Min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(LSL</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(¼)))] </w:t>
      </w:r>
    </w:p>
    <w:p w14:paraId="16A2003B"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[RTEOCOST</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Max (0,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(LSL</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(¼)))]]</w:t>
      </w:r>
      <w:r w:rsidRPr="00F83E8C">
        <w:rPr>
          <w:rFonts w:eastAsia="Times New Roman"/>
          <w:b/>
          <w:sz w:val="28"/>
          <w:szCs w:val="28"/>
          <w:lang w:val="x-none" w:eastAsia="x-none"/>
        </w:rPr>
        <w:t>}</w:t>
      </w:r>
      <w:r w:rsidRPr="00F83E8C">
        <w:rPr>
          <w:rFonts w:eastAsia="Times New Roman"/>
          <w:b/>
          <w:lang w:val="x-none" w:eastAsia="x-none"/>
        </w:rPr>
        <w:t xml:space="preserve">  </w:t>
      </w:r>
    </w:p>
    <w:p w14:paraId="5FEF87C3"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 xml:space="preserve">If the QSE submitted a validated Three-Part Supply Offer for the Resource, </w:t>
      </w:r>
    </w:p>
    <w:p w14:paraId="033823C1"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 xml:space="preserve">Then, </w:t>
      </w:r>
      <w:r w:rsidRPr="00F83E8C">
        <w:rPr>
          <w:rFonts w:eastAsia="Times New Roman"/>
          <w:bCs/>
          <w:iCs/>
        </w:rPr>
        <w:tab/>
      </w:r>
      <w:r w:rsidRPr="00F83E8C">
        <w:rPr>
          <w:rFonts w:eastAsia="Times New Roman"/>
          <w:bCs/>
          <w:iCs/>
        </w:rPr>
        <w:tab/>
        <w:t xml:space="preserve">MEPR </w:t>
      </w:r>
      <w:r w:rsidRPr="00F83E8C">
        <w:rPr>
          <w:rFonts w:eastAsia="Times New Roman"/>
          <w:bCs/>
          <w:i/>
          <w:vertAlign w:val="subscript"/>
          <w:lang w:val="x-none" w:eastAsia="x-none"/>
        </w:rPr>
        <w:t>q, r, i</w:t>
      </w:r>
      <w:r w:rsidRPr="00F83E8C">
        <w:rPr>
          <w:rFonts w:eastAsia="Times New Roman"/>
          <w:bCs/>
          <w:iCs/>
        </w:rPr>
        <w:tab/>
        <w:t>=</w:t>
      </w:r>
      <w:r w:rsidRPr="00F83E8C">
        <w:rPr>
          <w:rFonts w:eastAsia="Times New Roman"/>
          <w:bCs/>
          <w:iCs/>
        </w:rPr>
        <w:tab/>
        <w:t xml:space="preserve">Min (MEO </w:t>
      </w:r>
      <w:r w:rsidRPr="00F83E8C">
        <w:rPr>
          <w:rFonts w:eastAsia="Times New Roman"/>
          <w:bCs/>
          <w:i/>
          <w:vertAlign w:val="subscript"/>
          <w:lang w:val="x-none" w:eastAsia="x-none"/>
        </w:rPr>
        <w:t>q, r, i</w:t>
      </w:r>
      <w:r w:rsidRPr="00F83E8C">
        <w:rPr>
          <w:rFonts w:eastAsia="Times New Roman"/>
          <w:bCs/>
          <w:lang w:val="x-none" w:eastAsia="x-none"/>
        </w:rPr>
        <w:t xml:space="preserve">, </w:t>
      </w:r>
      <w:r w:rsidRPr="00F83E8C">
        <w:rPr>
          <w:rFonts w:eastAsia="Times New Roman"/>
          <w:bCs/>
          <w:iCs/>
        </w:rPr>
        <w:t xml:space="preserve">MECAP </w:t>
      </w:r>
      <w:r w:rsidRPr="00F83E8C">
        <w:rPr>
          <w:rFonts w:eastAsia="Times New Roman"/>
          <w:bCs/>
          <w:i/>
          <w:vertAlign w:val="subscript"/>
          <w:lang w:val="x-none" w:eastAsia="x-none"/>
        </w:rPr>
        <w:t>q, r, i</w:t>
      </w:r>
      <w:r w:rsidRPr="00F83E8C">
        <w:rPr>
          <w:rFonts w:eastAsia="Times New Roman"/>
          <w:bCs/>
          <w:lang w:val="x-none" w:eastAsia="x-none"/>
        </w:rPr>
        <w:t>)</w:t>
      </w:r>
    </w:p>
    <w:p w14:paraId="1BC04369" w14:textId="77777777" w:rsidR="00F83E8C" w:rsidRPr="00F83E8C" w:rsidRDefault="00F83E8C" w:rsidP="00F83E8C">
      <w:pPr>
        <w:tabs>
          <w:tab w:val="left" w:pos="1440"/>
          <w:tab w:val="left" w:pos="2340"/>
        </w:tabs>
        <w:spacing w:after="240"/>
        <w:ind w:left="720"/>
        <w:rPr>
          <w:rFonts w:eastAsia="Times New Roman"/>
          <w:iCs/>
        </w:rPr>
      </w:pPr>
      <w:r w:rsidRPr="00F83E8C">
        <w:rPr>
          <w:rFonts w:eastAsia="Times New Roman"/>
          <w:bCs/>
          <w:iCs/>
        </w:rPr>
        <w:tab/>
        <w:t xml:space="preserve">Otherwise, </w:t>
      </w:r>
      <w:r w:rsidRPr="00F83E8C">
        <w:rPr>
          <w:rFonts w:eastAsia="Times New Roman"/>
          <w:bCs/>
          <w:iCs/>
        </w:rPr>
        <w:tab/>
        <w:t xml:space="preserve">MEPR </w:t>
      </w:r>
      <w:r w:rsidRPr="00F83E8C">
        <w:rPr>
          <w:rFonts w:eastAsia="Times New Roman"/>
          <w:bCs/>
          <w:i/>
          <w:vertAlign w:val="subscript"/>
          <w:lang w:val="x-none" w:eastAsia="x-none"/>
        </w:rPr>
        <w:t>q, r, i</w:t>
      </w:r>
      <w:r w:rsidRPr="00F83E8C">
        <w:rPr>
          <w:rFonts w:eastAsia="Times New Roman"/>
          <w:bCs/>
          <w:iCs/>
        </w:rPr>
        <w:t xml:space="preserve"> </w:t>
      </w:r>
      <w:r w:rsidRPr="00F83E8C">
        <w:rPr>
          <w:rFonts w:eastAsia="Times New Roman"/>
          <w:bCs/>
          <w:iCs/>
        </w:rPr>
        <w:tab/>
        <w:t xml:space="preserve">= </w:t>
      </w:r>
      <w:r w:rsidRPr="00F83E8C">
        <w:rPr>
          <w:rFonts w:eastAsia="Times New Roman"/>
          <w:bCs/>
          <w:iCs/>
        </w:rPr>
        <w:tab/>
        <w:t xml:space="preserve">MECAP </w:t>
      </w:r>
      <w:r w:rsidRPr="00F83E8C">
        <w:rPr>
          <w:rFonts w:eastAsia="Times New Roman"/>
          <w:bCs/>
          <w:i/>
          <w:vertAlign w:val="subscript"/>
          <w:lang w:val="x-none" w:eastAsia="x-none"/>
        </w:rPr>
        <w:t>q, r, i</w:t>
      </w:r>
    </w:p>
    <w:p w14:paraId="39E6D1A3" w14:textId="77777777" w:rsidR="00F83E8C" w:rsidRPr="00F83E8C" w:rsidRDefault="00F83E8C" w:rsidP="00F83E8C">
      <w:pPr>
        <w:tabs>
          <w:tab w:val="left" w:pos="1440"/>
          <w:tab w:val="left" w:pos="2340"/>
        </w:tabs>
        <w:spacing w:after="240"/>
        <w:ind w:left="720"/>
        <w:rPr>
          <w:rFonts w:eastAsia="Times New Roman"/>
          <w:szCs w:val="20"/>
        </w:rPr>
      </w:pPr>
      <w:r w:rsidRPr="00F83E8C">
        <w:rPr>
          <w:rFonts w:eastAsia="Times New Roman"/>
          <w:bCs/>
          <w:iCs/>
        </w:rPr>
        <w:t xml:space="preserve">If ERCOT has approved verifiable </w:t>
      </w:r>
      <w:proofErr w:type="gramStart"/>
      <w:r w:rsidRPr="00F83E8C">
        <w:rPr>
          <w:rFonts w:eastAsia="Times New Roman"/>
          <w:bCs/>
          <w:iCs/>
        </w:rPr>
        <w:t>minimum-energy</w:t>
      </w:r>
      <w:proofErr w:type="gramEnd"/>
      <w:r w:rsidRPr="00F83E8C">
        <w:rPr>
          <w:rFonts w:eastAsia="Times New Roman"/>
          <w:bCs/>
          <w:iCs/>
        </w:rPr>
        <w:t xml:space="preserve"> costs for the Resource,</w:t>
      </w:r>
    </w:p>
    <w:p w14:paraId="6705376C"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Then,</w:t>
      </w:r>
      <w:r w:rsidRPr="00F83E8C">
        <w:rPr>
          <w:rFonts w:eastAsia="Times New Roman"/>
          <w:bCs/>
          <w:iCs/>
        </w:rPr>
        <w:tab/>
      </w:r>
      <w:r w:rsidRPr="00F83E8C">
        <w:rPr>
          <w:rFonts w:eastAsia="Times New Roman"/>
          <w:bCs/>
          <w:iCs/>
        </w:rPr>
        <w:tab/>
        <w:t xml:space="preserve">MECAP </w:t>
      </w:r>
      <w:r w:rsidRPr="00F83E8C">
        <w:rPr>
          <w:rFonts w:eastAsia="Times New Roman"/>
          <w:bCs/>
          <w:i/>
          <w:vertAlign w:val="subscript"/>
          <w:lang w:val="x-none" w:eastAsia="x-none"/>
        </w:rPr>
        <w:t>q, r, i</w:t>
      </w:r>
      <w:r w:rsidRPr="00F83E8C">
        <w:rPr>
          <w:rFonts w:eastAsia="Times New Roman"/>
          <w:bCs/>
          <w:iCs/>
        </w:rPr>
        <w:tab/>
        <w:t>=</w:t>
      </w:r>
      <w:r w:rsidRPr="00F83E8C">
        <w:rPr>
          <w:rFonts w:eastAsia="Times New Roman"/>
          <w:bCs/>
          <w:iCs/>
        </w:rPr>
        <w:tab/>
        <w:t xml:space="preserve">verifiable minimum-energy costs </w:t>
      </w:r>
      <w:r w:rsidRPr="00F83E8C">
        <w:rPr>
          <w:rFonts w:eastAsia="Times New Roman"/>
          <w:bCs/>
          <w:i/>
          <w:vertAlign w:val="subscript"/>
          <w:lang w:val="x-none" w:eastAsia="x-none"/>
        </w:rPr>
        <w:t>q, r, i</w:t>
      </w:r>
    </w:p>
    <w:p w14:paraId="4E2C28F0"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 xml:space="preserve">Otherwise, </w:t>
      </w:r>
      <w:r w:rsidRPr="00F83E8C">
        <w:rPr>
          <w:rFonts w:eastAsia="Times New Roman"/>
          <w:bCs/>
          <w:iCs/>
        </w:rPr>
        <w:tab/>
        <w:t xml:space="preserve">MECAP </w:t>
      </w:r>
      <w:r w:rsidRPr="00F83E8C">
        <w:rPr>
          <w:rFonts w:eastAsia="Times New Roman"/>
          <w:bCs/>
          <w:i/>
          <w:vertAlign w:val="subscript"/>
          <w:lang w:val="x-none" w:eastAsia="x-none"/>
        </w:rPr>
        <w:t>q, r, i</w:t>
      </w:r>
      <w:r w:rsidRPr="00F83E8C">
        <w:rPr>
          <w:rFonts w:eastAsia="Times New Roman"/>
          <w:bCs/>
          <w:iCs/>
        </w:rPr>
        <w:tab/>
        <w:t xml:space="preserve">= </w:t>
      </w:r>
      <w:r w:rsidRPr="00F83E8C">
        <w:rPr>
          <w:rFonts w:eastAsia="Times New Roman"/>
          <w:bCs/>
          <w:iCs/>
        </w:rPr>
        <w:tab/>
        <w:t xml:space="preserve">RCGMEC </w:t>
      </w:r>
      <w:r w:rsidRPr="00F83E8C">
        <w:rPr>
          <w:rFonts w:eastAsia="Times New Roman"/>
          <w:bCs/>
          <w:i/>
          <w:vertAlign w:val="subscript"/>
          <w:lang w:val="x-none" w:eastAsia="x-none"/>
        </w:rPr>
        <w:t>i</w:t>
      </w:r>
    </w:p>
    <w:p w14:paraId="0F2B5EF3" w14:textId="77777777" w:rsidR="00F83E8C" w:rsidRPr="00F83E8C" w:rsidRDefault="00F83E8C" w:rsidP="00F83E8C">
      <w:pPr>
        <w:tabs>
          <w:tab w:val="left" w:pos="1170"/>
        </w:tabs>
        <w:spacing w:line="360" w:lineRule="auto"/>
        <w:ind w:left="2700" w:hanging="1980"/>
        <w:rPr>
          <w:rFonts w:eastAsia="Times New Roman"/>
          <w:iCs/>
          <w:szCs w:val="20"/>
          <w:lang w:val="pt-BR"/>
        </w:rPr>
      </w:pPr>
      <w:r w:rsidRPr="00F83E8C">
        <w:rPr>
          <w:rFonts w:eastAsia="Times New Roman"/>
          <w:iCs/>
          <w:szCs w:val="20"/>
          <w:lang w:val="pt-BR"/>
        </w:rPr>
        <w:t xml:space="preserve">Where, </w:t>
      </w:r>
    </w:p>
    <w:p w14:paraId="0DE64900" w14:textId="53B57899"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 xml:space="preserve">RTASREV </w:t>
      </w:r>
      <w:r w:rsidRPr="00F83E8C">
        <w:rPr>
          <w:rFonts w:eastAsia="Times New Roman"/>
          <w:bCs/>
          <w:i/>
          <w:vertAlign w:val="subscript"/>
          <w:lang w:val="it-IT" w:eastAsia="x-none"/>
        </w:rPr>
        <w:t xml:space="preserve">q, r, i </w:t>
      </w:r>
      <w:r w:rsidRPr="00F83E8C">
        <w:rPr>
          <w:rFonts w:eastAsia="Times New Roman"/>
          <w:bCs/>
          <w:i/>
          <w:lang w:val="it-IT" w:eastAsia="x-none"/>
        </w:rPr>
        <w:t xml:space="preserve">= </w:t>
      </w:r>
      <w:r w:rsidRPr="00F83E8C">
        <w:rPr>
          <w:rFonts w:eastAsia="Times New Roman"/>
          <w:bCs/>
          <w:iCs/>
        </w:rPr>
        <w:t xml:space="preserve">RTRUREV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RTRDREV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RTRRREV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RTECRREV </w:t>
      </w:r>
      <w:r w:rsidRPr="00F83E8C">
        <w:rPr>
          <w:rFonts w:eastAsia="Times New Roman"/>
          <w:bCs/>
          <w:i/>
          <w:vertAlign w:val="subscript"/>
          <w:lang w:val="it-IT" w:eastAsia="x-none"/>
        </w:rPr>
        <w:t xml:space="preserve">q, r, i  </w:t>
      </w:r>
      <w:r w:rsidRPr="00F83E8C">
        <w:rPr>
          <w:rFonts w:eastAsia="Times New Roman"/>
          <w:bCs/>
          <w:i/>
          <w:lang w:val="it-IT" w:eastAsia="x-none"/>
        </w:rPr>
        <w:t xml:space="preserve">+  </w:t>
      </w:r>
      <w:r w:rsidRPr="00F83E8C">
        <w:rPr>
          <w:rFonts w:eastAsia="Times New Roman"/>
          <w:bCs/>
          <w:iCs/>
        </w:rPr>
        <w:t>RTNSREV</w:t>
      </w:r>
      <w:r w:rsidRPr="00F83E8C">
        <w:rPr>
          <w:rFonts w:eastAsia="Times New Roman"/>
          <w:bCs/>
          <w:iCs/>
          <w:sz w:val="20"/>
          <w:lang w:val="x-none" w:eastAsia="x-none"/>
        </w:rPr>
        <w:t xml:space="preserve"> </w:t>
      </w:r>
      <w:r w:rsidRPr="00F83E8C">
        <w:rPr>
          <w:rFonts w:eastAsia="Times New Roman"/>
          <w:bCs/>
          <w:i/>
          <w:iCs/>
          <w:vertAlign w:val="subscript"/>
          <w:lang w:val="pt-BR" w:eastAsia="x-none"/>
        </w:rPr>
        <w:t>q, r, i</w:t>
      </w:r>
      <w:ins w:id="687" w:author="ERCOT" w:date="2025-07-28T14:19:00Z" w16du:dateUtc="2025-07-28T19:19:00Z">
        <w:r w:rsidRPr="00227964">
          <w:rPr>
            <w:rFonts w:eastAsia="Times New Roman"/>
            <w:i/>
            <w:szCs w:val="20"/>
            <w:lang w:val="it-IT"/>
          </w:rPr>
          <w:t xml:space="preserve"> + </w:t>
        </w:r>
        <w:r w:rsidRPr="00227964">
          <w:rPr>
            <w:rFonts w:eastAsia="Times New Roman"/>
            <w:szCs w:val="20"/>
          </w:rPr>
          <w:t>RT</w:t>
        </w:r>
        <w:r>
          <w:rPr>
            <w:rFonts w:eastAsia="Times New Roman"/>
            <w:szCs w:val="20"/>
          </w:rPr>
          <w:t>DRR</w:t>
        </w:r>
        <w:r w:rsidRPr="00227964">
          <w:rPr>
            <w:rFonts w:eastAsia="Times New Roman"/>
            <w:szCs w:val="20"/>
          </w:rPr>
          <w:t>REV</w:t>
        </w:r>
        <w:r w:rsidRPr="00227964">
          <w:rPr>
            <w:rFonts w:eastAsia="Times New Roman"/>
            <w:iCs/>
            <w:sz w:val="20"/>
            <w:szCs w:val="20"/>
          </w:rPr>
          <w:t xml:space="preserve"> </w:t>
        </w:r>
        <w:r w:rsidRPr="00227964">
          <w:rPr>
            <w:rFonts w:eastAsia="Times New Roman"/>
            <w:i/>
            <w:iCs/>
            <w:szCs w:val="20"/>
            <w:vertAlign w:val="subscript"/>
            <w:lang w:val="pt-BR"/>
          </w:rPr>
          <w:t>q, r, i</w:t>
        </w:r>
      </w:ins>
    </w:p>
    <w:p w14:paraId="41D49DCB" w14:textId="77777777" w:rsidR="00B065BA" w:rsidRPr="00227964" w:rsidRDefault="00B065BA" w:rsidP="00B065BA">
      <w:pPr>
        <w:spacing w:before="240"/>
        <w:rPr>
          <w:bCs/>
          <w:iCs/>
          <w:szCs w:val="20"/>
        </w:rPr>
      </w:pPr>
      <w:r w:rsidRPr="00227964">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065BA" w:rsidRPr="00227964" w14:paraId="624DFB04" w14:textId="77777777" w:rsidTr="00550BA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4B650FC" w14:textId="77777777" w:rsidR="00B065BA" w:rsidRPr="00227964" w:rsidRDefault="00B065BA" w:rsidP="00550BA7">
            <w:pPr>
              <w:spacing w:after="120"/>
              <w:rPr>
                <w:b/>
                <w:iCs/>
                <w:sz w:val="20"/>
                <w:szCs w:val="20"/>
              </w:rPr>
            </w:pPr>
            <w:r w:rsidRPr="00227964">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14D9E07" w14:textId="77777777" w:rsidR="00B065BA" w:rsidRPr="00227964" w:rsidRDefault="00B065BA" w:rsidP="00550BA7">
            <w:pPr>
              <w:spacing w:after="120"/>
              <w:jc w:val="center"/>
              <w:rPr>
                <w:b/>
                <w:iCs/>
                <w:sz w:val="20"/>
                <w:szCs w:val="20"/>
              </w:rPr>
            </w:pPr>
            <w:r w:rsidRPr="00227964">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09B43B27" w14:textId="77777777" w:rsidR="00B065BA" w:rsidRPr="00227964" w:rsidRDefault="00B065BA" w:rsidP="00550BA7">
            <w:pPr>
              <w:spacing w:after="120"/>
              <w:rPr>
                <w:b/>
                <w:iCs/>
                <w:sz w:val="20"/>
                <w:szCs w:val="20"/>
              </w:rPr>
            </w:pPr>
            <w:r w:rsidRPr="00227964">
              <w:rPr>
                <w:b/>
                <w:iCs/>
                <w:sz w:val="20"/>
                <w:szCs w:val="20"/>
              </w:rPr>
              <w:t>Definition</w:t>
            </w:r>
          </w:p>
        </w:tc>
      </w:tr>
      <w:tr w:rsidR="00B065BA" w:rsidRPr="00227964" w14:paraId="021A8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4A3BCF7" w14:textId="77777777" w:rsidR="00B065BA" w:rsidRPr="00227964" w:rsidRDefault="00B065BA" w:rsidP="00550BA7">
            <w:pPr>
              <w:spacing w:after="60"/>
              <w:rPr>
                <w:iCs/>
                <w:sz w:val="20"/>
                <w:szCs w:val="20"/>
              </w:rPr>
            </w:pPr>
            <w:r w:rsidRPr="00227964">
              <w:rPr>
                <w:iCs/>
                <w:sz w:val="20"/>
                <w:szCs w:val="20"/>
              </w:rPr>
              <w:t xml:space="preserve">RUCEXRQC </w:t>
            </w:r>
            <w:r w:rsidRPr="00227964">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8953AE0"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0099D7" w14:textId="77777777" w:rsidR="00B065BA" w:rsidRPr="00227964" w:rsidRDefault="00B065BA" w:rsidP="00550BA7">
            <w:pPr>
              <w:spacing w:after="60"/>
              <w:rPr>
                <w:iCs/>
                <w:sz w:val="20"/>
                <w:szCs w:val="20"/>
              </w:rPr>
            </w:pPr>
            <w:r w:rsidRPr="00227964">
              <w:rPr>
                <w:i/>
                <w:iCs/>
                <w:sz w:val="20"/>
                <w:szCs w:val="20"/>
              </w:rPr>
              <w:t>Revenue Less Cost During QSE-</w:t>
            </w:r>
            <w:proofErr w:type="spellStart"/>
            <w:r w:rsidRPr="00227964">
              <w:rPr>
                <w:i/>
                <w:iCs/>
                <w:sz w:val="20"/>
                <w:szCs w:val="20"/>
              </w:rPr>
              <w:t>Clawback</w:t>
            </w:r>
            <w:proofErr w:type="spellEnd"/>
            <w:r w:rsidRPr="00227964">
              <w:rPr>
                <w:i/>
                <w:iCs/>
                <w:sz w:val="20"/>
                <w:szCs w:val="20"/>
              </w:rPr>
              <w:t xml:space="preserve"> Intervals</w:t>
            </w:r>
            <w:r w:rsidRPr="00227964">
              <w:rPr>
                <w:iCs/>
                <w:sz w:val="20"/>
                <w:szCs w:val="20"/>
              </w:rPr>
              <w:t xml:space="preserve">—The sum of the total revenue for Resource </w:t>
            </w:r>
            <w:proofErr w:type="spellStart"/>
            <w:r w:rsidRPr="00227964">
              <w:rPr>
                <w:i/>
                <w:iCs/>
                <w:sz w:val="20"/>
                <w:szCs w:val="20"/>
              </w:rPr>
              <w:t>r</w:t>
            </w:r>
            <w:proofErr w:type="spellEnd"/>
            <w:r w:rsidRPr="00227964">
              <w:rPr>
                <w:i/>
                <w:iCs/>
                <w:sz w:val="20"/>
                <w:szCs w:val="20"/>
              </w:rPr>
              <w:t xml:space="preserve"> </w:t>
            </w:r>
            <w:r w:rsidRPr="00227964">
              <w:rPr>
                <w:iCs/>
                <w:sz w:val="20"/>
                <w:szCs w:val="20"/>
              </w:rPr>
              <w:t>less the cost during all QSE-</w:t>
            </w:r>
            <w:proofErr w:type="spellStart"/>
            <w:r w:rsidRPr="00227964">
              <w:rPr>
                <w:iCs/>
                <w:sz w:val="20"/>
                <w:szCs w:val="20"/>
              </w:rPr>
              <w:t>Clawback</w:t>
            </w:r>
            <w:proofErr w:type="spellEnd"/>
            <w:r w:rsidRPr="00227964">
              <w:rPr>
                <w:iCs/>
                <w:sz w:val="20"/>
                <w:szCs w:val="20"/>
              </w:rPr>
              <w:t xml:space="preserve"> Intervals for the Operating Day.  When one or more Combined Cycle Generation Resources are committed by RUC, Revenue Less Cost During QSE-</w:t>
            </w:r>
            <w:proofErr w:type="spellStart"/>
            <w:r w:rsidRPr="00227964">
              <w:rPr>
                <w:iCs/>
                <w:sz w:val="20"/>
                <w:szCs w:val="20"/>
              </w:rPr>
              <w:t>Clawback</w:t>
            </w:r>
            <w:proofErr w:type="spellEnd"/>
            <w:r w:rsidRPr="00227964">
              <w:rPr>
                <w:iCs/>
                <w:sz w:val="20"/>
                <w:szCs w:val="20"/>
              </w:rPr>
              <w:t xml:space="preserve"> Intervals is calculated for the Combined Cycle Train for all Combined Cycle Generation Resources earning revenue in QSE-</w:t>
            </w:r>
            <w:proofErr w:type="spellStart"/>
            <w:r w:rsidRPr="00227964">
              <w:rPr>
                <w:iCs/>
                <w:sz w:val="20"/>
                <w:szCs w:val="20"/>
              </w:rPr>
              <w:t>Clawback</w:t>
            </w:r>
            <w:proofErr w:type="spellEnd"/>
            <w:r w:rsidRPr="00227964">
              <w:rPr>
                <w:iCs/>
                <w:sz w:val="20"/>
                <w:szCs w:val="20"/>
              </w:rPr>
              <w:t xml:space="preserve"> Intervals.</w:t>
            </w:r>
          </w:p>
        </w:tc>
      </w:tr>
      <w:tr w:rsidR="00B065BA" w:rsidRPr="00227964" w14:paraId="2ED16ADA"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EC65A29" w14:textId="77777777" w:rsidR="00B065BA" w:rsidRPr="00227964" w:rsidRDefault="00B065BA" w:rsidP="00550BA7">
            <w:pPr>
              <w:spacing w:after="60"/>
              <w:rPr>
                <w:iCs/>
                <w:sz w:val="20"/>
                <w:szCs w:val="20"/>
              </w:rPr>
            </w:pPr>
            <w:r w:rsidRPr="00227964">
              <w:rPr>
                <w:iCs/>
                <w:sz w:val="20"/>
                <w:szCs w:val="20"/>
              </w:rPr>
              <w:t xml:space="preserve">RTSPP </w:t>
            </w:r>
            <w:r w:rsidRPr="00227964">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7DBD07"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C96FC3" w14:textId="77777777" w:rsidR="00B065BA" w:rsidRPr="00227964" w:rsidRDefault="00B065BA" w:rsidP="00550BA7">
            <w:pPr>
              <w:spacing w:after="60"/>
              <w:rPr>
                <w:iCs/>
                <w:sz w:val="20"/>
                <w:szCs w:val="20"/>
              </w:rPr>
            </w:pPr>
            <w:r w:rsidRPr="00227964">
              <w:rPr>
                <w:i/>
                <w:iCs/>
                <w:sz w:val="20"/>
                <w:szCs w:val="20"/>
              </w:rPr>
              <w:t>Real-Time Settlement Point Price</w:t>
            </w:r>
            <w:r w:rsidRPr="00227964">
              <w:rPr>
                <w:iCs/>
                <w:sz w:val="20"/>
                <w:szCs w:val="20"/>
              </w:rPr>
              <w:t xml:space="preserve">—The Real-Time Settlement Point Price at the Resource’s Settlement Point for the Settlement Interval </w:t>
            </w:r>
            <w:r w:rsidRPr="00227964">
              <w:rPr>
                <w:i/>
                <w:iCs/>
                <w:sz w:val="20"/>
                <w:szCs w:val="20"/>
              </w:rPr>
              <w:t>i</w:t>
            </w:r>
            <w:r w:rsidRPr="00227964">
              <w:rPr>
                <w:iCs/>
                <w:sz w:val="20"/>
                <w:szCs w:val="20"/>
              </w:rPr>
              <w:t>.</w:t>
            </w:r>
          </w:p>
        </w:tc>
      </w:tr>
      <w:tr w:rsidR="00B065BA" w:rsidRPr="00227964" w14:paraId="3F4B6037"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FCECF6" w14:textId="77777777" w:rsidR="00B065BA" w:rsidRPr="00227964" w:rsidRDefault="00B065BA" w:rsidP="00550BA7">
            <w:pPr>
              <w:spacing w:after="60"/>
              <w:rPr>
                <w:iCs/>
                <w:sz w:val="20"/>
                <w:szCs w:val="20"/>
              </w:rPr>
            </w:pPr>
            <w:r w:rsidRPr="00227964">
              <w:rPr>
                <w:iCs/>
                <w:sz w:val="20"/>
                <w:szCs w:val="20"/>
              </w:rPr>
              <w:t xml:space="preserve">MEPR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1B62F3"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1AFC5FE" w14:textId="77777777" w:rsidR="00B065BA" w:rsidRPr="00227964" w:rsidRDefault="00B065BA" w:rsidP="00550BA7">
            <w:pPr>
              <w:spacing w:after="60"/>
              <w:rPr>
                <w:iCs/>
                <w:sz w:val="20"/>
                <w:szCs w:val="20"/>
              </w:rPr>
            </w:pPr>
            <w:r w:rsidRPr="00227964">
              <w:rPr>
                <w:i/>
                <w:iCs/>
                <w:sz w:val="20"/>
                <w:szCs w:val="20"/>
              </w:rPr>
              <w:t>Minimum-Energy Price</w:t>
            </w:r>
            <w:r w:rsidRPr="00227964">
              <w:rPr>
                <w:iCs/>
                <w:sz w:val="20"/>
                <w:szCs w:val="20"/>
              </w:rPr>
              <w:t xml:space="preserve">—The Settlement price for Resource </w:t>
            </w:r>
            <w:r w:rsidRPr="00227964">
              <w:rPr>
                <w:i/>
                <w:iCs/>
                <w:sz w:val="20"/>
                <w:szCs w:val="20"/>
              </w:rPr>
              <w:t xml:space="preserve">r </w:t>
            </w:r>
            <w:r w:rsidRPr="00227964">
              <w:rPr>
                <w:iCs/>
                <w:sz w:val="20"/>
                <w:szCs w:val="20"/>
              </w:rPr>
              <w:t xml:space="preserve">for minimum energy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0A0E76E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9B6E7A2" w14:textId="77777777" w:rsidR="00B065BA" w:rsidRPr="00227964" w:rsidRDefault="00B065BA" w:rsidP="00550BA7">
            <w:pPr>
              <w:spacing w:after="60"/>
              <w:rPr>
                <w:iCs/>
                <w:sz w:val="20"/>
                <w:szCs w:val="20"/>
              </w:rPr>
            </w:pPr>
            <w:r w:rsidRPr="00227964">
              <w:rPr>
                <w:iCs/>
                <w:sz w:val="20"/>
                <w:szCs w:val="20"/>
              </w:rPr>
              <w:t xml:space="preserve">MEO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E120E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B7D260" w14:textId="77777777" w:rsidR="00B065BA" w:rsidRPr="00227964" w:rsidRDefault="00B065BA" w:rsidP="00550BA7">
            <w:pPr>
              <w:spacing w:after="60"/>
              <w:rPr>
                <w:iCs/>
                <w:sz w:val="20"/>
                <w:szCs w:val="20"/>
              </w:rPr>
            </w:pPr>
            <w:r w:rsidRPr="00227964">
              <w:rPr>
                <w:i/>
                <w:iCs/>
                <w:sz w:val="20"/>
                <w:szCs w:val="20"/>
              </w:rPr>
              <w:t>Minimum-Energy Offer</w:t>
            </w:r>
            <w:r w:rsidRPr="00227964">
              <w:rPr>
                <w:iCs/>
                <w:sz w:val="20"/>
                <w:szCs w:val="20"/>
              </w:rPr>
              <w:t xml:space="preserve">—Represents an offer for the costs incurred by Resource </w:t>
            </w:r>
            <w:r w:rsidRPr="00227964">
              <w:rPr>
                <w:i/>
                <w:iCs/>
                <w:sz w:val="20"/>
                <w:szCs w:val="20"/>
              </w:rPr>
              <w:t xml:space="preserve">r </w:t>
            </w:r>
            <w:r w:rsidRPr="00227964">
              <w:rPr>
                <w:iCs/>
                <w:sz w:val="20"/>
                <w:szCs w:val="20"/>
              </w:rPr>
              <w:t xml:space="preserve">in producing energy at the Resource’s LSL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1232683F"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7F46770" w14:textId="77777777" w:rsidR="00B065BA" w:rsidRPr="00227964" w:rsidRDefault="00B065BA" w:rsidP="00550BA7">
            <w:pPr>
              <w:spacing w:after="60"/>
              <w:rPr>
                <w:iCs/>
                <w:sz w:val="20"/>
                <w:szCs w:val="20"/>
              </w:rPr>
            </w:pPr>
            <w:r w:rsidRPr="00227964">
              <w:rPr>
                <w:iCs/>
                <w:sz w:val="20"/>
                <w:szCs w:val="20"/>
              </w:rPr>
              <w:lastRenderedPageBreak/>
              <w:t xml:space="preserve">MECAP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3126A1"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A3BA64" w14:textId="77777777" w:rsidR="00B065BA" w:rsidRPr="00227964" w:rsidRDefault="00B065BA" w:rsidP="00550BA7">
            <w:pPr>
              <w:spacing w:after="60"/>
              <w:rPr>
                <w:i/>
                <w:iCs/>
                <w:sz w:val="20"/>
                <w:szCs w:val="20"/>
              </w:rPr>
            </w:pPr>
            <w:r w:rsidRPr="00227964">
              <w:rPr>
                <w:i/>
                <w:iCs/>
                <w:sz w:val="20"/>
                <w:szCs w:val="20"/>
              </w:rPr>
              <w:t>Minimum-Energy Cap</w:t>
            </w:r>
            <w:r w:rsidRPr="00227964">
              <w:rPr>
                <w:iCs/>
                <w:sz w:val="20"/>
                <w:szCs w:val="20"/>
              </w:rPr>
              <w:t xml:space="preserve">—The amount used for Resource </w:t>
            </w:r>
            <w:r w:rsidRPr="00227964">
              <w:rPr>
                <w:i/>
                <w:iCs/>
                <w:sz w:val="20"/>
                <w:szCs w:val="20"/>
              </w:rPr>
              <w:t xml:space="preserve">r </w:t>
            </w:r>
            <w:r w:rsidRPr="00227964">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CE57E2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D5EB2A" w14:textId="77777777" w:rsidR="00B065BA" w:rsidRPr="00227964" w:rsidRDefault="00B065BA" w:rsidP="00550BA7">
            <w:pPr>
              <w:spacing w:after="60"/>
              <w:rPr>
                <w:iCs/>
                <w:sz w:val="20"/>
                <w:szCs w:val="20"/>
              </w:rPr>
            </w:pPr>
            <w:r w:rsidRPr="00227964">
              <w:rPr>
                <w:iCs/>
                <w:sz w:val="20"/>
                <w:szCs w:val="20"/>
              </w:rPr>
              <w:t xml:space="preserve">RCGMEC </w:t>
            </w:r>
            <w:r w:rsidRPr="00227964">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AB7F8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5482CA4" w14:textId="77777777" w:rsidR="00B065BA" w:rsidRPr="00227964" w:rsidRDefault="00B065BA" w:rsidP="00550BA7">
            <w:pPr>
              <w:spacing w:after="60"/>
              <w:rPr>
                <w:iCs/>
                <w:sz w:val="20"/>
                <w:szCs w:val="20"/>
              </w:rPr>
            </w:pPr>
            <w:r w:rsidRPr="00227964">
              <w:rPr>
                <w:i/>
                <w:iCs/>
                <w:sz w:val="20"/>
                <w:szCs w:val="20"/>
              </w:rPr>
              <w:t>Resource Category Generic Minimum-Energy Cost</w:t>
            </w:r>
            <w:r w:rsidRPr="00227964">
              <w:rPr>
                <w:iCs/>
                <w:sz w:val="20"/>
                <w:szCs w:val="20"/>
              </w:rPr>
              <w:t>—The Resource Category Generic Minimum-Energy Cost cap for the category of the Resource, according to Section 4.4.9.2.3, Startup Offer and Minimum-Energy Offer Generic Caps, for the Operating Day.</w:t>
            </w:r>
          </w:p>
        </w:tc>
      </w:tr>
      <w:tr w:rsidR="00B065BA" w:rsidRPr="00227964" w14:paraId="5A38DF2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B263BB8" w14:textId="77777777" w:rsidR="00B065BA" w:rsidRPr="00227964" w:rsidRDefault="00B065BA" w:rsidP="00550BA7">
            <w:pPr>
              <w:spacing w:after="60"/>
              <w:rPr>
                <w:iCs/>
                <w:sz w:val="20"/>
                <w:szCs w:val="20"/>
              </w:rPr>
            </w:pPr>
            <w:r w:rsidRPr="00227964">
              <w:rPr>
                <w:iCs/>
                <w:sz w:val="20"/>
                <w:szCs w:val="20"/>
              </w:rPr>
              <w:t xml:space="preserve">RTEOCOST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CDE4AD"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9CA8ABB" w14:textId="77777777" w:rsidR="00B065BA" w:rsidRPr="00227964" w:rsidRDefault="00B065BA" w:rsidP="00550BA7">
            <w:pPr>
              <w:spacing w:after="60"/>
              <w:rPr>
                <w:i/>
                <w:iCs/>
                <w:sz w:val="20"/>
                <w:szCs w:val="20"/>
              </w:rPr>
            </w:pPr>
            <w:r w:rsidRPr="00227964">
              <w:rPr>
                <w:i/>
                <w:iCs/>
                <w:sz w:val="20"/>
                <w:szCs w:val="20"/>
              </w:rPr>
              <w:t xml:space="preserve">Real-Time Energy Offer Curve Cost </w:t>
            </w:r>
            <w:proofErr w:type="spellStart"/>
            <w:r w:rsidRPr="00227964">
              <w:rPr>
                <w:i/>
                <w:iCs/>
                <w:sz w:val="20"/>
                <w:szCs w:val="20"/>
              </w:rPr>
              <w:t>Cap</w:t>
            </w:r>
            <w:r w:rsidRPr="00227964">
              <w:rPr>
                <w:rFonts w:ascii="Symbol" w:eastAsia="Symbol" w:hAnsi="Symbol" w:cs="Symbol"/>
                <w:sz w:val="20"/>
                <w:szCs w:val="20"/>
              </w:rPr>
              <w:t>¾</w:t>
            </w:r>
            <w:r w:rsidRPr="00227964">
              <w:rPr>
                <w:iCs/>
                <w:sz w:val="20"/>
                <w:szCs w:val="20"/>
              </w:rPr>
              <w:t>The</w:t>
            </w:r>
            <w:proofErr w:type="spellEnd"/>
            <w:r w:rsidRPr="00227964">
              <w:rPr>
                <w:iCs/>
                <w:sz w:val="20"/>
                <w:szCs w:val="20"/>
              </w:rPr>
              <w:t xml:space="preserve"> Energy Offer Curve Cost Cap for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Resource’s generation above the LSL for the Settlement Interval </w:t>
            </w:r>
            <w:r w:rsidRPr="00227964">
              <w:rPr>
                <w:i/>
                <w:iCs/>
                <w:sz w:val="20"/>
                <w:szCs w:val="20"/>
              </w:rPr>
              <w:t xml:space="preserve">i. </w:t>
            </w:r>
            <w:r w:rsidRPr="00227964">
              <w:rPr>
                <w:iCs/>
                <w:sz w:val="20"/>
                <w:szCs w:val="20"/>
              </w:rPr>
              <w:t xml:space="preserve"> See</w:t>
            </w:r>
            <w:r w:rsidRPr="00227964">
              <w:rPr>
                <w:b/>
                <w:iCs/>
                <w:sz w:val="20"/>
                <w:szCs w:val="20"/>
              </w:rPr>
              <w:t xml:space="preserve"> </w:t>
            </w:r>
            <w:r w:rsidRPr="00227964">
              <w:rPr>
                <w:iCs/>
                <w:sz w:val="20"/>
                <w:szCs w:val="20"/>
              </w:rPr>
              <w:t xml:space="preserve">Section 4.4.9.3.3.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3DD000F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D2636C9" w14:textId="77777777" w:rsidR="00B065BA" w:rsidRPr="00227964" w:rsidRDefault="00B065BA" w:rsidP="00550BA7">
            <w:pPr>
              <w:spacing w:after="60"/>
              <w:rPr>
                <w:iCs/>
                <w:sz w:val="20"/>
                <w:szCs w:val="20"/>
              </w:rPr>
            </w:pPr>
            <w:r w:rsidRPr="00227964">
              <w:rPr>
                <w:iCs/>
                <w:sz w:val="20"/>
                <w:szCs w:val="20"/>
              </w:rPr>
              <w:t xml:space="preserve">RTMG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E10BF05"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37D025A" w14:textId="77777777" w:rsidR="00B065BA" w:rsidRPr="00227964" w:rsidRDefault="00B065BA" w:rsidP="00550BA7">
            <w:pPr>
              <w:spacing w:after="60"/>
              <w:rPr>
                <w:iCs/>
                <w:sz w:val="20"/>
                <w:szCs w:val="20"/>
              </w:rPr>
            </w:pPr>
            <w:r w:rsidRPr="00227964">
              <w:rPr>
                <w:i/>
                <w:iCs/>
                <w:sz w:val="20"/>
                <w:szCs w:val="20"/>
              </w:rPr>
              <w:t>Real-Time Metered Generation</w:t>
            </w:r>
            <w:r w:rsidRPr="00227964">
              <w:rPr>
                <w:iCs/>
                <w:sz w:val="20"/>
                <w:szCs w:val="20"/>
              </w:rPr>
              <w:t xml:space="preserve">—The Resource </w:t>
            </w:r>
            <w:r w:rsidRPr="00227964">
              <w:rPr>
                <w:i/>
                <w:iCs/>
                <w:sz w:val="20"/>
                <w:szCs w:val="20"/>
              </w:rPr>
              <w:t>r</w:t>
            </w:r>
            <w:r w:rsidRPr="00227964">
              <w:rPr>
                <w:iCs/>
                <w:sz w:val="20"/>
                <w:szCs w:val="20"/>
              </w:rPr>
              <w:t xml:space="preserve">’s metered generation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18CCD0A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FC14457" w14:textId="77777777" w:rsidR="00B065BA" w:rsidRPr="00227964" w:rsidRDefault="00B065BA" w:rsidP="00550BA7">
            <w:pPr>
              <w:spacing w:after="60"/>
              <w:rPr>
                <w:iCs/>
                <w:sz w:val="20"/>
                <w:szCs w:val="20"/>
              </w:rPr>
            </w:pPr>
            <w:r w:rsidRPr="00227964">
              <w:rPr>
                <w:iCs/>
                <w:sz w:val="20"/>
                <w:szCs w:val="20"/>
              </w:rPr>
              <w:t xml:space="preserve">LSL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67A42E" w14:textId="77777777" w:rsidR="00B065BA" w:rsidRPr="00227964" w:rsidRDefault="00B065BA" w:rsidP="00550BA7">
            <w:pPr>
              <w:spacing w:after="60"/>
              <w:jc w:val="center"/>
              <w:rPr>
                <w:iCs/>
                <w:sz w:val="20"/>
                <w:szCs w:val="20"/>
              </w:rPr>
            </w:pPr>
            <w:r w:rsidRPr="00227964">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7126C2C" w14:textId="77777777" w:rsidR="00B065BA" w:rsidRPr="00227964" w:rsidRDefault="00B065BA" w:rsidP="00550BA7">
            <w:pPr>
              <w:spacing w:after="60"/>
              <w:rPr>
                <w:iCs/>
                <w:sz w:val="20"/>
                <w:szCs w:val="20"/>
              </w:rPr>
            </w:pPr>
            <w:r w:rsidRPr="00227964">
              <w:rPr>
                <w:i/>
                <w:iCs/>
                <w:sz w:val="20"/>
                <w:szCs w:val="20"/>
              </w:rPr>
              <w:t>Low Sustained Limit</w:t>
            </w:r>
            <w:r w:rsidRPr="00227964">
              <w:rPr>
                <w:iCs/>
                <w:sz w:val="20"/>
                <w:szCs w:val="20"/>
              </w:rPr>
              <w:t xml:space="preserve">—The LSL of Generation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hour that includes the Settlement Interval </w:t>
            </w:r>
            <w:r w:rsidRPr="00227964">
              <w:rPr>
                <w:i/>
                <w:iCs/>
                <w:sz w:val="20"/>
                <w:szCs w:val="20"/>
              </w:rPr>
              <w:t>i</w:t>
            </w:r>
            <w:r w:rsidRPr="00227964">
              <w:rPr>
                <w:iCs/>
                <w:sz w:val="20"/>
                <w:szCs w:val="20"/>
              </w:rPr>
              <w:t xml:space="preserve">, as submitted in the COP.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147354" w:rsidRPr="00227964" w14:paraId="66ACE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17A59FB6" w14:textId="35C0FB78" w:rsidR="00147354" w:rsidRPr="00227964" w:rsidRDefault="00147354" w:rsidP="00147354">
            <w:pPr>
              <w:spacing w:after="60"/>
              <w:rPr>
                <w:iCs/>
                <w:sz w:val="20"/>
                <w:szCs w:val="20"/>
              </w:rPr>
            </w:pPr>
            <w:r w:rsidRPr="00227964">
              <w:rPr>
                <w:iCs/>
                <w:sz w:val="20"/>
                <w:szCs w:val="20"/>
              </w:rPr>
              <w:t xml:space="preserve">RTASREV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7ECC150" w14:textId="477BF73F"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0C0FCBE" w14:textId="79C8FEC1" w:rsidR="00147354" w:rsidRPr="00227964" w:rsidRDefault="00147354" w:rsidP="00147354">
            <w:pPr>
              <w:spacing w:after="60"/>
              <w:rPr>
                <w:i/>
                <w:iCs/>
                <w:sz w:val="20"/>
                <w:szCs w:val="20"/>
              </w:rPr>
            </w:pPr>
            <w:r w:rsidRPr="00227964">
              <w:rPr>
                <w:i/>
                <w:sz w:val="20"/>
                <w:szCs w:val="20"/>
              </w:rPr>
              <w:t xml:space="preserve">Real-Time Ancillary Service Revenue </w:t>
            </w:r>
            <w:r w:rsidRPr="00227964">
              <w:rPr>
                <w:sz w:val="20"/>
                <w:szCs w:val="20"/>
              </w:rPr>
              <w:t xml:space="preserve">— The total Real-Time Ancillary Service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7F8BCDC6"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3148995B" w14:textId="2EE22E45" w:rsidR="00147354" w:rsidRPr="00227964" w:rsidRDefault="00147354" w:rsidP="00147354">
            <w:pPr>
              <w:spacing w:after="60"/>
              <w:rPr>
                <w:iCs/>
                <w:sz w:val="20"/>
                <w:szCs w:val="20"/>
              </w:rPr>
            </w:pPr>
            <w:r w:rsidRPr="00227964">
              <w:rPr>
                <w:sz w:val="20"/>
                <w:szCs w:val="20"/>
              </w:rPr>
              <w:t xml:space="preserve">RTRUREV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92FF9B2" w14:textId="3615E628"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08B0000" w14:textId="012B6540" w:rsidR="00147354" w:rsidRPr="00227964" w:rsidRDefault="00147354" w:rsidP="00147354">
            <w:pPr>
              <w:spacing w:after="60"/>
              <w:rPr>
                <w:i/>
                <w:iCs/>
                <w:sz w:val="20"/>
                <w:szCs w:val="20"/>
              </w:rPr>
            </w:pPr>
            <w:r w:rsidRPr="00227964">
              <w:rPr>
                <w:i/>
                <w:sz w:val="20"/>
                <w:szCs w:val="20"/>
              </w:rPr>
              <w:t xml:space="preserve">Real-Time Reg-Up Revenue </w:t>
            </w:r>
            <w:r w:rsidRPr="00227964">
              <w:rPr>
                <w:sz w:val="20"/>
                <w:szCs w:val="20"/>
              </w:rPr>
              <w:t xml:space="preserve">— The Real-Time Reg-Up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Real-Time Ancillary Service Imbalance Payment or Charge.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71E99C56"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0D051D33" w14:textId="78D7FE1F" w:rsidR="00147354" w:rsidRPr="00227964" w:rsidRDefault="00147354" w:rsidP="00147354">
            <w:pPr>
              <w:spacing w:after="60"/>
              <w:rPr>
                <w:iCs/>
                <w:sz w:val="20"/>
                <w:szCs w:val="20"/>
              </w:rPr>
            </w:pPr>
            <w:r w:rsidRPr="00227964">
              <w:rPr>
                <w:sz w:val="20"/>
                <w:szCs w:val="20"/>
              </w:rPr>
              <w:t xml:space="preserve">RTRDREV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83DEF9E" w14:textId="113CDC1C"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B1E3BD2" w14:textId="66D4CBF3" w:rsidR="00147354" w:rsidRPr="00227964" w:rsidRDefault="00147354" w:rsidP="00147354">
            <w:pPr>
              <w:spacing w:after="60"/>
              <w:rPr>
                <w:i/>
                <w:iCs/>
                <w:sz w:val="20"/>
                <w:szCs w:val="20"/>
              </w:rPr>
            </w:pPr>
            <w:r w:rsidRPr="00227964">
              <w:rPr>
                <w:i/>
                <w:sz w:val="20"/>
                <w:szCs w:val="20"/>
              </w:rPr>
              <w:t xml:space="preserve">Real-Time Reg-Down Revenue </w:t>
            </w:r>
            <w:r w:rsidRPr="00227964">
              <w:rPr>
                <w:sz w:val="20"/>
                <w:szCs w:val="20"/>
              </w:rPr>
              <w:t xml:space="preserve">— The Real-Time Reg-Down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3A7D0AAF"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6B4BEDB6" w14:textId="0CA128CF" w:rsidR="00147354" w:rsidRPr="00227964" w:rsidRDefault="00147354" w:rsidP="00147354">
            <w:pPr>
              <w:spacing w:after="60"/>
              <w:rPr>
                <w:iCs/>
                <w:sz w:val="20"/>
                <w:szCs w:val="20"/>
              </w:rPr>
            </w:pPr>
            <w:r w:rsidRPr="00227964">
              <w:rPr>
                <w:sz w:val="20"/>
                <w:szCs w:val="20"/>
              </w:rPr>
              <w:t xml:space="preserve">RTRRREV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AEB513B" w14:textId="1DA74686"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09836DA" w14:textId="3549346F" w:rsidR="00147354" w:rsidRPr="00227964" w:rsidRDefault="00147354" w:rsidP="00147354">
            <w:pPr>
              <w:spacing w:after="60"/>
              <w:rPr>
                <w:i/>
                <w:iCs/>
                <w:sz w:val="20"/>
                <w:szCs w:val="20"/>
              </w:rPr>
            </w:pPr>
            <w:r w:rsidRPr="00227964">
              <w:rPr>
                <w:i/>
                <w:sz w:val="20"/>
                <w:szCs w:val="20"/>
              </w:rPr>
              <w:t xml:space="preserve">Real-Time Responsive Reserve Revenue </w:t>
            </w:r>
            <w:r w:rsidRPr="00227964">
              <w:rPr>
                <w:sz w:val="20"/>
                <w:szCs w:val="20"/>
              </w:rPr>
              <w:t xml:space="preserve">— The Real-Time RRS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4E402ECA"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236DA3B4" w14:textId="546D512D" w:rsidR="00147354" w:rsidRPr="00227964" w:rsidRDefault="00147354" w:rsidP="00147354">
            <w:pPr>
              <w:spacing w:after="60"/>
              <w:rPr>
                <w:iCs/>
                <w:sz w:val="20"/>
                <w:szCs w:val="20"/>
              </w:rPr>
            </w:pPr>
            <w:r w:rsidRPr="00227964">
              <w:rPr>
                <w:sz w:val="20"/>
                <w:szCs w:val="20"/>
              </w:rPr>
              <w:t xml:space="preserve">RTNSREV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2DE631" w14:textId="00D016CD"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BE4A950" w14:textId="4A0755B8" w:rsidR="00147354" w:rsidRPr="00227964" w:rsidRDefault="00147354" w:rsidP="00147354">
            <w:pPr>
              <w:spacing w:after="60"/>
              <w:rPr>
                <w:i/>
                <w:iCs/>
                <w:sz w:val="20"/>
                <w:szCs w:val="20"/>
              </w:rPr>
            </w:pPr>
            <w:r w:rsidRPr="00227964">
              <w:rPr>
                <w:i/>
                <w:sz w:val="20"/>
                <w:szCs w:val="20"/>
              </w:rPr>
              <w:t xml:space="preserve">Real-Time Non-Spin Revenue </w:t>
            </w:r>
            <w:r w:rsidRPr="00227964">
              <w:rPr>
                <w:sz w:val="20"/>
                <w:szCs w:val="20"/>
              </w:rPr>
              <w:t xml:space="preserve">— The Real-Time Non-Spin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2EE7D112" w14:textId="77777777" w:rsidTr="00550BA7">
        <w:trPr>
          <w:cantSplit/>
          <w:ins w:id="688" w:author="ERCOT" w:date="2025-12-08T11:00:00Z"/>
        </w:trPr>
        <w:tc>
          <w:tcPr>
            <w:tcW w:w="883" w:type="pct"/>
            <w:tcBorders>
              <w:top w:val="single" w:sz="6" w:space="0" w:color="auto"/>
              <w:left w:val="single" w:sz="4" w:space="0" w:color="auto"/>
              <w:bottom w:val="single" w:sz="6" w:space="0" w:color="auto"/>
              <w:right w:val="single" w:sz="6" w:space="0" w:color="auto"/>
            </w:tcBorders>
          </w:tcPr>
          <w:p w14:paraId="3F34FF16" w14:textId="04188DDD" w:rsidR="00147354" w:rsidRPr="00227964" w:rsidRDefault="00147354" w:rsidP="00147354">
            <w:pPr>
              <w:spacing w:after="60"/>
              <w:rPr>
                <w:ins w:id="689" w:author="ERCOT" w:date="2025-12-08T11:00:00Z" w16du:dateUtc="2025-12-08T17:00:00Z"/>
                <w:sz w:val="20"/>
                <w:szCs w:val="20"/>
              </w:rPr>
            </w:pPr>
            <w:ins w:id="690" w:author="ERCOT" w:date="2025-12-08T11:00:00Z" w16du:dateUtc="2025-12-08T17:00:00Z">
              <w:r w:rsidRPr="00227964">
                <w:rPr>
                  <w:sz w:val="20"/>
                  <w:szCs w:val="20"/>
                </w:rPr>
                <w:t>RT</w:t>
              </w:r>
              <w:r>
                <w:rPr>
                  <w:sz w:val="20"/>
                  <w:szCs w:val="20"/>
                </w:rPr>
                <w:t>DR</w:t>
              </w:r>
              <w:r w:rsidRPr="00227964">
                <w:rPr>
                  <w:sz w:val="20"/>
                  <w:szCs w:val="20"/>
                </w:rPr>
                <w:t xml:space="preserve">RREV </w:t>
              </w:r>
              <w:r w:rsidRPr="00227964">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F2AC0BD" w14:textId="3D07090A" w:rsidR="00147354" w:rsidRPr="00227964" w:rsidRDefault="00147354" w:rsidP="00147354">
            <w:pPr>
              <w:spacing w:after="60"/>
              <w:jc w:val="center"/>
              <w:rPr>
                <w:ins w:id="691" w:author="ERCOT" w:date="2025-12-08T11:00:00Z" w16du:dateUtc="2025-12-08T17:00:00Z"/>
                <w:sz w:val="20"/>
                <w:szCs w:val="20"/>
              </w:rPr>
            </w:pPr>
            <w:ins w:id="692" w:author="ERCOT" w:date="2025-12-08T11:00:00Z" w16du:dateUtc="2025-12-08T17:00:00Z">
              <w:r>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5630F304" w14:textId="51F28F7C" w:rsidR="00147354" w:rsidRPr="00227964" w:rsidRDefault="00147354" w:rsidP="00147354">
            <w:pPr>
              <w:spacing w:after="60"/>
              <w:rPr>
                <w:ins w:id="693" w:author="ERCOT" w:date="2025-12-08T11:00:00Z" w16du:dateUtc="2025-12-08T17:00:00Z"/>
                <w:i/>
                <w:sz w:val="20"/>
                <w:szCs w:val="20"/>
              </w:rPr>
            </w:pPr>
            <w:ins w:id="694" w:author="ERCOT" w:date="2025-12-08T11:00:00Z" w16du:dateUtc="2025-12-08T17:00:00Z">
              <w:r w:rsidRPr="00227964">
                <w:rPr>
                  <w:i/>
                  <w:sz w:val="20"/>
                  <w:szCs w:val="20"/>
                </w:rPr>
                <w:t xml:space="preserve">Real-Time </w:t>
              </w:r>
              <w:r>
                <w:rPr>
                  <w:i/>
                  <w:sz w:val="20"/>
                  <w:szCs w:val="20"/>
                </w:rPr>
                <w:t>Dispatchable Reliability</w:t>
              </w:r>
              <w:r w:rsidRPr="00227964">
                <w:rPr>
                  <w:i/>
                  <w:sz w:val="20"/>
                  <w:szCs w:val="20"/>
                </w:rPr>
                <w:t xml:space="preserve"> Reserve Service Revenue </w:t>
              </w:r>
              <w:r w:rsidRPr="00227964">
                <w:rPr>
                  <w:sz w:val="20"/>
                  <w:szCs w:val="20"/>
                </w:rPr>
                <w:t xml:space="preserve">— The Real-Time </w:t>
              </w:r>
              <w:r>
                <w:rPr>
                  <w:sz w:val="20"/>
                  <w:szCs w:val="20"/>
                </w:rPr>
                <w:t>DRRS</w:t>
              </w:r>
              <w:r w:rsidRPr="00227964">
                <w:rPr>
                  <w:sz w:val="20"/>
                  <w:szCs w:val="20"/>
                </w:rPr>
                <w:t xml:space="preserv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ins>
          </w:p>
        </w:tc>
      </w:tr>
      <w:tr w:rsidR="00147354" w:rsidRPr="00227964" w14:paraId="272BAB41"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3ED8D605" w14:textId="167043DF" w:rsidR="00147354" w:rsidRPr="00227964" w:rsidRDefault="00147354" w:rsidP="00147354">
            <w:pPr>
              <w:spacing w:after="60"/>
              <w:rPr>
                <w:iCs/>
                <w:sz w:val="20"/>
                <w:szCs w:val="20"/>
              </w:rPr>
            </w:pPr>
            <w:r w:rsidRPr="00227964">
              <w:rPr>
                <w:sz w:val="20"/>
                <w:szCs w:val="20"/>
              </w:rPr>
              <w:t xml:space="preserve">RTECRREV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F975D81" w14:textId="6BE880A6"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CEACF9E" w14:textId="519C5AD0" w:rsidR="00147354" w:rsidRPr="00227964" w:rsidRDefault="00147354" w:rsidP="00147354">
            <w:pPr>
              <w:spacing w:after="60"/>
              <w:rPr>
                <w:i/>
                <w:iCs/>
                <w:sz w:val="20"/>
                <w:szCs w:val="20"/>
              </w:rPr>
            </w:pPr>
            <w:r w:rsidRPr="00227964">
              <w:rPr>
                <w:i/>
                <w:sz w:val="20"/>
                <w:szCs w:val="20"/>
              </w:rPr>
              <w:t xml:space="preserve">Real-Time ERCOT Contingency Reserve Service Revenue </w:t>
            </w:r>
            <w:r w:rsidRPr="00227964">
              <w:rPr>
                <w:sz w:val="20"/>
                <w:szCs w:val="20"/>
              </w:rPr>
              <w:t xml:space="preserve">— The Real-Time ECRS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1BD45ED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1AEDB428" w14:textId="77777777" w:rsidR="00B065BA" w:rsidRPr="00227964" w:rsidRDefault="00B065BA" w:rsidP="00550BA7">
            <w:pPr>
              <w:spacing w:after="60"/>
              <w:rPr>
                <w:iCs/>
                <w:sz w:val="20"/>
                <w:szCs w:val="20"/>
              </w:rPr>
            </w:pPr>
            <w:r w:rsidRPr="00227964">
              <w:rPr>
                <w:iCs/>
                <w:sz w:val="20"/>
                <w:szCs w:val="20"/>
              </w:rPr>
              <w:lastRenderedPageBreak/>
              <w:t xml:space="preserve">VSSVARAMT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252D89"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CA4DD8E" w14:textId="1BC01789" w:rsidR="00B065BA" w:rsidRPr="00147354" w:rsidRDefault="00147354" w:rsidP="00550BA7">
            <w:pPr>
              <w:spacing w:after="60"/>
              <w:rPr>
                <w:i/>
                <w:iCs/>
                <w:sz w:val="20"/>
                <w:szCs w:val="20"/>
              </w:rPr>
            </w:pPr>
            <w:r w:rsidRPr="00147354">
              <w:rPr>
                <w:i/>
                <w:sz w:val="20"/>
                <w:szCs w:val="20"/>
              </w:rPr>
              <w:t xml:space="preserve">Voltage Support Service </w:t>
            </w:r>
            <w:proofErr w:type="spellStart"/>
            <w:r w:rsidRPr="00147354">
              <w:rPr>
                <w:i/>
                <w:sz w:val="20"/>
                <w:szCs w:val="20"/>
              </w:rPr>
              <w:t>VAr</w:t>
            </w:r>
            <w:proofErr w:type="spellEnd"/>
            <w:r w:rsidRPr="00147354">
              <w:rPr>
                <w:i/>
                <w:sz w:val="20"/>
                <w:szCs w:val="20"/>
              </w:rPr>
              <w:t xml:space="preserve"> Amount—</w:t>
            </w:r>
            <w:r w:rsidRPr="00147354">
              <w:rPr>
                <w:sz w:val="20"/>
                <w:szCs w:val="20"/>
              </w:rPr>
              <w:t xml:space="preserve">The payment to the QSE for the VSS provided by Generation Resource r for the 15-minute Settlement Interval </w:t>
            </w:r>
            <w:r w:rsidRPr="00147354">
              <w:rPr>
                <w:i/>
                <w:sz w:val="20"/>
                <w:szCs w:val="20"/>
              </w:rPr>
              <w:t>i</w:t>
            </w:r>
            <w:r w:rsidRPr="00147354">
              <w:rPr>
                <w:sz w:val="20"/>
                <w:szCs w:val="20"/>
              </w:rPr>
              <w:t>.  See Section 6.6.7.1, Voltage Support Service Payments.  Payment for VSS is made to the Combined Cycle Train.</w:t>
            </w:r>
            <w:r w:rsidRPr="00147354" w:rsidDel="00CB54C9">
              <w:rPr>
                <w:i/>
                <w:sz w:val="20"/>
                <w:szCs w:val="20"/>
              </w:rPr>
              <w:t xml:space="preserve"> </w:t>
            </w:r>
          </w:p>
        </w:tc>
      </w:tr>
      <w:tr w:rsidR="00B065BA" w:rsidRPr="00227964" w14:paraId="1B13885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D461D51" w14:textId="77777777" w:rsidR="00B065BA" w:rsidRPr="00227964" w:rsidRDefault="00B065BA" w:rsidP="00550BA7">
            <w:pPr>
              <w:spacing w:after="60"/>
              <w:rPr>
                <w:iCs/>
                <w:sz w:val="20"/>
                <w:szCs w:val="20"/>
              </w:rPr>
            </w:pPr>
            <w:r w:rsidRPr="00227964">
              <w:rPr>
                <w:iCs/>
                <w:sz w:val="20"/>
                <w:szCs w:val="20"/>
              </w:rPr>
              <w:t xml:space="preserve">VSSEAMT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DF786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836D844" w14:textId="55F81C6D" w:rsidR="00B065BA" w:rsidRPr="00147354" w:rsidRDefault="00147354" w:rsidP="00550BA7">
            <w:pPr>
              <w:spacing w:after="60"/>
              <w:rPr>
                <w:i/>
                <w:iCs/>
                <w:sz w:val="20"/>
                <w:szCs w:val="20"/>
              </w:rPr>
            </w:pPr>
            <w:r w:rsidRPr="00147354">
              <w:rPr>
                <w:i/>
                <w:sz w:val="20"/>
                <w:szCs w:val="20"/>
              </w:rPr>
              <w:t>Voltage Support Service Energy Amount—</w:t>
            </w:r>
            <w:r w:rsidRPr="00147354">
              <w:rPr>
                <w:sz w:val="20"/>
                <w:szCs w:val="20"/>
              </w:rPr>
              <w:t xml:space="preserve">The lost opportunity payment to the QSE for ERCOT-directed VSS from the Generation Resource r for the 15-minute Settlement Interval </w:t>
            </w:r>
            <w:r w:rsidRPr="00147354">
              <w:rPr>
                <w:i/>
                <w:sz w:val="20"/>
                <w:szCs w:val="20"/>
              </w:rPr>
              <w:t>i</w:t>
            </w:r>
            <w:r w:rsidRPr="00147354">
              <w:rPr>
                <w:sz w:val="20"/>
                <w:szCs w:val="20"/>
              </w:rPr>
              <w:t>.  See Section 6.6.7.1.  Payment for VSS is made to the Combined Cycle Train.</w:t>
            </w:r>
            <w:r w:rsidRPr="00147354">
              <w:rPr>
                <w:i/>
                <w:sz w:val="20"/>
                <w:szCs w:val="20"/>
              </w:rPr>
              <w:t xml:space="preserve"> </w:t>
            </w:r>
          </w:p>
        </w:tc>
      </w:tr>
      <w:tr w:rsidR="00147354" w:rsidRPr="00227964" w14:paraId="76B944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7613635" w14:textId="77777777" w:rsidR="00147354" w:rsidRPr="00227964" w:rsidRDefault="00147354" w:rsidP="00147354">
            <w:pPr>
              <w:spacing w:after="60"/>
              <w:rPr>
                <w:iCs/>
                <w:sz w:val="20"/>
                <w:szCs w:val="20"/>
              </w:rPr>
            </w:pPr>
            <w:r w:rsidRPr="00227964">
              <w:rPr>
                <w:iCs/>
                <w:sz w:val="20"/>
                <w:szCs w:val="20"/>
              </w:rPr>
              <w:t xml:space="preserve">EMREAMT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698497" w14:textId="77777777" w:rsidR="00147354" w:rsidRPr="00227964" w:rsidRDefault="00147354" w:rsidP="00147354">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409CAE3" w14:textId="12E59396" w:rsidR="00147354" w:rsidRPr="00147354" w:rsidRDefault="00147354" w:rsidP="00147354">
            <w:pPr>
              <w:spacing w:after="60"/>
              <w:rPr>
                <w:i/>
                <w:iCs/>
                <w:sz w:val="20"/>
                <w:szCs w:val="20"/>
              </w:rPr>
            </w:pPr>
            <w:r w:rsidRPr="00147354">
              <w:rPr>
                <w:i/>
                <w:sz w:val="20"/>
                <w:szCs w:val="20"/>
              </w:rPr>
              <w:t>Emergency Energy Amount—</w:t>
            </w:r>
            <w:r w:rsidRPr="00147354">
              <w:rPr>
                <w:sz w:val="20"/>
                <w:szCs w:val="20"/>
              </w:rPr>
              <w:t xml:space="preserve">The payment to the QSE </w:t>
            </w:r>
            <w:proofErr w:type="gramStart"/>
            <w:r w:rsidRPr="00147354">
              <w:rPr>
                <w:sz w:val="20"/>
                <w:szCs w:val="20"/>
              </w:rPr>
              <w:t>as</w:t>
            </w:r>
            <w:proofErr w:type="gramEnd"/>
            <w:r w:rsidRPr="00147354">
              <w:rPr>
                <w:sz w:val="20"/>
                <w:szCs w:val="20"/>
              </w:rPr>
              <w:t xml:space="preserve"> additional compensation for the additional energy or Ancillary Services produced or consumed by the Resource </w:t>
            </w:r>
            <w:r w:rsidRPr="00147354">
              <w:rPr>
                <w:i/>
                <w:sz w:val="20"/>
                <w:szCs w:val="20"/>
              </w:rPr>
              <w:t>r</w:t>
            </w:r>
            <w:r w:rsidRPr="00147354">
              <w:rPr>
                <w:sz w:val="20"/>
                <w:szCs w:val="20"/>
              </w:rPr>
              <w:t xml:space="preserve"> in Real-Time during the Emergency Condition, for the 15-minute Settlement Interval </w:t>
            </w:r>
            <w:r w:rsidRPr="00147354">
              <w:rPr>
                <w:i/>
                <w:sz w:val="20"/>
                <w:szCs w:val="20"/>
              </w:rPr>
              <w:t>i</w:t>
            </w:r>
            <w:r w:rsidRPr="00147354">
              <w:rPr>
                <w:sz w:val="20"/>
                <w:szCs w:val="20"/>
              </w:rPr>
              <w:t>.  See Section 6.6.9.1, Payment for Emergency Operations Settlement.  Payment for emergency energy is made to the Combined Cycle Train.</w:t>
            </w:r>
          </w:p>
        </w:tc>
      </w:tr>
      <w:tr w:rsidR="00147354" w:rsidRPr="00227964" w14:paraId="64C430D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C7D1B27" w14:textId="77777777" w:rsidR="00147354" w:rsidRPr="00227964" w:rsidRDefault="00147354" w:rsidP="00147354">
            <w:pPr>
              <w:spacing w:after="60"/>
              <w:rPr>
                <w:iCs/>
                <w:sz w:val="20"/>
                <w:szCs w:val="20"/>
              </w:rPr>
            </w:pPr>
            <w:r w:rsidRPr="00227964">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6878C66"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21E7BE" w14:textId="77777777" w:rsidR="00147354" w:rsidRPr="00227964" w:rsidRDefault="00147354" w:rsidP="00147354">
            <w:pPr>
              <w:spacing w:after="60"/>
              <w:rPr>
                <w:iCs/>
                <w:sz w:val="20"/>
                <w:szCs w:val="20"/>
              </w:rPr>
            </w:pPr>
            <w:r w:rsidRPr="00227964">
              <w:rPr>
                <w:iCs/>
                <w:sz w:val="20"/>
                <w:szCs w:val="20"/>
              </w:rPr>
              <w:t>A QSE.</w:t>
            </w:r>
          </w:p>
        </w:tc>
      </w:tr>
      <w:tr w:rsidR="00147354" w:rsidRPr="00227964" w14:paraId="3A3C58E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591EF75" w14:textId="77777777" w:rsidR="00147354" w:rsidRPr="00227964" w:rsidRDefault="00147354" w:rsidP="00147354">
            <w:pPr>
              <w:spacing w:after="60"/>
              <w:rPr>
                <w:iCs/>
                <w:sz w:val="20"/>
                <w:szCs w:val="20"/>
              </w:rPr>
            </w:pPr>
            <w:r w:rsidRPr="00227964">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A9C4F6B"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9F95A3" w14:textId="77777777" w:rsidR="00147354" w:rsidRPr="00227964" w:rsidRDefault="00147354" w:rsidP="00147354">
            <w:pPr>
              <w:spacing w:after="60"/>
              <w:rPr>
                <w:iCs/>
                <w:sz w:val="20"/>
                <w:szCs w:val="20"/>
              </w:rPr>
            </w:pPr>
            <w:r w:rsidRPr="00227964">
              <w:rPr>
                <w:iCs/>
                <w:sz w:val="20"/>
                <w:szCs w:val="20"/>
              </w:rPr>
              <w:t>A RUC-committed Generation Resource.</w:t>
            </w:r>
          </w:p>
        </w:tc>
      </w:tr>
      <w:tr w:rsidR="00147354" w:rsidRPr="00227964" w14:paraId="1758F39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82C0CE2" w14:textId="77777777" w:rsidR="00147354" w:rsidRPr="00227964" w:rsidRDefault="00147354" w:rsidP="00147354">
            <w:pPr>
              <w:spacing w:after="60"/>
              <w:rPr>
                <w:iCs/>
                <w:sz w:val="20"/>
                <w:szCs w:val="20"/>
              </w:rPr>
            </w:pPr>
            <w:r w:rsidRPr="00227964">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CF707F5"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F8EAE9" w14:textId="77777777" w:rsidR="00147354" w:rsidRPr="00227964" w:rsidRDefault="00147354" w:rsidP="00147354">
            <w:pPr>
              <w:spacing w:after="60"/>
              <w:rPr>
                <w:iCs/>
                <w:sz w:val="20"/>
                <w:szCs w:val="20"/>
              </w:rPr>
            </w:pPr>
            <w:r w:rsidRPr="00227964">
              <w:rPr>
                <w:iCs/>
                <w:sz w:val="20"/>
                <w:szCs w:val="20"/>
              </w:rPr>
              <w:t>An Operating Day containing the RUC-commitment.</w:t>
            </w:r>
          </w:p>
        </w:tc>
      </w:tr>
      <w:tr w:rsidR="00147354" w:rsidRPr="00227964" w14:paraId="2EB102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A85C6F0" w14:textId="77777777" w:rsidR="00147354" w:rsidRPr="00227964" w:rsidRDefault="00147354" w:rsidP="00147354">
            <w:pPr>
              <w:spacing w:after="60"/>
              <w:rPr>
                <w:i/>
                <w:iCs/>
                <w:sz w:val="20"/>
                <w:szCs w:val="20"/>
              </w:rPr>
            </w:pPr>
            <w:r w:rsidRPr="00227964">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092DD249"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E8FFFA" w14:textId="77777777" w:rsidR="00147354" w:rsidRPr="00227964" w:rsidRDefault="00147354" w:rsidP="00147354">
            <w:pPr>
              <w:spacing w:after="60"/>
              <w:rPr>
                <w:i/>
                <w:iCs/>
                <w:sz w:val="20"/>
                <w:szCs w:val="20"/>
              </w:rPr>
            </w:pPr>
            <w:r w:rsidRPr="00227964">
              <w:rPr>
                <w:iCs/>
                <w:sz w:val="20"/>
                <w:szCs w:val="20"/>
              </w:rPr>
              <w:t>A Resource Node Settlement Point.</w:t>
            </w:r>
          </w:p>
        </w:tc>
      </w:tr>
      <w:tr w:rsidR="00147354" w:rsidRPr="00227964" w14:paraId="1EF847A1" w14:textId="77777777" w:rsidTr="00550BA7">
        <w:trPr>
          <w:cantSplit/>
        </w:trPr>
        <w:tc>
          <w:tcPr>
            <w:tcW w:w="883" w:type="pct"/>
            <w:tcBorders>
              <w:top w:val="single" w:sz="6" w:space="0" w:color="auto"/>
              <w:left w:val="single" w:sz="4" w:space="0" w:color="auto"/>
              <w:bottom w:val="single" w:sz="4" w:space="0" w:color="auto"/>
              <w:right w:val="single" w:sz="6" w:space="0" w:color="auto"/>
            </w:tcBorders>
            <w:hideMark/>
          </w:tcPr>
          <w:p w14:paraId="57B0F2D9" w14:textId="77777777" w:rsidR="00147354" w:rsidRPr="00227964" w:rsidRDefault="00147354" w:rsidP="00147354">
            <w:pPr>
              <w:spacing w:after="60"/>
              <w:rPr>
                <w:i/>
                <w:iCs/>
                <w:sz w:val="20"/>
                <w:szCs w:val="20"/>
              </w:rPr>
            </w:pPr>
            <w:r w:rsidRPr="00227964">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A614A3F"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6A1D71" w14:textId="77777777" w:rsidR="00147354" w:rsidRPr="00227964" w:rsidRDefault="00147354" w:rsidP="00147354">
            <w:pPr>
              <w:spacing w:after="60"/>
              <w:rPr>
                <w:iCs/>
                <w:sz w:val="20"/>
                <w:szCs w:val="20"/>
              </w:rPr>
            </w:pPr>
            <w:r w:rsidRPr="00227964">
              <w:rPr>
                <w:iCs/>
                <w:sz w:val="20"/>
                <w:szCs w:val="20"/>
              </w:rPr>
              <w:t>A 15-minute Settlement Interval within the hour that is identified as a QSE-</w:t>
            </w:r>
            <w:proofErr w:type="spellStart"/>
            <w:r w:rsidRPr="00227964">
              <w:rPr>
                <w:iCs/>
                <w:sz w:val="20"/>
                <w:szCs w:val="20"/>
              </w:rPr>
              <w:t>Clawback</w:t>
            </w:r>
            <w:proofErr w:type="spellEnd"/>
            <w:r w:rsidRPr="00227964">
              <w:rPr>
                <w:iCs/>
                <w:sz w:val="20"/>
                <w:szCs w:val="20"/>
              </w:rPr>
              <w:t xml:space="preserve"> Interval.</w:t>
            </w:r>
          </w:p>
        </w:tc>
      </w:tr>
    </w:tbl>
    <w:p w14:paraId="564229A2" w14:textId="26BB1B5F" w:rsidR="00BD56CF" w:rsidRPr="00BD56CF" w:rsidRDefault="00BD56CF" w:rsidP="00D70FDD">
      <w:pPr>
        <w:keepNext/>
        <w:tabs>
          <w:tab w:val="left" w:pos="1080"/>
        </w:tabs>
        <w:spacing w:before="480" w:after="240"/>
        <w:ind w:left="1080" w:hanging="1080"/>
        <w:outlineLvl w:val="2"/>
        <w:rPr>
          <w:b/>
          <w:i/>
        </w:rPr>
      </w:pPr>
      <w:commentRangeStart w:id="695"/>
      <w:r w:rsidRPr="20082082">
        <w:rPr>
          <w:b/>
          <w:i/>
        </w:rPr>
        <w:t>5.7.2</w:t>
      </w:r>
      <w:commentRangeEnd w:id="695"/>
      <w:r w:rsidR="00AE2304">
        <w:rPr>
          <w:rStyle w:val="CommentReference"/>
        </w:rPr>
        <w:commentReference w:id="695"/>
      </w:r>
      <w:r>
        <w:tab/>
      </w:r>
      <w:r w:rsidRPr="20082082">
        <w:rPr>
          <w:b/>
          <w:i/>
        </w:rPr>
        <w:t xml:space="preserve">RUC </w:t>
      </w:r>
      <w:proofErr w:type="spellStart"/>
      <w:r w:rsidRPr="20082082">
        <w:rPr>
          <w:b/>
          <w:i/>
        </w:rPr>
        <w:t>Clawback</w:t>
      </w:r>
      <w:proofErr w:type="spellEnd"/>
      <w:r w:rsidRPr="20082082">
        <w:rPr>
          <w:b/>
          <w:i/>
        </w:rPr>
        <w:t xml:space="preserve"> Charge</w:t>
      </w:r>
      <w:bookmarkEnd w:id="616"/>
      <w:bookmarkEnd w:id="617"/>
      <w:bookmarkEnd w:id="618"/>
      <w:bookmarkEnd w:id="619"/>
      <w:bookmarkEnd w:id="620"/>
      <w:bookmarkEnd w:id="621"/>
      <w:bookmarkEnd w:id="622"/>
      <w:bookmarkEnd w:id="623"/>
    </w:p>
    <w:p w14:paraId="43440FCE" w14:textId="77777777" w:rsidR="00BD56CF" w:rsidRPr="00BD56CF" w:rsidRDefault="00BD56CF" w:rsidP="00BD56CF">
      <w:pPr>
        <w:spacing w:after="240"/>
        <w:ind w:left="720" w:hanging="720"/>
        <w:rPr>
          <w:iCs/>
          <w:szCs w:val="20"/>
        </w:rPr>
      </w:pPr>
      <w:bookmarkStart w:id="696" w:name="_Toc106616866"/>
      <w:r w:rsidRPr="00BD56CF">
        <w:rPr>
          <w:iCs/>
          <w:szCs w:val="20"/>
        </w:rPr>
        <w:t>(1)</w:t>
      </w:r>
      <w:r w:rsidRPr="00BD56CF">
        <w:rPr>
          <w:iCs/>
          <w:szCs w:val="20"/>
        </w:rPr>
        <w:tab/>
        <w:t xml:space="preserve">A QSE for a Resource shall pay a RUC </w:t>
      </w:r>
      <w:proofErr w:type="spellStart"/>
      <w:r w:rsidRPr="00BD56CF">
        <w:rPr>
          <w:iCs/>
          <w:szCs w:val="20"/>
        </w:rPr>
        <w:t>Clawback</w:t>
      </w:r>
      <w:proofErr w:type="spellEnd"/>
      <w:r w:rsidRPr="00BD56CF">
        <w:rPr>
          <w:iCs/>
          <w:szCs w:val="20"/>
        </w:rPr>
        <w:t xml:space="preserve"> Charge for the Operating Day if the RUC Guarantee is less than the sum of:</w:t>
      </w:r>
      <w:bookmarkEnd w:id="696"/>
    </w:p>
    <w:p w14:paraId="251F3784" w14:textId="77777777" w:rsidR="00BD56CF" w:rsidRPr="00BD56CF" w:rsidRDefault="00BD56CF" w:rsidP="00BD56CF">
      <w:pPr>
        <w:spacing w:after="240"/>
        <w:ind w:left="1440" w:hanging="720"/>
        <w:rPr>
          <w:szCs w:val="20"/>
        </w:rPr>
      </w:pPr>
      <w:bookmarkStart w:id="697" w:name="_Toc106616867"/>
      <w:r w:rsidRPr="00BD56CF">
        <w:rPr>
          <w:szCs w:val="20"/>
        </w:rPr>
        <w:t>(a)</w:t>
      </w:r>
      <w:r w:rsidRPr="00BD56CF">
        <w:rPr>
          <w:szCs w:val="20"/>
        </w:rPr>
        <w:tab/>
        <w:t>RUC Minimum-Energy Revenue calculated in Section 5.7.1.2, RUC Minimum-Energy Revenue;</w:t>
      </w:r>
    </w:p>
    <w:p w14:paraId="39A18916" w14:textId="733775A9" w:rsidR="00BD56CF" w:rsidRPr="00BD56CF" w:rsidRDefault="00BD56CF" w:rsidP="00BD56CF">
      <w:pPr>
        <w:spacing w:after="240"/>
        <w:ind w:left="1440" w:hanging="720"/>
        <w:rPr>
          <w:szCs w:val="20"/>
        </w:rPr>
      </w:pPr>
      <w:r w:rsidRPr="00BD56CF">
        <w:rPr>
          <w:szCs w:val="20"/>
        </w:rPr>
        <w:t>(b)</w:t>
      </w:r>
      <w:r w:rsidRPr="00BD56CF">
        <w:rPr>
          <w:szCs w:val="20"/>
        </w:rPr>
        <w:tab/>
        <w:t>Revenue Less Cost Above LSL During RUC-Committed Hours calculated in  Section 5.7.1.3, Revenue Less Cost Above LSL During RUC-Committed Hours; and</w:t>
      </w:r>
      <w:bookmarkEnd w:id="697"/>
      <w:r w:rsidRPr="00BD56CF">
        <w:rPr>
          <w:szCs w:val="20"/>
        </w:rPr>
        <w:t xml:space="preserve"> </w:t>
      </w:r>
    </w:p>
    <w:p w14:paraId="0514EB6F" w14:textId="77777777" w:rsidR="00BD56CF" w:rsidRPr="00BD56CF" w:rsidRDefault="00BD56CF" w:rsidP="00BD56CF">
      <w:pPr>
        <w:spacing w:after="240"/>
        <w:ind w:left="1440" w:hanging="720"/>
        <w:rPr>
          <w:szCs w:val="20"/>
        </w:rPr>
      </w:pPr>
      <w:bookmarkStart w:id="698" w:name="_Toc106616868"/>
      <w:r w:rsidRPr="00BD56CF">
        <w:rPr>
          <w:szCs w:val="20"/>
        </w:rPr>
        <w:t>(c)</w:t>
      </w:r>
      <w:r w:rsidRPr="00BD56CF">
        <w:rPr>
          <w:szCs w:val="20"/>
        </w:rPr>
        <w:tab/>
        <w:t>Revenue Less Cost During QSE-</w:t>
      </w:r>
      <w:proofErr w:type="spellStart"/>
      <w:r w:rsidRPr="00BD56CF">
        <w:rPr>
          <w:szCs w:val="20"/>
        </w:rPr>
        <w:t>Clawback</w:t>
      </w:r>
      <w:proofErr w:type="spellEnd"/>
      <w:r w:rsidRPr="00BD56CF">
        <w:rPr>
          <w:szCs w:val="20"/>
        </w:rPr>
        <w:t xml:space="preserve"> Intervals calculated in Section 5.7.1.4, Revenue Less Cost During QSE </w:t>
      </w:r>
      <w:proofErr w:type="spellStart"/>
      <w:r w:rsidRPr="00BD56CF">
        <w:rPr>
          <w:szCs w:val="20"/>
        </w:rPr>
        <w:t>Clawback</w:t>
      </w:r>
      <w:proofErr w:type="spellEnd"/>
      <w:r w:rsidRPr="00BD56CF">
        <w:rPr>
          <w:szCs w:val="20"/>
        </w:rPr>
        <w:t xml:space="preserve"> Intervals.</w:t>
      </w:r>
      <w:bookmarkEnd w:id="698"/>
      <w:r w:rsidRPr="00BD56CF">
        <w:rPr>
          <w:szCs w:val="20"/>
        </w:rPr>
        <w:t xml:space="preserve"> </w:t>
      </w:r>
    </w:p>
    <w:p w14:paraId="230A748C" w14:textId="551EBFAC" w:rsidR="00BD56CF" w:rsidRDefault="00BD56CF" w:rsidP="005A28FC">
      <w:pPr>
        <w:spacing w:before="240" w:after="240"/>
        <w:ind w:left="720" w:hanging="720"/>
        <w:rPr>
          <w:szCs w:val="20"/>
        </w:rPr>
      </w:pPr>
      <w:r w:rsidRPr="00746668">
        <w:rPr>
          <w:szCs w:val="20"/>
        </w:rPr>
        <w:t>(</w:t>
      </w:r>
      <w:r w:rsidR="005B7FCF">
        <w:rPr>
          <w:szCs w:val="20"/>
        </w:rPr>
        <w:t>2</w:t>
      </w:r>
      <w:r w:rsidRPr="00746668">
        <w:rPr>
          <w:szCs w:val="20"/>
        </w:rPr>
        <w:t>)</w:t>
      </w:r>
      <w:r w:rsidRPr="00746668">
        <w:rPr>
          <w:szCs w:val="20"/>
        </w:rPr>
        <w:tab/>
        <w:t xml:space="preserve">The RUC </w:t>
      </w:r>
      <w:proofErr w:type="spellStart"/>
      <w:r w:rsidRPr="00746668">
        <w:rPr>
          <w:szCs w:val="20"/>
        </w:rPr>
        <w:t>Clawback</w:t>
      </w:r>
      <w:proofErr w:type="spellEnd"/>
      <w:r w:rsidRPr="00746668">
        <w:rPr>
          <w:szCs w:val="20"/>
        </w:rPr>
        <w:t xml:space="preserve"> Charge for a Resource, including RMR Units, for each Operating Day is allocated evenly over the RUC-Committed Hours for that Resource.  </w:t>
      </w:r>
    </w:p>
    <w:p w14:paraId="236D5FB5" w14:textId="4E719F6A" w:rsidR="005B7FCF" w:rsidRPr="00746668" w:rsidRDefault="005B7FCF" w:rsidP="005A28FC">
      <w:pPr>
        <w:spacing w:before="240" w:after="240"/>
        <w:ind w:left="720" w:hanging="720"/>
        <w:rPr>
          <w:szCs w:val="20"/>
        </w:rPr>
      </w:pPr>
      <w:r w:rsidRPr="00BD56CF">
        <w:rPr>
          <w:iCs/>
          <w:szCs w:val="20"/>
        </w:rPr>
        <w:t>(</w:t>
      </w:r>
      <w:r>
        <w:rPr>
          <w:iCs/>
          <w:szCs w:val="20"/>
        </w:rPr>
        <w:t>3</w:t>
      </w:r>
      <w:r w:rsidRPr="00BD56CF">
        <w:rPr>
          <w:iCs/>
          <w:szCs w:val="20"/>
        </w:rPr>
        <w:t>)</w:t>
      </w:r>
      <w:r w:rsidRPr="00BD56CF">
        <w:rPr>
          <w:iCs/>
          <w:szCs w:val="20"/>
        </w:rPr>
        <w:tab/>
        <w:t xml:space="preserve">ESRs </w:t>
      </w:r>
      <w:ins w:id="699" w:author="ERCOT" w:date="2024-03-07T12:22:00Z">
        <w:r>
          <w:rPr>
            <w:iCs/>
            <w:szCs w:val="20"/>
          </w:rPr>
          <w:t xml:space="preserve">and DRRS </w:t>
        </w:r>
      </w:ins>
      <w:ins w:id="700" w:author="ERCOT" w:date="2024-04-19T10:14:00Z">
        <w:r>
          <w:rPr>
            <w:iCs/>
            <w:szCs w:val="20"/>
          </w:rPr>
          <w:t>d</w:t>
        </w:r>
      </w:ins>
      <w:ins w:id="701" w:author="ERCOT" w:date="2024-03-07T12:22:00Z">
        <w:r>
          <w:rPr>
            <w:iCs/>
            <w:szCs w:val="20"/>
          </w:rPr>
          <w:t xml:space="preserve">eployments </w:t>
        </w:r>
      </w:ins>
      <w:r w:rsidRPr="00BD56CF">
        <w:rPr>
          <w:iCs/>
          <w:szCs w:val="20"/>
        </w:rPr>
        <w:t xml:space="preserve">are not subject to RUC </w:t>
      </w:r>
      <w:proofErr w:type="spellStart"/>
      <w:r w:rsidRPr="00BD56CF">
        <w:rPr>
          <w:iCs/>
          <w:szCs w:val="20"/>
        </w:rPr>
        <w:t>Clawback</w:t>
      </w:r>
      <w:proofErr w:type="spellEnd"/>
      <w:r w:rsidRPr="00BD56CF">
        <w:rPr>
          <w:iCs/>
          <w:szCs w:val="20"/>
        </w:rPr>
        <w:t xml:space="preserve"> Charges.</w:t>
      </w:r>
    </w:p>
    <w:p w14:paraId="34DE39D6" w14:textId="77777777" w:rsidR="005B7FCF" w:rsidRPr="00BD56CF" w:rsidRDefault="005B7FCF" w:rsidP="005B7FCF">
      <w:pPr>
        <w:spacing w:after="240"/>
        <w:ind w:left="720" w:hanging="720"/>
        <w:rPr>
          <w:iCs/>
          <w:szCs w:val="20"/>
        </w:rPr>
      </w:pPr>
      <w:r w:rsidRPr="00BD56CF">
        <w:rPr>
          <w:iCs/>
          <w:szCs w:val="20"/>
        </w:rPr>
        <w:t>(4)</w:t>
      </w:r>
      <w:r w:rsidRPr="00BD56CF">
        <w:rPr>
          <w:iCs/>
          <w:szCs w:val="20"/>
        </w:rPr>
        <w:tab/>
        <w:t xml:space="preserve">For each RUC-committed Resource, the RUC </w:t>
      </w:r>
      <w:proofErr w:type="spellStart"/>
      <w:r w:rsidRPr="00BD56CF">
        <w:rPr>
          <w:iCs/>
          <w:szCs w:val="20"/>
        </w:rPr>
        <w:t>Clawback</w:t>
      </w:r>
      <w:proofErr w:type="spellEnd"/>
      <w:r w:rsidRPr="00BD56CF">
        <w:rPr>
          <w:iCs/>
          <w:szCs w:val="20"/>
        </w:rPr>
        <w:t xml:space="preserve"> Charge for each RUC-Committed Hour of the Operating Day is calculated as follows:</w:t>
      </w:r>
    </w:p>
    <w:p w14:paraId="4C5D987D" w14:textId="77777777" w:rsidR="005B7FCF" w:rsidRPr="00BD56CF" w:rsidRDefault="005B7FCF" w:rsidP="005B7FCF">
      <w:pPr>
        <w:tabs>
          <w:tab w:val="left" w:pos="2340"/>
          <w:tab w:val="left" w:pos="2880"/>
        </w:tabs>
        <w:spacing w:after="240"/>
        <w:ind w:left="3067" w:hanging="2347"/>
        <w:rPr>
          <w:b/>
        </w:rPr>
      </w:pPr>
      <w:r w:rsidRPr="20082082">
        <w:rPr>
          <w:b/>
        </w:rPr>
        <w:t xml:space="preserve">RUCCBAMT </w:t>
      </w:r>
      <w:r w:rsidRPr="20082082">
        <w:rPr>
          <w:b/>
          <w:i/>
          <w:vertAlign w:val="subscript"/>
        </w:rPr>
        <w:t>q, r, h</w:t>
      </w:r>
      <w:r w:rsidRPr="20082082">
        <w:rPr>
          <w:b/>
        </w:rPr>
        <w:t xml:space="preserve"> </w:t>
      </w:r>
      <w:r>
        <w:tab/>
      </w:r>
      <w:r w:rsidRPr="20082082">
        <w:rPr>
          <w:b/>
        </w:rPr>
        <w:t>=</w:t>
      </w:r>
      <w:r>
        <w:tab/>
      </w:r>
      <w:r w:rsidRPr="20082082">
        <w:rPr>
          <w:b/>
        </w:rPr>
        <w:t xml:space="preserve">Max (0, RUCMEREV </w:t>
      </w:r>
      <w:r w:rsidRPr="20082082">
        <w:rPr>
          <w:b/>
          <w:i/>
          <w:vertAlign w:val="subscript"/>
        </w:rPr>
        <w:t>q, r, d</w:t>
      </w:r>
      <w:r w:rsidRPr="20082082">
        <w:rPr>
          <w:b/>
        </w:rPr>
        <w:t xml:space="preserve"> + RUCEXRR </w:t>
      </w:r>
      <w:r w:rsidRPr="20082082">
        <w:rPr>
          <w:b/>
          <w:i/>
          <w:vertAlign w:val="subscript"/>
        </w:rPr>
        <w:t>q, r, d</w:t>
      </w:r>
      <w:r w:rsidRPr="20082082">
        <w:rPr>
          <w:b/>
        </w:rPr>
        <w:t xml:space="preserve"> + RUCEXRQC </w:t>
      </w:r>
      <w:r w:rsidRPr="20082082">
        <w:rPr>
          <w:b/>
          <w:i/>
          <w:vertAlign w:val="subscript"/>
        </w:rPr>
        <w:t>q, r, d</w:t>
      </w:r>
      <w:r w:rsidRPr="20082082">
        <w:rPr>
          <w:b/>
        </w:rPr>
        <w:t xml:space="preserve"> –  RUCACREV </w:t>
      </w:r>
      <w:r w:rsidRPr="20082082">
        <w:rPr>
          <w:b/>
          <w:i/>
          <w:vertAlign w:val="subscript"/>
        </w:rPr>
        <w:t>q, r, d</w:t>
      </w:r>
      <w:r w:rsidRPr="20082082">
        <w:rPr>
          <w:b/>
        </w:rPr>
        <w:t xml:space="preserve"> – RUCG </w:t>
      </w:r>
      <w:r w:rsidRPr="20082082">
        <w:rPr>
          <w:b/>
          <w:i/>
          <w:vertAlign w:val="subscript"/>
        </w:rPr>
        <w:t>q, r, d</w:t>
      </w:r>
      <w:r w:rsidRPr="20082082">
        <w:rPr>
          <w:b/>
        </w:rPr>
        <w:t xml:space="preserve">) / RUCHR </w:t>
      </w:r>
      <w:r w:rsidRPr="20082082">
        <w:rPr>
          <w:b/>
          <w:i/>
          <w:vertAlign w:val="subscript"/>
        </w:rPr>
        <w:t>q, r, d</w:t>
      </w:r>
    </w:p>
    <w:p w14:paraId="3DAFD3C5" w14:textId="77777777" w:rsidR="005B7FCF" w:rsidRPr="00BD56CF" w:rsidRDefault="005B7FCF" w:rsidP="005B7FCF">
      <w:pPr>
        <w:spacing w:after="240"/>
        <w:ind w:left="720"/>
        <w:rPr>
          <w:iCs/>
          <w:szCs w:val="20"/>
        </w:rPr>
      </w:pPr>
      <w:proofErr w:type="gramStart"/>
      <w:r w:rsidRPr="00BD56CF">
        <w:rPr>
          <w:iCs/>
          <w:szCs w:val="20"/>
        </w:rPr>
        <w:t>Where</w:t>
      </w:r>
      <w:proofErr w:type="gramEnd"/>
      <w:r w:rsidRPr="00BD56CF">
        <w:rPr>
          <w:iCs/>
          <w:szCs w:val="20"/>
        </w:rPr>
        <w:t xml:space="preserve">, </w:t>
      </w:r>
    </w:p>
    <w:p w14:paraId="1D5BF6AC" w14:textId="77777777" w:rsidR="005B7FCF" w:rsidRPr="00BD56CF" w:rsidRDefault="005B7FCF" w:rsidP="005B7FCF">
      <w:pPr>
        <w:spacing w:after="240"/>
        <w:ind w:left="720"/>
        <w:rPr>
          <w:bCs/>
          <w:iCs/>
          <w:szCs w:val="20"/>
        </w:rPr>
      </w:pPr>
      <w:r w:rsidRPr="00BD56CF">
        <w:rPr>
          <w:iCs/>
          <w:szCs w:val="20"/>
        </w:rPr>
        <w:lastRenderedPageBreak/>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6C12F09C" w14:textId="43DE7CD3" w:rsidR="005B7FCF" w:rsidRPr="00BD56CF" w:rsidRDefault="005B7FCF" w:rsidP="005B7FCF">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Pr="00BD56CF">
        <w:rPr>
          <w:b/>
          <w:lang w:val="x-none" w:eastAsia="x-none"/>
        </w:rPr>
        <w:tab/>
      </w:r>
      <w:r w:rsidRPr="79C6FA9D">
        <w:rPr>
          <w:b/>
          <w:bCs/>
        </w:rPr>
        <w:t xml:space="preserve">=  Max{0, </w:t>
      </w:r>
      <w:r>
        <w:rPr>
          <w:b/>
          <w:noProof/>
          <w:position w:val="-20"/>
          <w:lang w:val="x-none" w:eastAsia="x-none"/>
        </w:rPr>
        <w:drawing>
          <wp:inline distT="0" distB="0" distL="0" distR="0" wp14:anchorId="1C4880FC" wp14:editId="6FCDC3D4">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79C6FA9D">
        <w:rPr>
          <w:b/>
          <w:bCs/>
        </w:rPr>
        <w:t xml:space="preserve"> RUCMEREV96 </w:t>
      </w:r>
      <w:r w:rsidRPr="3B014298">
        <w:rPr>
          <w:b/>
          <w:bCs/>
          <w:i/>
          <w:iCs/>
          <w:vertAlign w:val="subscript"/>
        </w:rPr>
        <w:t>q, r, i</w:t>
      </w:r>
      <w:r w:rsidRPr="79C6FA9D">
        <w:rPr>
          <w:b/>
          <w:bCs/>
        </w:rPr>
        <w:t xml:space="preserve"> + Max(0, </w:t>
      </w:r>
      <w:r>
        <w:rPr>
          <w:b/>
          <w:noProof/>
          <w:position w:val="-20"/>
          <w:lang w:val="x-none" w:eastAsia="x-none"/>
        </w:rPr>
        <w:drawing>
          <wp:inline distT="0" distB="0" distL="0" distR="0" wp14:anchorId="2488F2FA" wp14:editId="0F52D83F">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79C6FA9D">
        <w:rPr>
          <w:b/>
          <w:bCs/>
        </w:rPr>
        <w:t xml:space="preserve">RUCEXRR96 </w:t>
      </w:r>
      <w:r w:rsidRPr="3B014298">
        <w:rPr>
          <w:b/>
          <w:bCs/>
          <w:i/>
          <w:iCs/>
          <w:vertAlign w:val="subscript"/>
        </w:rPr>
        <w:t>q, r, i</w:t>
      </w:r>
      <w:r w:rsidRPr="79C6FA9D">
        <w:rPr>
          <w:b/>
          <w:bCs/>
        </w:rPr>
        <w:t xml:space="preserve">)}  </w:t>
      </w:r>
    </w:p>
    <w:p w14:paraId="2DA57F7E" w14:textId="77777777" w:rsidR="005B7FCF" w:rsidRDefault="005B7FCF" w:rsidP="005B7F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5B7FCF" w:rsidRPr="00BD56CF" w14:paraId="7C302C3B" w14:textId="77777777" w:rsidTr="002A5BF3">
        <w:trPr>
          <w:cantSplit/>
          <w:tblHeader/>
        </w:trPr>
        <w:tc>
          <w:tcPr>
            <w:tcW w:w="944" w:type="pct"/>
          </w:tcPr>
          <w:p w14:paraId="554550CA" w14:textId="77777777" w:rsidR="005B7FCF" w:rsidRPr="00BD56CF" w:rsidRDefault="005B7FCF" w:rsidP="002A5BF3">
            <w:pPr>
              <w:spacing w:after="120"/>
              <w:rPr>
                <w:b/>
                <w:iCs/>
                <w:sz w:val="20"/>
                <w:szCs w:val="20"/>
              </w:rPr>
            </w:pPr>
            <w:r w:rsidRPr="00BD56CF">
              <w:rPr>
                <w:b/>
                <w:iCs/>
                <w:sz w:val="20"/>
                <w:szCs w:val="20"/>
              </w:rPr>
              <w:t>Variable</w:t>
            </w:r>
          </w:p>
        </w:tc>
        <w:tc>
          <w:tcPr>
            <w:tcW w:w="434" w:type="pct"/>
          </w:tcPr>
          <w:p w14:paraId="5F3948D9" w14:textId="77777777" w:rsidR="005B7FCF" w:rsidRPr="00BD56CF" w:rsidRDefault="005B7FCF" w:rsidP="002A5BF3">
            <w:pPr>
              <w:spacing w:after="120"/>
              <w:jc w:val="center"/>
              <w:rPr>
                <w:b/>
                <w:iCs/>
                <w:sz w:val="20"/>
                <w:szCs w:val="20"/>
              </w:rPr>
            </w:pPr>
            <w:r w:rsidRPr="00BD56CF">
              <w:rPr>
                <w:b/>
                <w:iCs/>
                <w:sz w:val="20"/>
                <w:szCs w:val="20"/>
              </w:rPr>
              <w:t>Unit</w:t>
            </w:r>
          </w:p>
        </w:tc>
        <w:tc>
          <w:tcPr>
            <w:tcW w:w="3622" w:type="pct"/>
          </w:tcPr>
          <w:p w14:paraId="33AC8327" w14:textId="77777777" w:rsidR="005B7FCF" w:rsidRPr="00BD56CF" w:rsidRDefault="005B7FCF" w:rsidP="002A5BF3">
            <w:pPr>
              <w:spacing w:after="120"/>
              <w:rPr>
                <w:b/>
                <w:iCs/>
                <w:sz w:val="20"/>
                <w:szCs w:val="20"/>
              </w:rPr>
            </w:pPr>
            <w:r w:rsidRPr="00BD56CF">
              <w:rPr>
                <w:b/>
                <w:iCs/>
                <w:sz w:val="20"/>
                <w:szCs w:val="20"/>
              </w:rPr>
              <w:t>Definition</w:t>
            </w:r>
          </w:p>
        </w:tc>
      </w:tr>
      <w:tr w:rsidR="005B7FCF" w:rsidRPr="00BD56CF" w14:paraId="2DA97D6B" w14:textId="77777777" w:rsidTr="002A5BF3">
        <w:trPr>
          <w:cantSplit/>
        </w:trPr>
        <w:tc>
          <w:tcPr>
            <w:tcW w:w="944" w:type="pct"/>
          </w:tcPr>
          <w:p w14:paraId="5F1DD50F" w14:textId="77777777" w:rsidR="005B7FCF" w:rsidRPr="00BD56CF" w:rsidRDefault="005B7FCF" w:rsidP="002A5BF3">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34" w:type="pct"/>
          </w:tcPr>
          <w:p w14:paraId="16838395"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4E5BAA85" w14:textId="77777777" w:rsidR="005B7FCF" w:rsidRPr="00BD56CF" w:rsidRDefault="005B7FCF" w:rsidP="002A5BF3">
            <w:pPr>
              <w:spacing w:after="60"/>
              <w:rPr>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Charge</w:t>
            </w:r>
            <w:r w:rsidRPr="00BD56CF">
              <w:rPr>
                <w:iCs/>
                <w:sz w:val="20"/>
                <w:szCs w:val="20"/>
              </w:rPr>
              <w:t xml:space="preserve">––The RUC </w:t>
            </w:r>
            <w:proofErr w:type="spellStart"/>
            <w:r w:rsidRPr="00BD56CF">
              <w:rPr>
                <w:iCs/>
                <w:sz w:val="20"/>
                <w:szCs w:val="20"/>
              </w:rPr>
              <w:t>Clawback</w:t>
            </w:r>
            <w:proofErr w:type="spellEnd"/>
            <w:r w:rsidRPr="00BD56CF">
              <w:rPr>
                <w:iCs/>
                <w:sz w:val="20"/>
                <w:szCs w:val="20"/>
              </w:rPr>
              <w:t xml:space="preserve">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5B7FCF" w:rsidRPr="00BD56CF" w14:paraId="50852CC6" w14:textId="77777777" w:rsidTr="002A5BF3">
        <w:trPr>
          <w:cantSplit/>
        </w:trPr>
        <w:tc>
          <w:tcPr>
            <w:tcW w:w="944" w:type="pct"/>
          </w:tcPr>
          <w:p w14:paraId="5A3D4830" w14:textId="77777777" w:rsidR="005B7FCF" w:rsidRPr="00BD56CF" w:rsidRDefault="005B7FCF" w:rsidP="002A5BF3">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34" w:type="pct"/>
          </w:tcPr>
          <w:p w14:paraId="7C073CD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3CB6EBE9" w14:textId="77777777" w:rsidR="005B7FCF" w:rsidRPr="00BD56CF" w:rsidRDefault="005B7FCF" w:rsidP="002A5BF3">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5B7FCF" w:rsidRPr="00BD56CF" w14:paraId="71B57CAF" w14:textId="77777777" w:rsidTr="002A5BF3">
        <w:trPr>
          <w:cantSplit/>
        </w:trPr>
        <w:tc>
          <w:tcPr>
            <w:tcW w:w="944" w:type="pct"/>
          </w:tcPr>
          <w:p w14:paraId="20138DAF" w14:textId="77777777" w:rsidR="005B7FCF" w:rsidRPr="00BD56CF" w:rsidRDefault="005B7FCF" w:rsidP="002A5BF3">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34" w:type="pct"/>
          </w:tcPr>
          <w:p w14:paraId="292F3FA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14AAA62B" w14:textId="77777777" w:rsidR="005B7FCF" w:rsidRPr="00BD56CF" w:rsidRDefault="005B7FCF" w:rsidP="002A5BF3">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5B7FCF" w:rsidRPr="00BD56CF" w14:paraId="6B5ED81E" w14:textId="77777777" w:rsidTr="002A5BF3">
        <w:trPr>
          <w:cantSplit/>
        </w:trPr>
        <w:tc>
          <w:tcPr>
            <w:tcW w:w="944" w:type="pct"/>
          </w:tcPr>
          <w:p w14:paraId="5A7D4733" w14:textId="77777777" w:rsidR="005B7FCF" w:rsidRPr="00BD56CF" w:rsidRDefault="005B7FCF" w:rsidP="002A5BF3">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34" w:type="pct"/>
          </w:tcPr>
          <w:p w14:paraId="132152A9"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006CDCCA" w14:textId="77777777" w:rsidR="005B7FCF" w:rsidRPr="00BD56CF" w:rsidRDefault="005B7FCF" w:rsidP="002A5BF3">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5B7FCF" w:rsidRPr="00BD56CF" w14:paraId="0FEE58BE" w14:textId="77777777" w:rsidTr="002A5BF3">
        <w:trPr>
          <w:cantSplit/>
        </w:trPr>
        <w:tc>
          <w:tcPr>
            <w:tcW w:w="944" w:type="pct"/>
          </w:tcPr>
          <w:p w14:paraId="3095F395" w14:textId="77777777" w:rsidR="005B7FCF" w:rsidRPr="00BD56CF" w:rsidRDefault="005B7FCF" w:rsidP="002A5BF3">
            <w:pPr>
              <w:spacing w:after="60"/>
              <w:rPr>
                <w:iCs/>
                <w:sz w:val="20"/>
                <w:szCs w:val="20"/>
              </w:rPr>
            </w:pPr>
            <w:r w:rsidRPr="00BD56CF">
              <w:rPr>
                <w:iCs/>
                <w:sz w:val="20"/>
                <w:szCs w:val="20"/>
              </w:rPr>
              <w:t xml:space="preserve">RUCEXRQC </w:t>
            </w:r>
            <w:r w:rsidRPr="00BD56CF">
              <w:rPr>
                <w:i/>
                <w:iCs/>
                <w:sz w:val="20"/>
                <w:szCs w:val="20"/>
                <w:vertAlign w:val="subscript"/>
              </w:rPr>
              <w:t>q, r, d</w:t>
            </w:r>
          </w:p>
        </w:tc>
        <w:tc>
          <w:tcPr>
            <w:tcW w:w="434" w:type="pct"/>
          </w:tcPr>
          <w:p w14:paraId="03AE63B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5434FD82" w14:textId="77777777" w:rsidR="005B7FCF" w:rsidRPr="00BD56CF" w:rsidRDefault="005B7FCF" w:rsidP="002A5BF3">
            <w:pPr>
              <w:spacing w:after="60"/>
              <w:rPr>
                <w:iCs/>
                <w:sz w:val="20"/>
                <w:szCs w:val="20"/>
              </w:rPr>
            </w:pPr>
            <w:r w:rsidRPr="00BD56CF">
              <w:rPr>
                <w:i/>
                <w:iCs/>
                <w:sz w:val="20"/>
                <w:szCs w:val="20"/>
              </w:rPr>
              <w:t>Revenue Less Cost from QSE-</w:t>
            </w:r>
            <w:proofErr w:type="spellStart"/>
            <w:r w:rsidRPr="00BD56CF">
              <w:rPr>
                <w:i/>
                <w:iCs/>
                <w:sz w:val="20"/>
                <w:szCs w:val="20"/>
              </w:rPr>
              <w:t>Clawback</w:t>
            </w:r>
            <w:proofErr w:type="spellEnd"/>
            <w:r w:rsidRPr="00BD56CF">
              <w:rPr>
                <w:i/>
                <w:iCs/>
                <w:sz w:val="20"/>
                <w:szCs w:val="20"/>
              </w:rPr>
              <w:t xml:space="preserve">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w:t>
            </w:r>
            <w:proofErr w:type="spellStart"/>
            <w:r w:rsidRPr="00BD56CF">
              <w:rPr>
                <w:iCs/>
                <w:sz w:val="20"/>
                <w:szCs w:val="20"/>
              </w:rPr>
              <w:t>Clawback</w:t>
            </w:r>
            <w:proofErr w:type="spellEnd"/>
            <w:r w:rsidRPr="00BD56CF">
              <w:rPr>
                <w:iCs/>
                <w:sz w:val="20"/>
                <w:szCs w:val="20"/>
              </w:rPr>
              <w:t xml:space="preserve">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w:t>
            </w:r>
            <w:proofErr w:type="spellStart"/>
            <w:r w:rsidRPr="00BD56CF">
              <w:rPr>
                <w:iCs/>
                <w:sz w:val="20"/>
                <w:szCs w:val="20"/>
              </w:rPr>
              <w:t>Clawback</w:t>
            </w:r>
            <w:proofErr w:type="spellEnd"/>
            <w:r w:rsidRPr="00BD56CF">
              <w:rPr>
                <w:iCs/>
                <w:sz w:val="20"/>
                <w:szCs w:val="20"/>
              </w:rPr>
              <w:t xml:space="preserve"> Intervals is calculated for the Combined Cycle Train for all Combined Cycle Generation Resources earning revenue in QSE </w:t>
            </w:r>
            <w:proofErr w:type="spellStart"/>
            <w:r w:rsidRPr="00BD56CF">
              <w:rPr>
                <w:iCs/>
                <w:sz w:val="20"/>
                <w:szCs w:val="20"/>
              </w:rPr>
              <w:t>Clawback</w:t>
            </w:r>
            <w:proofErr w:type="spellEnd"/>
            <w:r w:rsidRPr="00BD56CF">
              <w:rPr>
                <w:iCs/>
                <w:sz w:val="20"/>
                <w:szCs w:val="20"/>
              </w:rPr>
              <w:t xml:space="preserve"> Intervals.</w:t>
            </w:r>
          </w:p>
        </w:tc>
      </w:tr>
      <w:tr w:rsidR="005B7FCF" w:rsidRPr="00BD56CF" w14:paraId="171950F1" w14:textId="77777777" w:rsidTr="002A5BF3">
        <w:trPr>
          <w:cantSplit/>
        </w:trPr>
        <w:tc>
          <w:tcPr>
            <w:tcW w:w="944" w:type="pct"/>
          </w:tcPr>
          <w:p w14:paraId="45CF35CF" w14:textId="77777777" w:rsidR="005B7FCF" w:rsidRPr="00BD56CF" w:rsidRDefault="005B7FCF" w:rsidP="002A5BF3">
            <w:pPr>
              <w:spacing w:after="60"/>
              <w:rPr>
                <w:iCs/>
                <w:sz w:val="20"/>
                <w:szCs w:val="20"/>
              </w:rPr>
            </w:pPr>
            <w:r w:rsidRPr="00BD56CF">
              <w:rPr>
                <w:iCs/>
                <w:sz w:val="20"/>
                <w:szCs w:val="20"/>
              </w:rPr>
              <w:t xml:space="preserve">RUCACREV </w:t>
            </w:r>
            <w:r w:rsidRPr="00BD56CF">
              <w:rPr>
                <w:i/>
                <w:iCs/>
                <w:sz w:val="20"/>
                <w:szCs w:val="20"/>
                <w:vertAlign w:val="subscript"/>
              </w:rPr>
              <w:t>q, r, d</w:t>
            </w:r>
          </w:p>
        </w:tc>
        <w:tc>
          <w:tcPr>
            <w:tcW w:w="434" w:type="pct"/>
          </w:tcPr>
          <w:p w14:paraId="3950164C"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5074421E" w14:textId="77777777" w:rsidR="005B7FCF" w:rsidRPr="00BD56CF" w:rsidRDefault="005B7FCF" w:rsidP="002A5BF3">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5B7FCF" w:rsidRPr="00BD56CF" w14:paraId="7B56B524" w14:textId="77777777" w:rsidTr="002A5BF3">
        <w:trPr>
          <w:cantSplit/>
        </w:trPr>
        <w:tc>
          <w:tcPr>
            <w:tcW w:w="944" w:type="pct"/>
          </w:tcPr>
          <w:p w14:paraId="4142F170" w14:textId="77777777" w:rsidR="005B7FCF" w:rsidRPr="00BD56CF" w:rsidRDefault="005B7FCF" w:rsidP="002A5BF3">
            <w:pPr>
              <w:spacing w:after="60"/>
              <w:rPr>
                <w:iCs/>
                <w:sz w:val="20"/>
                <w:szCs w:val="20"/>
              </w:rPr>
            </w:pPr>
            <w:r w:rsidRPr="00BD56CF">
              <w:rPr>
                <w:iCs/>
                <w:sz w:val="20"/>
                <w:szCs w:val="20"/>
              </w:rPr>
              <w:lastRenderedPageBreak/>
              <w:t xml:space="preserve">RUCMEREV96 </w:t>
            </w:r>
            <w:r w:rsidRPr="00BD56CF">
              <w:rPr>
                <w:i/>
                <w:iCs/>
                <w:sz w:val="20"/>
                <w:szCs w:val="20"/>
                <w:vertAlign w:val="subscript"/>
              </w:rPr>
              <w:t>q, r, i</w:t>
            </w:r>
          </w:p>
        </w:tc>
        <w:tc>
          <w:tcPr>
            <w:tcW w:w="434" w:type="pct"/>
          </w:tcPr>
          <w:p w14:paraId="40351EE5"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50EEFC6D" w14:textId="77777777" w:rsidR="005B7FCF" w:rsidRPr="00BD56CF" w:rsidRDefault="005B7FCF" w:rsidP="002A5BF3">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02" w:author="ERCOT" w:date="2024-05-20T15:29:00Z">
              <w:r>
                <w:rPr>
                  <w:iCs/>
                  <w:sz w:val="20"/>
                  <w:szCs w:val="20"/>
                </w:rPr>
                <w:t>or DRRS</w:t>
              </w:r>
            </w:ins>
            <w:ins w:id="703" w:author="ERCOT" w:date="2024-05-29T07:42:00Z">
              <w:r>
                <w:rPr>
                  <w:iCs/>
                  <w:sz w:val="20"/>
                  <w:szCs w:val="20"/>
                </w:rPr>
                <w:t>-</w:t>
              </w:r>
            </w:ins>
            <w:ins w:id="704" w:author="ERCOT" w:date="2024-05-20T15:29:00Z">
              <w:r>
                <w:rPr>
                  <w:iCs/>
                  <w:sz w:val="20"/>
                  <w:szCs w:val="20"/>
                </w:rPr>
                <w:t xml:space="preserve">deployed </w:t>
              </w:r>
            </w:ins>
            <w:r w:rsidRPr="00BD56CF">
              <w:rPr>
                <w:iCs/>
                <w:sz w:val="20"/>
                <w:szCs w:val="20"/>
              </w:rPr>
              <w:t>configuration.</w:t>
            </w:r>
          </w:p>
        </w:tc>
      </w:tr>
      <w:tr w:rsidR="005B7FCF" w:rsidRPr="00BD56CF" w14:paraId="0D538DED" w14:textId="77777777" w:rsidTr="002A5BF3">
        <w:trPr>
          <w:cantSplit/>
        </w:trPr>
        <w:tc>
          <w:tcPr>
            <w:tcW w:w="944" w:type="pct"/>
          </w:tcPr>
          <w:p w14:paraId="48701439" w14:textId="77777777" w:rsidR="005B7FCF" w:rsidRPr="00BD56CF" w:rsidRDefault="005B7FCF" w:rsidP="002A5BF3">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34" w:type="pct"/>
          </w:tcPr>
          <w:p w14:paraId="0EC4A926"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2999D380" w14:textId="77777777" w:rsidR="005B7FCF" w:rsidRPr="00BD56CF" w:rsidRDefault="005B7FCF" w:rsidP="002A5BF3">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5B7FCF" w:rsidRPr="00BD56CF" w14:paraId="5F5B3F4D" w14:textId="77777777" w:rsidTr="002A5BF3">
        <w:trPr>
          <w:cantSplit/>
        </w:trPr>
        <w:tc>
          <w:tcPr>
            <w:tcW w:w="944" w:type="pct"/>
          </w:tcPr>
          <w:p w14:paraId="597867F5" w14:textId="77777777" w:rsidR="005B7FCF" w:rsidRPr="00BD56CF" w:rsidRDefault="005B7FCF" w:rsidP="002A5BF3">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34" w:type="pct"/>
          </w:tcPr>
          <w:p w14:paraId="7B38F7F2"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538CE5DD" w14:textId="77777777" w:rsidR="005B7FCF" w:rsidRPr="00BD56CF" w:rsidRDefault="005B7FCF" w:rsidP="002A5BF3">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5B7FCF" w:rsidRPr="00BD56CF" w14:paraId="0545C70D" w14:textId="77777777" w:rsidTr="002A5BF3">
        <w:trPr>
          <w:cantSplit/>
        </w:trPr>
        <w:tc>
          <w:tcPr>
            <w:tcW w:w="944" w:type="pct"/>
          </w:tcPr>
          <w:p w14:paraId="4A985C04" w14:textId="77777777" w:rsidR="005B7FCF" w:rsidRPr="00BD56CF" w:rsidRDefault="005B7FCF" w:rsidP="002A5BF3">
            <w:pPr>
              <w:spacing w:after="60"/>
              <w:rPr>
                <w:iCs/>
                <w:sz w:val="20"/>
                <w:szCs w:val="20"/>
              </w:rPr>
            </w:pPr>
            <w:r w:rsidRPr="00BD56CF">
              <w:rPr>
                <w:i/>
                <w:iCs/>
                <w:sz w:val="20"/>
                <w:szCs w:val="20"/>
              </w:rPr>
              <w:t>q</w:t>
            </w:r>
          </w:p>
        </w:tc>
        <w:tc>
          <w:tcPr>
            <w:tcW w:w="434" w:type="pct"/>
          </w:tcPr>
          <w:p w14:paraId="520EE6A2"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20B2C53F" w14:textId="77777777" w:rsidR="005B7FCF" w:rsidRPr="00BD56CF" w:rsidRDefault="005B7FCF" w:rsidP="002A5BF3">
            <w:pPr>
              <w:spacing w:after="60"/>
              <w:rPr>
                <w:iCs/>
                <w:sz w:val="20"/>
                <w:szCs w:val="20"/>
              </w:rPr>
            </w:pPr>
            <w:r w:rsidRPr="00BD56CF">
              <w:rPr>
                <w:iCs/>
                <w:sz w:val="20"/>
                <w:szCs w:val="20"/>
              </w:rPr>
              <w:t>A QSE.</w:t>
            </w:r>
          </w:p>
        </w:tc>
      </w:tr>
      <w:tr w:rsidR="005B7FCF" w:rsidRPr="00BD56CF" w14:paraId="289C55B5" w14:textId="77777777" w:rsidTr="002A5BF3">
        <w:trPr>
          <w:cantSplit/>
        </w:trPr>
        <w:tc>
          <w:tcPr>
            <w:tcW w:w="944" w:type="pct"/>
          </w:tcPr>
          <w:p w14:paraId="60F1E3EF" w14:textId="77777777" w:rsidR="005B7FCF" w:rsidRPr="00BD56CF" w:rsidRDefault="005B7FCF" w:rsidP="002A5BF3">
            <w:pPr>
              <w:spacing w:after="60"/>
              <w:rPr>
                <w:iCs/>
                <w:sz w:val="20"/>
                <w:szCs w:val="20"/>
              </w:rPr>
            </w:pPr>
            <w:r w:rsidRPr="00BD56CF">
              <w:rPr>
                <w:i/>
                <w:iCs/>
                <w:sz w:val="20"/>
                <w:szCs w:val="20"/>
              </w:rPr>
              <w:t>r</w:t>
            </w:r>
          </w:p>
        </w:tc>
        <w:tc>
          <w:tcPr>
            <w:tcW w:w="434" w:type="pct"/>
          </w:tcPr>
          <w:p w14:paraId="3AC23A17"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483B5E45" w14:textId="77777777" w:rsidR="005B7FCF" w:rsidRPr="00BD56CF" w:rsidRDefault="005B7FCF" w:rsidP="002A5BF3">
            <w:pPr>
              <w:spacing w:after="60"/>
              <w:rPr>
                <w:iCs/>
                <w:sz w:val="20"/>
                <w:szCs w:val="20"/>
              </w:rPr>
            </w:pPr>
            <w:r w:rsidRPr="00BD56CF">
              <w:rPr>
                <w:iCs/>
                <w:sz w:val="20"/>
                <w:szCs w:val="20"/>
              </w:rPr>
              <w:t>A RUC-committed Generation Resource.</w:t>
            </w:r>
          </w:p>
        </w:tc>
      </w:tr>
      <w:tr w:rsidR="005B7FCF" w:rsidRPr="00BD56CF" w14:paraId="55E12433" w14:textId="77777777" w:rsidTr="002A5BF3">
        <w:trPr>
          <w:cantSplit/>
        </w:trPr>
        <w:tc>
          <w:tcPr>
            <w:tcW w:w="944" w:type="pct"/>
          </w:tcPr>
          <w:p w14:paraId="1090D607" w14:textId="77777777" w:rsidR="005B7FCF" w:rsidRPr="00BD56CF" w:rsidRDefault="005B7FCF" w:rsidP="002A5BF3">
            <w:pPr>
              <w:spacing w:after="60"/>
              <w:rPr>
                <w:iCs/>
                <w:sz w:val="20"/>
                <w:szCs w:val="20"/>
              </w:rPr>
            </w:pPr>
            <w:r w:rsidRPr="00BD56CF">
              <w:rPr>
                <w:i/>
                <w:iCs/>
                <w:sz w:val="20"/>
                <w:szCs w:val="20"/>
              </w:rPr>
              <w:t>d</w:t>
            </w:r>
          </w:p>
        </w:tc>
        <w:tc>
          <w:tcPr>
            <w:tcW w:w="434" w:type="pct"/>
          </w:tcPr>
          <w:p w14:paraId="1F6F72C8"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11932AE4" w14:textId="77777777" w:rsidR="005B7FCF" w:rsidRPr="00BD56CF" w:rsidRDefault="005B7FCF" w:rsidP="002A5BF3">
            <w:pPr>
              <w:spacing w:after="60"/>
              <w:rPr>
                <w:iCs/>
                <w:sz w:val="20"/>
                <w:szCs w:val="20"/>
              </w:rPr>
            </w:pPr>
            <w:r w:rsidRPr="00BD56CF">
              <w:rPr>
                <w:iCs/>
                <w:sz w:val="20"/>
                <w:szCs w:val="20"/>
              </w:rPr>
              <w:t>An Operating Day containing the RUC-commitment.</w:t>
            </w:r>
          </w:p>
        </w:tc>
      </w:tr>
      <w:tr w:rsidR="005B7FCF" w:rsidRPr="00BD56CF" w14:paraId="2A8ACF91" w14:textId="77777777" w:rsidTr="002A5BF3">
        <w:trPr>
          <w:cantSplit/>
        </w:trPr>
        <w:tc>
          <w:tcPr>
            <w:tcW w:w="944" w:type="pct"/>
          </w:tcPr>
          <w:p w14:paraId="39369B49" w14:textId="77777777" w:rsidR="005B7FCF" w:rsidRPr="00BD56CF" w:rsidRDefault="005B7FCF" w:rsidP="002A5BF3">
            <w:pPr>
              <w:spacing w:after="60"/>
              <w:rPr>
                <w:iCs/>
                <w:sz w:val="20"/>
                <w:szCs w:val="20"/>
              </w:rPr>
            </w:pPr>
            <w:r w:rsidRPr="00BD56CF">
              <w:rPr>
                <w:i/>
                <w:iCs/>
                <w:sz w:val="20"/>
                <w:szCs w:val="20"/>
              </w:rPr>
              <w:t>h</w:t>
            </w:r>
          </w:p>
        </w:tc>
        <w:tc>
          <w:tcPr>
            <w:tcW w:w="434" w:type="pct"/>
          </w:tcPr>
          <w:p w14:paraId="7EF0026D"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589A17AB" w14:textId="77777777" w:rsidR="005B7FCF" w:rsidRPr="00BD56CF" w:rsidRDefault="005B7FCF" w:rsidP="002A5BF3">
            <w:pPr>
              <w:spacing w:after="60"/>
              <w:rPr>
                <w:iCs/>
                <w:sz w:val="20"/>
                <w:szCs w:val="20"/>
              </w:rPr>
            </w:pPr>
            <w:r w:rsidRPr="00BD56CF">
              <w:rPr>
                <w:iCs/>
                <w:sz w:val="20"/>
                <w:szCs w:val="20"/>
              </w:rPr>
              <w:t>An hour in the RUC-</w:t>
            </w:r>
            <w:r>
              <w:rPr>
                <w:iCs/>
                <w:sz w:val="20"/>
                <w:szCs w:val="20"/>
              </w:rPr>
              <w:t>c</w:t>
            </w:r>
            <w:r w:rsidRPr="00BD56CF">
              <w:rPr>
                <w:iCs/>
                <w:sz w:val="20"/>
                <w:szCs w:val="20"/>
              </w:rPr>
              <w:t>ommitment period.</w:t>
            </w:r>
          </w:p>
        </w:tc>
      </w:tr>
      <w:tr w:rsidR="005B7FCF" w:rsidRPr="00BD56CF" w14:paraId="03DE92F8" w14:textId="77777777" w:rsidTr="002A5BF3">
        <w:trPr>
          <w:cantSplit/>
        </w:trPr>
        <w:tc>
          <w:tcPr>
            <w:tcW w:w="944" w:type="pct"/>
          </w:tcPr>
          <w:p w14:paraId="2A49BC5A" w14:textId="77777777" w:rsidR="005B7FCF" w:rsidRPr="00BD56CF" w:rsidRDefault="005B7FCF" w:rsidP="002A5BF3">
            <w:pPr>
              <w:spacing w:after="60"/>
              <w:rPr>
                <w:i/>
                <w:iCs/>
                <w:sz w:val="20"/>
                <w:szCs w:val="20"/>
              </w:rPr>
            </w:pPr>
            <w:r w:rsidRPr="00BD56CF">
              <w:rPr>
                <w:i/>
                <w:iCs/>
                <w:sz w:val="20"/>
                <w:szCs w:val="20"/>
              </w:rPr>
              <w:t>i</w:t>
            </w:r>
          </w:p>
        </w:tc>
        <w:tc>
          <w:tcPr>
            <w:tcW w:w="434" w:type="pct"/>
          </w:tcPr>
          <w:p w14:paraId="69CB97E4"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428F05CE" w14:textId="77777777" w:rsidR="005B7FCF" w:rsidRPr="00BD56CF" w:rsidRDefault="005B7FCF" w:rsidP="002A5BF3">
            <w:pPr>
              <w:spacing w:after="60"/>
              <w:rPr>
                <w:iCs/>
                <w:sz w:val="20"/>
                <w:szCs w:val="20"/>
              </w:rPr>
            </w:pPr>
            <w:r w:rsidRPr="00BD56CF">
              <w:rPr>
                <w:iCs/>
                <w:sz w:val="20"/>
                <w:szCs w:val="20"/>
              </w:rPr>
              <w:t>A 15-minute Settlement Interval within the hour that includes a RUCAC instruction.</w:t>
            </w:r>
          </w:p>
        </w:tc>
      </w:tr>
    </w:tbl>
    <w:p w14:paraId="4729C682" w14:textId="77777777" w:rsidR="0076170B" w:rsidRPr="0076170B" w:rsidRDefault="0076170B" w:rsidP="0076170B">
      <w:pPr>
        <w:keepNext/>
        <w:tabs>
          <w:tab w:val="left" w:pos="1620"/>
        </w:tabs>
        <w:spacing w:before="480" w:after="240"/>
        <w:ind w:left="1627" w:hanging="1627"/>
        <w:outlineLvl w:val="4"/>
        <w:rPr>
          <w:rFonts w:eastAsia="Times New Roman"/>
          <w:b/>
          <w:bCs/>
          <w:i/>
          <w:iCs/>
          <w:szCs w:val="26"/>
        </w:rPr>
      </w:pPr>
      <w:commentRangeStart w:id="705"/>
      <w:r w:rsidRPr="0076170B">
        <w:rPr>
          <w:rFonts w:eastAsia="Times New Roman"/>
          <w:b/>
          <w:bCs/>
          <w:i/>
          <w:iCs/>
          <w:szCs w:val="26"/>
        </w:rPr>
        <w:t>5.7.4.1.1</w:t>
      </w:r>
      <w:commentRangeEnd w:id="705"/>
      <w:r w:rsidR="00AE2304">
        <w:rPr>
          <w:rStyle w:val="CommentReference"/>
        </w:rPr>
        <w:commentReference w:id="705"/>
      </w:r>
      <w:r w:rsidRPr="0076170B">
        <w:rPr>
          <w:rFonts w:eastAsia="Times New Roman"/>
          <w:b/>
          <w:bCs/>
          <w:i/>
          <w:iCs/>
          <w:szCs w:val="26"/>
        </w:rPr>
        <w:tab/>
        <w:t>Capacity Shortfall Ratio Share</w:t>
      </w:r>
    </w:p>
    <w:p w14:paraId="5B349FF2" w14:textId="77777777" w:rsidR="00AB3D81" w:rsidRPr="00AB3D81" w:rsidRDefault="00AB3D81" w:rsidP="00AB3D81">
      <w:pPr>
        <w:spacing w:after="240"/>
        <w:ind w:left="720" w:hanging="720"/>
        <w:rPr>
          <w:rFonts w:eastAsia="Times New Roman"/>
        </w:rPr>
      </w:pPr>
      <w:r w:rsidRPr="00AB3D81">
        <w:rPr>
          <w:rFonts w:eastAsia="Times New Roman"/>
          <w:szCs w:val="20"/>
        </w:rPr>
        <w:t>(1)</w:t>
      </w:r>
      <w:r w:rsidRPr="00AB3D81">
        <w:rPr>
          <w:rFonts w:eastAsia="Times New Roman"/>
          <w:szCs w:val="20"/>
        </w:rPr>
        <w:tab/>
        <w:t xml:space="preserve">In calculating the shortfall amount for each QSE, the Resource capacity (RCAPSNAP and RCAPADJ) shall be </w:t>
      </w:r>
      <w:r w:rsidRPr="00AB3D81">
        <w:rPr>
          <w:rFonts w:eastAsia="Times New Roman"/>
        </w:rPr>
        <w:t xml:space="preserve">calculated for a Generation Resource that meets any of the following conditions: </w:t>
      </w:r>
    </w:p>
    <w:p w14:paraId="0CE8F536" w14:textId="77777777" w:rsidR="00AB3D81" w:rsidRPr="00AB3D81" w:rsidRDefault="00AB3D81" w:rsidP="00AB3D81">
      <w:pPr>
        <w:spacing w:after="240"/>
        <w:ind w:firstLine="720"/>
        <w:rPr>
          <w:rFonts w:eastAsia="Times New Roman"/>
          <w:iCs/>
        </w:rPr>
      </w:pPr>
      <w:r w:rsidRPr="00AB3D81">
        <w:rPr>
          <w:rFonts w:eastAsia="Times New Roman"/>
          <w:iCs/>
        </w:rPr>
        <w:t>(a)</w:t>
      </w:r>
      <w:r w:rsidRPr="00AB3D81">
        <w:rPr>
          <w:rFonts w:eastAsia="Times New Roman"/>
          <w:iCs/>
        </w:rPr>
        <w:tab/>
        <w:t xml:space="preserve">QSE-committed;  </w:t>
      </w:r>
    </w:p>
    <w:p w14:paraId="6013DA7A" w14:textId="77777777" w:rsidR="00AB3D81" w:rsidRPr="00AB3D81" w:rsidRDefault="00AB3D81" w:rsidP="00AB3D81">
      <w:pPr>
        <w:spacing w:after="240"/>
        <w:ind w:left="1440" w:hanging="720"/>
        <w:rPr>
          <w:rFonts w:eastAsia="Times New Roman"/>
          <w:iCs/>
        </w:rPr>
      </w:pPr>
      <w:r w:rsidRPr="00AB3D81">
        <w:rPr>
          <w:rFonts w:eastAsia="Times New Roman"/>
          <w:iCs/>
        </w:rPr>
        <w:t>(b)</w:t>
      </w:r>
      <w:r w:rsidRPr="00AB3D81">
        <w:rPr>
          <w:rFonts w:eastAsia="Times New Roman"/>
          <w:iCs/>
        </w:rPr>
        <w:tab/>
        <w:t>Planning to operate as a Quick Start Generation Resource (QSGR) for the Settlement Interval as shown by the COP Status of OFFQS in the RUC Snapshot for the RUC Process and/or Adjustment Period; or</w:t>
      </w:r>
    </w:p>
    <w:p w14:paraId="74B16D8F" w14:textId="77777777" w:rsidR="00AB3D81" w:rsidRPr="00AB3D81" w:rsidRDefault="00AB3D81" w:rsidP="00AB3D81">
      <w:pPr>
        <w:spacing w:after="240"/>
        <w:ind w:left="1440" w:hanging="720"/>
        <w:rPr>
          <w:rFonts w:eastAsia="Times New Roman"/>
          <w:iCs/>
        </w:rPr>
      </w:pPr>
      <w:r w:rsidRPr="00AB3D81">
        <w:rPr>
          <w:rFonts w:eastAsia="Times New Roman"/>
          <w:iCs/>
        </w:rPr>
        <w:t>(c)</w:t>
      </w:r>
      <w:r w:rsidRPr="00AB3D81">
        <w:rPr>
          <w:rFonts w:eastAsia="Times New Roman"/>
          <w:iCs/>
        </w:rPr>
        <w:tab/>
        <w:t xml:space="preserve">A Switchable Generation Resource (SWGR) that is released by a non-ERCOT Control Area Operator (CAO) </w:t>
      </w:r>
      <w:proofErr w:type="gramStart"/>
      <w:r w:rsidRPr="00AB3D81">
        <w:rPr>
          <w:rFonts w:eastAsia="Times New Roman"/>
          <w:iCs/>
        </w:rPr>
        <w:t>to operate</w:t>
      </w:r>
      <w:proofErr w:type="gramEnd"/>
      <w:r w:rsidRPr="00AB3D81">
        <w:rPr>
          <w:rFonts w:eastAsia="Times New Roman"/>
          <w:iCs/>
        </w:rPr>
        <w:t xml:space="preserve"> in the ERCOT Control Area due to an ERCOT RUC instruction for an actual or anticipated Energy Emergency Alert (EEA) condition and that is shown as On-Line in its COP; or </w:t>
      </w:r>
    </w:p>
    <w:p w14:paraId="55C4EEB9" w14:textId="77777777" w:rsidR="00AB3D81" w:rsidRPr="00AB3D81" w:rsidRDefault="00AB3D81" w:rsidP="00AB3D81">
      <w:pPr>
        <w:spacing w:after="240"/>
        <w:ind w:left="1440" w:hanging="720"/>
        <w:rPr>
          <w:rFonts w:eastAsia="Times New Roman"/>
          <w:iCs/>
        </w:rPr>
      </w:pPr>
      <w:r w:rsidRPr="00AB3D81">
        <w:rPr>
          <w:rFonts w:eastAsia="Times New Roman"/>
          <w:iCs/>
        </w:rPr>
        <w:t>(d)</w:t>
      </w:r>
      <w:r w:rsidRPr="00AB3D81">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F071F12" w14:textId="77777777" w:rsidR="00AB3D81" w:rsidRPr="00AB3D81" w:rsidRDefault="00AB3D81" w:rsidP="00AB3D81">
      <w:pPr>
        <w:spacing w:after="240"/>
        <w:ind w:left="720" w:hanging="720"/>
        <w:rPr>
          <w:rFonts w:eastAsia="Times New Roman"/>
          <w:szCs w:val="20"/>
        </w:rPr>
      </w:pPr>
      <w:r w:rsidRPr="00AB3D81">
        <w:rPr>
          <w:rFonts w:eastAsia="Times New Roman"/>
          <w:szCs w:val="20"/>
        </w:rPr>
        <w:lastRenderedPageBreak/>
        <w:t>(2)</w:t>
      </w:r>
      <w:r w:rsidRPr="00AB3D81">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AB3D81">
        <w:rPr>
          <w:rFonts w:eastAsia="Times New Roman"/>
          <w:szCs w:val="20"/>
        </w:rPr>
        <w:t>PhotoVoltaic</w:t>
      </w:r>
      <w:proofErr w:type="spellEnd"/>
      <w:r w:rsidRPr="00AB3D81">
        <w:rPr>
          <w:rFonts w:eastAsia="Times New Roman"/>
          <w:szCs w:val="20"/>
        </w:rPr>
        <w:t xml:space="preserve"> Generation Resource Production Potential (PVGRPP), as described in Section 4.2.3, </w:t>
      </w:r>
      <w:proofErr w:type="spellStart"/>
      <w:r w:rsidRPr="00AB3D81">
        <w:rPr>
          <w:rFonts w:eastAsia="Times New Roman"/>
          <w:szCs w:val="20"/>
        </w:rPr>
        <w:t>PhotoVoltaic</w:t>
      </w:r>
      <w:proofErr w:type="spellEnd"/>
      <w:r w:rsidRPr="00AB3D81">
        <w:rPr>
          <w:rFonts w:eastAsia="Times New Roman"/>
          <w:szCs w:val="20"/>
        </w:rPr>
        <w:t xml:space="preserve"> Generation Resource Production Potential, for a </w:t>
      </w:r>
      <w:proofErr w:type="spellStart"/>
      <w:r w:rsidRPr="00AB3D81">
        <w:rPr>
          <w:rFonts w:eastAsia="Times New Roman"/>
          <w:szCs w:val="20"/>
        </w:rPr>
        <w:t>PhotoVoltaic</w:t>
      </w:r>
      <w:proofErr w:type="spellEnd"/>
      <w:r w:rsidRPr="00AB3D81">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4F3FFD02" w14:textId="77777777" w:rsidR="00AB3D81" w:rsidRPr="00AB3D81" w:rsidRDefault="00AB3D81" w:rsidP="00AB3D81">
      <w:pPr>
        <w:spacing w:after="240"/>
        <w:ind w:left="720" w:hanging="720"/>
        <w:rPr>
          <w:rFonts w:eastAsia="Times New Roman"/>
          <w:szCs w:val="20"/>
        </w:rPr>
      </w:pPr>
      <w:r w:rsidRPr="00AB3D81">
        <w:rPr>
          <w:rFonts w:eastAsia="Times New Roman"/>
          <w:szCs w:val="20"/>
        </w:rPr>
        <w:t>(3)</w:t>
      </w:r>
      <w:r w:rsidRPr="00AB3D81">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4DA1F26" w14:textId="77777777" w:rsidR="00AB3D81" w:rsidRPr="00AB3D81" w:rsidRDefault="00AB3D81" w:rsidP="00AB3D81">
      <w:pPr>
        <w:spacing w:after="240"/>
        <w:ind w:left="720" w:hanging="720"/>
        <w:rPr>
          <w:rFonts w:eastAsia="Times New Roman"/>
          <w:szCs w:val="20"/>
        </w:rPr>
      </w:pPr>
      <w:r w:rsidRPr="00AB3D81">
        <w:rPr>
          <w:rFonts w:eastAsia="Times New Roman"/>
          <w:szCs w:val="20"/>
        </w:rPr>
        <w:t>(4)</w:t>
      </w:r>
      <w:r w:rsidRPr="00AB3D81">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1EE9E473" w14:textId="77777777" w:rsidR="00AB3D81" w:rsidRPr="00AB3D81" w:rsidRDefault="00AB3D81" w:rsidP="00AB3D81">
      <w:pPr>
        <w:spacing w:after="240"/>
        <w:ind w:left="720" w:hanging="720"/>
        <w:rPr>
          <w:rFonts w:eastAsia="Times New Roman"/>
          <w:szCs w:val="20"/>
        </w:rPr>
      </w:pPr>
      <w:r w:rsidRPr="00AB3D81">
        <w:rPr>
          <w:rFonts w:eastAsia="Times New Roman"/>
          <w:szCs w:val="20"/>
        </w:rPr>
        <w:t>(5)</w:t>
      </w:r>
      <w:r w:rsidRPr="00AB3D81">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3D81" w:rsidRPr="00AB3D81" w14:paraId="67ED57D3" w14:textId="77777777" w:rsidTr="002A5BF3">
        <w:trPr>
          <w:trHeight w:val="656"/>
        </w:trPr>
        <w:tc>
          <w:tcPr>
            <w:tcW w:w="9350" w:type="dxa"/>
            <w:shd w:val="pct12" w:color="auto" w:fill="auto"/>
          </w:tcPr>
          <w:p w14:paraId="0DEDDBFC"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paragraph (5) above with the following upon system implementation:]</w:t>
            </w:r>
          </w:p>
          <w:p w14:paraId="791CFB9B" w14:textId="77777777" w:rsidR="00AB3D81" w:rsidRPr="00AB3D81" w:rsidRDefault="00AB3D81" w:rsidP="00AB3D81">
            <w:pPr>
              <w:spacing w:after="240"/>
              <w:ind w:left="720" w:hanging="720"/>
              <w:rPr>
                <w:rFonts w:eastAsia="Times New Roman"/>
                <w:szCs w:val="20"/>
              </w:rPr>
            </w:pPr>
            <w:r w:rsidRPr="00AB3D81">
              <w:rPr>
                <w:rFonts w:eastAsia="Times New Roman"/>
                <w:szCs w:val="20"/>
              </w:rPr>
              <w:t>(5)</w:t>
            </w:r>
            <w:r w:rsidRPr="00AB3D81">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74F36DC" w14:textId="77777777" w:rsidR="00AB3D81" w:rsidRPr="00AB3D81" w:rsidRDefault="00AB3D81" w:rsidP="00AB3D81">
      <w:pPr>
        <w:spacing w:before="240" w:after="240"/>
        <w:ind w:left="720" w:hanging="720"/>
        <w:rPr>
          <w:rFonts w:eastAsia="Times New Roman"/>
          <w:szCs w:val="20"/>
        </w:rPr>
      </w:pPr>
      <w:r w:rsidRPr="00AB3D81">
        <w:rPr>
          <w:rFonts w:eastAsia="Times New Roman"/>
          <w:szCs w:val="20"/>
        </w:rPr>
        <w:t>(6)</w:t>
      </w:r>
      <w:r w:rsidRPr="00AB3D81">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54F85D67" w14:textId="77777777" w:rsidR="00AB3D81" w:rsidRPr="00AB3D81" w:rsidRDefault="00AB3D81" w:rsidP="00AB3D81">
      <w:pPr>
        <w:spacing w:after="240"/>
        <w:ind w:left="720" w:hanging="720"/>
        <w:rPr>
          <w:rFonts w:eastAsia="Times New Roman"/>
          <w:szCs w:val="20"/>
        </w:rPr>
      </w:pPr>
      <w:r w:rsidRPr="00AB3D81">
        <w:rPr>
          <w:rFonts w:eastAsia="Times New Roman"/>
          <w:szCs w:val="20"/>
        </w:rPr>
        <w:t>(7)</w:t>
      </w:r>
      <w:r w:rsidRPr="00AB3D81">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w:t>
      </w:r>
      <w:r w:rsidRPr="00AB3D81">
        <w:rPr>
          <w:rFonts w:eastAsia="Times New Roman"/>
          <w:szCs w:val="20"/>
        </w:rPr>
        <w:lastRenderedPageBreak/>
        <w:t xml:space="preserve">determining the optimal utilization of Ancillary Service capabilities within each QSE’s portfolio of Resources to meet its net Ancillary Service position for each Ancillary Service sub-type.  </w:t>
      </w:r>
      <w:proofErr w:type="gramStart"/>
      <w:r w:rsidRPr="00AB3D81">
        <w:rPr>
          <w:rFonts w:eastAsia="Times New Roman"/>
          <w:szCs w:val="20"/>
        </w:rPr>
        <w:t>A QSE’s</w:t>
      </w:r>
      <w:proofErr w:type="gramEnd"/>
      <w:r w:rsidRPr="00AB3D81">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7241D32" w14:textId="77777777" w:rsidR="00AB3D81" w:rsidRPr="00AB3D81" w:rsidRDefault="00AB3D81" w:rsidP="00AB3D81">
      <w:pPr>
        <w:spacing w:after="240"/>
        <w:ind w:left="1416" w:hanging="696"/>
        <w:rPr>
          <w:rFonts w:eastAsia="Times New Roman"/>
          <w:szCs w:val="20"/>
        </w:rPr>
      </w:pPr>
      <w:r w:rsidRPr="00AB3D81">
        <w:rPr>
          <w:rFonts w:eastAsia="Times New Roman"/>
          <w:szCs w:val="20"/>
        </w:rPr>
        <w:t>(a)</w:t>
      </w:r>
      <w:r w:rsidRPr="00AB3D81">
        <w:rPr>
          <w:rFonts w:eastAsia="Times New Roman"/>
          <w:szCs w:val="20"/>
        </w:rPr>
        <w:tab/>
        <w:t>For each Ancillary Service sub-type, the Ancillary Service MW capability for each Resource in the QSE’s portfolio for a given hour in the RUC Snapshot or at the end of the Adjustment Period (</w:t>
      </w:r>
      <w:r w:rsidRPr="00AB3D81">
        <w:rPr>
          <w:rFonts w:eastAsia="Times New Roman"/>
          <w:szCs w:val="28"/>
        </w:rPr>
        <w:t xml:space="preserve">ASMWCAPSNAP </w:t>
      </w:r>
      <w:r w:rsidRPr="00AB3D81">
        <w:rPr>
          <w:rFonts w:eastAsia="Times New Roman"/>
          <w:iCs/>
          <w:szCs w:val="20"/>
        </w:rPr>
        <w:t xml:space="preserve">and </w:t>
      </w:r>
      <w:r w:rsidRPr="00AB3D81">
        <w:rPr>
          <w:rFonts w:eastAsia="Times New Roman"/>
          <w:szCs w:val="28"/>
        </w:rPr>
        <w:t>ASMWCAPADJ</w:t>
      </w:r>
      <w:r w:rsidRPr="00AB3D81">
        <w:rPr>
          <w:rFonts w:eastAsia="Times New Roman"/>
          <w:szCs w:val="20"/>
        </w:rPr>
        <w:t>) is calculated as the minimum of:</w:t>
      </w:r>
    </w:p>
    <w:p w14:paraId="1F80ECC5" w14:textId="111A022D"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w:t>
      </w:r>
      <w:r w:rsidRPr="00AB3D81">
        <w:rPr>
          <w:rFonts w:eastAsia="Times New Roman"/>
          <w:szCs w:val="20"/>
        </w:rPr>
        <w:tab/>
        <w:t xml:space="preserve">HSL minus LSL in the COP if the Resource is On-Line (ON, ONOS, ONSC, </w:t>
      </w:r>
      <w:ins w:id="706" w:author="ERCOT" w:date="2025-09-10T13:29:00Z" w16du:dateUtc="2025-09-10T18:29:00Z">
        <w:r>
          <w:t>ONEMR, ONRUC, ONOPTOUT</w:t>
        </w:r>
      </w:ins>
      <w:ins w:id="707" w:author="ERCOT" w:date="2025-10-24T20:57:00Z">
        <w:r>
          <w:t>,</w:t>
        </w:r>
      </w:ins>
      <w:ins w:id="708" w:author="ERCOT" w:date="2025-12-08T11:11:00Z" w16du:dateUtc="2025-12-08T17:11:00Z">
        <w:r>
          <w:t xml:space="preserve"> </w:t>
        </w:r>
      </w:ins>
      <w:r w:rsidRPr="00AB3D81">
        <w:rPr>
          <w:rFonts w:eastAsia="Times New Roman"/>
          <w:szCs w:val="20"/>
        </w:rPr>
        <w:t>and ONL).  If a Generation Resource COP Resource Status is OFF</w:t>
      </w:r>
      <w:ins w:id="709" w:author="ERCOT" w:date="2025-12-08T11:12:00Z" w16du:dateUtc="2025-12-08T17:12:00Z">
        <w:r>
          <w:rPr>
            <w:rFonts w:eastAsia="Times New Roman"/>
            <w:szCs w:val="20"/>
          </w:rPr>
          <w:t>,</w:t>
        </w:r>
      </w:ins>
      <w:del w:id="710" w:author="ERCOT" w:date="2025-12-08T11:12:00Z" w16du:dateUtc="2025-12-08T17:12:00Z">
        <w:r w:rsidRPr="00AB3D81" w:rsidDel="00AB3D81">
          <w:rPr>
            <w:rFonts w:eastAsia="Times New Roman"/>
            <w:szCs w:val="20"/>
          </w:rPr>
          <w:delText xml:space="preserve"> or</w:delText>
        </w:r>
      </w:del>
      <w:r w:rsidRPr="00AB3D81">
        <w:rPr>
          <w:rFonts w:eastAsia="Times New Roman"/>
          <w:szCs w:val="20"/>
        </w:rPr>
        <w:t xml:space="preserve"> OFFQS</w:t>
      </w:r>
      <w:ins w:id="711" w:author="ERCOT" w:date="2025-12-08T11:12:00Z" w16du:dateUtc="2025-12-08T17:12:00Z">
        <w:r>
          <w:t>, or DRRS</w:t>
        </w:r>
      </w:ins>
      <w:r w:rsidRPr="00AB3D81">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12" w:author="ERCOT" w:date="2025-12-08T11:12:00Z" w16du:dateUtc="2025-12-08T17:12:00Z">
        <w:r>
          <w:t>, ONEMR, ONRUC, ONOPTOUT,</w:t>
        </w:r>
      </w:ins>
      <w:r w:rsidRPr="00AB3D81">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300800BB"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Submitted Ancillary Service Offer MW quantity for the Ancillary Service type/sub-type;</w:t>
      </w:r>
    </w:p>
    <w:p w14:paraId="3E10E47E"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(iii)</w:t>
      </w:r>
      <w:r w:rsidRPr="00AB3D81">
        <w:rPr>
          <w:rFonts w:eastAsia="Times New Roman"/>
          <w:szCs w:val="20"/>
        </w:rPr>
        <w:tab/>
        <w:t>Submitted COP Ancillary Service MW capability; and</w:t>
      </w:r>
    </w:p>
    <w:p w14:paraId="291A9875" w14:textId="7D6C78F0"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(iv)</w:t>
      </w:r>
      <w:r w:rsidRPr="00AB3D81">
        <w:rPr>
          <w:rFonts w:eastAsia="Times New Roman"/>
          <w:szCs w:val="20"/>
        </w:rPr>
        <w:tab/>
        <w:t>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w:t>
      </w:r>
      <w:r>
        <w:rPr>
          <w:rFonts w:eastAsia="Times New Roman"/>
          <w:szCs w:val="20"/>
        </w:rPr>
        <w:t xml:space="preserve"> </w:t>
      </w:r>
      <w:r w:rsidRPr="00AB3D81">
        <w:t xml:space="preserve"> </w:t>
      </w:r>
      <w:ins w:id="713" w:author="ERCOT" w:date="2025-09-10T13:40:00Z" w16du:dateUtc="2025-09-10T18:40:00Z">
        <w:r w:rsidRPr="00C20335">
          <w:t xml:space="preserve">For Resources with a COP Resource Status of </w:t>
        </w:r>
        <w:r>
          <w:t>DRRS</w:t>
        </w:r>
        <w:r w:rsidRPr="00C20335">
          <w:t>, the qualified MW amounts for Reg-Up, Reg-D</w:t>
        </w:r>
        <w:r>
          <w:t>ow</w:t>
        </w:r>
        <w:r w:rsidRPr="00C20335">
          <w:t xml:space="preserve">n, RRS, </w:t>
        </w:r>
        <w:r>
          <w:t>ECRS</w:t>
        </w:r>
      </w:ins>
      <w:ins w:id="714" w:author="ERCOT" w:date="2025-10-24T20:58:00Z">
        <w:r>
          <w:t>,</w:t>
        </w:r>
      </w:ins>
      <w:ins w:id="715" w:author="ERCOT" w:date="2025-09-10T13:40:00Z" w16du:dateUtc="2025-09-10T18:40:00Z">
        <w:r>
          <w:t xml:space="preserve"> </w:t>
        </w:r>
        <w:r w:rsidRPr="00C20335">
          <w:t xml:space="preserve">and </w:t>
        </w:r>
      </w:ins>
      <w:ins w:id="716" w:author="ERCOT" w:date="2025-09-10T13:41:00Z" w16du:dateUtc="2025-09-10T18:41:00Z">
        <w:r>
          <w:t>Non-Spin</w:t>
        </w:r>
      </w:ins>
      <w:ins w:id="717" w:author="ERCOT" w:date="2025-09-10T13:40:00Z" w16du:dateUtc="2025-09-10T18:40:00Z">
        <w:r w:rsidRPr="00C20335">
          <w:t xml:space="preserve"> will be set to zero.</w:t>
        </w:r>
      </w:ins>
    </w:p>
    <w:p w14:paraId="7C577C71" w14:textId="77777777" w:rsidR="00AB3D81" w:rsidRPr="00AB3D81" w:rsidRDefault="00AB3D81" w:rsidP="00AB3D81">
      <w:pPr>
        <w:spacing w:after="240"/>
        <w:ind w:left="1416" w:hanging="696"/>
        <w:rPr>
          <w:rFonts w:eastAsia="Times New Roman"/>
          <w:szCs w:val="20"/>
        </w:rPr>
      </w:pPr>
      <w:r w:rsidRPr="00AB3D81">
        <w:rPr>
          <w:rFonts w:eastAsia="Times New Roman"/>
          <w:szCs w:val="20"/>
        </w:rPr>
        <w:t>(b)</w:t>
      </w:r>
      <w:r w:rsidRPr="00AB3D81">
        <w:rPr>
          <w:rFonts w:eastAsia="Times New Roman"/>
          <w:szCs w:val="20"/>
        </w:rPr>
        <w:tab/>
        <w:t>The QSE Ancillary Service shortfall calculation enforces the following constraints for each hour using data from the RUC Snapshot or the end of the Adjustment Period:</w:t>
      </w:r>
    </w:p>
    <w:p w14:paraId="434E073E" w14:textId="77777777" w:rsidR="00AB3D81" w:rsidRPr="00AB3D81" w:rsidRDefault="00AB3D81" w:rsidP="00AB3D81">
      <w:pPr>
        <w:spacing w:after="240" w:line="259" w:lineRule="auto"/>
        <w:ind w:left="2136" w:hanging="720"/>
        <w:rPr>
          <w:rFonts w:eastAsia="Times New Roman"/>
          <w:szCs w:val="20"/>
        </w:rPr>
      </w:pPr>
      <w:proofErr w:type="gramStart"/>
      <w:r w:rsidRPr="00AB3D81">
        <w:rPr>
          <w:rFonts w:eastAsia="Times New Roman"/>
          <w:szCs w:val="20"/>
        </w:rPr>
        <w:lastRenderedPageBreak/>
        <w:t>(i)</w:t>
      </w:r>
      <w:r w:rsidRPr="00AB3D81">
        <w:rPr>
          <w:rFonts w:eastAsia="Times New Roman"/>
          <w:szCs w:val="20"/>
        </w:rPr>
        <w:tab/>
        <w:t>Ensure</w:t>
      </w:r>
      <w:proofErr w:type="gramEnd"/>
      <w:r w:rsidRPr="00AB3D81">
        <w:rPr>
          <w:rFonts w:eastAsia="Times New Roman"/>
          <w:szCs w:val="20"/>
        </w:rPr>
        <w:t xml:space="preserve"> that </w:t>
      </w:r>
      <w:proofErr w:type="gramStart"/>
      <w:r w:rsidRPr="00AB3D81">
        <w:rPr>
          <w:rFonts w:eastAsia="Times New Roman"/>
          <w:szCs w:val="20"/>
        </w:rPr>
        <w:t>a QSE’s</w:t>
      </w:r>
      <w:proofErr w:type="gramEnd"/>
      <w:r w:rsidRPr="00AB3D81">
        <w:rPr>
          <w:rFonts w:eastAsia="Times New Roman"/>
          <w:szCs w:val="20"/>
        </w:rPr>
        <w:t xml:space="preserve"> portfolio of Resource capacities are only used to cover </w:t>
      </w:r>
      <w:proofErr w:type="gramStart"/>
      <w:r w:rsidRPr="00AB3D81">
        <w:rPr>
          <w:rFonts w:eastAsia="Times New Roman"/>
          <w:szCs w:val="20"/>
        </w:rPr>
        <w:t>that QSE’s</w:t>
      </w:r>
      <w:proofErr w:type="gramEnd"/>
      <w:r w:rsidRPr="00AB3D81">
        <w:rPr>
          <w:rFonts w:eastAsia="Times New Roman"/>
          <w:szCs w:val="20"/>
        </w:rPr>
        <w:t xml:space="preserve"> net Ancillary Service position by each Ancillary Service sub-type.</w:t>
      </w:r>
    </w:p>
    <w:p w14:paraId="2378A9AC"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711DE49"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(iii)</w:t>
      </w:r>
      <w:r w:rsidRPr="00AB3D81">
        <w:rPr>
          <w:rFonts w:eastAsia="Times New Roman"/>
          <w:szCs w:val="20"/>
        </w:rPr>
        <w:tab/>
      </w:r>
      <w:proofErr w:type="gramStart"/>
      <w:r w:rsidRPr="00AB3D81">
        <w:rPr>
          <w:rFonts w:eastAsia="Times New Roman"/>
          <w:szCs w:val="20"/>
        </w:rPr>
        <w:t>A QSE’s</w:t>
      </w:r>
      <w:proofErr w:type="gramEnd"/>
      <w:r w:rsidRPr="00AB3D81">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33897634"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(iv)</w:t>
      </w:r>
      <w:r w:rsidRPr="00AB3D81">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B888102"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(v)</w:t>
      </w:r>
      <w:r w:rsidRPr="00AB3D81">
        <w:rPr>
          <w:rFonts w:eastAsia="Times New Roman"/>
          <w:szCs w:val="20"/>
        </w:rPr>
        <w:tab/>
      </w:r>
      <w:proofErr w:type="gramStart"/>
      <w:r w:rsidRPr="00AB3D81">
        <w:rPr>
          <w:rFonts w:eastAsia="Times New Roman"/>
          <w:szCs w:val="20"/>
        </w:rPr>
        <w:t>A QSE’s</w:t>
      </w:r>
      <w:proofErr w:type="gramEnd"/>
      <w:r w:rsidRPr="00AB3D81">
        <w:rPr>
          <w:rFonts w:eastAsia="Times New Roman"/>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7EC9F494"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(vi)</w:t>
      </w:r>
      <w:r w:rsidRPr="00AB3D81">
        <w:rPr>
          <w:rFonts w:eastAsia="Times New Roman"/>
          <w:szCs w:val="20"/>
        </w:rPr>
        <w:tab/>
        <w:t>For each Resource and Ancillary Service sub-type:</w:t>
      </w:r>
    </w:p>
    <w:p w14:paraId="24B8BD37" w14:textId="133B9C89"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(A)</w:t>
      </w:r>
      <w:r w:rsidRPr="00AB3D81">
        <w:rPr>
          <w:rFonts w:eastAsia="Times New Roman"/>
          <w:szCs w:val="20"/>
        </w:rPr>
        <w:tab/>
        <w:t>Ancillary Service capacity used for each Ancillary Service sub-type cannot exceed that Resource’s Ancillary Service capability for that Ancillary Service sub-type.</w:t>
      </w:r>
      <w:r w:rsidRPr="00AB3D81">
        <w:t xml:space="preserve"> </w:t>
      </w:r>
      <w:r>
        <w:t xml:space="preserve"> </w:t>
      </w:r>
      <w:ins w:id="718" w:author="ERCOT" w:date="2025-09-10T13:46:00Z" w16du:dateUtc="2025-09-10T18:46:00Z">
        <w:r>
          <w:t xml:space="preserve">For Ancillary Service type of DRRS, the </w:t>
        </w:r>
        <w:r w:rsidRPr="00C20335">
          <w:t>Ancillary Service capacity used</w:t>
        </w:r>
        <w:r>
          <w:t xml:space="preserve"> from a Resource</w:t>
        </w:r>
      </w:ins>
      <w:ins w:id="719" w:author="ERCOT" w:date="2025-09-10T13:47:00Z" w16du:dateUtc="2025-09-10T18:47:00Z">
        <w:del w:id="720" w:author="ERCOT" w:date="2025-09-15T10:40:00Z" w16du:dateUtc="2025-09-15T15:40:00Z">
          <w:r>
            <w:delText>,</w:delText>
          </w:r>
        </w:del>
        <w:r>
          <w:t xml:space="preserve"> cannot exceed that Resource’s HSL.</w:t>
        </w:r>
      </w:ins>
    </w:p>
    <w:p w14:paraId="5E3FACBD" w14:textId="3033D50F"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(B)</w:t>
      </w:r>
      <w:r w:rsidRPr="00AB3D81">
        <w:rPr>
          <w:rFonts w:eastAsia="Times New Roman"/>
          <w:szCs w:val="20"/>
        </w:rPr>
        <w:tab/>
        <w:t xml:space="preserve">The sum of all the Ancillary Service capacities used for each Ancillary Service sub-type cannot exceed the COP HSL minus LSL limits.  For Generation Resources that have a Resource Status of </w:t>
      </w:r>
      <w:proofErr w:type="gramStart"/>
      <w:r w:rsidRPr="00AB3D81">
        <w:rPr>
          <w:rFonts w:eastAsia="Times New Roman"/>
          <w:szCs w:val="20"/>
        </w:rPr>
        <w:t>OFF</w:t>
      </w:r>
      <w:proofErr w:type="gramEnd"/>
      <w:r w:rsidRPr="00AB3D81">
        <w:rPr>
          <w:rFonts w:eastAsia="Times New Roman"/>
          <w:szCs w:val="20"/>
        </w:rPr>
        <w:t xml:space="preserve"> and the Ancillary Service type is Non-Spin, consider LSL to be zero.  </w:t>
      </w:r>
      <w:del w:id="721" w:author="ERCOT" w:date="2025-09-10T13:47:00Z" w16du:dateUtc="2025-09-10T18:47:00Z">
        <w:r w:rsidRPr="00C20335" w:rsidDel="00C51316">
          <w:delText>Likewise, f</w:delText>
        </w:r>
      </w:del>
      <w:ins w:id="722"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723" w:author="ERCOT" w:date="2025-09-10T13:47:00Z" w16du:dateUtc="2025-09-10T18:47:00Z">
        <w:r>
          <w:t xml:space="preserve"> F</w:t>
        </w:r>
        <w:r w:rsidRPr="00C20335">
          <w:t xml:space="preserve">or Generation Resources </w:t>
        </w:r>
        <w:r w:rsidRPr="00C20335">
          <w:lastRenderedPageBreak/>
          <w:t xml:space="preserve">that have a Resource Status of </w:t>
        </w:r>
      </w:ins>
      <w:proofErr w:type="gramStart"/>
      <w:ins w:id="724" w:author="ERCOT" w:date="2025-09-10T13:48:00Z" w16du:dateUtc="2025-09-10T18:48:00Z">
        <w:r>
          <w:t>DRRS</w:t>
        </w:r>
      </w:ins>
      <w:proofErr w:type="gramEnd"/>
      <w:ins w:id="725" w:author="ERCOT" w:date="2025-09-10T13:47:00Z" w16du:dateUtc="2025-09-10T18:47:00Z">
        <w:r w:rsidRPr="00C20335">
          <w:t xml:space="preserve"> and the Ancillary Service type is </w:t>
        </w:r>
      </w:ins>
      <w:ins w:id="726" w:author="ERCOT" w:date="2025-09-10T13:48:00Z" w16du:dateUtc="2025-09-10T18:48:00Z">
        <w:r>
          <w:t>DRRS</w:t>
        </w:r>
      </w:ins>
      <w:ins w:id="727" w:author="ERCOT" w:date="2025-09-10T13:47:00Z" w16du:dateUtc="2025-09-10T18:47:00Z">
        <w:r w:rsidRPr="00C20335">
          <w:t>, consider LSL to be zero.</w:t>
        </w:r>
      </w:ins>
    </w:p>
    <w:p w14:paraId="4BD2AC9F" w14:textId="77777777"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(C)</w:t>
      </w:r>
      <w:r w:rsidRPr="00AB3D81">
        <w:rPr>
          <w:rFonts w:eastAsia="Times New Roman"/>
          <w:szCs w:val="20"/>
        </w:rPr>
        <w:tab/>
        <w:t>For ESRs, consider:</w:t>
      </w:r>
    </w:p>
    <w:p w14:paraId="6C35210E"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(1)</w:t>
      </w:r>
      <w:r w:rsidRPr="00AB3D81">
        <w:rPr>
          <w:rFonts w:eastAsia="Times New Roman"/>
          <w:szCs w:val="20"/>
        </w:rPr>
        <w:tab/>
        <w:t>Duration requirements for each Ancillary Service type and the submitted COP values for Hour Beginning Planned State of Charge (HBSOC), Minimum SOC (</w:t>
      </w:r>
      <w:proofErr w:type="spellStart"/>
      <w:r w:rsidRPr="00AB3D81">
        <w:rPr>
          <w:rFonts w:eastAsia="Times New Roman"/>
          <w:szCs w:val="20"/>
        </w:rPr>
        <w:t>MinSOC</w:t>
      </w:r>
      <w:proofErr w:type="spellEnd"/>
      <w:r w:rsidRPr="00AB3D81">
        <w:rPr>
          <w:rFonts w:eastAsia="Times New Roman"/>
          <w:szCs w:val="20"/>
        </w:rPr>
        <w:t>) and Maximum SOC (</w:t>
      </w:r>
      <w:proofErr w:type="spellStart"/>
      <w:r w:rsidRPr="00AB3D81">
        <w:rPr>
          <w:rFonts w:eastAsia="Times New Roman"/>
          <w:szCs w:val="20"/>
        </w:rPr>
        <w:t>MaxSOC</w:t>
      </w:r>
      <w:proofErr w:type="spellEnd"/>
      <w:r w:rsidRPr="00AB3D81">
        <w:rPr>
          <w:rFonts w:eastAsia="Times New Roman"/>
          <w:szCs w:val="20"/>
        </w:rPr>
        <w:t xml:space="preserve">); </w:t>
      </w:r>
    </w:p>
    <w:p w14:paraId="4D42195C"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(2)</w:t>
      </w:r>
      <w:r w:rsidRPr="00AB3D81">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7BD3C140"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(3)</w:t>
      </w:r>
      <w:r w:rsidRPr="00AB3D81">
        <w:rPr>
          <w:rFonts w:eastAsia="Times New Roman"/>
          <w:szCs w:val="20"/>
        </w:rPr>
        <w:tab/>
        <w:t xml:space="preserve">The charge or discharge MW required to satisfy the above constraints. </w:t>
      </w:r>
    </w:p>
    <w:p w14:paraId="05A9A47F" w14:textId="77777777" w:rsidR="00AB3D81" w:rsidRPr="00AB3D81" w:rsidRDefault="00AB3D81" w:rsidP="00AB3D81">
      <w:pPr>
        <w:spacing w:after="240"/>
        <w:ind w:left="1416" w:hanging="696"/>
        <w:rPr>
          <w:rFonts w:eastAsia="Times New Roman"/>
          <w:szCs w:val="20"/>
        </w:rPr>
      </w:pPr>
      <w:r w:rsidRPr="00AB3D81">
        <w:rPr>
          <w:rFonts w:eastAsia="Times New Roman"/>
          <w:szCs w:val="20"/>
        </w:rPr>
        <w:t>(c)</w:t>
      </w:r>
      <w:r w:rsidRPr="00AB3D81">
        <w:rPr>
          <w:rFonts w:eastAsia="Times New Roman"/>
          <w:szCs w:val="20"/>
        </w:rPr>
        <w:tab/>
        <w:t xml:space="preserve">The outputs of the optimization for each Resource are: </w:t>
      </w:r>
    </w:p>
    <w:p w14:paraId="58185382"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w:t>
      </w:r>
      <w:r w:rsidRPr="00AB3D81">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384884FC"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AB3D81">
        <w:rPr>
          <w:rFonts w:eastAsia="Times New Roman"/>
          <w:szCs w:val="20"/>
        </w:rPr>
        <w:t>MinSOC</w:t>
      </w:r>
      <w:proofErr w:type="spellEnd"/>
      <w:r w:rsidRPr="00AB3D81">
        <w:rPr>
          <w:rFonts w:eastAsia="Times New Roman"/>
          <w:szCs w:val="20"/>
        </w:rPr>
        <w:t xml:space="preserve">, </w:t>
      </w:r>
      <w:proofErr w:type="spellStart"/>
      <w:r w:rsidRPr="00AB3D81">
        <w:rPr>
          <w:rFonts w:eastAsia="Times New Roman"/>
          <w:szCs w:val="20"/>
        </w:rPr>
        <w:t>MaxSOC</w:t>
      </w:r>
      <w:proofErr w:type="spellEnd"/>
      <w:r w:rsidRPr="00AB3D81">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1227A75" w14:textId="77777777" w:rsidR="00AB3D81" w:rsidRPr="00AB3D81" w:rsidRDefault="00AB3D81" w:rsidP="00AB3D81">
      <w:pPr>
        <w:spacing w:after="240"/>
        <w:ind w:left="720" w:hanging="720"/>
        <w:rPr>
          <w:rFonts w:eastAsia="Times New Roman"/>
          <w:szCs w:val="20"/>
        </w:rPr>
      </w:pPr>
      <w:r w:rsidRPr="00AB3D81">
        <w:rPr>
          <w:rFonts w:eastAsia="Times New Roman"/>
          <w:szCs w:val="20"/>
        </w:rPr>
        <w:t>(8)</w:t>
      </w:r>
      <w:r w:rsidRPr="00AB3D81">
        <w:rPr>
          <w:rFonts w:eastAsia="Times New Roman"/>
          <w:szCs w:val="20"/>
        </w:rPr>
        <w:tab/>
        <w:t>The capacity shortfall ratio share of a specific QSE for a particular RUC process is calculated, for a 15-minute Settlement Interval, as follows:</w:t>
      </w:r>
    </w:p>
    <w:p w14:paraId="32C0BC36"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RUCSFRS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ab/>
        <w:t>=</w:t>
      </w:r>
      <w:r w:rsidRPr="00AB3D81">
        <w:rPr>
          <w:rFonts w:eastAsia="Times New Roman"/>
          <w:b/>
          <w:bCs/>
        </w:rPr>
        <w:tab/>
        <w:t xml:space="preserve">RUCSF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 xml:space="preserve"> / RUCSFTOT </w:t>
      </w:r>
      <w:proofErr w:type="spellStart"/>
      <w:r w:rsidRPr="00AB3D81">
        <w:rPr>
          <w:rFonts w:eastAsia="Times New Roman"/>
          <w:b/>
          <w:bCs/>
          <w:i/>
          <w:vertAlign w:val="subscript"/>
        </w:rPr>
        <w:t>ruc</w:t>
      </w:r>
      <w:proofErr w:type="spellEnd"/>
      <w:r w:rsidRPr="00AB3D81">
        <w:rPr>
          <w:rFonts w:eastAsia="Times New Roman"/>
          <w:b/>
          <w:bCs/>
          <w:i/>
          <w:vertAlign w:val="subscript"/>
        </w:rPr>
        <w:t>, i</w:t>
      </w:r>
    </w:p>
    <w:p w14:paraId="27013810" w14:textId="77777777" w:rsidR="00AB3D81" w:rsidRPr="00AB3D81" w:rsidRDefault="00AB3D81" w:rsidP="00AB3D81">
      <w:pPr>
        <w:spacing w:after="240"/>
        <w:ind w:firstLine="720"/>
        <w:rPr>
          <w:rFonts w:eastAsia="Times New Roman"/>
        </w:rPr>
      </w:pPr>
      <w:r w:rsidRPr="00AB3D81">
        <w:rPr>
          <w:rFonts w:eastAsia="Times New Roman"/>
        </w:rPr>
        <w:t>Where:</w:t>
      </w:r>
    </w:p>
    <w:p w14:paraId="74D08C7C" w14:textId="77777777" w:rsidR="00AB3D81" w:rsidRPr="00AB3D81" w:rsidRDefault="00AB3D81" w:rsidP="00AB3D81">
      <w:pPr>
        <w:tabs>
          <w:tab w:val="left" w:pos="2340"/>
          <w:tab w:val="left" w:pos="3420"/>
        </w:tabs>
        <w:spacing w:after="240"/>
        <w:ind w:left="3420" w:hanging="2700"/>
        <w:rPr>
          <w:rFonts w:eastAsia="Times New Roman"/>
          <w:bCs/>
          <w:i/>
          <w:vertAlign w:val="subscript"/>
        </w:rPr>
      </w:pPr>
      <w:r w:rsidRPr="00AB3D81">
        <w:rPr>
          <w:rFonts w:eastAsia="Times New Roman"/>
          <w:bCs/>
        </w:rPr>
        <w:t xml:space="preserve">RUCSFTOT </w:t>
      </w:r>
      <w:proofErr w:type="spellStart"/>
      <w:r w:rsidRPr="00AB3D81">
        <w:rPr>
          <w:rFonts w:eastAsia="Times New Roman"/>
          <w:bCs/>
          <w:i/>
          <w:vertAlign w:val="subscript"/>
        </w:rPr>
        <w:t>ruc</w:t>
      </w:r>
      <w:proofErr w:type="spellEnd"/>
      <w:r w:rsidRPr="00AB3D81">
        <w:rPr>
          <w:rFonts w:eastAsia="Times New Roman"/>
          <w:bCs/>
          <w:i/>
          <w:vertAlign w:val="subscript"/>
        </w:rPr>
        <w:t>, i</w:t>
      </w:r>
      <w:r w:rsidRPr="00AB3D81">
        <w:rPr>
          <w:rFonts w:eastAsia="Times New Roman"/>
          <w:bCs/>
        </w:rPr>
        <w:tab/>
        <w:t>=</w:t>
      </w:r>
      <w:r w:rsidRPr="00AB3D81">
        <w:rPr>
          <w:rFonts w:eastAsia="Times New Roman"/>
          <w:bCs/>
        </w:rPr>
        <w:tab/>
      </w:r>
      <w:r w:rsidRPr="00AB3D81">
        <w:rPr>
          <w:rFonts w:eastAsia="Times New Roman"/>
          <w:bCs/>
          <w:position w:val="-22"/>
        </w:rPr>
        <w:object w:dxaOrig="220" w:dyaOrig="460" w14:anchorId="1BD837CD">
          <v:shape id="_x0000_i1040" type="#_x0000_t75" style="width:8.4pt;height:20.4pt" o:ole="">
            <v:imagedata r:id="rId47" o:title=""/>
          </v:shape>
          <o:OLEObject Type="Embed" ProgID="Equation.3" ShapeID="_x0000_i1040" DrawAspect="Content" ObjectID="_1827312149" r:id="rId48"/>
        </w:object>
      </w:r>
      <w:r w:rsidRPr="00AB3D81">
        <w:rPr>
          <w:rFonts w:eastAsia="Times New Roman"/>
          <w:bCs/>
        </w:rPr>
        <w:t xml:space="preserve">RUCSF </w:t>
      </w:r>
      <w:proofErr w:type="spellStart"/>
      <w:r w:rsidRPr="00AB3D81">
        <w:rPr>
          <w:rFonts w:eastAsia="Times New Roman"/>
          <w:bCs/>
          <w:i/>
          <w:vertAlign w:val="subscript"/>
        </w:rPr>
        <w:t>ruc</w:t>
      </w:r>
      <w:proofErr w:type="spellEnd"/>
      <w:r w:rsidRPr="00AB3D81">
        <w:rPr>
          <w:rFonts w:eastAsia="Times New Roman"/>
          <w:bCs/>
          <w:i/>
          <w:vertAlign w:val="subscript"/>
        </w:rPr>
        <w:t>, i, q</w:t>
      </w:r>
    </w:p>
    <w:p w14:paraId="7FAA669B" w14:textId="77777777" w:rsidR="00AB3D81" w:rsidRPr="00AB3D81" w:rsidRDefault="00AB3D81" w:rsidP="00AB3D81">
      <w:pPr>
        <w:spacing w:after="240"/>
        <w:ind w:left="720" w:hanging="720"/>
        <w:rPr>
          <w:rFonts w:eastAsia="Times New Roman"/>
          <w:szCs w:val="20"/>
        </w:rPr>
      </w:pPr>
      <w:r w:rsidRPr="00AB3D81">
        <w:rPr>
          <w:rFonts w:eastAsia="Times New Roman"/>
          <w:szCs w:val="20"/>
        </w:rPr>
        <w:t>(9)</w:t>
      </w:r>
      <w:r w:rsidRPr="00AB3D81">
        <w:rPr>
          <w:rFonts w:eastAsia="Times New Roman"/>
          <w:szCs w:val="20"/>
        </w:rPr>
        <w:tab/>
        <w:t>The RUC Shortfall in MW for one QSE for one 15-minute Settlement Interval is:</w:t>
      </w:r>
    </w:p>
    <w:p w14:paraId="472F485C"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lastRenderedPageBreak/>
        <w:t xml:space="preserve">RUCSF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ab/>
        <w:t>=</w:t>
      </w:r>
      <w:r w:rsidRPr="00AB3D81">
        <w:rPr>
          <w:rFonts w:eastAsia="Times New Roman"/>
          <w:b/>
          <w:bCs/>
        </w:rPr>
        <w:tab/>
        <w:t xml:space="preserve">Max (0, Max (RUCSFSNAP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RUCSFADJ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 </w:t>
      </w:r>
      <w:r w:rsidRPr="00AB3D81">
        <w:rPr>
          <w:rFonts w:eastAsia="Times New Roman"/>
          <w:b/>
          <w:bCs/>
          <w:position w:val="-22"/>
        </w:rPr>
        <w:object w:dxaOrig="980" w:dyaOrig="460" w14:anchorId="50E167FF">
          <v:shape id="_x0000_i1041" type="#_x0000_t75" style="width:51.6pt;height:20.4pt" o:ole="">
            <v:imagedata r:id="rId49" o:title=""/>
          </v:shape>
          <o:OLEObject Type="Embed" ProgID="Equation.3" ShapeID="_x0000_i1041" DrawAspect="Content" ObjectID="_1827312150" r:id="rId50"/>
        </w:object>
      </w:r>
      <w:r w:rsidRPr="00AB3D81">
        <w:rPr>
          <w:rFonts w:eastAsia="Times New Roman"/>
          <w:b/>
          <w:bCs/>
        </w:rPr>
        <w:t xml:space="preserve">RUCCAPCREDIT </w:t>
      </w:r>
      <w:r w:rsidRPr="00AB3D81">
        <w:rPr>
          <w:rFonts w:eastAsia="Times New Roman"/>
          <w:b/>
          <w:bCs/>
          <w:i/>
          <w:vertAlign w:val="subscript"/>
        </w:rPr>
        <w:t>q, i, z</w:t>
      </w:r>
      <w:r w:rsidRPr="00AB3D81">
        <w:rPr>
          <w:rFonts w:eastAsia="Times New Roman"/>
          <w:b/>
          <w:bCs/>
        </w:rPr>
        <w:t>)</w:t>
      </w:r>
    </w:p>
    <w:p w14:paraId="7BF7DB98" w14:textId="77777777" w:rsidR="00AB3D81" w:rsidRPr="00AB3D81" w:rsidRDefault="00AB3D81" w:rsidP="00AB3D81">
      <w:pPr>
        <w:spacing w:after="240"/>
        <w:ind w:left="720" w:hanging="720"/>
        <w:rPr>
          <w:rFonts w:eastAsia="Times New Roman"/>
          <w:szCs w:val="20"/>
        </w:rPr>
      </w:pPr>
      <w:r w:rsidRPr="00AB3D81">
        <w:rPr>
          <w:rFonts w:eastAsia="Times New Roman"/>
          <w:szCs w:val="20"/>
        </w:rPr>
        <w:t>(10)</w:t>
      </w:r>
      <w:r w:rsidRPr="00AB3D81">
        <w:rPr>
          <w:rFonts w:eastAsia="Times New Roman"/>
          <w:szCs w:val="20"/>
        </w:rPr>
        <w:tab/>
        <w:t>The RUC Shortfall in MW for one QSE for one 15-minute Settlement Interval, as measured at the RUC Snapshot, is:</w:t>
      </w:r>
    </w:p>
    <w:p w14:paraId="6EB03ED1"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ab/>
        <w:t>=</w:t>
      </w:r>
      <w:r w:rsidRPr="00AB3D81">
        <w:rPr>
          <w:rFonts w:eastAsia="Times New Roman"/>
          <w:b/>
          <w:bCs/>
        </w:rPr>
        <w:tab/>
        <w:t xml:space="preserve">Max (RUCOSFSNAP </w:t>
      </w:r>
      <w:proofErr w:type="spellStart"/>
      <w:r w:rsidRPr="00AB3D81">
        <w:rPr>
          <w:rFonts w:eastAsia="Times New Roman"/>
          <w:b/>
          <w:bCs/>
          <w:i/>
          <w:vertAlign w:val="subscript"/>
        </w:rPr>
        <w:t>ruc</w:t>
      </w:r>
      <w:proofErr w:type="spellEnd"/>
      <w:r w:rsidRPr="00AB3D81">
        <w:rPr>
          <w:rFonts w:eastAsia="Times New Roman"/>
          <w:b/>
          <w:bCs/>
          <w:i/>
          <w:vertAlign w:val="subscript"/>
        </w:rPr>
        <w:t xml:space="preserve">, q, i </w:t>
      </w:r>
      <w:r w:rsidRPr="00AB3D81">
        <w:rPr>
          <w:rFonts w:eastAsia="Times New Roman"/>
          <w:b/>
          <w:bCs/>
        </w:rPr>
        <w:t xml:space="preserve">, RUCASFSNAP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w:t>
      </w:r>
    </w:p>
    <w:p w14:paraId="7A66C7A4" w14:textId="77777777" w:rsidR="00AB3D81" w:rsidRPr="00AB3D81" w:rsidRDefault="00AB3D81" w:rsidP="00AB3D81">
      <w:pPr>
        <w:spacing w:after="240"/>
        <w:ind w:left="720" w:hanging="720"/>
        <w:rPr>
          <w:rFonts w:eastAsia="Times New Roman"/>
          <w:szCs w:val="20"/>
        </w:rPr>
      </w:pPr>
      <w:r w:rsidRPr="00AB3D81">
        <w:rPr>
          <w:rFonts w:eastAsia="Times New Roman"/>
          <w:szCs w:val="20"/>
        </w:rPr>
        <w:t>(11)</w:t>
      </w:r>
      <w:r w:rsidRPr="00AB3D81">
        <w:rPr>
          <w:rFonts w:eastAsia="Times New Roman"/>
          <w:szCs w:val="20"/>
        </w:rPr>
        <w:tab/>
        <w:t>The overall shortfall in MW that a QSE had according to the RUC Snapshot for a 15-minute Settlement Interval is:</w:t>
      </w:r>
    </w:p>
    <w:p w14:paraId="5405D830" w14:textId="77777777" w:rsidR="00AB3D81" w:rsidRPr="00AB3D81" w:rsidRDefault="00AB3D81" w:rsidP="00AB3D81">
      <w:pPr>
        <w:spacing w:before="240" w:after="240"/>
        <w:ind w:left="3240" w:hanging="2520"/>
        <w:rPr>
          <w:rFonts w:eastAsia="Times New Roman"/>
          <w:b/>
          <w:szCs w:val="20"/>
        </w:rPr>
      </w:pPr>
      <w:r w:rsidRPr="00AB3D81">
        <w:rPr>
          <w:rFonts w:eastAsia="Times New Roman"/>
          <w:b/>
          <w:szCs w:val="20"/>
        </w:rPr>
        <w:t xml:space="preserve">RUCOSFSNAP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xml:space="preserve">, q, i   </w:t>
      </w:r>
      <w:r w:rsidRPr="00AB3D81">
        <w:rPr>
          <w:rFonts w:eastAsia="Times New Roman"/>
          <w:b/>
          <w:szCs w:val="20"/>
        </w:rPr>
        <w:t>=  Max (0, ((</w:t>
      </w:r>
      <w:r w:rsidRPr="00AB3D81">
        <w:rPr>
          <w:rFonts w:eastAsia="Times New Roman"/>
          <w:b/>
          <w:position w:val="-22"/>
          <w:szCs w:val="20"/>
        </w:rPr>
        <w:object w:dxaOrig="220" w:dyaOrig="460" w14:anchorId="725F8823">
          <v:shape id="_x0000_i1042" type="#_x0000_t75" style="width:10.8pt;height:23.4pt" o:ole="">
            <v:imagedata r:id="rId51" o:title=""/>
          </v:shape>
          <o:OLEObject Type="Embed" ProgID="Equation.3" ShapeID="_x0000_i1042" DrawAspect="Content" ObjectID="_1827312151" r:id="rId52"/>
        </w:object>
      </w:r>
      <w:r w:rsidRPr="00AB3D81">
        <w:rPr>
          <w:rFonts w:eastAsia="Times New Roman"/>
          <w:b/>
          <w:szCs w:val="20"/>
        </w:rPr>
        <w:t xml:space="preserve">RTAML </w:t>
      </w:r>
      <w:r w:rsidRPr="00AB3D81">
        <w:rPr>
          <w:rFonts w:eastAsia="Times New Roman"/>
          <w:b/>
          <w:i/>
          <w:szCs w:val="20"/>
          <w:vertAlign w:val="subscript"/>
        </w:rPr>
        <w:t xml:space="preserve">q, p, i </w:t>
      </w:r>
      <w:r w:rsidRPr="00AB3D81">
        <w:rPr>
          <w:rFonts w:eastAsia="Times New Roman"/>
          <w:b/>
          <w:szCs w:val="20"/>
        </w:rPr>
        <w:t xml:space="preserve">* 4) + ASONPOSSNAP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i</w:t>
      </w:r>
      <w:r w:rsidRPr="00AB3D81" w:rsidDel="00375840">
        <w:rPr>
          <w:rFonts w:eastAsia="Times New Roman"/>
          <w:b/>
          <w:szCs w:val="20"/>
        </w:rPr>
        <w:t xml:space="preserve"> </w:t>
      </w:r>
      <w:r w:rsidRPr="00AB3D81">
        <w:rPr>
          <w:rFonts w:eastAsia="Times New Roman"/>
          <w:b/>
          <w:szCs w:val="20"/>
        </w:rPr>
        <w:t xml:space="preserve"> – RUCCAPSNAP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i</w:t>
      </w:r>
      <w:r w:rsidRPr="00AB3D81">
        <w:rPr>
          <w:rFonts w:eastAsia="Times New Roman"/>
          <w:b/>
          <w:szCs w:val="20"/>
        </w:rPr>
        <w:t>))</w:t>
      </w:r>
    </w:p>
    <w:p w14:paraId="7F437BC8" w14:textId="77777777" w:rsidR="00AB3D81" w:rsidRPr="00AB3D81" w:rsidRDefault="00AB3D81" w:rsidP="00AB3D81">
      <w:pPr>
        <w:spacing w:after="240"/>
        <w:ind w:left="720"/>
        <w:rPr>
          <w:rFonts w:eastAsia="Times New Roman"/>
          <w:szCs w:val="20"/>
        </w:rPr>
      </w:pPr>
      <w:r w:rsidRPr="00AB3D81">
        <w:rPr>
          <w:rFonts w:eastAsia="Times New Roman"/>
          <w:szCs w:val="20"/>
        </w:rPr>
        <w:t>The QSE’s On-Line Ancillary Service Position according to the RUC Snapshot for a 15-minute Settlement Interval is:</w:t>
      </w:r>
    </w:p>
    <w:p w14:paraId="446AECF3" w14:textId="77777777" w:rsidR="00AB3D81" w:rsidRDefault="00AB3D81" w:rsidP="00AB3D81">
      <w:pPr>
        <w:spacing w:after="240"/>
        <w:ind w:left="3420" w:hanging="2700"/>
        <w:rPr>
          <w:ins w:id="728" w:author="ERCOT" w:date="2025-09-10T13:55:00Z" w16du:dateUtc="2025-09-10T18:55:00Z"/>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ECRPOSSNAP </w:t>
      </w:r>
      <w:proofErr w:type="spellStart"/>
      <w:r w:rsidRPr="0093076E">
        <w:rPr>
          <w:b/>
          <w:i/>
          <w:vertAlign w:val="subscript"/>
        </w:rPr>
        <w:t>ruc</w:t>
      </w:r>
      <w:proofErr w:type="spellEnd"/>
      <w:r w:rsidRPr="0093076E">
        <w:rPr>
          <w:b/>
          <w:i/>
          <w:vertAlign w:val="subscript"/>
        </w:rPr>
        <w:t>, q, h</w:t>
      </w:r>
      <w:r>
        <w:rPr>
          <w:b/>
        </w:rPr>
        <w:t xml:space="preserve"> </w:t>
      </w:r>
    </w:p>
    <w:p w14:paraId="5510EF8E" w14:textId="77777777" w:rsidR="00AB3D81" w:rsidRDefault="00AB3D81" w:rsidP="00AB3D81">
      <w:pPr>
        <w:spacing w:after="240"/>
        <w:ind w:left="3420" w:hanging="2700"/>
        <w:rPr>
          <w:ins w:id="729" w:author="ERCOT" w:date="2025-09-10T13:56:00Z" w16du:dateUtc="2025-09-10T18:56:00Z"/>
          <w:b/>
        </w:rPr>
      </w:pPr>
      <w:ins w:id="730" w:author="ERCOT" w:date="2025-09-10T14:27:00Z" w16du:dateUtc="2025-09-10T19:27:00Z">
        <w:r>
          <w:rPr>
            <w:b/>
          </w:rPr>
          <w:t xml:space="preserve">                                         </w:t>
        </w:r>
      </w:ins>
      <w:r w:rsidRPr="0093076E">
        <w:rPr>
          <w:b/>
        </w:rPr>
        <w:t>+</w:t>
      </w:r>
      <w:r>
        <w:rPr>
          <w:b/>
        </w:rPr>
        <w:t xml:space="preserve"> </w:t>
      </w:r>
      <w:r w:rsidRPr="0093076E">
        <w:rPr>
          <w:b/>
        </w:rPr>
        <w:t>Max (</w:t>
      </w:r>
      <w:proofErr w:type="gramStart"/>
      <w:r w:rsidRPr="0093076E">
        <w:rPr>
          <w:b/>
        </w:rPr>
        <w:t>0, (</w:t>
      </w:r>
      <w:proofErr w:type="gramEnd"/>
      <w:ins w:id="731" w:author="ERCOT" w:date="2025-09-10T13:56:00Z" w16du:dateUtc="2025-09-10T18:56:00Z">
        <w:r w:rsidRPr="0093076E">
          <w:rPr>
            <w:b/>
          </w:rPr>
          <w:t>(</w:t>
        </w:r>
      </w:ins>
      <w:r w:rsidRPr="0093076E">
        <w:rPr>
          <w:b/>
        </w:rPr>
        <w:t xml:space="preserve">NSPOSSNAP </w:t>
      </w:r>
      <w:proofErr w:type="spellStart"/>
      <w:r w:rsidRPr="0093076E">
        <w:rPr>
          <w:b/>
          <w:i/>
          <w:vertAlign w:val="subscript"/>
        </w:rPr>
        <w:t>ruc</w:t>
      </w:r>
      <w:proofErr w:type="spellEnd"/>
      <w:r w:rsidRPr="0093076E">
        <w:rPr>
          <w:b/>
          <w:i/>
          <w:vertAlign w:val="subscript"/>
        </w:rPr>
        <w:t>, q, h</w:t>
      </w:r>
      <w:r w:rsidRPr="0093076E">
        <w:rPr>
          <w:b/>
        </w:rPr>
        <w:t xml:space="preserve"> </w:t>
      </w:r>
      <w:ins w:id="732" w:author="ERCOT" w:date="2025-09-10T13:55:00Z" w16du:dateUtc="2025-09-10T18:55:00Z">
        <w:r>
          <w:rPr>
            <w:b/>
          </w:rPr>
          <w:t>+ DR</w:t>
        </w:r>
        <w:r w:rsidRPr="0093076E">
          <w:rPr>
            <w:b/>
          </w:rPr>
          <w:t xml:space="preserve">POSSNAP </w:t>
        </w:r>
        <w:proofErr w:type="spellStart"/>
        <w:r w:rsidRPr="0093076E">
          <w:rPr>
            <w:b/>
            <w:i/>
            <w:vertAlign w:val="subscript"/>
          </w:rPr>
          <w:t>ruc</w:t>
        </w:r>
        <w:proofErr w:type="spellEnd"/>
        <w:r w:rsidRPr="0093076E">
          <w:rPr>
            <w:b/>
            <w:i/>
            <w:vertAlign w:val="subscript"/>
          </w:rPr>
          <w:t>, q, h</w:t>
        </w:r>
        <w:r w:rsidRPr="0093076E">
          <w:rPr>
            <w:b/>
          </w:rPr>
          <w:t xml:space="preserve"> </w:t>
        </w:r>
      </w:ins>
      <w:ins w:id="733" w:author="ERCOT" w:date="2025-09-10T13:56:00Z" w16du:dateUtc="2025-09-10T18:56:00Z">
        <w:r w:rsidRPr="0093076E">
          <w:rPr>
            <w:b/>
          </w:rPr>
          <w:t>)</w:t>
        </w:r>
      </w:ins>
    </w:p>
    <w:p w14:paraId="05C30D28" w14:textId="77777777" w:rsidR="00AB3D81" w:rsidRPr="0093076E" w:rsidRDefault="00AB3D81" w:rsidP="00AB3D81">
      <w:pPr>
        <w:spacing w:after="240"/>
        <w:ind w:left="3420" w:hanging="2700"/>
        <w:rPr>
          <w:b/>
          <w:bCs/>
        </w:rPr>
      </w:pPr>
      <w:ins w:id="734" w:author="ERCOT" w:date="2025-09-10T14:27:00Z" w16du:dateUtc="2025-09-10T19:27:00Z">
        <w:r w:rsidRPr="141EBFE9">
          <w:rPr>
            <w:b/>
            <w:bCs/>
          </w:rPr>
          <w:t xml:space="preserve">                                         </w:t>
        </w:r>
      </w:ins>
      <w:r w:rsidRPr="79C6FA9D">
        <w:rPr>
          <w:b/>
          <w:bCs/>
        </w:rPr>
        <w:t xml:space="preserve">– </w:t>
      </w:r>
      <w:r w:rsidRPr="004721AF">
        <w:rPr>
          <w:b/>
          <w:position w:val="-18"/>
        </w:rPr>
        <w:object w:dxaOrig="220" w:dyaOrig="420" w14:anchorId="4ACA0D3E">
          <v:shape id="_x0000_i1043" type="#_x0000_t75" style="width:9pt;height:21.6pt" o:ole="">
            <v:imagedata r:id="rId53" o:title=""/>
          </v:shape>
          <o:OLEObject Type="Embed" ProgID="Equation.3" ShapeID="_x0000_i1043" DrawAspect="Content" ObjectID="_1827312152" r:id="rId54"/>
        </w:object>
      </w:r>
      <w:r w:rsidRPr="79C6FA9D">
        <w:rPr>
          <w:b/>
          <w:bCs/>
        </w:rPr>
        <w:t>ASOFFOFRSNAP</w:t>
      </w:r>
      <w:r w:rsidRPr="141EBFE9">
        <w:rPr>
          <w:b/>
          <w:bCs/>
          <w:i/>
          <w:iCs/>
          <w:vertAlign w:val="subscript"/>
        </w:rPr>
        <w:t xml:space="preserve"> </w:t>
      </w:r>
      <w:proofErr w:type="spellStart"/>
      <w:r w:rsidRPr="141EBFE9">
        <w:rPr>
          <w:b/>
          <w:bCs/>
          <w:i/>
          <w:iCs/>
          <w:vertAlign w:val="subscript"/>
        </w:rPr>
        <w:t>ruc</w:t>
      </w:r>
      <w:proofErr w:type="spellEnd"/>
      <w:r w:rsidRPr="141EBFE9">
        <w:rPr>
          <w:b/>
          <w:bCs/>
          <w:i/>
          <w:iCs/>
          <w:vertAlign w:val="subscript"/>
        </w:rPr>
        <w:t>, q, r, h</w:t>
      </w:r>
      <w:r w:rsidRPr="79C6FA9D">
        <w:rPr>
          <w:b/>
          <w:bCs/>
        </w:rPr>
        <w:t>))</w:t>
      </w:r>
    </w:p>
    <w:p w14:paraId="5B39ADB4" w14:textId="77777777" w:rsidR="00AB3D81" w:rsidRPr="00AB3D81" w:rsidRDefault="00AB3D81" w:rsidP="00AB3D81">
      <w:pPr>
        <w:spacing w:after="240"/>
        <w:ind w:left="720" w:hanging="720"/>
        <w:rPr>
          <w:rFonts w:eastAsia="Times New Roman"/>
          <w:szCs w:val="20"/>
        </w:rPr>
      </w:pPr>
      <w:r w:rsidRPr="00AB3D81">
        <w:rPr>
          <w:rFonts w:eastAsia="Times New Roman"/>
          <w:szCs w:val="20"/>
        </w:rPr>
        <w:tab/>
        <w:t>The amount of capacity that a QSE had according to the RUC Snapshot for a 15-minute Settlement Interval is:</w:t>
      </w:r>
    </w:p>
    <w:p w14:paraId="4EC9AF73" w14:textId="77777777" w:rsidR="00AB3D81" w:rsidRPr="00AB3D81" w:rsidRDefault="00AB3D81" w:rsidP="00AB3D81">
      <w:pPr>
        <w:tabs>
          <w:tab w:val="left" w:pos="2340"/>
          <w:tab w:val="left" w:pos="3420"/>
        </w:tabs>
        <w:spacing w:after="240"/>
        <w:ind w:left="3420" w:hanging="2700"/>
        <w:rPr>
          <w:rFonts w:eastAsia="Times New Roman"/>
          <w:b/>
          <w:bCs/>
          <w:position w:val="-22"/>
          <w:szCs w:val="20"/>
        </w:rPr>
      </w:pPr>
      <w:r w:rsidRPr="00AB3D81">
        <w:rPr>
          <w:rFonts w:eastAsia="Times New Roman"/>
          <w:b/>
          <w:bCs/>
        </w:rPr>
        <w:t xml:space="preserve">RUCCAPSNAP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w:t>
      </w:r>
      <w:r w:rsidRPr="00AB3D81">
        <w:rPr>
          <w:rFonts w:eastAsia="Times New Roman"/>
          <w:b/>
          <w:bCs/>
        </w:rPr>
        <w:tab/>
      </w:r>
      <w:r w:rsidRPr="00AB3D81">
        <w:rPr>
          <w:rFonts w:eastAsia="Times New Roman"/>
          <w:b/>
          <w:bCs/>
          <w:position w:val="-18"/>
        </w:rPr>
        <w:object w:dxaOrig="220" w:dyaOrig="420" w14:anchorId="6F777942">
          <v:shape id="_x0000_i1044" type="#_x0000_t75" style="width:8.4pt;height:21pt" o:ole="">
            <v:imagedata r:id="rId55" o:title=""/>
          </v:shape>
          <o:OLEObject Type="Embed" ProgID="Equation.3" ShapeID="_x0000_i1044" DrawAspect="Content" ObjectID="_1827312153" r:id="rId56"/>
        </w:object>
      </w:r>
      <w:r w:rsidRPr="00AB3D81">
        <w:rPr>
          <w:rFonts w:eastAsia="Times New Roman"/>
          <w:b/>
          <w:bCs/>
        </w:rPr>
        <w:t xml:space="preserve">RCAPSNAP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rPr>
        <w:t xml:space="preserve"> + (RUCCPSNAP </w:t>
      </w:r>
      <w:proofErr w:type="spellStart"/>
      <w:r w:rsidRPr="00AB3D81">
        <w:rPr>
          <w:rFonts w:eastAsia="Times New Roman"/>
          <w:b/>
          <w:bCs/>
          <w:i/>
          <w:vertAlign w:val="subscript"/>
        </w:rPr>
        <w:t>ruc</w:t>
      </w:r>
      <w:proofErr w:type="spellEnd"/>
      <w:r w:rsidRPr="00AB3D81">
        <w:rPr>
          <w:rFonts w:eastAsia="Times New Roman"/>
          <w:b/>
          <w:bCs/>
          <w:i/>
          <w:vertAlign w:val="subscript"/>
        </w:rPr>
        <w:t>, q, h</w:t>
      </w:r>
      <w:r w:rsidRPr="00AB3D81">
        <w:rPr>
          <w:rFonts w:eastAsia="Times New Roman"/>
          <w:b/>
          <w:bCs/>
        </w:rPr>
        <w:t xml:space="preserve"> – RUCCSSNAP </w:t>
      </w:r>
      <w:proofErr w:type="spellStart"/>
      <w:r w:rsidRPr="00AB3D81">
        <w:rPr>
          <w:rFonts w:eastAsia="Times New Roman"/>
          <w:b/>
          <w:bCs/>
          <w:i/>
          <w:vertAlign w:val="subscript"/>
        </w:rPr>
        <w:t>ruc</w:t>
      </w:r>
      <w:proofErr w:type="spellEnd"/>
      <w:r w:rsidRPr="00AB3D81">
        <w:rPr>
          <w:rFonts w:eastAsia="Times New Roman"/>
          <w:b/>
          <w:bCs/>
          <w:i/>
          <w:vertAlign w:val="subscript"/>
        </w:rPr>
        <w:t>, q, h</w:t>
      </w:r>
      <w:r w:rsidRPr="00AB3D81">
        <w:rPr>
          <w:rFonts w:eastAsia="Times New Roman"/>
          <w:b/>
          <w:bCs/>
        </w:rPr>
        <w:t>) + (</w:t>
      </w:r>
      <w:r w:rsidRPr="00AB3D81">
        <w:rPr>
          <w:rFonts w:eastAsia="Times New Roman"/>
          <w:b/>
          <w:bCs/>
          <w:position w:val="-22"/>
        </w:rPr>
        <w:object w:dxaOrig="220" w:dyaOrig="460" w14:anchorId="5573C71F">
          <v:shape id="_x0000_i1045" type="#_x0000_t75" style="width:8.4pt;height:20.4pt" o:ole="">
            <v:imagedata r:id="rId57" o:title=""/>
          </v:shape>
          <o:OLEObject Type="Embed" ProgID="Equation.3" ShapeID="_x0000_i1045" DrawAspect="Content" ObjectID="_1827312154" r:id="rId58"/>
        </w:object>
      </w:r>
      <w:r w:rsidRPr="00AB3D81">
        <w:rPr>
          <w:rFonts w:eastAsia="Times New Roman"/>
          <w:b/>
          <w:bCs/>
        </w:rPr>
        <w:t xml:space="preserve">DAEP </w:t>
      </w:r>
      <w:r w:rsidRPr="00AB3D81">
        <w:rPr>
          <w:rFonts w:eastAsia="Times New Roman"/>
          <w:b/>
          <w:bCs/>
          <w:i/>
          <w:vertAlign w:val="subscript"/>
        </w:rPr>
        <w:t>q, p, h</w:t>
      </w:r>
      <w:r w:rsidRPr="00AB3D81">
        <w:rPr>
          <w:rFonts w:eastAsia="Times New Roman"/>
          <w:b/>
          <w:bCs/>
        </w:rPr>
        <w:t xml:space="preserve"> –</w:t>
      </w:r>
      <w:r w:rsidRPr="00AB3D81">
        <w:rPr>
          <w:rFonts w:eastAsia="Times New Roman"/>
          <w:b/>
          <w:bCs/>
          <w:position w:val="-22"/>
        </w:rPr>
        <w:object w:dxaOrig="220" w:dyaOrig="460" w14:anchorId="55AACAB3">
          <v:shape id="_x0000_i1046" type="#_x0000_t75" style="width:8.4pt;height:20.4pt" o:ole="">
            <v:imagedata r:id="rId59" o:title=""/>
          </v:shape>
          <o:OLEObject Type="Embed" ProgID="Equation.3" ShapeID="_x0000_i1046" DrawAspect="Content" ObjectID="_1827312155" r:id="rId60"/>
        </w:object>
      </w:r>
      <w:r w:rsidRPr="00AB3D81">
        <w:rPr>
          <w:rFonts w:eastAsia="Times New Roman"/>
          <w:b/>
          <w:bCs/>
        </w:rPr>
        <w:t xml:space="preserve">DAES </w:t>
      </w:r>
      <w:r w:rsidRPr="00AB3D81">
        <w:rPr>
          <w:rFonts w:eastAsia="Times New Roman"/>
          <w:b/>
          <w:bCs/>
          <w:i/>
          <w:vertAlign w:val="subscript"/>
        </w:rPr>
        <w:t>q, p, h</w:t>
      </w:r>
      <w:r w:rsidRPr="00AB3D81">
        <w:rPr>
          <w:rFonts w:eastAsia="Times New Roman"/>
          <w:b/>
          <w:bCs/>
        </w:rPr>
        <w:t>) + (</w:t>
      </w:r>
      <w:r w:rsidRPr="00AB3D81">
        <w:rPr>
          <w:rFonts w:eastAsia="Times New Roman"/>
          <w:b/>
          <w:bCs/>
          <w:position w:val="-22"/>
        </w:rPr>
        <w:object w:dxaOrig="220" w:dyaOrig="460" w14:anchorId="142F1816">
          <v:shape id="_x0000_i1047" type="#_x0000_t75" style="width:8.4pt;height:20.4pt" o:ole="">
            <v:imagedata r:id="rId61" o:title=""/>
          </v:shape>
          <o:OLEObject Type="Embed" ProgID="Equation.3" ShapeID="_x0000_i1047" DrawAspect="Content" ObjectID="_1827312156" r:id="rId62"/>
        </w:object>
      </w:r>
      <w:r w:rsidRPr="00AB3D81">
        <w:rPr>
          <w:rFonts w:eastAsia="Times New Roman"/>
          <w:b/>
          <w:bCs/>
        </w:rPr>
        <w:t xml:space="preserve">RTQQEPSNAP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xml:space="preserve"> – </w:t>
      </w:r>
      <w:r w:rsidRPr="00AB3D81">
        <w:rPr>
          <w:rFonts w:eastAsia="Times New Roman"/>
          <w:b/>
          <w:bCs/>
          <w:position w:val="-22"/>
        </w:rPr>
        <w:object w:dxaOrig="220" w:dyaOrig="460" w14:anchorId="6DBBBC69">
          <v:shape id="_x0000_i1048" type="#_x0000_t75" style="width:8.4pt;height:20.4pt" o:ole="">
            <v:imagedata r:id="rId63" o:title=""/>
          </v:shape>
          <o:OLEObject Type="Embed" ProgID="Equation.3" ShapeID="_x0000_i1048" DrawAspect="Content" ObjectID="_1827312157" r:id="rId64"/>
        </w:object>
      </w:r>
      <w:r w:rsidRPr="00AB3D81">
        <w:rPr>
          <w:rFonts w:eastAsia="Times New Roman"/>
          <w:b/>
          <w:bCs/>
        </w:rPr>
        <w:t xml:space="preserve">RTQQESSNAP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w:t>
      </w:r>
      <w:r w:rsidRPr="00AB3D81">
        <w:rPr>
          <w:rFonts w:eastAsia="Times New Roman"/>
          <w:b/>
          <w:bCs/>
          <w:position w:val="-22"/>
        </w:rPr>
        <w:t xml:space="preserve"> </w:t>
      </w:r>
      <w:r w:rsidRPr="00AB3D81">
        <w:rPr>
          <w:rFonts w:eastAsia="Times New Roman"/>
          <w:b/>
          <w:bCs/>
          <w:position w:val="-22"/>
        </w:rPr>
        <w:object w:dxaOrig="220" w:dyaOrig="460" w14:anchorId="5637FFBB">
          <v:shape id="_x0000_i1049" type="#_x0000_t75" style="width:8.4pt;height:20.4pt" o:ole="">
            <v:imagedata r:id="rId57" o:title=""/>
          </v:shape>
          <o:OLEObject Type="Embed" ProgID="Equation.3" ShapeID="_x0000_i1049" DrawAspect="Content" ObjectID="_1827312158" r:id="rId65"/>
        </w:object>
      </w:r>
      <w:r w:rsidRPr="00AB3D81">
        <w:rPr>
          <w:rFonts w:eastAsia="Times New Roman"/>
          <w:b/>
          <w:bCs/>
          <w:position w:val="-22"/>
        </w:rPr>
        <w:t xml:space="preserve"> </w:t>
      </w:r>
      <w:r w:rsidRPr="00AB3D81">
        <w:rPr>
          <w:rFonts w:eastAsia="Times New Roman"/>
          <w:b/>
          <w:bCs/>
        </w:rPr>
        <w:t xml:space="preserve">DCIMPSNAP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xml:space="preserve"> + </w:t>
      </w:r>
      <w:r w:rsidRPr="00AB3D81">
        <w:rPr>
          <w:rFonts w:eastAsia="Times New Roman"/>
          <w:b/>
          <w:bCs/>
          <w:position w:val="-18"/>
        </w:rPr>
        <w:object w:dxaOrig="220" w:dyaOrig="420" w14:anchorId="3D5A7EE0">
          <v:shape id="_x0000_i1050" type="#_x0000_t75" style="width:10.8pt;height:21pt" o:ole="">
            <v:imagedata r:id="rId53" o:title=""/>
          </v:shape>
          <o:OLEObject Type="Embed" ProgID="Equation.3" ShapeID="_x0000_i1050" DrawAspect="Content" ObjectID="_1827312159" r:id="rId66"/>
        </w:object>
      </w:r>
      <w:r w:rsidRPr="00AB3D81">
        <w:rPr>
          <w:rFonts w:eastAsia="Times New Roman"/>
          <w:b/>
          <w:bCs/>
        </w:rPr>
        <w:t>ASOFRLRSNAP</w:t>
      </w:r>
      <w:r w:rsidRPr="00AB3D81">
        <w:rPr>
          <w:rFonts w:eastAsia="Times New Roman"/>
          <w:b/>
          <w:bCs/>
          <w:i/>
          <w:vertAlign w:val="subscript"/>
        </w:rPr>
        <w:t xml:space="preserve">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i/>
          <w:szCs w:val="20"/>
          <w:vertAlign w:val="subscript"/>
        </w:rPr>
        <w:t xml:space="preserve"> </w:t>
      </w:r>
      <w:r w:rsidRPr="00AB3D81">
        <w:rPr>
          <w:rFonts w:eastAsia="Times New Roman"/>
          <w:b/>
          <w:bCs/>
          <w:szCs w:val="20"/>
        </w:rPr>
        <w:t xml:space="preserve">+ ESRMWSNAP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r w:rsidRPr="00AB3D81">
        <w:rPr>
          <w:rFonts w:eastAsia="Times New Roman"/>
          <w:b/>
          <w:bCs/>
          <w:szCs w:val="20"/>
        </w:rPr>
        <w:t xml:space="preserve"> + ESRASSNAP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r w:rsidRPr="00AB3D81">
        <w:rPr>
          <w:rFonts w:eastAsia="Times New Roman"/>
          <w:b/>
          <w:bCs/>
          <w:szCs w:val="20"/>
        </w:rPr>
        <w:t xml:space="preserve"> </w:t>
      </w:r>
      <w:r w:rsidRPr="00AB3D81">
        <w:rPr>
          <w:rFonts w:eastAsia="Times New Roman"/>
          <w:b/>
          <w:bCs/>
          <w:position w:val="-22"/>
          <w:szCs w:val="20"/>
        </w:rPr>
        <w:t xml:space="preserve"> </w:t>
      </w:r>
    </w:p>
    <w:p w14:paraId="2A5CBF8C" w14:textId="77777777" w:rsidR="00AB3D81" w:rsidRPr="00AB3D81" w:rsidRDefault="00AB3D81" w:rsidP="00AB3D81">
      <w:pPr>
        <w:tabs>
          <w:tab w:val="left" w:pos="2340"/>
          <w:tab w:val="left" w:pos="3420"/>
        </w:tabs>
        <w:spacing w:after="240"/>
        <w:ind w:left="692"/>
        <w:rPr>
          <w:rFonts w:eastAsia="Times New Roman"/>
          <w:szCs w:val="20"/>
        </w:rPr>
      </w:pPr>
      <w:r w:rsidRPr="00AB3D81">
        <w:rPr>
          <w:rFonts w:eastAsia="Times New Roman"/>
          <w:szCs w:val="20"/>
        </w:rPr>
        <w:t xml:space="preserve">Where: </w:t>
      </w:r>
    </w:p>
    <w:p w14:paraId="432D1F7F" w14:textId="77777777" w:rsidR="00AB3D81" w:rsidRPr="00AB3D81" w:rsidRDefault="00AB3D81" w:rsidP="00AB3D81">
      <w:pPr>
        <w:spacing w:after="240" w:line="259" w:lineRule="auto"/>
        <w:ind w:left="692"/>
        <w:rPr>
          <w:rFonts w:eastAsia="Times New Roman"/>
          <w:szCs w:val="20"/>
        </w:rPr>
      </w:pPr>
      <w:r w:rsidRPr="00AB3D81">
        <w:rPr>
          <w:rFonts w:eastAsia="Times New Roman"/>
          <w:szCs w:val="20"/>
        </w:rPr>
        <w:t xml:space="preserve">The QSE’s net up Ancillary Service position (Reg-Up + RRS + ECRS + Non-Spin) covered by the QSE’s portfolio of ESRs is: </w:t>
      </w:r>
    </w:p>
    <w:p w14:paraId="351E2979" w14:textId="77777777" w:rsidR="00AB3D81" w:rsidRPr="00AB3D81" w:rsidRDefault="00AB3D81" w:rsidP="00AB3D81">
      <w:pPr>
        <w:spacing w:after="240"/>
        <w:ind w:left="692"/>
        <w:rPr>
          <w:rFonts w:eastAsia="Times New Roman"/>
          <w:szCs w:val="20"/>
        </w:rPr>
      </w:pPr>
      <w:r w:rsidRPr="00AB3D81">
        <w:rPr>
          <w:rFonts w:eastAsia="Times New Roman"/>
          <w:szCs w:val="28"/>
        </w:rPr>
        <w:t xml:space="preserve">ESRASSNAP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w:t>
      </w:r>
      <w:r w:rsidRPr="00AB3D81">
        <w:rPr>
          <w:rFonts w:eastAsia="Times New Roman"/>
          <w:szCs w:val="20"/>
        </w:rPr>
        <w:t xml:space="preserve"> = </w:t>
      </w:r>
      <w:r w:rsidRPr="00AB3D81">
        <w:rPr>
          <w:rFonts w:eastAsia="Times New Roman"/>
          <w:position w:val="-18"/>
          <w:szCs w:val="20"/>
        </w:rPr>
        <w:object w:dxaOrig="220" w:dyaOrig="420" w14:anchorId="53C23E53">
          <v:shape id="_x0000_i1051" type="#_x0000_t75" style="width:12.6pt;height:24pt" o:ole="">
            <v:imagedata r:id="rId53" o:title=""/>
          </v:shape>
          <o:OLEObject Type="Embed" ProgID="Equation.3" ShapeID="_x0000_i1051" DrawAspect="Content" ObjectID="_1827312160" r:id="rId67"/>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6129D4BB" w14:textId="77777777" w:rsidR="00AB3D81" w:rsidRPr="00AB3D81" w:rsidRDefault="00AB3D81" w:rsidP="00AB3D81">
      <w:pPr>
        <w:spacing w:after="240" w:line="259" w:lineRule="auto"/>
        <w:ind w:left="692"/>
        <w:rPr>
          <w:rFonts w:eastAsia="Times New Roman"/>
          <w:szCs w:val="20"/>
        </w:rPr>
      </w:pPr>
      <w:r w:rsidRPr="00AB3D81">
        <w:rPr>
          <w:rFonts w:eastAsia="Times New Roman"/>
          <w:szCs w:val="20"/>
        </w:rPr>
        <w:t xml:space="preserve">The sum of the QSE’s ESR discharging (positive) or charging (negative) output is: </w:t>
      </w:r>
    </w:p>
    <w:p w14:paraId="1CD2F89B"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szCs w:val="28"/>
        </w:rPr>
        <w:lastRenderedPageBreak/>
        <w:t xml:space="preserve">ESRMWSNAP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w:t>
      </w:r>
      <w:r w:rsidRPr="00AB3D81">
        <w:rPr>
          <w:rFonts w:eastAsia="Times New Roman"/>
          <w:iCs/>
          <w:szCs w:val="20"/>
        </w:rPr>
        <w:t xml:space="preserve"> </w:t>
      </w:r>
      <w:r w:rsidRPr="00AB3D81">
        <w:rPr>
          <w:rFonts w:eastAsia="Times New Roman"/>
          <w:szCs w:val="20"/>
        </w:rPr>
        <w:t xml:space="preserve">= </w:t>
      </w:r>
      <w:r w:rsidRPr="00AB3D81">
        <w:rPr>
          <w:rFonts w:eastAsia="Times New Roman"/>
          <w:position w:val="-18"/>
          <w:szCs w:val="20"/>
        </w:rPr>
        <w:object w:dxaOrig="220" w:dyaOrig="420" w14:anchorId="5DDDE605">
          <v:shape id="_x0000_i1052" type="#_x0000_t75" style="width:13.2pt;height:24pt" o:ole="">
            <v:imagedata r:id="rId53" o:title=""/>
          </v:shape>
          <o:OLEObject Type="Embed" ProgID="Equation.3" ShapeID="_x0000_i1052" DrawAspect="Content" ObjectID="_1827312161" r:id="rId68"/>
        </w:object>
      </w:r>
      <w:r w:rsidRPr="00AB3D81">
        <w:rPr>
          <w:rFonts w:eastAsia="Times New Roman"/>
          <w:szCs w:val="28"/>
        </w:rPr>
        <w:t xml:space="preserve">MWSNAP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 r</w:t>
      </w:r>
    </w:p>
    <w:p w14:paraId="649810A6" w14:textId="77777777" w:rsidR="00AB3D81" w:rsidRPr="00AB3D81" w:rsidRDefault="00AB3D81" w:rsidP="00AB3D81">
      <w:pPr>
        <w:spacing w:after="240"/>
        <w:ind w:left="720" w:hanging="720"/>
        <w:rPr>
          <w:rFonts w:eastAsia="Times New Roman"/>
          <w:szCs w:val="20"/>
        </w:rPr>
      </w:pPr>
      <w:r w:rsidRPr="00AB3D81">
        <w:rPr>
          <w:rFonts w:eastAsia="Times New Roman"/>
          <w:szCs w:val="20"/>
        </w:rPr>
        <w:t>(12)</w:t>
      </w:r>
      <w:r w:rsidRPr="00AB3D81">
        <w:rPr>
          <w:rFonts w:eastAsia="Times New Roman"/>
          <w:szCs w:val="20"/>
        </w:rPr>
        <w:tab/>
        <w:t>The Ancillary Service shortfall in MW that a QSE had according to the RUC Snapshot for a 15-minute Settlement Interval is:</w:t>
      </w:r>
    </w:p>
    <w:p w14:paraId="38C38EF1" w14:textId="77777777" w:rsidR="00AB3D81" w:rsidRPr="00AB3D81" w:rsidRDefault="00AB3D81" w:rsidP="00AB3D81">
      <w:pPr>
        <w:spacing w:after="240"/>
        <w:ind w:left="720"/>
        <w:rPr>
          <w:rFonts w:eastAsia="Times New Roman"/>
          <w:bCs/>
          <w:iCs/>
          <w:szCs w:val="20"/>
        </w:rPr>
      </w:pPr>
      <w:r w:rsidRPr="00AB3D81">
        <w:rPr>
          <w:rFonts w:eastAsia="Times New Roman"/>
          <w:b/>
          <w:szCs w:val="20"/>
        </w:rPr>
        <w:t xml:space="preserve">RUCASFSNAP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xml:space="preserve">, q, i   </w:t>
      </w:r>
      <w:r w:rsidRPr="00AB3D81">
        <w:rPr>
          <w:rFonts w:eastAsia="Times New Roman"/>
          <w:b/>
          <w:szCs w:val="20"/>
        </w:rPr>
        <w:t xml:space="preserve">=  RUPOSSNAP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sidRPr="00AB3D81">
        <w:rPr>
          <w:rFonts w:eastAsia="Times New Roman"/>
          <w:szCs w:val="20"/>
        </w:rPr>
        <w:t xml:space="preserve">+ </w:t>
      </w:r>
      <w:r w:rsidRPr="00AB3D81">
        <w:rPr>
          <w:rFonts w:eastAsia="Times New Roman"/>
          <w:b/>
          <w:i/>
          <w:szCs w:val="20"/>
          <w:vertAlign w:val="subscript"/>
        </w:rPr>
        <w:t xml:space="preserve"> </w:t>
      </w:r>
      <w:r w:rsidRPr="00AB3D81">
        <w:rPr>
          <w:rFonts w:eastAsia="Times New Roman"/>
          <w:b/>
          <w:szCs w:val="20"/>
        </w:rPr>
        <w:t xml:space="preserve">RDPOSSNAP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p>
    <w:p w14:paraId="414F76D6" w14:textId="77777777" w:rsidR="00AB3D81" w:rsidRPr="00AB3D81" w:rsidRDefault="00AB3D81" w:rsidP="00AB3D81">
      <w:pPr>
        <w:spacing w:after="240"/>
        <w:ind w:left="3122" w:firstLine="90"/>
        <w:rPr>
          <w:rFonts w:eastAsia="Times New Roman"/>
          <w:bCs/>
          <w:iCs/>
          <w:szCs w:val="20"/>
        </w:rPr>
      </w:pPr>
      <w:r w:rsidRPr="00AB3D81">
        <w:rPr>
          <w:rFonts w:eastAsia="Times New Roman"/>
          <w:szCs w:val="20"/>
        </w:rPr>
        <w:t>+</w:t>
      </w:r>
      <w:r w:rsidRPr="00AB3D81">
        <w:rPr>
          <w:rFonts w:eastAsia="Times New Roman"/>
          <w:b/>
          <w:szCs w:val="20"/>
        </w:rPr>
        <w:t xml:space="preserve"> RRPOSSNAP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sidRPr="00AB3D81">
        <w:rPr>
          <w:rFonts w:eastAsia="Times New Roman"/>
          <w:szCs w:val="20"/>
        </w:rPr>
        <w:t>+</w:t>
      </w:r>
      <w:r w:rsidRPr="00AB3D81">
        <w:rPr>
          <w:rFonts w:eastAsia="Times New Roman"/>
          <w:b/>
          <w:szCs w:val="20"/>
        </w:rPr>
        <w:t xml:space="preserve"> ECRPOSSNAP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p>
    <w:p w14:paraId="77503C94" w14:textId="77777777" w:rsidR="00AB3D81" w:rsidRDefault="00AB3D81" w:rsidP="00AB3D81">
      <w:pPr>
        <w:spacing w:after="240"/>
        <w:ind w:left="3122" w:firstLine="90"/>
        <w:rPr>
          <w:bCs/>
          <w:iCs/>
        </w:rPr>
      </w:pPr>
      <w:r w:rsidRPr="00AB3D81">
        <w:rPr>
          <w:rFonts w:eastAsia="Times New Roman"/>
          <w:szCs w:val="20"/>
        </w:rPr>
        <w:t xml:space="preserve">+ </w:t>
      </w:r>
      <w:r w:rsidRPr="00AB3D81">
        <w:rPr>
          <w:rFonts w:eastAsia="Times New Roman"/>
          <w:b/>
          <w:szCs w:val="20"/>
        </w:rPr>
        <w:t xml:space="preserve">NSPOSSNAP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Pr>
          <w:bCs/>
          <w:iCs/>
        </w:rPr>
        <w:t xml:space="preserve"> </w:t>
      </w:r>
      <w:ins w:id="735" w:author="ERCOT" w:date="2025-09-10T14:30:00Z" w16du:dateUtc="2025-09-10T19:30:00Z">
        <w:r w:rsidRPr="004B6091">
          <w:t>+</w:t>
        </w:r>
        <w:r>
          <w:t xml:space="preserve"> </w:t>
        </w:r>
        <w:r>
          <w:rPr>
            <w:b/>
          </w:rPr>
          <w:t>DR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208ECDEE" w14:textId="256037FA" w:rsidR="00AB3D81" w:rsidRPr="00AB3D81" w:rsidRDefault="00AB3D81" w:rsidP="00AB3D81">
      <w:pPr>
        <w:spacing w:after="240"/>
        <w:ind w:left="3122" w:firstLine="90"/>
        <w:rPr>
          <w:rFonts w:eastAsia="Times New Roman"/>
          <w:b/>
          <w:bCs/>
          <w:iCs/>
          <w:szCs w:val="20"/>
        </w:rPr>
      </w:pPr>
      <w:r w:rsidRPr="00AB3D81">
        <w:rPr>
          <w:rFonts w:eastAsia="Times New Roman"/>
          <w:b/>
          <w:bCs/>
          <w:szCs w:val="20"/>
        </w:rPr>
        <w:t>– ASMWCAPUQSNAP</w:t>
      </w:r>
      <w:r w:rsidRPr="00AB3D81">
        <w:rPr>
          <w:rFonts w:eastAsia="Times New Roman"/>
          <w:b/>
          <w:bCs/>
          <w:i/>
          <w:szCs w:val="20"/>
          <w:vertAlign w:val="subscript"/>
        </w:rPr>
        <w:t xml:space="preserve">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p>
    <w:p w14:paraId="217EE34D" w14:textId="77777777" w:rsidR="00AB3D81" w:rsidRPr="00AB3D81" w:rsidRDefault="00AB3D81" w:rsidP="00AB3D81">
      <w:pPr>
        <w:spacing w:after="240"/>
        <w:ind w:left="720"/>
        <w:rPr>
          <w:rFonts w:eastAsia="Times New Roman"/>
          <w:szCs w:val="20"/>
        </w:rPr>
      </w:pPr>
      <w:r w:rsidRPr="00AB3D81">
        <w:rPr>
          <w:rFonts w:eastAsia="Times New Roman"/>
          <w:szCs w:val="20"/>
        </w:rPr>
        <w:t>Where:</w:t>
      </w:r>
    </w:p>
    <w:p w14:paraId="1BE2D186" w14:textId="77777777" w:rsidR="00AB3D81" w:rsidRPr="00AB3D81" w:rsidRDefault="00AB3D81" w:rsidP="00AB3D81">
      <w:pPr>
        <w:spacing w:after="240"/>
        <w:ind w:left="720"/>
        <w:rPr>
          <w:rFonts w:eastAsia="Times New Roman"/>
          <w:szCs w:val="20"/>
        </w:rPr>
      </w:pPr>
      <w:r w:rsidRPr="00AB3D81">
        <w:rPr>
          <w:rFonts w:eastAsia="Times New Roman"/>
          <w:szCs w:val="20"/>
        </w:rPr>
        <w:t>ASMWCAPUQSNAP</w:t>
      </w:r>
      <w:r w:rsidRPr="00AB3D81">
        <w:rPr>
          <w:rFonts w:eastAsia="Times New Roman"/>
          <w:i/>
          <w:szCs w:val="20"/>
          <w:vertAlign w:val="subscript"/>
          <w:lang w:val="it-IT"/>
        </w:rPr>
        <w:t xml:space="preserve"> ruc, </w:t>
      </w:r>
      <w:r w:rsidRPr="00AB3D81">
        <w:rPr>
          <w:rFonts w:eastAsia="Times New Roman"/>
          <w:i/>
          <w:szCs w:val="20"/>
          <w:vertAlign w:val="subscript"/>
        </w:rPr>
        <w:t xml:space="preserve">q, h </w:t>
      </w:r>
      <w:r w:rsidRPr="00AB3D81">
        <w:rPr>
          <w:rFonts w:eastAsia="Times New Roman"/>
          <w:szCs w:val="20"/>
        </w:rPr>
        <w:t xml:space="preserve"> = </w:t>
      </w:r>
      <w:r w:rsidRPr="00AB3D81">
        <w:rPr>
          <w:rFonts w:eastAsia="Times New Roman"/>
          <w:b/>
          <w:bCs/>
          <w:position w:val="-18"/>
          <w:szCs w:val="20"/>
        </w:rPr>
        <w:object w:dxaOrig="220" w:dyaOrig="420" w14:anchorId="24CE2EED">
          <v:shape id="_x0000_i1053" type="#_x0000_t75" style="width:13.2pt;height:24pt" o:ole="">
            <v:imagedata r:id="rId55" o:title=""/>
          </v:shape>
          <o:OLEObject Type="Embed" ProgID="Equation.3" ShapeID="_x0000_i1053" DrawAspect="Content" ObjectID="_1827312162" r:id="rId6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678CBF45" w14:textId="77777777" w:rsidR="00AB3D81" w:rsidRPr="00AB3D81" w:rsidRDefault="00AB3D81" w:rsidP="00AB3D81">
      <w:pPr>
        <w:spacing w:after="240"/>
        <w:ind w:left="2946" w:hanging="2226"/>
        <w:rPr>
          <w:rFonts w:eastAsia="Times New Roman"/>
          <w:iCs/>
          <w:szCs w:val="20"/>
        </w:rPr>
      </w:pPr>
      <w:r w:rsidRPr="00AB3D81">
        <w:rPr>
          <w:rFonts w:eastAsia="Times New Roman"/>
          <w:szCs w:val="20"/>
        </w:rPr>
        <w:t>RRPOS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PFPOS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UFPOS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FFPOS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1D929FBF"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ECRPOS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ECSPOS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ECMPOS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1D072886"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NSPOS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NSSPOS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NSMPOS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36AA50C1" w14:textId="77777777" w:rsidR="00AB3D81" w:rsidRPr="00AB3D81" w:rsidRDefault="00AB3D81" w:rsidP="00AB3D81">
      <w:pPr>
        <w:spacing w:after="240"/>
        <w:ind w:left="720" w:hanging="720"/>
        <w:rPr>
          <w:rFonts w:eastAsia="Times New Roman"/>
          <w:szCs w:val="20"/>
        </w:rPr>
      </w:pPr>
      <w:r w:rsidRPr="00AB3D81">
        <w:rPr>
          <w:rFonts w:eastAsia="Times New Roman"/>
          <w:szCs w:val="20"/>
        </w:rPr>
        <w:t>(13)</w:t>
      </w:r>
      <w:r w:rsidRPr="00AB3D81">
        <w:rPr>
          <w:rFonts w:eastAsia="Times New Roman"/>
          <w:szCs w:val="20"/>
        </w:rPr>
        <w:tab/>
        <w:t>The RUC Shortfall in MW for one QSE for one 15-minute Settlement Interval, as measured at the end of the Adjustment Period, is:</w:t>
      </w:r>
    </w:p>
    <w:p w14:paraId="3EE8DF2B" w14:textId="77777777" w:rsidR="00AB3D81" w:rsidRPr="00AB3D81" w:rsidRDefault="00AB3D81" w:rsidP="00AB3D81">
      <w:pPr>
        <w:tabs>
          <w:tab w:val="left" w:pos="2340"/>
          <w:tab w:val="left" w:pos="3420"/>
        </w:tabs>
        <w:spacing w:after="240"/>
        <w:ind w:left="3420" w:hanging="2700"/>
        <w:rPr>
          <w:rFonts w:eastAsia="Times New Roman"/>
          <w:b/>
          <w:bCs/>
          <w:lang w:val="it-IT"/>
        </w:rPr>
      </w:pPr>
      <w:r w:rsidRPr="00AB3D81">
        <w:rPr>
          <w:rFonts w:eastAsia="Times New Roman"/>
          <w:b/>
          <w:bCs/>
          <w:lang w:val="it-IT"/>
        </w:rPr>
        <w:t xml:space="preserve">RUCSFADJ </w:t>
      </w:r>
      <w:r w:rsidRPr="00AB3D81">
        <w:rPr>
          <w:rFonts w:eastAsia="Times New Roman"/>
          <w:b/>
          <w:bCs/>
          <w:i/>
          <w:vertAlign w:val="subscript"/>
          <w:lang w:val="it-IT"/>
        </w:rPr>
        <w:t>ruc, q, i</w:t>
      </w:r>
      <w:r w:rsidRPr="00AB3D81">
        <w:rPr>
          <w:rFonts w:eastAsia="Times New Roman"/>
          <w:b/>
          <w:bCs/>
          <w:lang w:val="it-IT"/>
        </w:rPr>
        <w:tab/>
        <w:t>=</w:t>
      </w:r>
      <w:r w:rsidRPr="00AB3D81">
        <w:rPr>
          <w:rFonts w:eastAsia="Times New Roman"/>
          <w:b/>
          <w:bCs/>
          <w:lang w:val="it-IT"/>
        </w:rPr>
        <w:tab/>
        <w:t xml:space="preserve">Max (RUCOSFADJ </w:t>
      </w:r>
      <w:r w:rsidRPr="00AB3D81">
        <w:rPr>
          <w:rFonts w:eastAsia="Times New Roman"/>
          <w:b/>
          <w:bCs/>
          <w:i/>
          <w:vertAlign w:val="subscript"/>
          <w:lang w:val="it-IT"/>
        </w:rPr>
        <w:t>ruc, q, i</w:t>
      </w:r>
      <w:r w:rsidRPr="00AB3D81">
        <w:rPr>
          <w:rFonts w:eastAsia="Times New Roman"/>
          <w:b/>
          <w:bCs/>
          <w:lang w:val="it-IT"/>
        </w:rPr>
        <w:t xml:space="preserve">, RUCASFADJ </w:t>
      </w:r>
      <w:r w:rsidRPr="00AB3D81">
        <w:rPr>
          <w:rFonts w:eastAsia="Times New Roman"/>
          <w:b/>
          <w:bCs/>
          <w:i/>
          <w:vertAlign w:val="subscript"/>
          <w:lang w:val="it-IT"/>
        </w:rPr>
        <w:t xml:space="preserve">q, i </w:t>
      </w:r>
      <w:r w:rsidRPr="00AB3D81">
        <w:rPr>
          <w:rFonts w:eastAsia="Times New Roman"/>
          <w:b/>
          <w:bCs/>
          <w:lang w:val="it-IT"/>
        </w:rPr>
        <w:t>)</w:t>
      </w:r>
    </w:p>
    <w:p w14:paraId="06C65369" w14:textId="77777777" w:rsidR="00AB3D81" w:rsidRPr="00AB3D81" w:rsidRDefault="00AB3D81" w:rsidP="00AB3D81">
      <w:pPr>
        <w:spacing w:after="240"/>
        <w:ind w:left="720" w:hanging="720"/>
        <w:rPr>
          <w:rFonts w:eastAsia="Times New Roman"/>
          <w:szCs w:val="20"/>
        </w:rPr>
      </w:pPr>
      <w:r w:rsidRPr="00AB3D81">
        <w:rPr>
          <w:rFonts w:eastAsia="Times New Roman"/>
          <w:szCs w:val="20"/>
        </w:rPr>
        <w:t>(14)</w:t>
      </w:r>
      <w:r w:rsidRPr="00AB3D81">
        <w:rPr>
          <w:rFonts w:eastAsia="Times New Roman"/>
          <w:szCs w:val="20"/>
        </w:rPr>
        <w:tab/>
        <w:t>The overall shortfall in MW that a QSE had at the end of the Adjustment Period for a 15-minute Settlement Interval, but including capacity from IRRs as seen in the RUC Snapshot, is:</w:t>
      </w:r>
    </w:p>
    <w:p w14:paraId="017A8E02"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RUCOSFADJ </w:t>
      </w:r>
      <w:proofErr w:type="spellStart"/>
      <w:r w:rsidRPr="00AB3D81">
        <w:rPr>
          <w:rFonts w:eastAsia="Times New Roman"/>
          <w:b/>
          <w:bCs/>
          <w:i/>
          <w:vertAlign w:val="subscript"/>
        </w:rPr>
        <w:t>ruc</w:t>
      </w:r>
      <w:proofErr w:type="spellEnd"/>
      <w:r w:rsidRPr="00AB3D81">
        <w:rPr>
          <w:rFonts w:eastAsia="Times New Roman"/>
          <w:b/>
          <w:bCs/>
          <w:i/>
          <w:vertAlign w:val="subscript"/>
        </w:rPr>
        <w:t xml:space="preserve">, q, i </w:t>
      </w:r>
      <w:r w:rsidRPr="00AB3D81">
        <w:rPr>
          <w:rFonts w:eastAsia="Times New Roman"/>
          <w:b/>
          <w:bCs/>
        </w:rPr>
        <w:t xml:space="preserve"> = Max (0, ((</w:t>
      </w:r>
      <w:r w:rsidRPr="00AB3D81">
        <w:rPr>
          <w:rFonts w:eastAsia="Times New Roman"/>
          <w:b/>
          <w:bCs/>
          <w:position w:val="-22"/>
        </w:rPr>
        <w:object w:dxaOrig="220" w:dyaOrig="460" w14:anchorId="14EAFD29">
          <v:shape id="_x0000_i1054" type="#_x0000_t75" style="width:10.8pt;height:23.4pt" o:ole="">
            <v:imagedata r:id="rId51" o:title=""/>
          </v:shape>
          <o:OLEObject Type="Embed" ProgID="Equation.3" ShapeID="_x0000_i1054" DrawAspect="Content" ObjectID="_1827312163" r:id="rId70"/>
        </w:object>
      </w:r>
      <w:r w:rsidRPr="00AB3D81">
        <w:rPr>
          <w:rFonts w:eastAsia="Times New Roman"/>
          <w:b/>
          <w:bCs/>
        </w:rPr>
        <w:t xml:space="preserve">RTAML </w:t>
      </w:r>
      <w:r w:rsidRPr="00AB3D81">
        <w:rPr>
          <w:rFonts w:eastAsia="Times New Roman"/>
          <w:b/>
          <w:bCs/>
          <w:i/>
          <w:vertAlign w:val="subscript"/>
        </w:rPr>
        <w:t>q, p, i</w:t>
      </w:r>
      <w:r w:rsidRPr="00AB3D81">
        <w:rPr>
          <w:rFonts w:eastAsia="Times New Roman"/>
          <w:b/>
          <w:bCs/>
        </w:rPr>
        <w:t xml:space="preserve"> *4) + ASONPOSADJ</w:t>
      </w:r>
      <w:r w:rsidRPr="00AB3D81" w:rsidDel="00411364">
        <w:rPr>
          <w:rFonts w:eastAsia="Times New Roman"/>
          <w:b/>
          <w:bCs/>
        </w:rPr>
        <w:t xml:space="preserve"> </w:t>
      </w:r>
      <w:r w:rsidRPr="00AB3D81">
        <w:rPr>
          <w:rFonts w:eastAsia="Times New Roman"/>
          <w:b/>
          <w:bCs/>
          <w:i/>
          <w:vertAlign w:val="subscript"/>
        </w:rPr>
        <w:t>q, i</w:t>
      </w:r>
      <w:r w:rsidRPr="00AB3D81">
        <w:rPr>
          <w:rFonts w:eastAsia="Times New Roman"/>
          <w:b/>
          <w:bCs/>
        </w:rPr>
        <w:t xml:space="preserve"> – (</w:t>
      </w:r>
      <w:r w:rsidRPr="00AB3D81">
        <w:rPr>
          <w:rFonts w:eastAsia="Times New Roman"/>
          <w:b/>
          <w:bCs/>
          <w:position w:val="-22"/>
        </w:rPr>
        <w:object w:dxaOrig="780" w:dyaOrig="460" w14:anchorId="15FED72D">
          <v:shape id="_x0000_i1055" type="#_x0000_t75" style="width:38.4pt;height:24.6pt" o:ole="">
            <v:imagedata r:id="rId71" o:title=""/>
          </v:shape>
          <o:OLEObject Type="Embed" ProgID="Equation.3" ShapeID="_x0000_i1055" DrawAspect="Content" ObjectID="_1827312164" r:id="rId72"/>
        </w:object>
      </w:r>
      <w:r w:rsidRPr="00AB3D81">
        <w:rPr>
          <w:rFonts w:eastAsia="Times New Roman"/>
          <w:b/>
          <w:bCs/>
        </w:rPr>
        <w:t>RCAPSNAP</w:t>
      </w:r>
      <w:r w:rsidRPr="00AB3D81">
        <w:rPr>
          <w:rFonts w:eastAsia="Times New Roman"/>
          <w:b/>
          <w:bCs/>
          <w:i/>
          <w:vertAlign w:val="subscript"/>
        </w:rPr>
        <w:t xml:space="preserve">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rPr>
        <w:t xml:space="preserve"> + RUCCAPADJ </w:t>
      </w:r>
      <w:r w:rsidRPr="00AB3D81">
        <w:rPr>
          <w:rFonts w:eastAsia="Times New Roman"/>
          <w:b/>
          <w:bCs/>
          <w:i/>
          <w:vertAlign w:val="subscript"/>
        </w:rPr>
        <w:t>q, i</w:t>
      </w:r>
      <w:r w:rsidRPr="00AB3D81">
        <w:rPr>
          <w:rFonts w:eastAsia="Times New Roman"/>
          <w:b/>
          <w:bCs/>
        </w:rPr>
        <w:t>)))</w:t>
      </w:r>
    </w:p>
    <w:p w14:paraId="55A6924E" w14:textId="77777777" w:rsidR="00AB3D81" w:rsidRPr="00AB3D81" w:rsidRDefault="00AB3D81" w:rsidP="00AB3D81">
      <w:pPr>
        <w:tabs>
          <w:tab w:val="left" w:pos="2340"/>
          <w:tab w:val="left" w:pos="3420"/>
        </w:tabs>
        <w:spacing w:after="240"/>
        <w:ind w:left="3420" w:hanging="2700"/>
        <w:rPr>
          <w:rFonts w:eastAsia="Times New Roman"/>
          <w:bCs/>
        </w:rPr>
      </w:pPr>
      <w:r w:rsidRPr="00AB3D81">
        <w:rPr>
          <w:rFonts w:eastAsia="Times New Roman"/>
          <w:bCs/>
        </w:rPr>
        <w:t>Where:</w:t>
      </w:r>
    </w:p>
    <w:p w14:paraId="7247A149" w14:textId="77777777" w:rsidR="00AB3D81" w:rsidRPr="00AB3D81" w:rsidRDefault="00AB3D81" w:rsidP="00AB3D81">
      <w:pPr>
        <w:spacing w:after="240"/>
        <w:ind w:left="720"/>
        <w:rPr>
          <w:rFonts w:eastAsia="Times New Roman"/>
          <w:szCs w:val="20"/>
        </w:rPr>
      </w:pPr>
      <w:r w:rsidRPr="00AB3D81">
        <w:rPr>
          <w:rFonts w:eastAsia="Times New Roman"/>
          <w:szCs w:val="20"/>
        </w:rPr>
        <w:t>The On-Line Ancillary Service Position the QSE had at the end of the Adjustment Period for a 15-minute Settlement Interval is:</w:t>
      </w:r>
    </w:p>
    <w:p w14:paraId="2EC68DDE" w14:textId="77777777" w:rsidR="00AB3D81" w:rsidRPr="004B6091" w:rsidRDefault="00AB3D81" w:rsidP="00AB3D81">
      <w:pPr>
        <w:spacing w:after="240"/>
        <w:ind w:left="2880" w:right="-540" w:hanging="2160"/>
      </w:pPr>
      <w:r w:rsidRPr="004B6091">
        <w:t xml:space="preserve">ASONPOSADJ </w:t>
      </w:r>
      <w:r w:rsidRPr="141EBFE9">
        <w:rPr>
          <w:i/>
          <w:iCs/>
          <w:vertAlign w:val="subscript"/>
        </w:rPr>
        <w:t xml:space="preserve">q ,i   </w:t>
      </w:r>
      <w:r w:rsidRPr="004B6091">
        <w:t xml:space="preserve">=  RUPOSADJ </w:t>
      </w:r>
      <w:r w:rsidRPr="141EBFE9">
        <w:rPr>
          <w:i/>
          <w:iCs/>
          <w:vertAlign w:val="subscript"/>
        </w:rPr>
        <w:t>q, h</w:t>
      </w:r>
      <w:r w:rsidRPr="004B6091">
        <w:t xml:space="preserve">  + RRPOSADJ </w:t>
      </w:r>
      <w:r w:rsidRPr="141EBFE9">
        <w:rPr>
          <w:i/>
          <w:iCs/>
          <w:vertAlign w:val="subscript"/>
        </w:rPr>
        <w:t>q, h</w:t>
      </w:r>
      <w:r w:rsidRPr="004B6091">
        <w:t xml:space="preserve"> + ECRPOSADJ </w:t>
      </w:r>
      <w:r w:rsidRPr="141EBFE9">
        <w:rPr>
          <w:i/>
          <w:iCs/>
          <w:vertAlign w:val="subscript"/>
        </w:rPr>
        <w:t>q, h</w:t>
      </w:r>
      <w:r w:rsidRPr="004B6091">
        <w:t xml:space="preserve"> + Max (0, (</w:t>
      </w:r>
      <w:ins w:id="736" w:author="ERCOT" w:date="2025-09-10T14:32:00Z" w16du:dateUtc="2025-09-10T19:32:00Z">
        <w:r>
          <w:t>(</w:t>
        </w:r>
      </w:ins>
      <w:r w:rsidRPr="004B6091">
        <w:t xml:space="preserve">NSPOSADJ </w:t>
      </w:r>
      <w:r w:rsidRPr="141EBFE9">
        <w:rPr>
          <w:i/>
          <w:iCs/>
          <w:vertAlign w:val="subscript"/>
        </w:rPr>
        <w:t>q, h</w:t>
      </w:r>
      <w:r w:rsidRPr="004B6091">
        <w:t xml:space="preserve"> </w:t>
      </w:r>
      <w:ins w:id="737" w:author="ERCOT" w:date="2025-09-10T14:31:00Z" w16du:dateUtc="2025-09-10T19:31:00Z">
        <w:r>
          <w:t>+</w:t>
        </w:r>
      </w:ins>
      <w:ins w:id="738" w:author="ERCOT" w:date="2025-09-10T14:32:00Z" w16du:dateUtc="2025-09-10T19:32:00Z">
        <w:r>
          <w:t xml:space="preserve"> DRPOSADJ </w:t>
        </w:r>
        <w:r w:rsidRPr="141EBFE9">
          <w:rPr>
            <w:i/>
            <w:iCs/>
            <w:vertAlign w:val="subscript"/>
          </w:rPr>
          <w:t>q, h</w:t>
        </w:r>
        <w:r>
          <w:t xml:space="preserve"> ) </w:t>
        </w:r>
      </w:ins>
      <w:r w:rsidRPr="004B6091">
        <w:t xml:space="preserve">– </w:t>
      </w:r>
      <w:r w:rsidRPr="004B6091">
        <w:rPr>
          <w:position w:val="-18"/>
        </w:rPr>
        <w:object w:dxaOrig="220" w:dyaOrig="420" w14:anchorId="642D0931">
          <v:shape id="_x0000_i1056" type="#_x0000_t75" style="width:9pt;height:21.6pt" o:ole="">
            <v:imagedata r:id="rId53" o:title=""/>
          </v:shape>
          <o:OLEObject Type="Embed" ProgID="Equation.3" ShapeID="_x0000_i1056" DrawAspect="Content" ObjectID="_1827312165" r:id="rId73"/>
        </w:object>
      </w:r>
      <w:r w:rsidRPr="004B6091">
        <w:t>ASOFFOFRADJ</w:t>
      </w:r>
      <w:r w:rsidRPr="141EBFE9">
        <w:rPr>
          <w:i/>
          <w:iCs/>
          <w:vertAlign w:val="subscript"/>
        </w:rPr>
        <w:t xml:space="preserve">  q, r, h</w:t>
      </w:r>
      <w:r w:rsidRPr="004B6091">
        <w:t>))</w:t>
      </w:r>
    </w:p>
    <w:p w14:paraId="3ADA4C70" w14:textId="77777777" w:rsidR="00AB3D81" w:rsidRPr="00AB3D81" w:rsidRDefault="00AB3D81" w:rsidP="00AB3D81">
      <w:pPr>
        <w:spacing w:after="240"/>
        <w:ind w:left="720" w:hanging="720"/>
        <w:rPr>
          <w:rFonts w:eastAsia="Times New Roman"/>
          <w:szCs w:val="20"/>
        </w:rPr>
      </w:pPr>
      <w:r w:rsidRPr="00AB3D81">
        <w:rPr>
          <w:rFonts w:eastAsia="Times New Roman"/>
          <w:szCs w:val="20"/>
        </w:rPr>
        <w:tab/>
        <w:t>The amount of capacity that a QSE had at the end of the Adjustment Period for a 15-minute Settlement Interval, excluding capacity from IRRs, is:</w:t>
      </w:r>
    </w:p>
    <w:p w14:paraId="63B324F9" w14:textId="77777777" w:rsidR="00AB3D81" w:rsidRPr="00AB3D81" w:rsidRDefault="00AB3D81" w:rsidP="00AB3D81">
      <w:pPr>
        <w:spacing w:after="240"/>
        <w:ind w:left="2880" w:right="145" w:hanging="2160"/>
        <w:rPr>
          <w:rFonts w:eastAsia="Times New Roman"/>
          <w:i/>
          <w:szCs w:val="20"/>
          <w:vertAlign w:val="subscript"/>
        </w:rPr>
      </w:pPr>
      <w:r w:rsidRPr="00AB3D81">
        <w:rPr>
          <w:rFonts w:eastAsia="Times New Roman"/>
          <w:szCs w:val="20"/>
        </w:rPr>
        <w:lastRenderedPageBreak/>
        <w:t xml:space="preserve">RUCCAPADJ </w:t>
      </w:r>
      <w:r w:rsidRPr="00AB3D81">
        <w:rPr>
          <w:rFonts w:eastAsia="Times New Roman"/>
          <w:i/>
          <w:szCs w:val="20"/>
          <w:vertAlign w:val="subscript"/>
        </w:rPr>
        <w:t>q, i</w:t>
      </w:r>
      <w:r w:rsidRPr="00AB3D81">
        <w:rPr>
          <w:rFonts w:eastAsia="Times New Roman"/>
          <w:szCs w:val="20"/>
        </w:rPr>
        <w:t xml:space="preserve"> =</w:t>
      </w:r>
      <w:r w:rsidRPr="00AB3D81">
        <w:rPr>
          <w:rFonts w:eastAsia="Times New Roman"/>
          <w:szCs w:val="20"/>
        </w:rPr>
        <w:tab/>
      </w:r>
      <w:r w:rsidRPr="00AB3D81">
        <w:rPr>
          <w:rFonts w:eastAsia="Times New Roman"/>
          <w:position w:val="-18"/>
          <w:szCs w:val="20"/>
        </w:rPr>
        <w:object w:dxaOrig="220" w:dyaOrig="420" w14:anchorId="2A88E1A6">
          <v:shape id="_x0000_i1057" type="#_x0000_t75" style="width:8.4pt;height:21pt" o:ole="">
            <v:imagedata r:id="rId74" o:title=""/>
          </v:shape>
          <o:OLEObject Type="Embed" ProgID="Equation.3" ShapeID="_x0000_i1057" DrawAspect="Content" ObjectID="_1827312166" r:id="rId75"/>
        </w:object>
      </w:r>
      <w:r w:rsidRPr="00AB3D81">
        <w:rPr>
          <w:rFonts w:eastAsia="Times New Roman"/>
          <w:szCs w:val="20"/>
        </w:rPr>
        <w:t xml:space="preserve">RCAPADJ </w:t>
      </w:r>
      <w:r w:rsidRPr="00AB3D81">
        <w:rPr>
          <w:rFonts w:eastAsia="Times New Roman"/>
          <w:i/>
          <w:szCs w:val="20"/>
          <w:vertAlign w:val="subscript"/>
        </w:rPr>
        <w:t>q, r, h</w:t>
      </w:r>
      <w:r w:rsidRPr="00AB3D81">
        <w:rPr>
          <w:rFonts w:eastAsia="Times New Roman"/>
          <w:szCs w:val="20"/>
        </w:rPr>
        <w:t xml:space="preserve"> + (RUCCPADJ </w:t>
      </w:r>
      <w:r w:rsidRPr="00AB3D81">
        <w:rPr>
          <w:rFonts w:eastAsia="Times New Roman"/>
          <w:i/>
          <w:szCs w:val="20"/>
          <w:vertAlign w:val="subscript"/>
        </w:rPr>
        <w:t>q, h</w:t>
      </w:r>
      <w:r w:rsidRPr="00AB3D81">
        <w:rPr>
          <w:rFonts w:eastAsia="Times New Roman"/>
          <w:szCs w:val="20"/>
        </w:rPr>
        <w:t xml:space="preserve"> – RUCCSADJ </w:t>
      </w:r>
      <w:r w:rsidRPr="00AB3D81">
        <w:rPr>
          <w:rFonts w:eastAsia="Times New Roman"/>
          <w:i/>
          <w:szCs w:val="20"/>
          <w:vertAlign w:val="subscript"/>
        </w:rPr>
        <w:t>q, h</w:t>
      </w:r>
      <w:r w:rsidRPr="00AB3D81">
        <w:rPr>
          <w:rFonts w:eastAsia="Times New Roman"/>
          <w:szCs w:val="20"/>
        </w:rPr>
        <w:t>) + (</w:t>
      </w:r>
      <w:r w:rsidRPr="00AB3D81">
        <w:rPr>
          <w:rFonts w:eastAsia="Times New Roman"/>
          <w:position w:val="-22"/>
          <w:szCs w:val="20"/>
        </w:rPr>
        <w:object w:dxaOrig="220" w:dyaOrig="460" w14:anchorId="60456576">
          <v:shape id="_x0000_i1058" type="#_x0000_t75" style="width:8.4pt;height:20.4pt" o:ole="">
            <v:imagedata r:id="rId57" o:title=""/>
          </v:shape>
          <o:OLEObject Type="Embed" ProgID="Equation.3" ShapeID="_x0000_i1058" DrawAspect="Content" ObjectID="_1827312167" r:id="rId76"/>
        </w:object>
      </w:r>
      <w:r w:rsidRPr="00AB3D81">
        <w:rPr>
          <w:rFonts w:eastAsia="Times New Roman"/>
          <w:szCs w:val="20"/>
        </w:rPr>
        <w:t xml:space="preserve">DAEP </w:t>
      </w:r>
      <w:r w:rsidRPr="00AB3D81">
        <w:rPr>
          <w:rFonts w:eastAsia="Times New Roman"/>
          <w:i/>
          <w:szCs w:val="20"/>
          <w:vertAlign w:val="subscript"/>
        </w:rPr>
        <w:t>q, p, h</w:t>
      </w:r>
      <w:r w:rsidRPr="00AB3D81">
        <w:rPr>
          <w:rFonts w:eastAsia="Times New Roman"/>
          <w:szCs w:val="20"/>
        </w:rPr>
        <w:t xml:space="preserve"> – </w:t>
      </w:r>
      <w:r w:rsidRPr="00AB3D81">
        <w:rPr>
          <w:rFonts w:eastAsia="Times New Roman"/>
          <w:position w:val="-22"/>
          <w:szCs w:val="20"/>
        </w:rPr>
        <w:object w:dxaOrig="220" w:dyaOrig="460" w14:anchorId="615236A2">
          <v:shape id="_x0000_i1059" type="#_x0000_t75" style="width:8.4pt;height:20.4pt" o:ole="">
            <v:imagedata r:id="rId59" o:title=""/>
          </v:shape>
          <o:OLEObject Type="Embed" ProgID="Equation.3" ShapeID="_x0000_i1059" DrawAspect="Content" ObjectID="_1827312168" r:id="rId77"/>
        </w:object>
      </w:r>
      <w:r w:rsidRPr="00AB3D81">
        <w:rPr>
          <w:rFonts w:eastAsia="Times New Roman"/>
          <w:szCs w:val="20"/>
        </w:rPr>
        <w:t xml:space="preserve">DAES </w:t>
      </w:r>
      <w:r w:rsidRPr="00AB3D81">
        <w:rPr>
          <w:rFonts w:eastAsia="Times New Roman"/>
          <w:i/>
          <w:szCs w:val="20"/>
          <w:vertAlign w:val="subscript"/>
        </w:rPr>
        <w:t>q, p, h</w:t>
      </w:r>
      <w:r w:rsidRPr="00AB3D81">
        <w:rPr>
          <w:rFonts w:eastAsia="Times New Roman"/>
          <w:szCs w:val="20"/>
        </w:rPr>
        <w:t>) + (</w:t>
      </w:r>
      <w:r w:rsidRPr="00AB3D81">
        <w:rPr>
          <w:rFonts w:eastAsia="Times New Roman"/>
          <w:position w:val="-22"/>
          <w:szCs w:val="20"/>
        </w:rPr>
        <w:object w:dxaOrig="220" w:dyaOrig="460" w14:anchorId="2A06CBBB">
          <v:shape id="_x0000_i1060" type="#_x0000_t75" style="width:8.4pt;height:20.4pt" o:ole="">
            <v:imagedata r:id="rId57" o:title=""/>
          </v:shape>
          <o:OLEObject Type="Embed" ProgID="Equation.3" ShapeID="_x0000_i1060" DrawAspect="Content" ObjectID="_1827312169" r:id="rId78"/>
        </w:object>
      </w:r>
      <w:r w:rsidRPr="00AB3D81">
        <w:rPr>
          <w:rFonts w:eastAsia="Times New Roman"/>
          <w:szCs w:val="20"/>
        </w:rPr>
        <w:t xml:space="preserve">RTQQEPADJ </w:t>
      </w:r>
      <w:r w:rsidRPr="00AB3D81">
        <w:rPr>
          <w:rFonts w:eastAsia="Times New Roman"/>
          <w:i/>
          <w:szCs w:val="20"/>
          <w:vertAlign w:val="subscript"/>
        </w:rPr>
        <w:t>q, p, i</w:t>
      </w:r>
      <w:r w:rsidRPr="00AB3D81">
        <w:rPr>
          <w:rFonts w:eastAsia="Times New Roman"/>
          <w:szCs w:val="20"/>
        </w:rPr>
        <w:t xml:space="preserve"> – </w:t>
      </w:r>
      <w:r w:rsidRPr="00AB3D81">
        <w:rPr>
          <w:rFonts w:eastAsia="Times New Roman"/>
          <w:position w:val="-22"/>
          <w:szCs w:val="20"/>
        </w:rPr>
        <w:object w:dxaOrig="220" w:dyaOrig="460" w14:anchorId="61C28778">
          <v:shape id="_x0000_i1061" type="#_x0000_t75" style="width:8.4pt;height:20.4pt" o:ole="">
            <v:imagedata r:id="rId57" o:title=""/>
          </v:shape>
          <o:OLEObject Type="Embed" ProgID="Equation.3" ShapeID="_x0000_i1061" DrawAspect="Content" ObjectID="_1827312170" r:id="rId79"/>
        </w:object>
      </w:r>
      <w:r w:rsidRPr="00AB3D81">
        <w:rPr>
          <w:rFonts w:eastAsia="Times New Roman"/>
          <w:szCs w:val="20"/>
        </w:rPr>
        <w:t xml:space="preserve">RTQQESADJ </w:t>
      </w:r>
      <w:r w:rsidRPr="00AB3D81">
        <w:rPr>
          <w:rFonts w:eastAsia="Times New Roman"/>
          <w:i/>
          <w:szCs w:val="20"/>
          <w:vertAlign w:val="subscript"/>
        </w:rPr>
        <w:t>q, p, i</w:t>
      </w:r>
      <w:r w:rsidRPr="00AB3D81">
        <w:rPr>
          <w:rFonts w:eastAsia="Times New Roman"/>
          <w:szCs w:val="20"/>
        </w:rPr>
        <w:t xml:space="preserve">) + </w:t>
      </w:r>
      <w:r w:rsidRPr="00AB3D81">
        <w:rPr>
          <w:rFonts w:eastAsia="Times New Roman"/>
          <w:position w:val="-22"/>
          <w:szCs w:val="20"/>
        </w:rPr>
        <w:object w:dxaOrig="220" w:dyaOrig="460" w14:anchorId="7ED3EBD2">
          <v:shape id="_x0000_i1062" type="#_x0000_t75" style="width:8.4pt;height:20.4pt" o:ole="">
            <v:imagedata r:id="rId57" o:title=""/>
          </v:shape>
          <o:OLEObject Type="Embed" ProgID="Equation.3" ShapeID="_x0000_i1062" DrawAspect="Content" ObjectID="_1827312171" r:id="rId80"/>
        </w:object>
      </w:r>
      <w:r w:rsidRPr="00AB3D81">
        <w:rPr>
          <w:rFonts w:eastAsia="Times New Roman"/>
          <w:position w:val="-22"/>
          <w:szCs w:val="20"/>
        </w:rPr>
        <w:t xml:space="preserve"> </w:t>
      </w:r>
      <w:r w:rsidRPr="00AB3D81">
        <w:rPr>
          <w:rFonts w:eastAsia="Times New Roman"/>
          <w:szCs w:val="20"/>
        </w:rPr>
        <w:t xml:space="preserve">DCIMPADJ </w:t>
      </w:r>
      <w:r w:rsidRPr="00AB3D81">
        <w:rPr>
          <w:rFonts w:eastAsia="Times New Roman"/>
          <w:i/>
          <w:szCs w:val="20"/>
          <w:vertAlign w:val="subscript"/>
        </w:rPr>
        <w:t>q, p, i</w:t>
      </w:r>
      <w:r w:rsidRPr="00AB3D81">
        <w:rPr>
          <w:rFonts w:eastAsia="Times New Roman"/>
          <w:szCs w:val="20"/>
        </w:rPr>
        <w:t xml:space="preserve"> + </w:t>
      </w:r>
      <w:r w:rsidRPr="00AB3D81">
        <w:rPr>
          <w:rFonts w:eastAsia="Times New Roman"/>
          <w:position w:val="-18"/>
          <w:szCs w:val="20"/>
        </w:rPr>
        <w:object w:dxaOrig="220" w:dyaOrig="420" w14:anchorId="230AC057">
          <v:shape id="_x0000_i1063" type="#_x0000_t75" style="width:8.4pt;height:21pt" o:ole="">
            <v:imagedata r:id="rId53" o:title=""/>
          </v:shape>
          <o:OLEObject Type="Embed" ProgID="Equation.3" ShapeID="_x0000_i1063" DrawAspect="Content" ObjectID="_1827312172" r:id="rId81"/>
        </w:object>
      </w:r>
      <w:r w:rsidRPr="00AB3D81">
        <w:rPr>
          <w:rFonts w:eastAsia="Times New Roman"/>
          <w:szCs w:val="20"/>
        </w:rPr>
        <w:t>ASOFRLRADJ</w:t>
      </w:r>
      <w:r w:rsidRPr="00AB3D81">
        <w:rPr>
          <w:rFonts w:eastAsia="Times New Roman"/>
          <w:i/>
          <w:szCs w:val="20"/>
          <w:vertAlign w:val="subscript"/>
        </w:rPr>
        <w:t xml:space="preserve">  q, r, h</w:t>
      </w:r>
      <w:r w:rsidRPr="00AB3D81">
        <w:rPr>
          <w:rFonts w:eastAsia="Times New Roman"/>
          <w:szCs w:val="20"/>
        </w:rPr>
        <w:t xml:space="preserve"> + ESRMWADJ </w:t>
      </w:r>
      <w:r w:rsidRPr="00AB3D81">
        <w:rPr>
          <w:rFonts w:eastAsia="Times New Roman"/>
          <w:i/>
          <w:szCs w:val="20"/>
          <w:vertAlign w:val="subscript"/>
        </w:rPr>
        <w:t>q, h</w:t>
      </w:r>
      <w:r w:rsidRPr="00AB3D81">
        <w:rPr>
          <w:rFonts w:eastAsia="Times New Roman"/>
          <w:szCs w:val="20"/>
        </w:rPr>
        <w:t xml:space="preserve"> + ESRASADJ</w:t>
      </w:r>
      <w:r w:rsidRPr="00AB3D81">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3D81" w:rsidRPr="00AB3D81" w14:paraId="4A251718" w14:textId="77777777" w:rsidTr="002A5BF3">
        <w:trPr>
          <w:trHeight w:val="656"/>
        </w:trPr>
        <w:tc>
          <w:tcPr>
            <w:tcW w:w="9350" w:type="dxa"/>
            <w:shd w:val="pct12" w:color="auto" w:fill="auto"/>
          </w:tcPr>
          <w:p w14:paraId="6A9E5ED0"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the formula “</w:t>
            </w:r>
            <w:r w:rsidRPr="00AB3D81">
              <w:rPr>
                <w:rFonts w:eastAsia="Times New Roman"/>
                <w:b/>
                <w:bCs/>
                <w:i/>
                <w:iCs/>
                <w:szCs w:val="20"/>
              </w:rPr>
              <w:t xml:space="preserve">RUCCAPADJ </w:t>
            </w:r>
            <w:r w:rsidRPr="00AB3D81">
              <w:rPr>
                <w:rFonts w:eastAsia="Times New Roman"/>
                <w:b/>
                <w:bCs/>
                <w:i/>
                <w:iCs/>
                <w:szCs w:val="20"/>
                <w:vertAlign w:val="subscript"/>
              </w:rPr>
              <w:t>q, i</w:t>
            </w:r>
            <w:r w:rsidRPr="00AB3D81">
              <w:rPr>
                <w:rFonts w:eastAsia="Times New Roman"/>
                <w:b/>
                <w:i/>
                <w:iCs/>
                <w:szCs w:val="20"/>
              </w:rPr>
              <w:t>” above with the following upon system implementation:]</w:t>
            </w:r>
          </w:p>
          <w:p w14:paraId="58A84327" w14:textId="77777777" w:rsidR="00AB3D81" w:rsidRPr="00AB3D81" w:rsidRDefault="00AB3D81" w:rsidP="00AB3D81">
            <w:pPr>
              <w:spacing w:after="240"/>
              <w:ind w:left="2880" w:right="145" w:hanging="2160"/>
              <w:rPr>
                <w:rFonts w:eastAsia="Times New Roman"/>
                <w:i/>
                <w:szCs w:val="20"/>
                <w:vertAlign w:val="subscript"/>
              </w:rPr>
            </w:pPr>
            <w:r w:rsidRPr="00AB3D81">
              <w:rPr>
                <w:rFonts w:eastAsia="Times New Roman"/>
                <w:szCs w:val="20"/>
              </w:rPr>
              <w:t xml:space="preserve">RUCCAPADJ </w:t>
            </w:r>
            <w:r w:rsidRPr="00AB3D81">
              <w:rPr>
                <w:rFonts w:eastAsia="Times New Roman"/>
                <w:i/>
                <w:szCs w:val="20"/>
                <w:vertAlign w:val="subscript"/>
              </w:rPr>
              <w:t>q, i</w:t>
            </w:r>
            <w:r w:rsidRPr="00AB3D81">
              <w:rPr>
                <w:rFonts w:eastAsia="Times New Roman"/>
                <w:szCs w:val="20"/>
              </w:rPr>
              <w:t xml:space="preserve"> =</w:t>
            </w:r>
            <w:r w:rsidRPr="00AB3D81">
              <w:rPr>
                <w:rFonts w:eastAsia="Times New Roman"/>
                <w:szCs w:val="20"/>
              </w:rPr>
              <w:tab/>
            </w:r>
            <w:r w:rsidRPr="00AB3D81">
              <w:rPr>
                <w:rFonts w:eastAsia="Times New Roman"/>
                <w:position w:val="-18"/>
                <w:szCs w:val="20"/>
              </w:rPr>
              <w:object w:dxaOrig="220" w:dyaOrig="420" w14:anchorId="6E81968E">
                <v:shape id="_x0000_i1064" type="#_x0000_t75" style="width:8.4pt;height:21pt" o:ole="">
                  <v:imagedata r:id="rId74" o:title=""/>
                </v:shape>
                <o:OLEObject Type="Embed" ProgID="Equation.3" ShapeID="_x0000_i1064" DrawAspect="Content" ObjectID="_1827312173" r:id="rId82"/>
              </w:object>
            </w:r>
            <w:r w:rsidRPr="00AB3D81">
              <w:rPr>
                <w:rFonts w:eastAsia="Times New Roman"/>
                <w:szCs w:val="20"/>
              </w:rPr>
              <w:t xml:space="preserve">RCAPADJ </w:t>
            </w:r>
            <w:r w:rsidRPr="00AB3D81">
              <w:rPr>
                <w:rFonts w:eastAsia="Times New Roman"/>
                <w:i/>
                <w:szCs w:val="20"/>
                <w:vertAlign w:val="subscript"/>
              </w:rPr>
              <w:t>q, r, h</w:t>
            </w:r>
            <w:r w:rsidRPr="00AB3D81">
              <w:rPr>
                <w:rFonts w:eastAsia="Times New Roman"/>
                <w:szCs w:val="20"/>
              </w:rPr>
              <w:t xml:space="preserve"> + (RUCCPADJ </w:t>
            </w:r>
            <w:r w:rsidRPr="00AB3D81">
              <w:rPr>
                <w:rFonts w:eastAsia="Times New Roman"/>
                <w:i/>
                <w:szCs w:val="20"/>
                <w:vertAlign w:val="subscript"/>
              </w:rPr>
              <w:t>q, h</w:t>
            </w:r>
            <w:r w:rsidRPr="00AB3D81">
              <w:rPr>
                <w:rFonts w:eastAsia="Times New Roman"/>
                <w:szCs w:val="20"/>
              </w:rPr>
              <w:t xml:space="preserve"> – RUCCSADJ </w:t>
            </w:r>
            <w:r w:rsidRPr="00AB3D81">
              <w:rPr>
                <w:rFonts w:eastAsia="Times New Roman"/>
                <w:i/>
                <w:szCs w:val="20"/>
                <w:vertAlign w:val="subscript"/>
              </w:rPr>
              <w:t>q, h</w:t>
            </w:r>
            <w:r w:rsidRPr="00AB3D81">
              <w:rPr>
                <w:rFonts w:eastAsia="Times New Roman"/>
                <w:szCs w:val="20"/>
              </w:rPr>
              <w:t>) + (</w:t>
            </w:r>
            <w:r w:rsidRPr="00AB3D81">
              <w:rPr>
                <w:rFonts w:eastAsia="Times New Roman"/>
                <w:position w:val="-22"/>
                <w:szCs w:val="20"/>
              </w:rPr>
              <w:object w:dxaOrig="220" w:dyaOrig="460" w14:anchorId="7C79B454">
                <v:shape id="_x0000_i1065" type="#_x0000_t75" style="width:8.4pt;height:20.4pt" o:ole="">
                  <v:imagedata r:id="rId57" o:title=""/>
                </v:shape>
                <o:OLEObject Type="Embed" ProgID="Equation.3" ShapeID="_x0000_i1065" DrawAspect="Content" ObjectID="_1827312174" r:id="rId83"/>
              </w:object>
            </w:r>
            <w:r w:rsidRPr="00AB3D81">
              <w:rPr>
                <w:rFonts w:eastAsia="Times New Roman"/>
                <w:szCs w:val="20"/>
              </w:rPr>
              <w:t xml:space="preserve">DAEP </w:t>
            </w:r>
            <w:r w:rsidRPr="00AB3D81">
              <w:rPr>
                <w:rFonts w:eastAsia="Times New Roman"/>
                <w:i/>
                <w:szCs w:val="20"/>
                <w:vertAlign w:val="subscript"/>
              </w:rPr>
              <w:t>q, p, h</w:t>
            </w:r>
            <w:r w:rsidRPr="00AB3D81">
              <w:rPr>
                <w:rFonts w:eastAsia="Times New Roman"/>
                <w:szCs w:val="20"/>
              </w:rPr>
              <w:t xml:space="preserve"> – </w:t>
            </w:r>
            <w:r w:rsidRPr="00AB3D81">
              <w:rPr>
                <w:rFonts w:eastAsia="Times New Roman"/>
                <w:position w:val="-22"/>
                <w:szCs w:val="20"/>
              </w:rPr>
              <w:object w:dxaOrig="220" w:dyaOrig="460" w14:anchorId="6407E656">
                <v:shape id="_x0000_i1066" type="#_x0000_t75" style="width:8.4pt;height:20.4pt" o:ole="">
                  <v:imagedata r:id="rId59" o:title=""/>
                </v:shape>
                <o:OLEObject Type="Embed" ProgID="Equation.3" ShapeID="_x0000_i1066" DrawAspect="Content" ObjectID="_1827312175" r:id="rId84"/>
              </w:object>
            </w:r>
            <w:r w:rsidRPr="00AB3D81">
              <w:rPr>
                <w:rFonts w:eastAsia="Times New Roman"/>
                <w:szCs w:val="20"/>
              </w:rPr>
              <w:t xml:space="preserve">DAES </w:t>
            </w:r>
            <w:r w:rsidRPr="00AB3D81">
              <w:rPr>
                <w:rFonts w:eastAsia="Times New Roman"/>
                <w:i/>
                <w:szCs w:val="20"/>
                <w:vertAlign w:val="subscript"/>
              </w:rPr>
              <w:t>q, p, h</w:t>
            </w:r>
            <w:r w:rsidRPr="00AB3D81">
              <w:rPr>
                <w:rFonts w:eastAsia="Times New Roman"/>
                <w:szCs w:val="20"/>
              </w:rPr>
              <w:t>) + (</w:t>
            </w:r>
            <w:r w:rsidRPr="00AB3D81">
              <w:rPr>
                <w:rFonts w:eastAsia="Times New Roman"/>
                <w:position w:val="-22"/>
                <w:szCs w:val="20"/>
              </w:rPr>
              <w:object w:dxaOrig="220" w:dyaOrig="460" w14:anchorId="1E1C59C5">
                <v:shape id="_x0000_i1067" type="#_x0000_t75" style="width:8.4pt;height:20.4pt" o:ole="">
                  <v:imagedata r:id="rId57" o:title=""/>
                </v:shape>
                <o:OLEObject Type="Embed" ProgID="Equation.3" ShapeID="_x0000_i1067" DrawAspect="Content" ObjectID="_1827312176" r:id="rId85"/>
              </w:object>
            </w:r>
            <w:r w:rsidRPr="00AB3D81">
              <w:rPr>
                <w:rFonts w:eastAsia="Times New Roman"/>
                <w:szCs w:val="20"/>
              </w:rPr>
              <w:t xml:space="preserve">RTQQEPADJ </w:t>
            </w:r>
            <w:r w:rsidRPr="00AB3D81">
              <w:rPr>
                <w:rFonts w:eastAsia="Times New Roman"/>
                <w:i/>
                <w:szCs w:val="20"/>
                <w:vertAlign w:val="subscript"/>
              </w:rPr>
              <w:t>q, p, i</w:t>
            </w:r>
            <w:r w:rsidRPr="00AB3D81">
              <w:rPr>
                <w:rFonts w:eastAsia="Times New Roman"/>
                <w:szCs w:val="20"/>
              </w:rPr>
              <w:t xml:space="preserve"> – </w:t>
            </w:r>
            <w:r w:rsidRPr="00AB3D81">
              <w:rPr>
                <w:rFonts w:eastAsia="Times New Roman"/>
                <w:position w:val="-22"/>
                <w:szCs w:val="20"/>
              </w:rPr>
              <w:object w:dxaOrig="220" w:dyaOrig="460" w14:anchorId="40AC9CF4">
                <v:shape id="_x0000_i1068" type="#_x0000_t75" style="width:8.4pt;height:20.4pt" o:ole="">
                  <v:imagedata r:id="rId57" o:title=""/>
                </v:shape>
                <o:OLEObject Type="Embed" ProgID="Equation.3" ShapeID="_x0000_i1068" DrawAspect="Content" ObjectID="_1827312177" r:id="rId86"/>
              </w:object>
            </w:r>
            <w:r w:rsidRPr="00AB3D81">
              <w:rPr>
                <w:rFonts w:eastAsia="Times New Roman"/>
                <w:szCs w:val="20"/>
              </w:rPr>
              <w:t xml:space="preserve">RTQQESADJ </w:t>
            </w:r>
            <w:r w:rsidRPr="00AB3D81">
              <w:rPr>
                <w:rFonts w:eastAsia="Times New Roman"/>
                <w:i/>
                <w:szCs w:val="20"/>
                <w:vertAlign w:val="subscript"/>
              </w:rPr>
              <w:t>q, p, i</w:t>
            </w:r>
            <w:r w:rsidRPr="00AB3D81">
              <w:rPr>
                <w:rFonts w:eastAsia="Times New Roman"/>
                <w:szCs w:val="20"/>
              </w:rPr>
              <w:t xml:space="preserve">) + </w:t>
            </w:r>
            <w:r w:rsidRPr="00AB3D81">
              <w:rPr>
                <w:rFonts w:eastAsia="Times New Roman"/>
                <w:position w:val="-22"/>
                <w:szCs w:val="20"/>
              </w:rPr>
              <w:object w:dxaOrig="220" w:dyaOrig="460" w14:anchorId="390E13EF">
                <v:shape id="_x0000_i1069" type="#_x0000_t75" style="width:8.4pt;height:20.4pt" o:ole="">
                  <v:imagedata r:id="rId57" o:title=""/>
                </v:shape>
                <o:OLEObject Type="Embed" ProgID="Equation.3" ShapeID="_x0000_i1069" DrawAspect="Content" ObjectID="_1827312178" r:id="rId87"/>
              </w:object>
            </w:r>
            <w:r w:rsidRPr="00AB3D81">
              <w:rPr>
                <w:rFonts w:eastAsia="Times New Roman"/>
                <w:position w:val="-22"/>
                <w:szCs w:val="20"/>
              </w:rPr>
              <w:t xml:space="preserve"> </w:t>
            </w:r>
            <w:r w:rsidRPr="00AB3D81">
              <w:rPr>
                <w:rFonts w:eastAsia="Times New Roman"/>
                <w:szCs w:val="20"/>
              </w:rPr>
              <w:t xml:space="preserve">RTDCIMP </w:t>
            </w:r>
            <w:r w:rsidRPr="00AB3D81">
              <w:rPr>
                <w:rFonts w:eastAsia="Times New Roman"/>
                <w:i/>
                <w:szCs w:val="20"/>
                <w:vertAlign w:val="subscript"/>
              </w:rPr>
              <w:t>q, p</w:t>
            </w:r>
            <w:r w:rsidRPr="00AB3D81">
              <w:rPr>
                <w:rFonts w:eastAsia="Times New Roman"/>
                <w:szCs w:val="20"/>
              </w:rPr>
              <w:t xml:space="preserve"> + </w:t>
            </w:r>
            <w:r w:rsidRPr="00AB3D81">
              <w:rPr>
                <w:rFonts w:eastAsia="Times New Roman"/>
                <w:position w:val="-18"/>
                <w:szCs w:val="20"/>
              </w:rPr>
              <w:object w:dxaOrig="220" w:dyaOrig="420" w14:anchorId="6C1F82C0">
                <v:shape id="_x0000_i1070" type="#_x0000_t75" style="width:8.4pt;height:21pt" o:ole="">
                  <v:imagedata r:id="rId53" o:title=""/>
                </v:shape>
                <o:OLEObject Type="Embed" ProgID="Equation.3" ShapeID="_x0000_i1070" DrawAspect="Content" ObjectID="_1827312179" r:id="rId88"/>
              </w:object>
            </w:r>
            <w:r w:rsidRPr="00AB3D81">
              <w:rPr>
                <w:rFonts w:eastAsia="Times New Roman"/>
                <w:szCs w:val="20"/>
              </w:rPr>
              <w:t>ASOFRLRADJ</w:t>
            </w:r>
            <w:r w:rsidRPr="00AB3D81">
              <w:rPr>
                <w:rFonts w:eastAsia="Times New Roman"/>
                <w:i/>
                <w:szCs w:val="20"/>
                <w:vertAlign w:val="subscript"/>
              </w:rPr>
              <w:t xml:space="preserve">  q, r, h</w:t>
            </w:r>
            <w:r w:rsidRPr="00AB3D81">
              <w:rPr>
                <w:rFonts w:eastAsia="Times New Roman"/>
                <w:szCs w:val="20"/>
              </w:rPr>
              <w:t xml:space="preserve"> + ESRMWADJ </w:t>
            </w:r>
            <w:r w:rsidRPr="00AB3D81">
              <w:rPr>
                <w:rFonts w:eastAsia="Times New Roman"/>
                <w:i/>
                <w:szCs w:val="20"/>
                <w:vertAlign w:val="subscript"/>
              </w:rPr>
              <w:t>q, h</w:t>
            </w:r>
            <w:r w:rsidRPr="00AB3D81">
              <w:rPr>
                <w:rFonts w:eastAsia="Times New Roman"/>
                <w:szCs w:val="20"/>
              </w:rPr>
              <w:t xml:space="preserve"> + ESRASADJ</w:t>
            </w:r>
            <w:r w:rsidRPr="00AB3D81">
              <w:rPr>
                <w:rFonts w:eastAsia="Times New Roman"/>
                <w:i/>
                <w:szCs w:val="20"/>
                <w:vertAlign w:val="subscript"/>
              </w:rPr>
              <w:t xml:space="preserve"> q, h</w:t>
            </w:r>
          </w:p>
        </w:tc>
      </w:tr>
    </w:tbl>
    <w:p w14:paraId="0BF3CB17" w14:textId="77777777" w:rsidR="00AB3D81" w:rsidRPr="00AB3D81" w:rsidRDefault="00AB3D81" w:rsidP="00AB3D81">
      <w:pPr>
        <w:spacing w:before="240" w:after="160" w:line="259" w:lineRule="auto"/>
        <w:ind w:left="782"/>
        <w:rPr>
          <w:rFonts w:eastAsia="Times New Roman"/>
          <w:szCs w:val="28"/>
        </w:rPr>
      </w:pPr>
      <w:r w:rsidRPr="00AB3D81">
        <w:rPr>
          <w:rFonts w:eastAsia="Times New Roman"/>
          <w:szCs w:val="28"/>
        </w:rPr>
        <w:t xml:space="preserve">Where: </w:t>
      </w:r>
    </w:p>
    <w:p w14:paraId="22C2DCE4" w14:textId="77777777" w:rsidR="00AB3D81" w:rsidRPr="00AB3D81" w:rsidRDefault="00AB3D81" w:rsidP="00AB3D81">
      <w:pPr>
        <w:spacing w:after="160" w:line="259" w:lineRule="auto"/>
        <w:ind w:left="782"/>
        <w:contextualSpacing/>
        <w:rPr>
          <w:rFonts w:eastAsia="Times New Roman"/>
        </w:rPr>
      </w:pPr>
      <w:r w:rsidRPr="00AB3D81">
        <w:rPr>
          <w:rFonts w:eastAsia="Times New Roman"/>
        </w:rPr>
        <w:t xml:space="preserve">The QSE’s net up Ancillary Service position (Reg-Up + RRS + ECRS + Non-Spin) covered by the QSE’s portfolio of ESRs is: </w:t>
      </w:r>
    </w:p>
    <w:p w14:paraId="28A0DEC3" w14:textId="77777777" w:rsidR="00AB3D81" w:rsidRPr="00AB3D81" w:rsidRDefault="00AB3D81" w:rsidP="00AB3D81">
      <w:pPr>
        <w:ind w:left="1440"/>
        <w:contextualSpacing/>
        <w:rPr>
          <w:rFonts w:eastAsia="Times New Roman"/>
        </w:rPr>
      </w:pPr>
    </w:p>
    <w:p w14:paraId="3E8EA0B4" w14:textId="77777777" w:rsidR="00AB3D81" w:rsidRPr="00AB3D81" w:rsidRDefault="00AB3D81" w:rsidP="00AB3D81">
      <w:pPr>
        <w:ind w:left="782"/>
        <w:rPr>
          <w:rFonts w:eastAsia="Times New Roman"/>
          <w:i/>
          <w:szCs w:val="20"/>
          <w:vertAlign w:val="subscript"/>
        </w:rPr>
      </w:pPr>
      <w:r w:rsidRPr="00AB3D81">
        <w:rPr>
          <w:rFonts w:eastAsia="Times New Roman"/>
          <w:szCs w:val="28"/>
        </w:rPr>
        <w:t xml:space="preserve">ESRASADJ </w:t>
      </w:r>
      <w:r w:rsidRPr="00AB3D81">
        <w:rPr>
          <w:rFonts w:eastAsia="Times New Roman"/>
          <w:i/>
          <w:szCs w:val="20"/>
          <w:vertAlign w:val="subscript"/>
        </w:rPr>
        <w:t>q, h</w:t>
      </w:r>
      <w:r w:rsidRPr="00AB3D81">
        <w:rPr>
          <w:rFonts w:eastAsia="Times New Roman"/>
          <w:iCs/>
          <w:szCs w:val="20"/>
        </w:rPr>
        <w:t xml:space="preserve"> </w:t>
      </w:r>
      <w:r w:rsidRPr="00AB3D81">
        <w:rPr>
          <w:rFonts w:eastAsia="Times New Roman"/>
          <w:szCs w:val="20"/>
        </w:rPr>
        <w:t xml:space="preserve">= </w:t>
      </w:r>
      <w:r w:rsidRPr="00AB3D81">
        <w:rPr>
          <w:rFonts w:eastAsia="Times New Roman"/>
          <w:position w:val="-18"/>
          <w:szCs w:val="20"/>
        </w:rPr>
        <w:object w:dxaOrig="220" w:dyaOrig="420" w14:anchorId="0FE7F22B">
          <v:shape id="_x0000_i1071" type="#_x0000_t75" style="width:13.2pt;height:24pt" o:ole="">
            <v:imagedata r:id="rId53" o:title=""/>
          </v:shape>
          <o:OLEObject Type="Embed" ProgID="Equation.3" ShapeID="_x0000_i1071" DrawAspect="Content" ObjectID="_1827312180" r:id="rId89"/>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ASMWCAPUADJ </w:t>
      </w:r>
      <w:r w:rsidRPr="00AB3D81">
        <w:rPr>
          <w:rFonts w:eastAsia="Times New Roman"/>
          <w:i/>
          <w:szCs w:val="20"/>
          <w:vertAlign w:val="subscript"/>
        </w:rPr>
        <w:t xml:space="preserve">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00B7E645" w14:textId="77777777" w:rsidR="00AB3D81" w:rsidRPr="00AB3D81" w:rsidRDefault="00AB3D81" w:rsidP="00AB3D81">
      <w:pPr>
        <w:ind w:left="1440"/>
        <w:rPr>
          <w:rFonts w:eastAsia="Times New Roman"/>
          <w:szCs w:val="20"/>
        </w:rPr>
      </w:pPr>
    </w:p>
    <w:p w14:paraId="2A09A67B" w14:textId="77777777" w:rsidR="00AB3D81" w:rsidRPr="00AB3D81" w:rsidRDefault="00AB3D81" w:rsidP="00AB3D81">
      <w:pPr>
        <w:spacing w:after="160" w:line="259" w:lineRule="auto"/>
        <w:ind w:left="782"/>
        <w:rPr>
          <w:rFonts w:eastAsia="Times New Roman"/>
          <w:szCs w:val="20"/>
        </w:rPr>
      </w:pPr>
      <w:r w:rsidRPr="00AB3D81">
        <w:rPr>
          <w:rFonts w:eastAsia="Times New Roman"/>
          <w:szCs w:val="20"/>
        </w:rPr>
        <w:t xml:space="preserve">The sum of the QSE’s ESR discharging (positive) or charging (negative) output is: </w:t>
      </w:r>
    </w:p>
    <w:p w14:paraId="4F44861D" w14:textId="77777777" w:rsidR="00AB3D81" w:rsidRPr="00AB3D81" w:rsidRDefault="00AB3D81" w:rsidP="00AB3D81">
      <w:pPr>
        <w:spacing w:after="240"/>
        <w:ind w:left="782"/>
        <w:rPr>
          <w:rFonts w:eastAsia="Times New Roman"/>
          <w:szCs w:val="20"/>
        </w:rPr>
      </w:pPr>
      <w:r w:rsidRPr="00AB3D81">
        <w:rPr>
          <w:rFonts w:eastAsia="Times New Roman"/>
          <w:szCs w:val="28"/>
        </w:rPr>
        <w:t xml:space="preserve">ESRMWADJ </w:t>
      </w:r>
      <w:r w:rsidRPr="00AB3D81">
        <w:rPr>
          <w:rFonts w:eastAsia="Times New Roman"/>
          <w:i/>
          <w:szCs w:val="20"/>
          <w:vertAlign w:val="subscript"/>
        </w:rPr>
        <w:t>q, h</w:t>
      </w:r>
      <w:r w:rsidRPr="00AB3D81">
        <w:rPr>
          <w:rFonts w:eastAsia="Times New Roman"/>
          <w:szCs w:val="20"/>
        </w:rPr>
        <w:t xml:space="preserve"> = </w:t>
      </w:r>
      <w:r w:rsidRPr="00AB3D81">
        <w:rPr>
          <w:rFonts w:eastAsia="Times New Roman"/>
          <w:position w:val="-18"/>
          <w:szCs w:val="20"/>
        </w:rPr>
        <w:object w:dxaOrig="220" w:dyaOrig="420" w14:anchorId="50421D2F">
          <v:shape id="_x0000_i1072" type="#_x0000_t75" style="width:13.2pt;height:24pt" o:ole="">
            <v:imagedata r:id="rId53" o:title=""/>
          </v:shape>
          <o:OLEObject Type="Embed" ProgID="Equation.3" ShapeID="_x0000_i1072" DrawAspect="Content" ObjectID="_1827312181" r:id="rId90"/>
        </w:object>
      </w:r>
      <w:r w:rsidRPr="00AB3D81">
        <w:rPr>
          <w:rFonts w:eastAsia="Times New Roman"/>
          <w:szCs w:val="28"/>
        </w:rPr>
        <w:t xml:space="preserve">MWADJ </w:t>
      </w:r>
      <w:r w:rsidRPr="00AB3D81">
        <w:rPr>
          <w:rFonts w:eastAsia="Times New Roman"/>
          <w:i/>
          <w:szCs w:val="20"/>
          <w:vertAlign w:val="subscript"/>
        </w:rPr>
        <w:t>q, h, r</w:t>
      </w:r>
    </w:p>
    <w:p w14:paraId="12D9EC2E" w14:textId="77777777" w:rsidR="00AB3D81" w:rsidRPr="00AB3D81" w:rsidRDefault="00AB3D81" w:rsidP="00AB3D81">
      <w:pPr>
        <w:spacing w:after="240"/>
        <w:ind w:left="720" w:hanging="720"/>
        <w:rPr>
          <w:rFonts w:eastAsia="Times New Roman"/>
          <w:szCs w:val="20"/>
        </w:rPr>
      </w:pPr>
      <w:r w:rsidRPr="00AB3D81">
        <w:rPr>
          <w:rFonts w:eastAsia="Times New Roman"/>
          <w:szCs w:val="20"/>
        </w:rPr>
        <w:t>(15)</w:t>
      </w:r>
      <w:r w:rsidRPr="00AB3D81">
        <w:rPr>
          <w:rFonts w:eastAsia="Times New Roman"/>
          <w:szCs w:val="20"/>
        </w:rPr>
        <w:tab/>
        <w:t>The Ancillary Service shortfall in MW that a QSE had at the end of the Adjustment Period for a 15-minute Settlement Interval is:</w:t>
      </w:r>
    </w:p>
    <w:p w14:paraId="22B4006D" w14:textId="77777777" w:rsidR="00AB3D81" w:rsidRPr="00CE15A5" w:rsidRDefault="00AB3D81" w:rsidP="00AB3D81">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6E811882" w14:textId="77777777" w:rsidR="00AB3D81" w:rsidRDefault="00AB3D81" w:rsidP="00AB3D81">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699614EE" w14:textId="77777777" w:rsidR="00AB3D81" w:rsidRPr="00AB5CC1" w:rsidRDefault="00AB3D81" w:rsidP="00AB3D81">
      <w:pPr>
        <w:spacing w:after="240"/>
        <w:ind w:left="2160"/>
        <w:rPr>
          <w:b/>
          <w:bCs/>
          <w:iCs/>
        </w:rPr>
      </w:pPr>
      <w:ins w:id="739" w:author="ERCOT" w:date="2025-09-10T14:33:00Z" w16du:dateUtc="2025-09-10T19:33:00Z">
        <w:r w:rsidRPr="00CE15A5">
          <w:t xml:space="preserve">+ </w:t>
        </w:r>
        <w:r>
          <w:rPr>
            <w:b/>
          </w:rPr>
          <w:t>DR</w:t>
        </w:r>
        <w:r w:rsidRPr="00CE15A5">
          <w:rPr>
            <w:b/>
          </w:rPr>
          <w:t xml:space="preserve">POSADJ </w:t>
        </w:r>
        <w:r w:rsidRPr="00CE15A5">
          <w:rPr>
            <w:b/>
            <w:i/>
            <w:vertAlign w:val="subscript"/>
          </w:rPr>
          <w:t>q, h</w:t>
        </w:r>
        <w:r w:rsidRPr="00CE15A5">
          <w:rPr>
            <w:bCs/>
            <w:iCs/>
          </w:rPr>
          <w:t xml:space="preserve"> </w:t>
        </w:r>
      </w:ins>
      <w:r w:rsidRPr="003334B5">
        <w:t>–</w:t>
      </w:r>
      <w:r w:rsidRPr="00AB5CC1">
        <w:rPr>
          <w:b/>
          <w:bCs/>
        </w:rPr>
        <w:t xml:space="preserve"> ASMWCAPUQADJ</w:t>
      </w:r>
      <w:r w:rsidRPr="00934E33">
        <w:rPr>
          <w:b/>
          <w:bCs/>
          <w:i/>
          <w:vertAlign w:val="subscript"/>
        </w:rPr>
        <w:t xml:space="preserve"> q, h</w:t>
      </w:r>
    </w:p>
    <w:p w14:paraId="3F15C5CB" w14:textId="77777777" w:rsidR="00AB3D81" w:rsidRPr="00AB3D81" w:rsidRDefault="00AB3D81" w:rsidP="00AB3D81">
      <w:pPr>
        <w:spacing w:after="240"/>
        <w:ind w:left="720"/>
        <w:rPr>
          <w:rFonts w:eastAsia="Times New Roman"/>
          <w:szCs w:val="20"/>
        </w:rPr>
      </w:pPr>
      <w:r w:rsidRPr="00AB3D81">
        <w:rPr>
          <w:rFonts w:eastAsia="Times New Roman"/>
          <w:szCs w:val="20"/>
        </w:rPr>
        <w:t>Where:</w:t>
      </w:r>
    </w:p>
    <w:p w14:paraId="4151C354" w14:textId="77777777" w:rsidR="00AB3D81" w:rsidRPr="00AB3D81" w:rsidRDefault="00AB3D81" w:rsidP="00AB3D81">
      <w:pPr>
        <w:spacing w:after="240"/>
        <w:ind w:left="720"/>
        <w:rPr>
          <w:rFonts w:eastAsia="Times New Roman"/>
          <w:szCs w:val="20"/>
        </w:rPr>
      </w:pPr>
      <w:r w:rsidRPr="00AB3D81">
        <w:rPr>
          <w:rFonts w:eastAsia="Times New Roman"/>
          <w:szCs w:val="20"/>
        </w:rPr>
        <w:t>ASMWCAPUQADJ</w:t>
      </w:r>
      <w:r w:rsidRPr="00AB3D81">
        <w:rPr>
          <w:rFonts w:eastAsia="Times New Roman"/>
          <w:i/>
          <w:szCs w:val="20"/>
          <w:vertAlign w:val="subscript"/>
        </w:rPr>
        <w:t xml:space="preserve"> q, h</w:t>
      </w:r>
      <w:r w:rsidRPr="00AB3D81">
        <w:rPr>
          <w:rFonts w:eastAsia="Times New Roman"/>
          <w:szCs w:val="20"/>
        </w:rPr>
        <w:t xml:space="preserve"> = </w:t>
      </w:r>
      <w:r w:rsidRPr="00AB3D81">
        <w:rPr>
          <w:rFonts w:eastAsia="Times New Roman"/>
          <w:b/>
          <w:bCs/>
          <w:position w:val="-18"/>
          <w:szCs w:val="20"/>
        </w:rPr>
        <w:object w:dxaOrig="220" w:dyaOrig="420" w14:anchorId="13666B72">
          <v:shape id="_x0000_i1073" type="#_x0000_t75" style="width:13.2pt;height:24pt" o:ole="">
            <v:imagedata r:id="rId55" o:title=""/>
          </v:shape>
          <o:OLEObject Type="Embed" ProgID="Equation.3" ShapeID="_x0000_i1073" DrawAspect="Content" ObjectID="_1827312182" r:id="rId9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32"/>
        </w:rPr>
        <w:t xml:space="preserve">ASMWCAPUADJ </w:t>
      </w:r>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78BF4B66" w14:textId="77777777" w:rsidR="00AB3D81" w:rsidRPr="00AB3D81" w:rsidRDefault="00AB3D81" w:rsidP="00AB3D81">
      <w:pPr>
        <w:spacing w:after="240"/>
        <w:ind w:left="720"/>
        <w:rPr>
          <w:rFonts w:eastAsia="Times New Roman"/>
          <w:iCs/>
          <w:szCs w:val="20"/>
        </w:rPr>
      </w:pPr>
      <w:r w:rsidRPr="00AB3D81">
        <w:rPr>
          <w:rFonts w:eastAsia="Times New Roman"/>
          <w:szCs w:val="20"/>
        </w:rPr>
        <w:t>RRPOS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 PFPOS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Max(0,UFPOS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FFPOS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5DBC78BF"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ECRPOS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 ECSPOS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ECMPOS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2271186C"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lastRenderedPageBreak/>
        <w:t>NSPOS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Max(0,NSSPOS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NSMPOS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67C2A353" w14:textId="77777777" w:rsidR="00AB3D81" w:rsidRPr="00AB3D81" w:rsidRDefault="00AB3D81" w:rsidP="00AB3D81">
      <w:pPr>
        <w:tabs>
          <w:tab w:val="left" w:pos="2340"/>
          <w:tab w:val="left" w:pos="3420"/>
        </w:tabs>
        <w:rPr>
          <w:rFonts w:eastAsia="Times New Roman"/>
          <w:bCs/>
        </w:rPr>
      </w:pPr>
      <w:r w:rsidRPr="00AB3D81">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214C9F" w:rsidRPr="00AB3D81" w14:paraId="5E7496CB" w14:textId="77777777" w:rsidTr="00214C9F">
        <w:trPr>
          <w:cantSplit/>
          <w:tblHeader/>
        </w:trPr>
        <w:tc>
          <w:tcPr>
            <w:tcW w:w="1117" w:type="pct"/>
            <w:gridSpan w:val="2"/>
          </w:tcPr>
          <w:p w14:paraId="31009AEB" w14:textId="77777777" w:rsidR="00AB3D81" w:rsidRPr="00AB3D81" w:rsidRDefault="00AB3D81" w:rsidP="00AB3D81">
            <w:pPr>
              <w:spacing w:after="120"/>
              <w:rPr>
                <w:rFonts w:eastAsia="Times New Roman"/>
                <w:b/>
                <w:iCs/>
                <w:sz w:val="20"/>
                <w:szCs w:val="20"/>
              </w:rPr>
            </w:pPr>
            <w:r w:rsidRPr="00AB3D81">
              <w:rPr>
                <w:rFonts w:eastAsia="Times New Roman"/>
                <w:b/>
                <w:iCs/>
                <w:sz w:val="20"/>
                <w:szCs w:val="20"/>
              </w:rPr>
              <w:t>Variable</w:t>
            </w:r>
          </w:p>
        </w:tc>
        <w:tc>
          <w:tcPr>
            <w:tcW w:w="383" w:type="pct"/>
            <w:gridSpan w:val="2"/>
          </w:tcPr>
          <w:p w14:paraId="7F43F532" w14:textId="77777777" w:rsidR="00AB3D81" w:rsidRPr="00AB3D81" w:rsidRDefault="00AB3D81" w:rsidP="00AB3D81">
            <w:pPr>
              <w:spacing w:after="120"/>
              <w:jc w:val="center"/>
              <w:rPr>
                <w:rFonts w:eastAsia="Times New Roman"/>
                <w:b/>
                <w:iCs/>
                <w:sz w:val="20"/>
                <w:szCs w:val="20"/>
              </w:rPr>
            </w:pPr>
            <w:r w:rsidRPr="00AB3D81">
              <w:rPr>
                <w:rFonts w:eastAsia="Times New Roman"/>
                <w:b/>
                <w:iCs/>
                <w:sz w:val="20"/>
                <w:szCs w:val="20"/>
              </w:rPr>
              <w:t>Unit</w:t>
            </w:r>
          </w:p>
        </w:tc>
        <w:tc>
          <w:tcPr>
            <w:tcW w:w="3501" w:type="pct"/>
          </w:tcPr>
          <w:p w14:paraId="6D227878" w14:textId="77777777" w:rsidR="00AB3D81" w:rsidRPr="00AB3D81" w:rsidRDefault="00AB3D81" w:rsidP="00AB3D81">
            <w:pPr>
              <w:spacing w:after="120"/>
              <w:rPr>
                <w:rFonts w:eastAsia="Times New Roman"/>
                <w:b/>
                <w:iCs/>
                <w:sz w:val="20"/>
                <w:szCs w:val="20"/>
              </w:rPr>
            </w:pPr>
            <w:r w:rsidRPr="00AB3D81">
              <w:rPr>
                <w:rFonts w:eastAsia="Times New Roman"/>
                <w:b/>
                <w:iCs/>
                <w:sz w:val="20"/>
                <w:szCs w:val="20"/>
              </w:rPr>
              <w:t>Definition</w:t>
            </w:r>
          </w:p>
        </w:tc>
      </w:tr>
      <w:tr w:rsidR="00214C9F" w:rsidRPr="00AB3D81" w14:paraId="30E60335" w14:textId="77777777" w:rsidTr="00214C9F">
        <w:trPr>
          <w:cantSplit/>
        </w:trPr>
        <w:tc>
          <w:tcPr>
            <w:tcW w:w="1117" w:type="pct"/>
            <w:gridSpan w:val="2"/>
          </w:tcPr>
          <w:p w14:paraId="39C9C5A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RUCSFRS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 q</w:t>
            </w:r>
          </w:p>
        </w:tc>
        <w:tc>
          <w:tcPr>
            <w:tcW w:w="383" w:type="pct"/>
            <w:gridSpan w:val="2"/>
          </w:tcPr>
          <w:p w14:paraId="0CB19F8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1" w:type="pct"/>
          </w:tcPr>
          <w:p w14:paraId="15427097"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Ratio Share</w:t>
            </w:r>
            <w:r w:rsidRPr="00AB3D81">
              <w:rPr>
                <w:rFonts w:eastAsia="Times New Roman"/>
                <w:iCs/>
                <w:sz w:val="20"/>
                <w:szCs w:val="20"/>
              </w:rPr>
              <w:t>—The ratio of the QSE</w:t>
            </w:r>
            <w:r w:rsidRPr="00AB3D81">
              <w:rPr>
                <w:rFonts w:eastAsia="Times New Roman"/>
                <w:i/>
                <w:iCs/>
                <w:sz w:val="20"/>
                <w:szCs w:val="20"/>
              </w:rPr>
              <w:t xml:space="preserve"> q</w:t>
            </w:r>
            <w:r w:rsidRPr="00AB3D81">
              <w:rPr>
                <w:rFonts w:eastAsia="Times New Roman"/>
                <w:iCs/>
                <w:sz w:val="20"/>
                <w:szCs w:val="20"/>
              </w:rPr>
              <w:t>’s capacity shortfall to the sum of all QSEs’ capacity shortfalls,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618F838F" w14:textId="77777777" w:rsidTr="00214C9F">
        <w:trPr>
          <w:cantSplit/>
        </w:trPr>
        <w:tc>
          <w:tcPr>
            <w:tcW w:w="1117" w:type="pct"/>
            <w:gridSpan w:val="2"/>
          </w:tcPr>
          <w:p w14:paraId="0315E4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 q</w:t>
            </w:r>
          </w:p>
        </w:tc>
        <w:tc>
          <w:tcPr>
            <w:tcW w:w="383" w:type="pct"/>
            <w:gridSpan w:val="2"/>
          </w:tcPr>
          <w:p w14:paraId="79EB804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AA40638"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shortfall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14590533" w14:textId="77777777" w:rsidTr="00214C9F">
        <w:trPr>
          <w:cantSplit/>
        </w:trPr>
        <w:tc>
          <w:tcPr>
            <w:tcW w:w="1117" w:type="pct"/>
            <w:gridSpan w:val="2"/>
          </w:tcPr>
          <w:p w14:paraId="59B6F06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RUCSFTOT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w:t>
            </w:r>
          </w:p>
        </w:tc>
        <w:tc>
          <w:tcPr>
            <w:tcW w:w="383" w:type="pct"/>
            <w:gridSpan w:val="2"/>
          </w:tcPr>
          <w:p w14:paraId="5A313EA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E3DCFC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Shortfall Total</w:t>
            </w:r>
            <w:r w:rsidRPr="00AB3D81">
              <w:rPr>
                <w:rFonts w:eastAsia="Times New Roman"/>
                <w:iCs/>
                <w:sz w:val="20"/>
                <w:szCs w:val="20"/>
              </w:rPr>
              <w:t>—The sum of all QSEs’ capacity shortfalls, for a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for a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4B1486E8" w14:textId="77777777" w:rsidTr="00214C9F">
        <w:trPr>
          <w:cantSplit/>
        </w:trPr>
        <w:tc>
          <w:tcPr>
            <w:tcW w:w="1117" w:type="pct"/>
            <w:gridSpan w:val="2"/>
          </w:tcPr>
          <w:p w14:paraId="36292B54"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646FF90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B14E45"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shortfall will be the maximum of the QSE’s overall shortfall or Ancillary Service shortfall, as calculated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3F60A9FA" w14:textId="77777777" w:rsidTr="00214C9F">
        <w:trPr>
          <w:cantSplit/>
        </w:trPr>
        <w:tc>
          <w:tcPr>
            <w:tcW w:w="1117" w:type="pct"/>
            <w:gridSpan w:val="2"/>
          </w:tcPr>
          <w:p w14:paraId="6D8843F3"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RUCSFADJ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1FA3C10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8311E34"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’s end of Adjustment Period capacity shortfall will be the maximum of the QSE’s overall shortfall or Ancillary Service shortfall, as calculated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3EDB5EFB" w14:textId="77777777" w:rsidTr="00214C9F">
        <w:trPr>
          <w:cantSplit/>
        </w:trPr>
        <w:tc>
          <w:tcPr>
            <w:tcW w:w="1117" w:type="pct"/>
            <w:gridSpan w:val="2"/>
          </w:tcPr>
          <w:p w14:paraId="7A65A3A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RUCCAPCREDIT </w:t>
            </w:r>
            <w:r w:rsidRPr="00AB3D81">
              <w:rPr>
                <w:rFonts w:eastAsia="Times New Roman"/>
                <w:i/>
                <w:iCs/>
                <w:sz w:val="20"/>
                <w:szCs w:val="20"/>
                <w:vertAlign w:val="subscript"/>
              </w:rPr>
              <w:t>q, i, z</w:t>
            </w:r>
          </w:p>
        </w:tc>
        <w:tc>
          <w:tcPr>
            <w:tcW w:w="383" w:type="pct"/>
            <w:gridSpan w:val="2"/>
          </w:tcPr>
          <w:p w14:paraId="2845051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AE1ADF4"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Credit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credit resulting from capacity paid through the RUC Capacity-Short Amount for RUC process </w:t>
            </w:r>
            <w:r w:rsidRPr="00AB3D81">
              <w:rPr>
                <w:rFonts w:eastAsia="Times New Roman"/>
                <w:i/>
                <w:iCs/>
                <w:sz w:val="20"/>
                <w:szCs w:val="20"/>
              </w:rPr>
              <w:t>z</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658A4F68" w14:textId="77777777" w:rsidTr="00214C9F">
        <w:trPr>
          <w:cantSplit/>
        </w:trPr>
        <w:tc>
          <w:tcPr>
            <w:tcW w:w="1117" w:type="pct"/>
            <w:gridSpan w:val="2"/>
          </w:tcPr>
          <w:p w14:paraId="00D7880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RUCOSFSNAP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678AE51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682733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Overall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overall capacity shortfall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4B107E09" w14:textId="77777777" w:rsidTr="00214C9F">
        <w:trPr>
          <w:cantSplit/>
        </w:trPr>
        <w:tc>
          <w:tcPr>
            <w:tcW w:w="1117" w:type="pct"/>
            <w:gridSpan w:val="2"/>
          </w:tcPr>
          <w:p w14:paraId="061527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RUCASFSNAP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7498D70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67E019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Ancillary Service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Ancillary Service capacity shortfall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4217AC30" w14:textId="77777777" w:rsidTr="00214C9F">
        <w:trPr>
          <w:cantSplit/>
        </w:trPr>
        <w:tc>
          <w:tcPr>
            <w:tcW w:w="1117" w:type="pct"/>
            <w:gridSpan w:val="2"/>
          </w:tcPr>
          <w:p w14:paraId="52BFFA3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ASONPOSSNAP </w:t>
            </w:r>
            <w:r w:rsidRPr="00AB3D81">
              <w:rPr>
                <w:rFonts w:eastAsia="Times New Roman"/>
                <w:i/>
                <w:iCs/>
                <w:sz w:val="20"/>
                <w:szCs w:val="20"/>
                <w:vertAlign w:val="subscript"/>
                <w:lang w:val="it-IT"/>
              </w:rPr>
              <w:t>ruc, q, i</w:t>
            </w:r>
          </w:p>
        </w:tc>
        <w:tc>
          <w:tcPr>
            <w:tcW w:w="383" w:type="pct"/>
            <w:gridSpan w:val="2"/>
          </w:tcPr>
          <w:p w14:paraId="29EF96E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77D043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On-Line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 xml:space="preserve">total On-Line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15-minute Settlement Interval </w:t>
            </w:r>
            <w:r w:rsidRPr="00AB3D81">
              <w:rPr>
                <w:rFonts w:eastAsia="Times New Roman"/>
                <w:i/>
                <w:iCs/>
                <w:sz w:val="20"/>
                <w:szCs w:val="20"/>
              </w:rPr>
              <w:t xml:space="preserve">i. </w:t>
            </w:r>
          </w:p>
        </w:tc>
      </w:tr>
      <w:tr w:rsidR="00214C9F" w:rsidRPr="00AB3D81" w14:paraId="517A628C" w14:textId="77777777" w:rsidTr="00214C9F">
        <w:trPr>
          <w:cantSplit/>
        </w:trPr>
        <w:tc>
          <w:tcPr>
            <w:tcW w:w="1117" w:type="pct"/>
            <w:gridSpan w:val="2"/>
          </w:tcPr>
          <w:p w14:paraId="2135911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RUPOS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1F0C0F8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CBC5E4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Up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Reg-Up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398AC29" w14:textId="77777777" w:rsidTr="00214C9F">
        <w:trPr>
          <w:cantSplit/>
        </w:trPr>
        <w:tc>
          <w:tcPr>
            <w:tcW w:w="1117" w:type="pct"/>
            <w:gridSpan w:val="2"/>
          </w:tcPr>
          <w:p w14:paraId="5F23860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RRPOS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70D8927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F78426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RRS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B8C922D" w14:textId="77777777" w:rsidTr="00214C9F">
        <w:trPr>
          <w:cantSplit/>
        </w:trPr>
        <w:tc>
          <w:tcPr>
            <w:tcW w:w="1117" w:type="pct"/>
            <w:gridSpan w:val="2"/>
          </w:tcPr>
          <w:p w14:paraId="1311579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ECRPOS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1B5A2CA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D6EB7C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ECRS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8D985D6" w14:textId="77777777" w:rsidTr="00214C9F">
        <w:trPr>
          <w:cantSplit/>
        </w:trPr>
        <w:tc>
          <w:tcPr>
            <w:tcW w:w="1117" w:type="pct"/>
            <w:gridSpan w:val="2"/>
          </w:tcPr>
          <w:p w14:paraId="6AD09632"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NSPOS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5F1EF1C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12F2635"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Non-Spin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6E1ABD75" w14:textId="77777777" w:rsidTr="00214C9F">
        <w:trPr>
          <w:cantSplit/>
        </w:trPr>
        <w:tc>
          <w:tcPr>
            <w:tcW w:w="1117" w:type="pct"/>
            <w:gridSpan w:val="2"/>
          </w:tcPr>
          <w:p w14:paraId="5BF040A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RDPOS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2AEC2AD2"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13374F5"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Down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q’s</w:t>
            </w:r>
            <w:r w:rsidRPr="00AB3D81">
              <w:rPr>
                <w:rFonts w:eastAsia="Times New Roman"/>
                <w:iCs/>
                <w:sz w:val="20"/>
                <w:szCs w:val="20"/>
              </w:rPr>
              <w:t xml:space="preserve"> </w:t>
            </w:r>
            <w:r w:rsidRPr="00AB3D81">
              <w:rPr>
                <w:rFonts w:eastAsia="Times New Roman"/>
                <w:sz w:val="20"/>
                <w:szCs w:val="20"/>
              </w:rPr>
              <w:t xml:space="preserve">net positive </w:t>
            </w:r>
            <w:r w:rsidRPr="00AB3D81">
              <w:rPr>
                <w:rFonts w:eastAsia="Times New Roman"/>
                <w:iCs/>
                <w:sz w:val="20"/>
                <w:szCs w:val="20"/>
              </w:rPr>
              <w:t xml:space="preserve">Real-Time Regulation Down Service (Reg-Down)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7D5FDC1" w14:textId="77777777" w:rsidTr="001E1F25">
        <w:trPr>
          <w:cantSplit/>
          <w:ins w:id="740" w:author="ERCOT" w:date="2025-12-08T11:20:00Z"/>
        </w:trPr>
        <w:tc>
          <w:tcPr>
            <w:tcW w:w="1117" w:type="pct"/>
            <w:gridSpan w:val="2"/>
          </w:tcPr>
          <w:p w14:paraId="292E62FC" w14:textId="637DF16B" w:rsidR="00214C9F" w:rsidRPr="00214C9F" w:rsidRDefault="00214C9F" w:rsidP="00214C9F">
            <w:pPr>
              <w:spacing w:after="60"/>
              <w:rPr>
                <w:ins w:id="741" w:author="ERCOT" w:date="2025-12-08T11:20:00Z" w16du:dateUtc="2025-12-08T17:20:00Z"/>
                <w:rFonts w:eastAsia="Times New Roman"/>
                <w:iCs/>
                <w:sz w:val="20"/>
                <w:szCs w:val="20"/>
              </w:rPr>
            </w:pPr>
            <w:ins w:id="742" w:author="ERCOT" w:date="2025-12-08T11:20:00Z" w16du:dateUtc="2025-12-08T17:20:00Z">
              <w:r w:rsidRPr="00214C9F">
                <w:rPr>
                  <w:sz w:val="20"/>
                  <w:szCs w:val="20"/>
                </w:rPr>
                <w:lastRenderedPageBreak/>
                <w:t>DRPOS</w:t>
              </w:r>
              <w:r w:rsidRPr="00214C9F">
                <w:rPr>
                  <w:sz w:val="20"/>
                  <w:szCs w:val="20"/>
                  <w:lang w:val="it-IT"/>
                </w:rPr>
                <w:t>SNAP</w:t>
              </w:r>
              <w:r w:rsidRPr="00214C9F">
                <w:rPr>
                  <w:sz w:val="20"/>
                  <w:szCs w:val="20"/>
                </w:rPr>
                <w:t xml:space="preserve"> </w:t>
              </w:r>
              <w:r w:rsidRPr="00214C9F">
                <w:rPr>
                  <w:i/>
                  <w:sz w:val="20"/>
                  <w:szCs w:val="20"/>
                  <w:vertAlign w:val="subscript"/>
                  <w:lang w:val="it-IT"/>
                </w:rPr>
                <w:t xml:space="preserve">ruc, </w:t>
              </w:r>
              <w:r w:rsidRPr="00214C9F">
                <w:rPr>
                  <w:i/>
                  <w:sz w:val="20"/>
                  <w:szCs w:val="20"/>
                  <w:vertAlign w:val="subscript"/>
                </w:rPr>
                <w:t>q, h</w:t>
              </w:r>
            </w:ins>
          </w:p>
        </w:tc>
        <w:tc>
          <w:tcPr>
            <w:tcW w:w="383" w:type="pct"/>
            <w:gridSpan w:val="2"/>
          </w:tcPr>
          <w:p w14:paraId="73982626" w14:textId="71A37421" w:rsidR="00214C9F" w:rsidRPr="00214C9F" w:rsidRDefault="00214C9F" w:rsidP="00214C9F">
            <w:pPr>
              <w:spacing w:after="60"/>
              <w:jc w:val="center"/>
              <w:rPr>
                <w:ins w:id="743" w:author="ERCOT" w:date="2025-12-08T11:20:00Z" w16du:dateUtc="2025-12-08T17:20:00Z"/>
                <w:rFonts w:eastAsia="Times New Roman"/>
                <w:iCs/>
                <w:sz w:val="20"/>
                <w:szCs w:val="20"/>
              </w:rPr>
            </w:pPr>
            <w:ins w:id="744" w:author="ERCOT" w:date="2025-12-08T11:20:00Z" w16du:dateUtc="2025-12-08T17:20:00Z">
              <w:r w:rsidRPr="00214C9F">
                <w:rPr>
                  <w:sz w:val="20"/>
                  <w:szCs w:val="20"/>
                </w:rPr>
                <w:t>MW</w:t>
              </w:r>
            </w:ins>
          </w:p>
        </w:tc>
        <w:tc>
          <w:tcPr>
            <w:tcW w:w="3501" w:type="pct"/>
          </w:tcPr>
          <w:p w14:paraId="2EFC8062" w14:textId="26AB0329" w:rsidR="00214C9F" w:rsidRPr="00214C9F" w:rsidRDefault="00214C9F" w:rsidP="00214C9F">
            <w:pPr>
              <w:spacing w:after="60"/>
              <w:rPr>
                <w:ins w:id="745" w:author="ERCOT" w:date="2025-12-08T11:20:00Z" w16du:dateUtc="2025-12-08T17:20:00Z"/>
                <w:rFonts w:eastAsia="Times New Roman"/>
                <w:i/>
                <w:iCs/>
                <w:sz w:val="20"/>
                <w:szCs w:val="20"/>
              </w:rPr>
            </w:pPr>
            <w:ins w:id="746" w:author="ERCOT" w:date="2025-12-08T11:20:00Z" w16du:dateUtc="2025-12-08T17:20:00Z">
              <w:r w:rsidRPr="00214C9F">
                <w:rPr>
                  <w:i/>
                  <w:sz w:val="20"/>
                  <w:szCs w:val="20"/>
                </w:rPr>
                <w:t>Dispatchable Reliability Reserve Service Position at Snapshot</w:t>
              </w:r>
              <w:r w:rsidRPr="00214C9F">
                <w:rPr>
                  <w:sz w:val="20"/>
                  <w:szCs w:val="20"/>
                </w:rPr>
                <w:t xml:space="preserve"> </w:t>
              </w:r>
              <w:r w:rsidRPr="00214C9F">
                <w:rPr>
                  <w:rFonts w:eastAsia="Symbol"/>
                  <w:sz w:val="20"/>
                  <w:szCs w:val="20"/>
                </w:rPr>
                <w:t>¾</w:t>
              </w:r>
              <w:r w:rsidRPr="00214C9F">
                <w:rPr>
                  <w:sz w:val="20"/>
                  <w:szCs w:val="20"/>
                </w:rPr>
                <w:t xml:space="preserve">The QSE </w:t>
              </w:r>
              <w:r w:rsidRPr="00214C9F">
                <w:rPr>
                  <w:i/>
                  <w:sz w:val="20"/>
                  <w:szCs w:val="20"/>
                </w:rPr>
                <w:t xml:space="preserve">q’s </w:t>
              </w:r>
              <w:r w:rsidRPr="00214C9F">
                <w:rPr>
                  <w:sz w:val="20"/>
                  <w:szCs w:val="20"/>
                </w:rPr>
                <w:t xml:space="preserve">net positive Real-Time DRRS Ancillary Service Position according to the RUC Snapshot for the RUC process </w:t>
              </w:r>
              <w:proofErr w:type="spellStart"/>
              <w:r w:rsidRPr="00214C9F">
                <w:rPr>
                  <w:i/>
                  <w:sz w:val="20"/>
                  <w:szCs w:val="20"/>
                </w:rPr>
                <w:t>ruc</w:t>
              </w:r>
              <w:proofErr w:type="spellEnd"/>
              <w:r w:rsidRPr="00214C9F">
                <w:rPr>
                  <w:sz w:val="20"/>
                  <w:szCs w:val="20"/>
                </w:rPr>
                <w:t xml:space="preserve"> for the hour </w:t>
              </w:r>
              <w:r w:rsidRPr="00214C9F">
                <w:rPr>
                  <w:i/>
                  <w:sz w:val="20"/>
                  <w:szCs w:val="20"/>
                </w:rPr>
                <w:t xml:space="preserve">h </w:t>
              </w:r>
              <w:r w:rsidRPr="00214C9F">
                <w:rPr>
                  <w:sz w:val="20"/>
                  <w:szCs w:val="20"/>
                </w:rPr>
                <w:t>that includes the 15-minute Settlement Interval.</w:t>
              </w:r>
            </w:ins>
          </w:p>
        </w:tc>
      </w:tr>
      <w:tr w:rsidR="00214C9F" w:rsidRPr="00AB3D81" w14:paraId="726C045D" w14:textId="77777777" w:rsidTr="00214C9F">
        <w:trPr>
          <w:cantSplit/>
        </w:trPr>
        <w:tc>
          <w:tcPr>
            <w:tcW w:w="1117" w:type="pct"/>
            <w:gridSpan w:val="2"/>
          </w:tcPr>
          <w:p w14:paraId="12E3254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ASOFFOFRSNAP</w:t>
            </w:r>
            <w:r w:rsidRPr="00AB3D81">
              <w:rPr>
                <w:rFonts w:eastAsia="Times New Roman"/>
                <w:i/>
                <w:iCs/>
                <w:sz w:val="20"/>
                <w:szCs w:val="20"/>
                <w:vertAlign w:val="subscript"/>
              </w:rPr>
              <w:t xml:space="preserve">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r, h</w:t>
            </w:r>
          </w:p>
        </w:tc>
        <w:tc>
          <w:tcPr>
            <w:tcW w:w="383" w:type="pct"/>
            <w:gridSpan w:val="2"/>
          </w:tcPr>
          <w:p w14:paraId="2F1993F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34E6B03" w14:textId="3A8797A0"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Offline Offers at Snapshot</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Non-Spin for Resource </w:t>
            </w:r>
            <w:r w:rsidRPr="00AB3D81">
              <w:rPr>
                <w:rFonts w:eastAsia="Times New Roman"/>
                <w:i/>
                <w:iCs/>
                <w:sz w:val="20"/>
                <w:szCs w:val="20"/>
              </w:rPr>
              <w:t xml:space="preserve">r </w:t>
            </w:r>
            <w:r w:rsidRPr="00AB3D81">
              <w:rPr>
                <w:rFonts w:eastAsia="Times New Roman"/>
                <w:sz w:val="20"/>
                <w:szCs w:val="20"/>
              </w:rPr>
              <w:t xml:space="preserve">with COP status of “OFF”, </w:t>
            </w:r>
            <w:ins w:id="747" w:author="ERCOT" w:date="2025-09-10T13:21:00Z" w16du:dateUtc="2025-09-10T18:21:00Z">
              <w:r w:rsidR="00214C9F" w:rsidRPr="00214C9F">
                <w:rPr>
                  <w:sz w:val="20"/>
                  <w:szCs w:val="20"/>
                </w:rPr>
                <w:t>and capacity represented by validated Ancillary Service Offers for DRRS for Resource</w:t>
              </w:r>
              <w:r w:rsidR="00214C9F" w:rsidRPr="00214C9F">
                <w:rPr>
                  <w:i/>
                  <w:sz w:val="20"/>
                  <w:szCs w:val="20"/>
                </w:rPr>
                <w:t xml:space="preserve"> r</w:t>
              </w:r>
              <w:r w:rsidR="00214C9F" w:rsidRPr="00214C9F">
                <w:rPr>
                  <w:sz w:val="20"/>
                  <w:szCs w:val="20"/>
                </w:rPr>
                <w:t xml:space="preserve"> with COP status of “DRRS”, </w:t>
              </w:r>
            </w:ins>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560C217F" w14:textId="77777777" w:rsidTr="00214C9F">
        <w:trPr>
          <w:cantSplit/>
        </w:trPr>
        <w:tc>
          <w:tcPr>
            <w:tcW w:w="1117" w:type="pct"/>
            <w:gridSpan w:val="2"/>
          </w:tcPr>
          <w:p w14:paraId="34F05F6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ASOFRLRSNAP</w:t>
            </w:r>
            <w:r w:rsidRPr="00AB3D81">
              <w:rPr>
                <w:rFonts w:eastAsia="Times New Roman"/>
                <w:i/>
                <w:iCs/>
                <w:sz w:val="20"/>
                <w:szCs w:val="20"/>
                <w:vertAlign w:val="subscript"/>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r, h</w:t>
            </w:r>
          </w:p>
        </w:tc>
        <w:tc>
          <w:tcPr>
            <w:tcW w:w="383" w:type="pct"/>
            <w:gridSpan w:val="2"/>
          </w:tcPr>
          <w:p w14:paraId="0489718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7D5F45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Offer per Load Resource at Snapshot</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Reg-Up, Non-Spin, RRS, and ECRS for the Load Resource </w:t>
            </w:r>
            <w:r w:rsidRPr="00AB3D81">
              <w:rPr>
                <w:rFonts w:eastAsia="Times New Roman"/>
                <w:i/>
                <w:iCs/>
                <w:sz w:val="20"/>
                <w:szCs w:val="20"/>
              </w:rPr>
              <w:t xml:space="preserve">r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163E6F6D" w14:textId="77777777" w:rsidTr="00214C9F">
        <w:trPr>
          <w:cantSplit/>
        </w:trPr>
        <w:tc>
          <w:tcPr>
            <w:tcW w:w="1117" w:type="pct"/>
            <w:gridSpan w:val="2"/>
          </w:tcPr>
          <w:p w14:paraId="2A6DE83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PFPOSSNAP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55717E9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E1211B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(Governor Response or Governor-Like Response)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Real-Time RRS-PFR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579CC366" w14:textId="77777777" w:rsidTr="00214C9F">
        <w:trPr>
          <w:cantSplit/>
        </w:trPr>
        <w:tc>
          <w:tcPr>
            <w:tcW w:w="1117" w:type="pct"/>
            <w:gridSpan w:val="2"/>
          </w:tcPr>
          <w:p w14:paraId="7445694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UFPOSSNAP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25E3FFD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D9ABB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(Under Frequency trigger at 59.7 Hz.)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Real-Time RRS-UFR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0B1E003F" w14:textId="77777777" w:rsidTr="00214C9F">
        <w:trPr>
          <w:cantSplit/>
        </w:trPr>
        <w:tc>
          <w:tcPr>
            <w:tcW w:w="1117" w:type="pct"/>
            <w:gridSpan w:val="2"/>
          </w:tcPr>
          <w:p w14:paraId="340103E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FFPOSSNAP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2600C68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6CD40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(Fast Frequency Response)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RRS-FFR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54D6DBE3" w14:textId="77777777" w:rsidTr="00214C9F">
        <w:trPr>
          <w:cantSplit/>
        </w:trPr>
        <w:tc>
          <w:tcPr>
            <w:tcW w:w="1117" w:type="pct"/>
            <w:gridSpan w:val="2"/>
          </w:tcPr>
          <w:p w14:paraId="18FC311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ECSPOSSNAP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DF47F7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7CB144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ECRS Ancillary Service Position that is 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21C0B0F7" w14:textId="77777777" w:rsidTr="00214C9F">
        <w:trPr>
          <w:cantSplit/>
        </w:trPr>
        <w:tc>
          <w:tcPr>
            <w:tcW w:w="1117" w:type="pct"/>
            <w:gridSpan w:val="2"/>
          </w:tcPr>
          <w:p w14:paraId="51BE6E5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ECMPOSSNAP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19C5933"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16BF9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(Non-SCED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ECRS Ancillary Service Position that is non-SCED-dispatchable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225ABCE" w14:textId="77777777" w:rsidTr="00214C9F">
        <w:trPr>
          <w:cantSplit/>
        </w:trPr>
        <w:tc>
          <w:tcPr>
            <w:tcW w:w="1117" w:type="pct"/>
            <w:gridSpan w:val="2"/>
          </w:tcPr>
          <w:p w14:paraId="7851B48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NSSPOSSNAP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718816E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CE397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Non-Spin Ancillary Service Position that is 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A435370" w14:textId="77777777" w:rsidTr="00214C9F">
        <w:trPr>
          <w:cantSplit/>
        </w:trPr>
        <w:tc>
          <w:tcPr>
            <w:tcW w:w="1117" w:type="pct"/>
            <w:gridSpan w:val="2"/>
          </w:tcPr>
          <w:p w14:paraId="4A3CC385"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lastRenderedPageBreak/>
              <w:t xml:space="preserve">NSMPOSSNAP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8259C5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5EA581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(Non-SCED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Non-Spin Ancillary Service Position that is non-SCED-dispatchable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66CFDD7C" w14:textId="77777777" w:rsidTr="00214C9F">
        <w:trPr>
          <w:cantSplit/>
        </w:trPr>
        <w:tc>
          <w:tcPr>
            <w:tcW w:w="1117" w:type="pct"/>
            <w:gridSpan w:val="2"/>
          </w:tcPr>
          <w:p w14:paraId="43E4AFC0"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ASMWCAPUQSNAP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37373E3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D5A287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Total MW Capacity used to cover the QSE’s Ancillary Service Position at Snapshot</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total MW capacity for a QSE </w:t>
            </w:r>
            <w:r w:rsidRPr="00AB3D81">
              <w:rPr>
                <w:rFonts w:eastAsia="Times New Roman"/>
                <w:i/>
                <w:sz w:val="20"/>
                <w:szCs w:val="20"/>
              </w:rPr>
              <w:t>q</w:t>
            </w:r>
            <w:r w:rsidRPr="00AB3D81">
              <w:rPr>
                <w:rFonts w:eastAsia="Times New Roman"/>
                <w:iCs/>
                <w:sz w:val="20"/>
                <w:szCs w:val="20"/>
              </w:rPr>
              <w:t xml:space="preserve"> that represents the amount of the QSE’s Ancillary Service Position covered by its Resources</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B5500F0" w14:textId="77777777" w:rsidTr="00214C9F">
        <w:trPr>
          <w:cantSplit/>
        </w:trPr>
        <w:tc>
          <w:tcPr>
            <w:tcW w:w="1117" w:type="pct"/>
            <w:gridSpan w:val="2"/>
          </w:tcPr>
          <w:p w14:paraId="4F70BFF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xml:space="preserve">, q, h, </w:t>
            </w:r>
            <w:proofErr w:type="spellStart"/>
            <w:r w:rsidRPr="00AB3D81">
              <w:rPr>
                <w:rFonts w:eastAsia="Times New Roman"/>
                <w:bCs/>
                <w:i/>
                <w:iCs/>
                <w:sz w:val="20"/>
                <w:szCs w:val="20"/>
                <w:vertAlign w:val="subscript"/>
              </w:rPr>
              <w:t>ASSubType</w:t>
            </w:r>
            <w:proofErr w:type="spellEnd"/>
            <w:r w:rsidRPr="00AB3D81">
              <w:rPr>
                <w:rFonts w:eastAsia="Times New Roman"/>
                <w:bCs/>
                <w:i/>
                <w:iCs/>
                <w:sz w:val="20"/>
                <w:szCs w:val="20"/>
                <w:vertAlign w:val="subscript"/>
              </w:rPr>
              <w:t>, r</w:t>
            </w:r>
          </w:p>
        </w:tc>
        <w:tc>
          <w:tcPr>
            <w:tcW w:w="383" w:type="pct"/>
            <w:gridSpan w:val="2"/>
          </w:tcPr>
          <w:p w14:paraId="3381C32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429314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Capacity used to cover the QSE’s ‘</w:t>
            </w:r>
            <w:proofErr w:type="spellStart"/>
            <w:r w:rsidRPr="00AB3D81">
              <w:rPr>
                <w:rFonts w:eastAsia="Times New Roman"/>
                <w:i/>
                <w:iCs/>
                <w:sz w:val="20"/>
                <w:szCs w:val="20"/>
              </w:rPr>
              <w:t>AStype</w:t>
            </w:r>
            <w:proofErr w:type="spellEnd"/>
            <w:r w:rsidRPr="00AB3D81">
              <w:rPr>
                <w:rFonts w:eastAsia="Times New Roman"/>
                <w:i/>
                <w:iCs/>
                <w:sz w:val="20"/>
                <w:szCs w:val="20"/>
              </w:rPr>
              <w:t>’ Ancillary Service Position at Snapshot</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MW Capacity of a Resource </w:t>
            </w:r>
            <w:r w:rsidRPr="00AB3D81">
              <w:rPr>
                <w:rFonts w:eastAsia="Times New Roman"/>
                <w:i/>
                <w:sz w:val="20"/>
                <w:szCs w:val="20"/>
              </w:rPr>
              <w:t>r</w:t>
            </w:r>
            <w:r w:rsidRPr="00AB3D81">
              <w:rPr>
                <w:rFonts w:eastAsia="Times New Roman"/>
                <w:iCs/>
                <w:sz w:val="20"/>
                <w:szCs w:val="20"/>
              </w:rPr>
              <w:t xml:space="preserve"> represented by QSE </w:t>
            </w:r>
            <w:r w:rsidRPr="00AB3D81">
              <w:rPr>
                <w:rFonts w:eastAsia="Times New Roman"/>
                <w:i/>
                <w:sz w:val="20"/>
                <w:szCs w:val="20"/>
              </w:rPr>
              <w:t>q</w:t>
            </w:r>
            <w:r w:rsidRPr="00AB3D81">
              <w:rPr>
                <w:rFonts w:eastAsia="Times New Roman"/>
                <w:iCs/>
                <w:sz w:val="20"/>
                <w:szCs w:val="20"/>
              </w:rPr>
              <w:t xml:space="preserve"> that is used to cover its QSE’s “</w:t>
            </w:r>
            <w:proofErr w:type="spellStart"/>
            <w:r w:rsidRPr="00AB3D81">
              <w:rPr>
                <w:rFonts w:eastAsia="Times New Roman"/>
                <w:iCs/>
                <w:sz w:val="20"/>
                <w:szCs w:val="20"/>
              </w:rPr>
              <w:t>ASSubType</w:t>
            </w:r>
            <w:proofErr w:type="spellEnd"/>
            <w:r w:rsidRPr="00AB3D81">
              <w:rPr>
                <w:rFonts w:eastAsia="Times New Roman"/>
                <w:iCs/>
                <w:sz w:val="20"/>
                <w:szCs w:val="20"/>
              </w:rPr>
              <w:t>” Ancillary Service Position</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E0B43B9" w14:textId="77777777" w:rsidTr="00214C9F">
        <w:trPr>
          <w:cantSplit/>
        </w:trPr>
        <w:tc>
          <w:tcPr>
            <w:tcW w:w="1117" w:type="pct"/>
            <w:gridSpan w:val="2"/>
          </w:tcPr>
          <w:p w14:paraId="57119FDF" w14:textId="77777777" w:rsidR="00AB3D81" w:rsidRPr="00AB3D81" w:rsidRDefault="00AB3D81" w:rsidP="00AB3D81">
            <w:pPr>
              <w:spacing w:after="60"/>
              <w:rPr>
                <w:rFonts w:eastAsia="Times New Roman"/>
                <w:iCs/>
                <w:sz w:val="20"/>
                <w:szCs w:val="20"/>
              </w:rPr>
            </w:pPr>
            <w:r w:rsidRPr="00AB3D81">
              <w:rPr>
                <w:rFonts w:eastAsia="Times New Roman"/>
                <w:iCs/>
                <w:sz w:val="20"/>
                <w:szCs w:val="28"/>
              </w:rPr>
              <w:t xml:space="preserve">MWSNAP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h, r</w:t>
            </w:r>
          </w:p>
        </w:tc>
        <w:tc>
          <w:tcPr>
            <w:tcW w:w="383" w:type="pct"/>
            <w:gridSpan w:val="2"/>
          </w:tcPr>
          <w:p w14:paraId="5A2F200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CED7E1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required to support ESR’s calculated Ancillary Service coverage at Snapshot</w:t>
            </w:r>
            <w:r w:rsidRPr="00AB3D81">
              <w:rPr>
                <w:rFonts w:eastAsia="Times New Roman"/>
                <w:iCs/>
                <w:sz w:val="20"/>
                <w:szCs w:val="20"/>
              </w:rPr>
              <w:t>—</w:t>
            </w:r>
            <w:r w:rsidRPr="00AB3D81">
              <w:rPr>
                <w:rFonts w:eastAsia="Times New Roman"/>
                <w:sz w:val="20"/>
                <w:szCs w:val="20"/>
              </w:rPr>
              <w:t>T</w:t>
            </w:r>
            <w:r w:rsidRPr="00AB3D81">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AB3D81">
              <w:rPr>
                <w:rFonts w:eastAsia="Times New Roman"/>
                <w:iCs/>
                <w:sz w:val="20"/>
              </w:rPr>
              <w:t>MinSOC</w:t>
            </w:r>
            <w:proofErr w:type="spellEnd"/>
            <w:r w:rsidRPr="00AB3D81">
              <w:rPr>
                <w:rFonts w:eastAsia="Times New Roman"/>
                <w:iCs/>
                <w:sz w:val="20"/>
              </w:rPr>
              <w:t xml:space="preserve">, </w:t>
            </w:r>
            <w:proofErr w:type="spellStart"/>
            <w:r w:rsidRPr="00AB3D81">
              <w:rPr>
                <w:rFonts w:eastAsia="Times New Roman"/>
                <w:iCs/>
                <w:sz w:val="20"/>
              </w:rPr>
              <w:t>MaxSOC</w:t>
            </w:r>
            <w:proofErr w:type="spellEnd"/>
            <w:r w:rsidRPr="00AB3D81">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B3D81">
              <w:rPr>
                <w:rFonts w:eastAsia="Times New Roman"/>
                <w:iCs/>
                <w:sz w:val="20"/>
                <w:szCs w:val="20"/>
              </w:rPr>
              <w:t xml:space="preserve"> Position</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83C5E6D" w14:textId="77777777" w:rsidTr="00214C9F">
        <w:trPr>
          <w:cantSplit/>
        </w:trPr>
        <w:tc>
          <w:tcPr>
            <w:tcW w:w="1117" w:type="pct"/>
            <w:gridSpan w:val="2"/>
          </w:tcPr>
          <w:p w14:paraId="3131E45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ESRASSNAP</w:t>
            </w:r>
            <w:r w:rsidRPr="00AB3D81">
              <w:rPr>
                <w:rFonts w:eastAsia="Times New Roman"/>
                <w:b/>
                <w:iCs/>
                <w:sz w:val="20"/>
                <w:szCs w:val="20"/>
              </w:rPr>
              <w:t xml:space="preserve"> </w:t>
            </w:r>
            <w:proofErr w:type="spellStart"/>
            <w:r w:rsidRPr="00AB3D81">
              <w:rPr>
                <w:rFonts w:eastAsia="Times New Roman"/>
                <w:b/>
                <w:i/>
                <w:iCs/>
                <w:sz w:val="20"/>
                <w:szCs w:val="20"/>
                <w:vertAlign w:val="subscript"/>
              </w:rPr>
              <w:t>ruc</w:t>
            </w:r>
            <w:proofErr w:type="spellEnd"/>
            <w:r w:rsidRPr="00AB3D81">
              <w:rPr>
                <w:rFonts w:eastAsia="Times New Roman"/>
                <w:b/>
                <w:i/>
                <w:iCs/>
                <w:sz w:val="20"/>
                <w:szCs w:val="20"/>
                <w:vertAlign w:val="subscript"/>
              </w:rPr>
              <w:t>, q, h</w:t>
            </w:r>
          </w:p>
        </w:tc>
        <w:tc>
          <w:tcPr>
            <w:tcW w:w="383" w:type="pct"/>
            <w:gridSpan w:val="2"/>
          </w:tcPr>
          <w:p w14:paraId="621229D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DDCBC9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Ancillary Service MW Capacity Provided By QSE’s ESR Portfolio at Snapshot</w:t>
            </w:r>
            <w:r w:rsidRPr="00AB3D81">
              <w:rPr>
                <w:rFonts w:eastAsia="Times New Roman"/>
                <w:iCs/>
                <w:sz w:val="20"/>
                <w:szCs w:val="20"/>
              </w:rPr>
              <w:t>—The total ESR MW capacity used to cover the QSE</w:t>
            </w:r>
            <w:r w:rsidRPr="00AB3D81">
              <w:rPr>
                <w:rFonts w:eastAsia="Times New Roman"/>
                <w:i/>
                <w:sz w:val="20"/>
                <w:szCs w:val="20"/>
              </w:rPr>
              <w:t xml:space="preserve"> q’s</w:t>
            </w:r>
            <w:r w:rsidRPr="00AB3D81">
              <w:rPr>
                <w:rFonts w:eastAsia="Times New Roman"/>
                <w:iCs/>
                <w:sz w:val="20"/>
                <w:szCs w:val="20"/>
              </w:rPr>
              <w:t xml:space="preserve"> Upward Ancillary Service position for Reg-Up, RRS, ECRS, and Non-Spin in the RUC Snapshot for the RUC process </w:t>
            </w:r>
            <w:proofErr w:type="spellStart"/>
            <w:r w:rsidRPr="00AB3D81">
              <w:rPr>
                <w:rFonts w:eastAsia="Times New Roman"/>
                <w:i/>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w:t>
            </w:r>
          </w:p>
        </w:tc>
      </w:tr>
      <w:tr w:rsidR="00214C9F" w:rsidRPr="00AB3D81" w14:paraId="739ABE3B" w14:textId="77777777" w:rsidTr="00214C9F">
        <w:trPr>
          <w:cantSplit/>
        </w:trPr>
        <w:tc>
          <w:tcPr>
            <w:tcW w:w="1117" w:type="pct"/>
            <w:gridSpan w:val="2"/>
          </w:tcPr>
          <w:p w14:paraId="4EFF4673"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ESRMWSNAP</w:t>
            </w:r>
            <w:r w:rsidRPr="00AB3D81">
              <w:rPr>
                <w:rFonts w:eastAsia="Times New Roman"/>
                <w:b/>
                <w:iCs/>
                <w:sz w:val="20"/>
                <w:szCs w:val="20"/>
              </w:rPr>
              <w:t xml:space="preserve"> </w:t>
            </w:r>
            <w:proofErr w:type="spellStart"/>
            <w:r w:rsidRPr="00AB3D81">
              <w:rPr>
                <w:rFonts w:eastAsia="Times New Roman"/>
                <w:b/>
                <w:i/>
                <w:iCs/>
                <w:sz w:val="20"/>
                <w:szCs w:val="20"/>
                <w:vertAlign w:val="subscript"/>
              </w:rPr>
              <w:t>ruc</w:t>
            </w:r>
            <w:proofErr w:type="spellEnd"/>
            <w:r w:rsidRPr="00AB3D81">
              <w:rPr>
                <w:rFonts w:eastAsia="Times New Roman"/>
                <w:b/>
                <w:i/>
                <w:iCs/>
                <w:sz w:val="20"/>
                <w:szCs w:val="20"/>
                <w:vertAlign w:val="subscript"/>
              </w:rPr>
              <w:t>, q, h</w:t>
            </w:r>
          </w:p>
        </w:tc>
        <w:tc>
          <w:tcPr>
            <w:tcW w:w="383" w:type="pct"/>
            <w:gridSpan w:val="2"/>
          </w:tcPr>
          <w:p w14:paraId="323E953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5EF97A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QSE Total ESR MW Discharging or Charging Required To Support Ancillary Service at Snapshot</w:t>
            </w:r>
            <w:r w:rsidRPr="00AB3D81">
              <w:rPr>
                <w:rFonts w:eastAsia="Times New Roman"/>
                <w:iCs/>
                <w:sz w:val="20"/>
                <w:szCs w:val="20"/>
              </w:rPr>
              <w:t xml:space="preserve">—The total net ESR MW discharging or charging required to cover the QSE </w:t>
            </w:r>
            <w:r w:rsidRPr="00AB3D81">
              <w:rPr>
                <w:rFonts w:eastAsia="Times New Roman"/>
                <w:i/>
                <w:sz w:val="20"/>
                <w:szCs w:val="20"/>
              </w:rPr>
              <w:t>q’s</w:t>
            </w:r>
            <w:r w:rsidRPr="00AB3D81">
              <w:rPr>
                <w:rFonts w:eastAsia="Times New Roman"/>
                <w:iCs/>
                <w:sz w:val="20"/>
                <w:szCs w:val="20"/>
              </w:rPr>
              <w:t xml:space="preserve"> Ancillary Service position provided by the QSE ESR portfolio in the RUC Snapshot for the RUC process </w:t>
            </w:r>
            <w:proofErr w:type="spellStart"/>
            <w:r w:rsidRPr="00AB3D81">
              <w:rPr>
                <w:rFonts w:eastAsia="Times New Roman"/>
                <w:i/>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 xml:space="preserve">, </w:t>
            </w:r>
            <w:proofErr w:type="gramStart"/>
            <w:r w:rsidRPr="00AB3D81">
              <w:rPr>
                <w:rFonts w:eastAsia="Times New Roman"/>
                <w:iCs/>
                <w:sz w:val="20"/>
                <w:szCs w:val="20"/>
              </w:rPr>
              <w:t>taking into account</w:t>
            </w:r>
            <w:proofErr w:type="gramEnd"/>
            <w:r w:rsidRPr="00AB3D81">
              <w:rPr>
                <w:rFonts w:eastAsia="Times New Roman"/>
                <w:iCs/>
                <w:sz w:val="20"/>
                <w:szCs w:val="20"/>
              </w:rPr>
              <w:t xml:space="preserve"> the COP SOC values from COP.</w:t>
            </w:r>
          </w:p>
        </w:tc>
      </w:tr>
      <w:tr w:rsidR="00214C9F" w:rsidRPr="00AB3D81" w14:paraId="12471104" w14:textId="77777777" w:rsidTr="00214C9F">
        <w:trPr>
          <w:cantSplit/>
        </w:trPr>
        <w:tc>
          <w:tcPr>
            <w:tcW w:w="1117" w:type="pct"/>
            <w:gridSpan w:val="2"/>
          </w:tcPr>
          <w:p w14:paraId="1280DD5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RUCOSFADJ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74B8087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32A212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Overall Shortfall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overall capacity shortfall at the end of the Adjustment Period, including capacity from IRRs as seen in the RUC Snapshot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6B7F63FA" w14:textId="77777777" w:rsidTr="00214C9F">
        <w:trPr>
          <w:cantSplit/>
        </w:trPr>
        <w:tc>
          <w:tcPr>
            <w:tcW w:w="1117" w:type="pct"/>
            <w:gridSpan w:val="2"/>
          </w:tcPr>
          <w:p w14:paraId="4B64883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RUCASFADJ </w:t>
            </w:r>
            <w:r w:rsidRPr="00AB3D81">
              <w:rPr>
                <w:rFonts w:eastAsia="Times New Roman"/>
                <w:i/>
                <w:iCs/>
                <w:sz w:val="20"/>
                <w:szCs w:val="20"/>
                <w:vertAlign w:val="subscript"/>
              </w:rPr>
              <w:t>q, i</w:t>
            </w:r>
          </w:p>
        </w:tc>
        <w:tc>
          <w:tcPr>
            <w:tcW w:w="383" w:type="pct"/>
            <w:gridSpan w:val="2"/>
          </w:tcPr>
          <w:p w14:paraId="6ACB786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AD7FFD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Ancillary Service Shortfall at End of Adjustment Period</w:t>
            </w:r>
            <w:r w:rsidRPr="00AB3D81">
              <w:rPr>
                <w:rFonts w:eastAsia="Times New Roman"/>
                <w:iCs/>
                <w:sz w:val="20"/>
                <w:szCs w:val="20"/>
              </w:rPr>
              <w:t xml:space="preserve">—The QSE </w:t>
            </w:r>
            <w:r w:rsidRPr="00AB3D81">
              <w:rPr>
                <w:rFonts w:eastAsia="Times New Roman"/>
                <w:i/>
                <w:iCs/>
                <w:sz w:val="20"/>
                <w:szCs w:val="20"/>
              </w:rPr>
              <w:t>q’s</w:t>
            </w:r>
            <w:r w:rsidRPr="00AB3D81">
              <w:rPr>
                <w:rFonts w:eastAsia="Times New Roman"/>
                <w:iCs/>
                <w:sz w:val="20"/>
                <w:szCs w:val="20"/>
              </w:rPr>
              <w:t xml:space="preserve"> Ancillary Service capacity shortfall at the end of the Adjustment Period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7D0D7805" w14:textId="77777777" w:rsidTr="00214C9F">
        <w:trPr>
          <w:cantSplit/>
        </w:trPr>
        <w:tc>
          <w:tcPr>
            <w:tcW w:w="1117" w:type="pct"/>
            <w:gridSpan w:val="2"/>
          </w:tcPr>
          <w:p w14:paraId="112B4B7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ASONPOSADJ </w:t>
            </w:r>
            <w:r w:rsidRPr="00AB3D81">
              <w:rPr>
                <w:rFonts w:eastAsia="Times New Roman"/>
                <w:i/>
                <w:iCs/>
                <w:sz w:val="20"/>
                <w:szCs w:val="20"/>
                <w:vertAlign w:val="subscript"/>
                <w:lang w:val="it-IT"/>
              </w:rPr>
              <w:t>q ,i</w:t>
            </w:r>
          </w:p>
        </w:tc>
        <w:tc>
          <w:tcPr>
            <w:tcW w:w="383" w:type="pct"/>
            <w:gridSpan w:val="2"/>
          </w:tcPr>
          <w:p w14:paraId="44FB899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0DB6DB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On-Line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total On-Line Ancillary Service position at the end of the Adjustment Period</w:t>
            </w:r>
            <w:r w:rsidRPr="00AB3D81">
              <w:rPr>
                <w:rFonts w:eastAsia="Times New Roman"/>
                <w:i/>
                <w:iCs/>
                <w:sz w:val="20"/>
                <w:szCs w:val="20"/>
              </w:rPr>
              <w:t xml:space="preserve"> </w:t>
            </w:r>
            <w:r w:rsidRPr="00AB3D81">
              <w:rPr>
                <w:rFonts w:eastAsia="Times New Roman"/>
                <w:iCs/>
                <w:sz w:val="20"/>
                <w:szCs w:val="20"/>
              </w:rPr>
              <w:t xml:space="preserve">for the 15-minute Settlement Interval </w:t>
            </w:r>
            <w:r w:rsidRPr="00AB3D81">
              <w:rPr>
                <w:rFonts w:eastAsia="Times New Roman"/>
                <w:i/>
                <w:iCs/>
                <w:sz w:val="20"/>
                <w:szCs w:val="20"/>
              </w:rPr>
              <w:t>i.</w:t>
            </w:r>
          </w:p>
        </w:tc>
      </w:tr>
      <w:tr w:rsidR="00214C9F" w:rsidRPr="00AB3D81" w14:paraId="43BEDBD2" w14:textId="77777777" w:rsidTr="00214C9F">
        <w:trPr>
          <w:cantSplit/>
        </w:trPr>
        <w:tc>
          <w:tcPr>
            <w:tcW w:w="1117" w:type="pct"/>
            <w:gridSpan w:val="2"/>
          </w:tcPr>
          <w:p w14:paraId="08C256E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RUPOS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228C76F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1BCD18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Up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Reg-Up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D8C6331" w14:textId="77777777" w:rsidTr="00214C9F">
        <w:trPr>
          <w:cantSplit/>
        </w:trPr>
        <w:tc>
          <w:tcPr>
            <w:tcW w:w="1117" w:type="pct"/>
            <w:gridSpan w:val="2"/>
          </w:tcPr>
          <w:p w14:paraId="0C03CE7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RRPOS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0914D7D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FAA264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
                <w:iCs/>
                <w:sz w:val="20"/>
                <w:szCs w:val="20"/>
              </w:rPr>
              <w:t xml:space="preserve"> </w:t>
            </w:r>
            <w:r w:rsidRPr="00AB3D81">
              <w:rPr>
                <w:rFonts w:eastAsia="Times New Roman"/>
                <w:iCs/>
                <w:sz w:val="20"/>
                <w:szCs w:val="20"/>
              </w:rPr>
              <w:t xml:space="preserve">RRS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076B217" w14:textId="77777777" w:rsidTr="00214C9F">
        <w:trPr>
          <w:cantSplit/>
        </w:trPr>
        <w:tc>
          <w:tcPr>
            <w:tcW w:w="1117" w:type="pct"/>
            <w:gridSpan w:val="2"/>
          </w:tcPr>
          <w:p w14:paraId="4DC6152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ECRPOS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43268EE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943FE11"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ECRS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D884B11" w14:textId="77777777" w:rsidTr="00214C9F">
        <w:trPr>
          <w:cantSplit/>
        </w:trPr>
        <w:tc>
          <w:tcPr>
            <w:tcW w:w="1117" w:type="pct"/>
            <w:gridSpan w:val="2"/>
          </w:tcPr>
          <w:p w14:paraId="649ABCA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NSPOS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1F44112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153239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Non-Spin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DB70540" w14:textId="77777777" w:rsidTr="00214C9F">
        <w:trPr>
          <w:cantSplit/>
        </w:trPr>
        <w:tc>
          <w:tcPr>
            <w:tcW w:w="1117" w:type="pct"/>
            <w:gridSpan w:val="2"/>
          </w:tcPr>
          <w:p w14:paraId="30B4996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RDPOS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1B6DD02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ED7F3F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Down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Reg-Down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E3B032A" w14:textId="77777777" w:rsidTr="00214C9F">
        <w:trPr>
          <w:cantSplit/>
          <w:ins w:id="748" w:author="ERCOT" w:date="2025-12-08T11:23:00Z"/>
        </w:trPr>
        <w:tc>
          <w:tcPr>
            <w:tcW w:w="1110" w:type="pct"/>
          </w:tcPr>
          <w:p w14:paraId="0F19A9F7" w14:textId="55EAC403" w:rsidR="00214C9F" w:rsidRPr="00214C9F" w:rsidRDefault="00214C9F" w:rsidP="00214C9F">
            <w:pPr>
              <w:spacing w:after="60"/>
              <w:rPr>
                <w:ins w:id="749" w:author="ERCOT" w:date="2025-12-08T11:23:00Z" w16du:dateUtc="2025-12-08T17:23:00Z"/>
                <w:rFonts w:eastAsia="Times New Roman"/>
                <w:iCs/>
                <w:sz w:val="20"/>
                <w:szCs w:val="20"/>
              </w:rPr>
            </w:pPr>
            <w:ins w:id="750" w:author="ERCOT" w:date="2025-12-08T11:23:00Z" w16du:dateUtc="2025-12-08T17:23:00Z">
              <w:r w:rsidRPr="00214C9F">
                <w:rPr>
                  <w:sz w:val="20"/>
                  <w:szCs w:val="20"/>
                </w:rPr>
                <w:t>DRPOS</w:t>
              </w:r>
              <w:r w:rsidRPr="00214C9F">
                <w:rPr>
                  <w:sz w:val="20"/>
                  <w:szCs w:val="20"/>
                  <w:lang w:val="it-IT"/>
                </w:rPr>
                <w:t>ADJ</w:t>
              </w:r>
              <w:r w:rsidRPr="00214C9F">
                <w:rPr>
                  <w:sz w:val="20"/>
                  <w:szCs w:val="20"/>
                </w:rPr>
                <w:t xml:space="preserve"> </w:t>
              </w:r>
              <w:r w:rsidRPr="00214C9F">
                <w:rPr>
                  <w:i/>
                  <w:sz w:val="20"/>
                  <w:szCs w:val="20"/>
                  <w:vertAlign w:val="subscript"/>
                </w:rPr>
                <w:t>q, h</w:t>
              </w:r>
            </w:ins>
          </w:p>
        </w:tc>
        <w:tc>
          <w:tcPr>
            <w:tcW w:w="380" w:type="pct"/>
            <w:gridSpan w:val="2"/>
          </w:tcPr>
          <w:p w14:paraId="669A2605" w14:textId="2A6E8713" w:rsidR="00214C9F" w:rsidRPr="00214C9F" w:rsidRDefault="00214C9F" w:rsidP="00214C9F">
            <w:pPr>
              <w:spacing w:after="60"/>
              <w:jc w:val="center"/>
              <w:rPr>
                <w:ins w:id="751" w:author="ERCOT" w:date="2025-12-08T11:23:00Z" w16du:dateUtc="2025-12-08T17:23:00Z"/>
                <w:rFonts w:eastAsia="Times New Roman"/>
                <w:iCs/>
                <w:sz w:val="20"/>
                <w:szCs w:val="20"/>
              </w:rPr>
            </w:pPr>
            <w:ins w:id="752" w:author="ERCOT" w:date="2025-12-08T11:23:00Z" w16du:dateUtc="2025-12-08T17:23:00Z">
              <w:r w:rsidRPr="00214C9F">
                <w:rPr>
                  <w:sz w:val="20"/>
                  <w:szCs w:val="20"/>
                </w:rPr>
                <w:t>MW</w:t>
              </w:r>
            </w:ins>
          </w:p>
        </w:tc>
        <w:tc>
          <w:tcPr>
            <w:tcW w:w="3510" w:type="pct"/>
            <w:gridSpan w:val="2"/>
          </w:tcPr>
          <w:p w14:paraId="42B17DFC" w14:textId="6D40B187" w:rsidR="00214C9F" w:rsidRPr="00214C9F" w:rsidRDefault="00214C9F" w:rsidP="00214C9F">
            <w:pPr>
              <w:spacing w:after="60"/>
              <w:rPr>
                <w:ins w:id="753" w:author="ERCOT" w:date="2025-12-08T11:23:00Z" w16du:dateUtc="2025-12-08T17:23:00Z"/>
                <w:rFonts w:eastAsia="Times New Roman"/>
                <w:i/>
                <w:iCs/>
                <w:sz w:val="20"/>
                <w:szCs w:val="20"/>
              </w:rPr>
            </w:pPr>
            <w:ins w:id="754" w:author="ERCOT" w:date="2025-12-08T11:23:00Z" w16du:dateUtc="2025-12-08T17:23:00Z">
              <w:r w:rsidRPr="00214C9F">
                <w:rPr>
                  <w:i/>
                  <w:sz w:val="20"/>
                  <w:szCs w:val="20"/>
                </w:rPr>
                <w:t>Dispatchable Reliability Reserve Service Position at End of Adjustment Period</w:t>
              </w:r>
              <w:r w:rsidRPr="00214C9F">
                <w:rPr>
                  <w:sz w:val="20"/>
                  <w:szCs w:val="20"/>
                </w:rPr>
                <w:t xml:space="preserve"> </w:t>
              </w:r>
              <w:r w:rsidRPr="00214C9F">
                <w:rPr>
                  <w:rFonts w:ascii="Symbol" w:eastAsia="Symbol" w:hAnsi="Symbol" w:cs="Symbol"/>
                  <w:sz w:val="20"/>
                  <w:szCs w:val="20"/>
                </w:rPr>
                <w:t>¾</w:t>
              </w:r>
              <w:r w:rsidRPr="00214C9F">
                <w:rPr>
                  <w:sz w:val="20"/>
                  <w:szCs w:val="20"/>
                </w:rPr>
                <w:t xml:space="preserve">The QSE </w:t>
              </w:r>
              <w:r w:rsidRPr="00214C9F">
                <w:rPr>
                  <w:i/>
                  <w:sz w:val="20"/>
                  <w:szCs w:val="20"/>
                </w:rPr>
                <w:t xml:space="preserve">q’s </w:t>
              </w:r>
              <w:r w:rsidRPr="00214C9F">
                <w:rPr>
                  <w:sz w:val="20"/>
                  <w:szCs w:val="20"/>
                </w:rPr>
                <w:t xml:space="preserve">net positive DRRS Ancillary Service Position at the end of the Adjustment Period for the hour </w:t>
              </w:r>
              <w:r w:rsidRPr="00214C9F">
                <w:rPr>
                  <w:i/>
                  <w:sz w:val="20"/>
                  <w:szCs w:val="20"/>
                </w:rPr>
                <w:t xml:space="preserve">h </w:t>
              </w:r>
              <w:r w:rsidRPr="00214C9F">
                <w:rPr>
                  <w:sz w:val="20"/>
                  <w:szCs w:val="20"/>
                </w:rPr>
                <w:t>that includes the 15-minute Settlement Interval.</w:t>
              </w:r>
            </w:ins>
          </w:p>
        </w:tc>
      </w:tr>
      <w:tr w:rsidR="00214C9F" w:rsidRPr="00AB3D81" w14:paraId="4B303FCD" w14:textId="77777777" w:rsidTr="00214C9F">
        <w:trPr>
          <w:cantSplit/>
        </w:trPr>
        <w:tc>
          <w:tcPr>
            <w:tcW w:w="1117" w:type="pct"/>
            <w:gridSpan w:val="2"/>
          </w:tcPr>
          <w:p w14:paraId="11513CC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ASOFFOFRADJ</w:t>
            </w:r>
            <w:r w:rsidRPr="00AB3D81">
              <w:rPr>
                <w:rFonts w:eastAsia="Times New Roman"/>
                <w:i/>
                <w:iCs/>
                <w:sz w:val="20"/>
                <w:szCs w:val="20"/>
                <w:vertAlign w:val="subscript"/>
              </w:rPr>
              <w:t xml:space="preserve">  q, r, h</w:t>
            </w:r>
          </w:p>
        </w:tc>
        <w:tc>
          <w:tcPr>
            <w:tcW w:w="383" w:type="pct"/>
            <w:gridSpan w:val="2"/>
          </w:tcPr>
          <w:p w14:paraId="7495273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90E0DB3" w14:textId="4EE2ECAA"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Offline Offers at End of Adjustment Period</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Non-Spin for Resource </w:t>
            </w:r>
            <w:r w:rsidRPr="00AB3D81">
              <w:rPr>
                <w:rFonts w:eastAsia="Times New Roman"/>
                <w:i/>
                <w:iCs/>
                <w:sz w:val="20"/>
                <w:szCs w:val="20"/>
              </w:rPr>
              <w:t>r</w:t>
            </w:r>
            <w:r w:rsidRPr="00AB3D81">
              <w:rPr>
                <w:rFonts w:eastAsia="Times New Roman"/>
                <w:sz w:val="20"/>
                <w:szCs w:val="20"/>
              </w:rPr>
              <w:t xml:space="preserve"> with COP status of “OFF”,</w:t>
            </w:r>
            <w:r w:rsidRPr="00AB3D81">
              <w:rPr>
                <w:rFonts w:eastAsia="Times New Roman"/>
                <w:i/>
                <w:iCs/>
                <w:sz w:val="20"/>
                <w:szCs w:val="20"/>
              </w:rPr>
              <w:t xml:space="preserve"> </w:t>
            </w:r>
            <w:ins w:id="755" w:author="ERCOT" w:date="2025-09-10T14:23:00Z" w16du:dateUtc="2025-09-10T19:23:00Z">
              <w:r w:rsidR="00214C9F" w:rsidRPr="00214C9F">
                <w:rPr>
                  <w:sz w:val="20"/>
                  <w:szCs w:val="20"/>
                </w:rPr>
                <w:t xml:space="preserve">and capacity represented by validated Ancillary Service Offers for DRRS for Resource </w:t>
              </w:r>
              <w:r w:rsidR="00214C9F" w:rsidRPr="00214C9F">
                <w:rPr>
                  <w:i/>
                  <w:sz w:val="20"/>
                  <w:szCs w:val="20"/>
                </w:rPr>
                <w:t>r</w:t>
              </w:r>
              <w:r w:rsidR="00214C9F" w:rsidRPr="00214C9F">
                <w:rPr>
                  <w:sz w:val="20"/>
                  <w:szCs w:val="20"/>
                </w:rPr>
                <w:t xml:space="preserve"> with COP status of “DRRS”,</w:t>
              </w:r>
            </w:ins>
            <w:r w:rsidR="00214C9F" w:rsidRPr="00214C9F">
              <w:rPr>
                <w:i/>
                <w:sz w:val="20"/>
                <w:szCs w:val="20"/>
              </w:rPr>
              <w:t xml:space="preserve">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at the end of the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4F686B7D" w14:textId="77777777" w:rsidTr="00214C9F">
        <w:trPr>
          <w:cantSplit/>
        </w:trPr>
        <w:tc>
          <w:tcPr>
            <w:tcW w:w="1117" w:type="pct"/>
            <w:gridSpan w:val="2"/>
          </w:tcPr>
          <w:p w14:paraId="150C890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ASOFRLRADJ</w:t>
            </w:r>
            <w:r w:rsidRPr="00AB3D81">
              <w:rPr>
                <w:rFonts w:eastAsia="Times New Roman"/>
                <w:i/>
                <w:iCs/>
                <w:sz w:val="20"/>
                <w:szCs w:val="20"/>
                <w:vertAlign w:val="subscript"/>
              </w:rPr>
              <w:t xml:space="preserve"> </w:t>
            </w:r>
            <w:r w:rsidRPr="00AB3D81">
              <w:rPr>
                <w:rFonts w:eastAsia="Times New Roman"/>
                <w:i/>
                <w:iCs/>
                <w:sz w:val="20"/>
                <w:szCs w:val="20"/>
                <w:vertAlign w:val="subscript"/>
                <w:lang w:val="it-IT"/>
              </w:rPr>
              <w:t xml:space="preserve"> </w:t>
            </w:r>
            <w:r w:rsidRPr="00AB3D81">
              <w:rPr>
                <w:rFonts w:eastAsia="Times New Roman"/>
                <w:i/>
                <w:iCs/>
                <w:sz w:val="20"/>
                <w:szCs w:val="20"/>
                <w:vertAlign w:val="subscript"/>
              </w:rPr>
              <w:t>q, r, h</w:t>
            </w:r>
          </w:p>
        </w:tc>
        <w:tc>
          <w:tcPr>
            <w:tcW w:w="383" w:type="pct"/>
            <w:gridSpan w:val="2"/>
          </w:tcPr>
          <w:p w14:paraId="1CF14DB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03F81E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Offer per Load Resource at End of Adjustment Period</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Reg-Up, Non-Spin, RRS, and ECRS for the Load Resource </w:t>
            </w:r>
            <w:r w:rsidRPr="00AB3D81">
              <w:rPr>
                <w:rFonts w:eastAsia="Times New Roman"/>
                <w:i/>
                <w:iCs/>
                <w:sz w:val="20"/>
                <w:szCs w:val="20"/>
              </w:rPr>
              <w:t xml:space="preserve">r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at the end of the Adjustment Period for the hour </w:t>
            </w:r>
            <w:r w:rsidRPr="00AB3D81">
              <w:rPr>
                <w:rFonts w:eastAsia="Times New Roman"/>
                <w:i/>
                <w:iCs/>
                <w:sz w:val="20"/>
                <w:szCs w:val="20"/>
              </w:rPr>
              <w:t xml:space="preserve">h </w:t>
            </w:r>
            <w:r w:rsidRPr="00AB3D81">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p>
        </w:tc>
      </w:tr>
      <w:tr w:rsidR="00214C9F" w:rsidRPr="00AB3D81" w14:paraId="049633C4" w14:textId="77777777" w:rsidTr="00214C9F">
        <w:trPr>
          <w:cantSplit/>
        </w:trPr>
        <w:tc>
          <w:tcPr>
            <w:tcW w:w="1117" w:type="pct"/>
            <w:gridSpan w:val="2"/>
          </w:tcPr>
          <w:p w14:paraId="73F08721"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PFPOSADJ </w:t>
            </w:r>
            <w:r w:rsidRPr="00AB3D81">
              <w:rPr>
                <w:rFonts w:eastAsia="Times New Roman"/>
                <w:bCs/>
                <w:i/>
                <w:iCs/>
                <w:sz w:val="20"/>
                <w:szCs w:val="20"/>
                <w:vertAlign w:val="subscript"/>
              </w:rPr>
              <w:t>q, h</w:t>
            </w:r>
          </w:p>
        </w:tc>
        <w:tc>
          <w:tcPr>
            <w:tcW w:w="383" w:type="pct"/>
            <w:gridSpan w:val="2"/>
          </w:tcPr>
          <w:p w14:paraId="6D7CEC5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C834FB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(Governor Response or Governor-Like Response)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RRS-PFR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6EB15CA9" w14:textId="77777777" w:rsidTr="00214C9F">
        <w:trPr>
          <w:cantSplit/>
        </w:trPr>
        <w:tc>
          <w:tcPr>
            <w:tcW w:w="1117" w:type="pct"/>
            <w:gridSpan w:val="2"/>
          </w:tcPr>
          <w:p w14:paraId="114CABA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UFPOSADJ </w:t>
            </w:r>
            <w:r w:rsidRPr="00AB3D81">
              <w:rPr>
                <w:rFonts w:eastAsia="Times New Roman"/>
                <w:bCs/>
                <w:i/>
                <w:iCs/>
                <w:sz w:val="20"/>
                <w:szCs w:val="20"/>
                <w:vertAlign w:val="subscript"/>
              </w:rPr>
              <w:t>q, h</w:t>
            </w:r>
          </w:p>
        </w:tc>
        <w:tc>
          <w:tcPr>
            <w:tcW w:w="383" w:type="pct"/>
            <w:gridSpan w:val="2"/>
          </w:tcPr>
          <w:p w14:paraId="45625AD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943F23F"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(Under Frequency trigger at 59.7 Hz.)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RRS-UFR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6A9E021D" w14:textId="77777777" w:rsidTr="00214C9F">
        <w:trPr>
          <w:cantSplit/>
        </w:trPr>
        <w:tc>
          <w:tcPr>
            <w:tcW w:w="1117" w:type="pct"/>
            <w:gridSpan w:val="2"/>
          </w:tcPr>
          <w:p w14:paraId="253CB050"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FFPOSADJ </w:t>
            </w:r>
            <w:r w:rsidRPr="00AB3D81">
              <w:rPr>
                <w:rFonts w:eastAsia="Times New Roman"/>
                <w:bCs/>
                <w:i/>
                <w:iCs/>
                <w:sz w:val="20"/>
                <w:szCs w:val="20"/>
                <w:vertAlign w:val="subscript"/>
              </w:rPr>
              <w:t>q, h</w:t>
            </w:r>
          </w:p>
        </w:tc>
        <w:tc>
          <w:tcPr>
            <w:tcW w:w="383" w:type="pct"/>
            <w:gridSpan w:val="2"/>
          </w:tcPr>
          <w:p w14:paraId="2444BCB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C086F2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(Fast Frequency Response)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RRS-FFR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26F6001" w14:textId="77777777" w:rsidTr="00214C9F">
        <w:trPr>
          <w:cantSplit/>
        </w:trPr>
        <w:tc>
          <w:tcPr>
            <w:tcW w:w="1117" w:type="pct"/>
            <w:gridSpan w:val="2"/>
          </w:tcPr>
          <w:p w14:paraId="4AC3FA9C"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lastRenderedPageBreak/>
              <w:t xml:space="preserve">ECSPOSADJ </w:t>
            </w:r>
            <w:r w:rsidRPr="00AB3D81">
              <w:rPr>
                <w:rFonts w:eastAsia="Times New Roman"/>
                <w:bCs/>
                <w:i/>
                <w:iCs/>
                <w:sz w:val="20"/>
                <w:szCs w:val="20"/>
                <w:vertAlign w:val="subscript"/>
              </w:rPr>
              <w:t>q, h</w:t>
            </w:r>
          </w:p>
        </w:tc>
        <w:tc>
          <w:tcPr>
            <w:tcW w:w="383" w:type="pct"/>
            <w:gridSpan w:val="2"/>
          </w:tcPr>
          <w:p w14:paraId="5B7217F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30E9B7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ECRS SCED 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79688AC" w14:textId="77777777" w:rsidTr="00214C9F">
        <w:trPr>
          <w:cantSplit/>
        </w:trPr>
        <w:tc>
          <w:tcPr>
            <w:tcW w:w="1117" w:type="pct"/>
            <w:gridSpan w:val="2"/>
          </w:tcPr>
          <w:p w14:paraId="25C2C12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ECMPOSADJ </w:t>
            </w:r>
            <w:r w:rsidRPr="00AB3D81">
              <w:rPr>
                <w:rFonts w:eastAsia="Times New Roman"/>
                <w:bCs/>
                <w:i/>
                <w:iCs/>
                <w:sz w:val="20"/>
                <w:szCs w:val="20"/>
                <w:vertAlign w:val="subscript"/>
              </w:rPr>
              <w:t>q, h</w:t>
            </w:r>
          </w:p>
        </w:tc>
        <w:tc>
          <w:tcPr>
            <w:tcW w:w="383" w:type="pct"/>
            <w:gridSpan w:val="2"/>
          </w:tcPr>
          <w:p w14:paraId="3B79F21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049BAF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(Non-SCED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ECRS non-SCED-dispatchable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0C2F795" w14:textId="77777777" w:rsidTr="00214C9F">
        <w:trPr>
          <w:cantSplit/>
        </w:trPr>
        <w:tc>
          <w:tcPr>
            <w:tcW w:w="1117" w:type="pct"/>
            <w:gridSpan w:val="2"/>
          </w:tcPr>
          <w:p w14:paraId="2505FA64"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NSSPOSADJ </w:t>
            </w:r>
            <w:r w:rsidRPr="00AB3D81">
              <w:rPr>
                <w:rFonts w:eastAsia="Times New Roman"/>
                <w:bCs/>
                <w:i/>
                <w:iCs/>
                <w:sz w:val="20"/>
                <w:szCs w:val="20"/>
                <w:vertAlign w:val="subscript"/>
              </w:rPr>
              <w:t>q, h</w:t>
            </w:r>
          </w:p>
        </w:tc>
        <w:tc>
          <w:tcPr>
            <w:tcW w:w="383" w:type="pct"/>
            <w:gridSpan w:val="2"/>
          </w:tcPr>
          <w:p w14:paraId="716381E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17A6D6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(SCED Dispatchable)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Non-Spin 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1C08CC2" w14:textId="77777777" w:rsidTr="00214C9F">
        <w:trPr>
          <w:cantSplit/>
        </w:trPr>
        <w:tc>
          <w:tcPr>
            <w:tcW w:w="1117" w:type="pct"/>
            <w:gridSpan w:val="2"/>
          </w:tcPr>
          <w:p w14:paraId="72A0E4B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NSMPOSADJ </w:t>
            </w:r>
            <w:r w:rsidRPr="00AB3D81">
              <w:rPr>
                <w:rFonts w:eastAsia="Times New Roman"/>
                <w:bCs/>
                <w:i/>
                <w:iCs/>
                <w:sz w:val="20"/>
                <w:szCs w:val="20"/>
                <w:vertAlign w:val="subscript"/>
              </w:rPr>
              <w:t>q, h</w:t>
            </w:r>
          </w:p>
        </w:tc>
        <w:tc>
          <w:tcPr>
            <w:tcW w:w="383" w:type="pct"/>
            <w:gridSpan w:val="2"/>
          </w:tcPr>
          <w:p w14:paraId="21726B2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D84FBE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(Non-SCED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Non-Spin non-SCED-dispatchable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EF0940A" w14:textId="77777777" w:rsidTr="00214C9F">
        <w:trPr>
          <w:cantSplit/>
        </w:trPr>
        <w:tc>
          <w:tcPr>
            <w:tcW w:w="1117" w:type="pct"/>
            <w:gridSpan w:val="2"/>
          </w:tcPr>
          <w:p w14:paraId="42E4BF06"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ASMWCAPUQADJ </w:t>
            </w:r>
            <w:r w:rsidRPr="00AB3D81">
              <w:rPr>
                <w:rFonts w:eastAsia="Times New Roman"/>
                <w:bCs/>
                <w:i/>
                <w:iCs/>
                <w:sz w:val="20"/>
                <w:szCs w:val="20"/>
                <w:vertAlign w:val="subscript"/>
              </w:rPr>
              <w:t>q, h</w:t>
            </w:r>
          </w:p>
        </w:tc>
        <w:tc>
          <w:tcPr>
            <w:tcW w:w="383" w:type="pct"/>
            <w:gridSpan w:val="2"/>
          </w:tcPr>
          <w:p w14:paraId="5C812D22"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2AD57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Total MW Capacity used to cover the QSE’s Ancillary Service Position at End of Adjustment Period</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total MW capacity for a QSE </w:t>
            </w:r>
            <w:r w:rsidRPr="00AB3D81">
              <w:rPr>
                <w:rFonts w:eastAsia="Times New Roman"/>
                <w:i/>
                <w:sz w:val="20"/>
                <w:szCs w:val="20"/>
              </w:rPr>
              <w:t>q</w:t>
            </w:r>
            <w:r w:rsidRPr="00AB3D81">
              <w:rPr>
                <w:rFonts w:eastAsia="Times New Roman"/>
                <w:iCs/>
                <w:sz w:val="20"/>
                <w:szCs w:val="20"/>
              </w:rPr>
              <w:t xml:space="preserve"> that represents the amount of the QSE’s Ancillary Service Position covered by its Resources</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66DD8A9" w14:textId="77777777" w:rsidTr="00214C9F">
        <w:trPr>
          <w:cantSplit/>
        </w:trPr>
        <w:tc>
          <w:tcPr>
            <w:tcW w:w="1117" w:type="pct"/>
            <w:gridSpan w:val="2"/>
          </w:tcPr>
          <w:p w14:paraId="5E6C1E1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ASMWCAPUADJ </w:t>
            </w:r>
            <w:r w:rsidRPr="00AB3D81">
              <w:rPr>
                <w:rFonts w:eastAsia="Times New Roman"/>
                <w:bCs/>
                <w:i/>
                <w:iCs/>
                <w:sz w:val="20"/>
                <w:szCs w:val="20"/>
                <w:vertAlign w:val="subscript"/>
              </w:rPr>
              <w:t xml:space="preserve">q, h, </w:t>
            </w:r>
            <w:proofErr w:type="spellStart"/>
            <w:r w:rsidRPr="00AB3D81">
              <w:rPr>
                <w:rFonts w:eastAsia="Times New Roman"/>
                <w:bCs/>
                <w:i/>
                <w:iCs/>
                <w:sz w:val="20"/>
                <w:szCs w:val="20"/>
                <w:vertAlign w:val="subscript"/>
              </w:rPr>
              <w:t>ASSubType</w:t>
            </w:r>
            <w:proofErr w:type="spellEnd"/>
            <w:r w:rsidRPr="00AB3D81">
              <w:rPr>
                <w:rFonts w:eastAsia="Times New Roman"/>
                <w:bCs/>
                <w:i/>
                <w:iCs/>
                <w:sz w:val="20"/>
                <w:szCs w:val="20"/>
                <w:vertAlign w:val="subscript"/>
              </w:rPr>
              <w:t>, r</w:t>
            </w:r>
          </w:p>
        </w:tc>
        <w:tc>
          <w:tcPr>
            <w:tcW w:w="383" w:type="pct"/>
            <w:gridSpan w:val="2"/>
          </w:tcPr>
          <w:p w14:paraId="74CA7B9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6F4550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Capacity used to cover the QSE’s ‘</w:t>
            </w:r>
            <w:proofErr w:type="spellStart"/>
            <w:r w:rsidRPr="00AB3D81">
              <w:rPr>
                <w:rFonts w:eastAsia="Times New Roman"/>
                <w:i/>
                <w:iCs/>
                <w:sz w:val="20"/>
                <w:szCs w:val="20"/>
              </w:rPr>
              <w:t>AStype</w:t>
            </w:r>
            <w:proofErr w:type="spellEnd"/>
            <w:r w:rsidRPr="00AB3D81">
              <w:rPr>
                <w:rFonts w:eastAsia="Times New Roman"/>
                <w:i/>
                <w:iCs/>
                <w:sz w:val="20"/>
                <w:szCs w:val="20"/>
              </w:rPr>
              <w:t>’ Ancillary Service Position at End of Adjustment Period</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MW </w:t>
            </w:r>
            <w:r w:rsidRPr="00AB3D81" w:rsidDel="00934E33">
              <w:rPr>
                <w:rFonts w:eastAsia="Times New Roman"/>
                <w:iCs/>
                <w:sz w:val="20"/>
                <w:szCs w:val="20"/>
              </w:rPr>
              <w:t>C</w:t>
            </w:r>
            <w:r w:rsidRPr="00AB3D81">
              <w:rPr>
                <w:rFonts w:eastAsia="Times New Roman"/>
                <w:iCs/>
                <w:sz w:val="20"/>
                <w:szCs w:val="20"/>
              </w:rPr>
              <w:t xml:space="preserve">apacity of a Resource </w:t>
            </w:r>
            <w:r w:rsidRPr="00AB3D81">
              <w:rPr>
                <w:rFonts w:eastAsia="Times New Roman"/>
                <w:i/>
                <w:sz w:val="20"/>
                <w:szCs w:val="20"/>
              </w:rPr>
              <w:t>r</w:t>
            </w:r>
            <w:r w:rsidRPr="00AB3D81">
              <w:rPr>
                <w:rFonts w:eastAsia="Times New Roman"/>
                <w:iCs/>
                <w:sz w:val="20"/>
                <w:szCs w:val="20"/>
              </w:rPr>
              <w:t xml:space="preserve"> represented by QSE </w:t>
            </w:r>
            <w:r w:rsidRPr="00AB3D81">
              <w:rPr>
                <w:rFonts w:eastAsia="Times New Roman"/>
                <w:i/>
                <w:sz w:val="20"/>
                <w:szCs w:val="20"/>
              </w:rPr>
              <w:t>q</w:t>
            </w:r>
            <w:r w:rsidRPr="00AB3D81">
              <w:rPr>
                <w:rFonts w:eastAsia="Times New Roman"/>
                <w:iCs/>
                <w:sz w:val="20"/>
                <w:szCs w:val="20"/>
              </w:rPr>
              <w:t xml:space="preserve"> that is used to cover its QSE’s “</w:t>
            </w:r>
            <w:proofErr w:type="spellStart"/>
            <w:r w:rsidRPr="00AB3D81">
              <w:rPr>
                <w:rFonts w:eastAsia="Times New Roman"/>
                <w:iCs/>
                <w:sz w:val="20"/>
                <w:szCs w:val="20"/>
              </w:rPr>
              <w:t>ASSubType</w:t>
            </w:r>
            <w:proofErr w:type="spellEnd"/>
            <w:r w:rsidRPr="00AB3D81">
              <w:rPr>
                <w:rFonts w:eastAsia="Times New Roman"/>
                <w:iCs/>
                <w:sz w:val="20"/>
                <w:szCs w:val="20"/>
              </w:rPr>
              <w:t>” Ancillary Service Position</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72852E15" w14:textId="77777777" w:rsidTr="00214C9F">
        <w:trPr>
          <w:cantSplit/>
        </w:trPr>
        <w:tc>
          <w:tcPr>
            <w:tcW w:w="1117" w:type="pct"/>
            <w:gridSpan w:val="2"/>
          </w:tcPr>
          <w:p w14:paraId="2F1DA84F" w14:textId="77777777" w:rsidR="00AB3D81" w:rsidRPr="00AB3D81" w:rsidRDefault="00AB3D81" w:rsidP="00AB3D81">
            <w:pPr>
              <w:spacing w:after="60"/>
              <w:rPr>
                <w:rFonts w:eastAsia="Times New Roman"/>
                <w:iCs/>
                <w:sz w:val="20"/>
                <w:szCs w:val="20"/>
              </w:rPr>
            </w:pPr>
            <w:r w:rsidRPr="00AB3D81">
              <w:rPr>
                <w:rFonts w:eastAsia="Times New Roman"/>
                <w:iCs/>
                <w:sz w:val="20"/>
                <w:szCs w:val="28"/>
              </w:rPr>
              <w:t xml:space="preserve">MWADJ </w:t>
            </w:r>
            <w:r w:rsidRPr="00AB3D81">
              <w:rPr>
                <w:rFonts w:eastAsia="Times New Roman"/>
                <w:i/>
                <w:iCs/>
                <w:sz w:val="20"/>
                <w:szCs w:val="20"/>
                <w:vertAlign w:val="subscript"/>
              </w:rPr>
              <w:t>q, h, r</w:t>
            </w:r>
          </w:p>
        </w:tc>
        <w:tc>
          <w:tcPr>
            <w:tcW w:w="383" w:type="pct"/>
            <w:gridSpan w:val="2"/>
          </w:tcPr>
          <w:p w14:paraId="1FCE9B2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4238A8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discharge (positive) or charge (negative) required to support ESR’s calculated Ancillary Service coverage at End of Adjustment Period</w:t>
            </w:r>
            <w:r w:rsidRPr="00AB3D81">
              <w:rPr>
                <w:rFonts w:eastAsia="Times New Roman"/>
                <w:iCs/>
                <w:sz w:val="20"/>
                <w:szCs w:val="20"/>
              </w:rPr>
              <w:t>—</w:t>
            </w:r>
            <w:r w:rsidRPr="00AB3D81">
              <w:rPr>
                <w:rFonts w:eastAsia="Times New Roman"/>
                <w:sz w:val="20"/>
                <w:szCs w:val="20"/>
              </w:rPr>
              <w:t>T</w:t>
            </w:r>
            <w:r w:rsidRPr="00AB3D81">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AB3D81">
              <w:rPr>
                <w:rFonts w:eastAsia="Times New Roman"/>
                <w:iCs/>
                <w:sz w:val="20"/>
              </w:rPr>
              <w:t>MinSOC</w:t>
            </w:r>
            <w:proofErr w:type="spellEnd"/>
            <w:r w:rsidRPr="00AB3D81">
              <w:rPr>
                <w:rFonts w:eastAsia="Times New Roman"/>
                <w:iCs/>
                <w:sz w:val="20"/>
              </w:rPr>
              <w:t xml:space="preserve">, </w:t>
            </w:r>
            <w:proofErr w:type="spellStart"/>
            <w:r w:rsidRPr="00AB3D81">
              <w:rPr>
                <w:rFonts w:eastAsia="Times New Roman"/>
                <w:iCs/>
                <w:sz w:val="20"/>
              </w:rPr>
              <w:t>MaxSOC</w:t>
            </w:r>
            <w:proofErr w:type="spellEnd"/>
            <w:r w:rsidRPr="00AB3D81">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B3D81">
              <w:rPr>
                <w:rFonts w:eastAsia="Times New Roman"/>
                <w:iCs/>
                <w:sz w:val="20"/>
                <w:szCs w:val="20"/>
              </w:rPr>
              <w:t xml:space="preserve"> Position</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CE1D10C" w14:textId="77777777" w:rsidTr="00214C9F">
        <w:trPr>
          <w:cantSplit/>
        </w:trPr>
        <w:tc>
          <w:tcPr>
            <w:tcW w:w="1117" w:type="pct"/>
            <w:gridSpan w:val="2"/>
          </w:tcPr>
          <w:p w14:paraId="7A45D6C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ESRASADJ </w:t>
            </w:r>
            <w:r w:rsidRPr="00AB3D81">
              <w:rPr>
                <w:rFonts w:eastAsia="Times New Roman"/>
                <w:bCs/>
                <w:i/>
                <w:iCs/>
                <w:sz w:val="20"/>
                <w:szCs w:val="20"/>
                <w:vertAlign w:val="subscript"/>
              </w:rPr>
              <w:t>q, h</w:t>
            </w:r>
          </w:p>
        </w:tc>
        <w:tc>
          <w:tcPr>
            <w:tcW w:w="383" w:type="pct"/>
            <w:gridSpan w:val="2"/>
          </w:tcPr>
          <w:p w14:paraId="644EB4B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A77B18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Ancillary Service MW Capacity Provided By QSE’s ESR Portfolio at the End of Adjustment Period</w:t>
            </w:r>
            <w:r w:rsidRPr="00AB3D81">
              <w:rPr>
                <w:rFonts w:eastAsia="Times New Roman"/>
                <w:iCs/>
                <w:sz w:val="20"/>
                <w:szCs w:val="20"/>
              </w:rPr>
              <w:t>—The total ESR MW capacity used to cover the QSE</w:t>
            </w:r>
            <w:r w:rsidRPr="00AB3D81">
              <w:rPr>
                <w:rFonts w:eastAsia="Times New Roman"/>
                <w:i/>
                <w:sz w:val="20"/>
                <w:szCs w:val="20"/>
              </w:rPr>
              <w:t xml:space="preserve"> q’s</w:t>
            </w:r>
            <w:r w:rsidRPr="00AB3D81">
              <w:rPr>
                <w:rFonts w:eastAsia="Times New Roman"/>
                <w:iCs/>
                <w:sz w:val="20"/>
                <w:szCs w:val="20"/>
              </w:rPr>
              <w:t xml:space="preserve"> Upward Ancillary Service position for Reg-Up, RRS, ECRS, and Non-Spin at the end of Adjustment Period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w:t>
            </w:r>
          </w:p>
        </w:tc>
      </w:tr>
      <w:tr w:rsidR="00214C9F" w:rsidRPr="00AB3D81" w14:paraId="1B4DF204" w14:textId="77777777" w:rsidTr="00214C9F">
        <w:trPr>
          <w:cantSplit/>
        </w:trPr>
        <w:tc>
          <w:tcPr>
            <w:tcW w:w="1117" w:type="pct"/>
            <w:gridSpan w:val="2"/>
          </w:tcPr>
          <w:p w14:paraId="1E1D86C3"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ESRMWADJ </w:t>
            </w:r>
            <w:r w:rsidRPr="00AB3D81">
              <w:rPr>
                <w:rFonts w:eastAsia="Times New Roman"/>
                <w:bCs/>
                <w:i/>
                <w:iCs/>
                <w:sz w:val="20"/>
                <w:szCs w:val="20"/>
                <w:vertAlign w:val="subscript"/>
              </w:rPr>
              <w:t>q, h</w:t>
            </w:r>
          </w:p>
        </w:tc>
        <w:tc>
          <w:tcPr>
            <w:tcW w:w="383" w:type="pct"/>
            <w:gridSpan w:val="2"/>
          </w:tcPr>
          <w:p w14:paraId="6DC7B2A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11E1D1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QSE Total ESR MW Discharging or Charging Required To Support Ancillary Service at End of Adjustment Period</w:t>
            </w:r>
            <w:r w:rsidRPr="00AB3D81">
              <w:rPr>
                <w:rFonts w:eastAsia="Times New Roman"/>
                <w:iCs/>
                <w:sz w:val="20"/>
                <w:szCs w:val="20"/>
              </w:rPr>
              <w:t xml:space="preserve">—The total net ESR MW discharging or charging required to cover the QSE </w:t>
            </w:r>
            <w:r w:rsidRPr="00AB3D81">
              <w:rPr>
                <w:rFonts w:eastAsia="Times New Roman"/>
                <w:i/>
                <w:sz w:val="20"/>
                <w:szCs w:val="20"/>
              </w:rPr>
              <w:t>q’s</w:t>
            </w:r>
            <w:r w:rsidRPr="00AB3D81">
              <w:rPr>
                <w:rFonts w:eastAsia="Times New Roman"/>
                <w:iCs/>
                <w:sz w:val="20"/>
                <w:szCs w:val="20"/>
              </w:rPr>
              <w:t xml:space="preserve"> Ancillary Service position provided by the QSE ESR portfolio at the end of Adjustment Period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 xml:space="preserve">, </w:t>
            </w:r>
            <w:proofErr w:type="gramStart"/>
            <w:r w:rsidRPr="00AB3D81">
              <w:rPr>
                <w:rFonts w:eastAsia="Times New Roman"/>
                <w:iCs/>
                <w:sz w:val="20"/>
                <w:szCs w:val="20"/>
              </w:rPr>
              <w:t>taking into account</w:t>
            </w:r>
            <w:proofErr w:type="gramEnd"/>
            <w:r w:rsidRPr="00AB3D81">
              <w:rPr>
                <w:rFonts w:eastAsia="Times New Roman"/>
                <w:iCs/>
                <w:sz w:val="20"/>
                <w:szCs w:val="20"/>
              </w:rPr>
              <w:t xml:space="preserve"> the COP SOC values from COP.</w:t>
            </w:r>
          </w:p>
        </w:tc>
      </w:tr>
      <w:tr w:rsidR="00214C9F" w:rsidRPr="00AB3D81" w14:paraId="11C0B3BA" w14:textId="77777777" w:rsidTr="00214C9F">
        <w:trPr>
          <w:cantSplit/>
        </w:trPr>
        <w:tc>
          <w:tcPr>
            <w:tcW w:w="1117" w:type="pct"/>
            <w:gridSpan w:val="2"/>
          </w:tcPr>
          <w:p w14:paraId="184A38F4"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RTAML </w:t>
            </w:r>
            <w:r w:rsidRPr="00AB3D81">
              <w:rPr>
                <w:rFonts w:eastAsia="Times New Roman"/>
                <w:i/>
                <w:iCs/>
                <w:sz w:val="20"/>
                <w:szCs w:val="20"/>
                <w:vertAlign w:val="subscript"/>
              </w:rPr>
              <w:t>q, p, i</w:t>
            </w:r>
          </w:p>
        </w:tc>
        <w:tc>
          <w:tcPr>
            <w:tcW w:w="383" w:type="pct"/>
            <w:gridSpan w:val="2"/>
          </w:tcPr>
          <w:p w14:paraId="7277B6A3"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MWh</w:t>
            </w:r>
          </w:p>
        </w:tc>
        <w:tc>
          <w:tcPr>
            <w:tcW w:w="3501" w:type="pct"/>
          </w:tcPr>
          <w:p w14:paraId="75A68EC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Adjusted Metered Load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Adjusted Metered Load (AML) at the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41EDAE0E" w14:textId="77777777" w:rsidTr="00214C9F">
        <w:trPr>
          <w:cantSplit/>
        </w:trPr>
        <w:tc>
          <w:tcPr>
            <w:tcW w:w="1117" w:type="pct"/>
            <w:gridSpan w:val="2"/>
          </w:tcPr>
          <w:p w14:paraId="28BBA00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 xml:space="preserve">RUCCAPSNAP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40F785A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2D0738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Snapshot at time of RUC</w:t>
            </w:r>
            <w:r w:rsidRPr="00AB3D81">
              <w:rPr>
                <w:rFonts w:eastAsia="Times New Roman"/>
                <w:iCs/>
                <w:sz w:val="20"/>
                <w:szCs w:val="20"/>
              </w:rPr>
              <w:t>—The amount of the QSE</w:t>
            </w:r>
            <w:r w:rsidRPr="00AB3D81">
              <w:rPr>
                <w:rFonts w:eastAsia="Times New Roman"/>
                <w:i/>
                <w:iCs/>
                <w:sz w:val="20"/>
                <w:szCs w:val="20"/>
              </w:rPr>
              <w:t xml:space="preserve"> q</w:t>
            </w:r>
            <w:r w:rsidRPr="00AB3D81">
              <w:rPr>
                <w:rFonts w:eastAsia="Times New Roman"/>
                <w:iCs/>
                <w:sz w:val="20"/>
                <w:szCs w:val="20"/>
              </w:rPr>
              <w:t xml:space="preserve">’s calculated capacity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a 15-minute Settlement Interval</w:t>
            </w:r>
            <w:r w:rsidRPr="00AB3D81">
              <w:rPr>
                <w:rFonts w:eastAsia="Times New Roman"/>
                <w:i/>
                <w:iCs/>
                <w:sz w:val="20"/>
                <w:szCs w:val="20"/>
              </w:rPr>
              <w:t xml:space="preserve"> i</w:t>
            </w:r>
            <w:r w:rsidRPr="00AB3D81">
              <w:rPr>
                <w:rFonts w:eastAsia="Times New Roman"/>
                <w:iCs/>
                <w:sz w:val="20"/>
                <w:szCs w:val="20"/>
              </w:rPr>
              <w:t xml:space="preserve">.  </w:t>
            </w:r>
          </w:p>
        </w:tc>
      </w:tr>
      <w:tr w:rsidR="00214C9F" w:rsidRPr="00AB3D81" w14:paraId="7CC38E3C" w14:textId="77777777" w:rsidTr="00214C9F">
        <w:trPr>
          <w:cantSplit/>
        </w:trPr>
        <w:tc>
          <w:tcPr>
            <w:tcW w:w="1117" w:type="pct"/>
            <w:gridSpan w:val="2"/>
          </w:tcPr>
          <w:p w14:paraId="563B3403"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RCAPSNAP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r, h</w:t>
            </w:r>
          </w:p>
        </w:tc>
        <w:tc>
          <w:tcPr>
            <w:tcW w:w="383" w:type="pct"/>
            <w:gridSpan w:val="2"/>
          </w:tcPr>
          <w:p w14:paraId="38474AA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206DFC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Resource Capacity at Snapshot</w:t>
            </w:r>
            <w:r w:rsidRPr="00AB3D81">
              <w:rPr>
                <w:rFonts w:eastAsia="Times New Roman"/>
                <w:iCs/>
                <w:sz w:val="20"/>
                <w:szCs w:val="20"/>
              </w:rPr>
              <w:t xml:space="preserve">—The available capacity of Generation Resource </w:t>
            </w:r>
            <w:r w:rsidRPr="00AB3D81">
              <w:rPr>
                <w:rFonts w:eastAsia="Times New Roman"/>
                <w:i/>
                <w:iCs/>
                <w:sz w:val="20"/>
                <w:szCs w:val="20"/>
              </w:rPr>
              <w:t>r</w:t>
            </w:r>
            <w:r w:rsidRPr="00AB3D81">
              <w:rPr>
                <w:rFonts w:eastAsia="Times New Roman"/>
                <w:iCs/>
                <w:sz w:val="20"/>
                <w:szCs w:val="20"/>
              </w:rPr>
              <w:t xml:space="preserve"> represented by the QSE </w:t>
            </w:r>
            <w:r w:rsidRPr="00AB3D81">
              <w:rPr>
                <w:rFonts w:eastAsia="Times New Roman"/>
                <w:i/>
                <w:iCs/>
                <w:sz w:val="20"/>
                <w:szCs w:val="20"/>
              </w:rPr>
              <w:t>q</w:t>
            </w:r>
            <w:r w:rsidRPr="00AB3D81">
              <w:rPr>
                <w:rFonts w:eastAsia="Times New Roman"/>
                <w:iCs/>
                <w:sz w:val="20"/>
                <w:szCs w:val="20"/>
              </w:rPr>
              <w:t xml:space="preserve">,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w:t>
            </w:r>
          </w:p>
        </w:tc>
      </w:tr>
      <w:tr w:rsidR="00214C9F" w:rsidRPr="00AB3D81" w14:paraId="6D44EE4D" w14:textId="77777777" w:rsidTr="00214C9F">
        <w:trPr>
          <w:cantSplit/>
        </w:trPr>
        <w:tc>
          <w:tcPr>
            <w:tcW w:w="1117" w:type="pct"/>
            <w:gridSpan w:val="2"/>
          </w:tcPr>
          <w:p w14:paraId="753495C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DCIMPSNAP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p, i</w:t>
            </w:r>
          </w:p>
        </w:tc>
        <w:tc>
          <w:tcPr>
            <w:tcW w:w="383" w:type="pct"/>
            <w:gridSpan w:val="2"/>
          </w:tcPr>
          <w:p w14:paraId="7D6392A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FFD8E31"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DC Import at Snapshot</w:t>
            </w:r>
            <w:r w:rsidRPr="00AB3D81">
              <w:rPr>
                <w:rFonts w:eastAsia="Times New Roman"/>
                <w:iCs/>
                <w:sz w:val="20"/>
                <w:szCs w:val="20"/>
              </w:rPr>
              <w:t xml:space="preserve">—The approved aggregated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xml:space="preserv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76131C15" w14:textId="77777777" w:rsidTr="00214C9F">
        <w:trPr>
          <w:cantSplit/>
        </w:trPr>
        <w:tc>
          <w:tcPr>
            <w:tcW w:w="1117" w:type="pct"/>
            <w:gridSpan w:val="2"/>
          </w:tcPr>
          <w:p w14:paraId="0876ED99"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DCIMPADJ</w:t>
            </w:r>
            <w:r w:rsidRPr="00AB3D81">
              <w:rPr>
                <w:rFonts w:eastAsia="Times New Roman"/>
                <w:i/>
                <w:iCs/>
                <w:sz w:val="20"/>
                <w:szCs w:val="20"/>
              </w:rPr>
              <w:t xml:space="preserve"> </w:t>
            </w:r>
            <w:r w:rsidRPr="00AB3D81">
              <w:rPr>
                <w:rFonts w:eastAsia="Times New Roman"/>
                <w:i/>
                <w:iCs/>
                <w:sz w:val="20"/>
                <w:szCs w:val="20"/>
                <w:vertAlign w:val="subscript"/>
              </w:rPr>
              <w:t>q, p, i</w:t>
            </w:r>
          </w:p>
        </w:tc>
        <w:tc>
          <w:tcPr>
            <w:tcW w:w="383" w:type="pct"/>
            <w:gridSpan w:val="2"/>
          </w:tcPr>
          <w:p w14:paraId="5585B02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4C4343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DC Import per QSE per Settlement Point</w:t>
            </w:r>
            <w:r w:rsidRPr="00AB3D81">
              <w:rPr>
                <w:rFonts w:eastAsia="Times New Roman"/>
                <w:iCs/>
                <w:sz w:val="20"/>
                <w:szCs w:val="20"/>
              </w:rPr>
              <w:t xml:space="preserve">—The approved aggregated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xml:space="preserve"> according to the Adjustment Period snapshot,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AB3D81" w:rsidRPr="00AB3D81" w14:paraId="6331B661" w14:textId="77777777" w:rsidTr="002A5BF3">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B3D81" w:rsidRPr="00AB3D81" w14:paraId="3A72A73F" w14:textId="77777777" w:rsidTr="002A5BF3">
              <w:trPr>
                <w:trHeight w:val="656"/>
              </w:trPr>
              <w:tc>
                <w:tcPr>
                  <w:tcW w:w="9350" w:type="dxa"/>
                  <w:shd w:val="pct12" w:color="auto" w:fill="auto"/>
                </w:tcPr>
                <w:p w14:paraId="56293B20"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the variable “</w:t>
                  </w:r>
                  <w:r w:rsidRPr="00AB3D81">
                    <w:rPr>
                      <w:rFonts w:eastAsia="Times New Roman"/>
                      <w:b/>
                      <w:bCs/>
                      <w:i/>
                      <w:iCs/>
                      <w:szCs w:val="20"/>
                    </w:rPr>
                    <w:t xml:space="preserve">DCIMPADJ </w:t>
                  </w:r>
                  <w:r w:rsidRPr="00AB3D81">
                    <w:rPr>
                      <w:rFonts w:eastAsia="Times New Roman"/>
                      <w:b/>
                      <w:bCs/>
                      <w:i/>
                      <w:iCs/>
                      <w:szCs w:val="20"/>
                      <w:vertAlign w:val="subscript"/>
                    </w:rPr>
                    <w:t>q, p, i</w:t>
                  </w:r>
                  <w:r w:rsidRPr="00AB3D81">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B3D81" w:rsidRPr="00AB3D81" w14:paraId="5CBDE7C9" w14:textId="77777777" w:rsidTr="002A5BF3">
                    <w:trPr>
                      <w:cantSplit/>
                    </w:trPr>
                    <w:tc>
                      <w:tcPr>
                        <w:tcW w:w="1133" w:type="pct"/>
                      </w:tcPr>
                      <w:p w14:paraId="06CE313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RTDCIMP </w:t>
                        </w:r>
                        <w:r w:rsidRPr="00AB3D81">
                          <w:rPr>
                            <w:rFonts w:eastAsia="Times New Roman"/>
                            <w:i/>
                            <w:iCs/>
                            <w:sz w:val="20"/>
                            <w:szCs w:val="20"/>
                            <w:vertAlign w:val="subscript"/>
                          </w:rPr>
                          <w:t>q, p</w:t>
                        </w:r>
                      </w:p>
                    </w:tc>
                    <w:tc>
                      <w:tcPr>
                        <w:tcW w:w="388" w:type="pct"/>
                      </w:tcPr>
                      <w:p w14:paraId="2F43B93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479" w:type="pct"/>
                      </w:tcPr>
                      <w:p w14:paraId="54264F5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DC Import per QSE per Settlement Point</w:t>
                        </w:r>
                        <w:r w:rsidRPr="00AB3D81">
                          <w:rPr>
                            <w:rFonts w:eastAsia="Times New Roman"/>
                            <w:iCs/>
                            <w:sz w:val="20"/>
                            <w:szCs w:val="20"/>
                          </w:rPr>
                          <w:t xml:space="preserve">—The aggregated final, approved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for the 15-minute Settlement Interval.</w:t>
                        </w:r>
                      </w:p>
                    </w:tc>
                  </w:tr>
                </w:tbl>
                <w:p w14:paraId="7C71F28B" w14:textId="77777777" w:rsidR="00AB3D81" w:rsidRPr="00AB3D81" w:rsidRDefault="00AB3D81" w:rsidP="00AB3D81">
                  <w:pPr>
                    <w:spacing w:after="240"/>
                    <w:ind w:left="2880" w:right="145" w:hanging="2160"/>
                    <w:rPr>
                      <w:rFonts w:eastAsia="Times New Roman"/>
                      <w:i/>
                      <w:szCs w:val="20"/>
                      <w:vertAlign w:val="subscript"/>
                    </w:rPr>
                  </w:pPr>
                </w:p>
              </w:tc>
            </w:tr>
          </w:tbl>
          <w:p w14:paraId="5B86F354" w14:textId="77777777" w:rsidR="00AB3D81" w:rsidRPr="00AB3D81" w:rsidRDefault="00AB3D81" w:rsidP="00AB3D81">
            <w:pPr>
              <w:spacing w:after="60"/>
              <w:rPr>
                <w:rFonts w:eastAsia="Times New Roman"/>
                <w:i/>
                <w:iCs/>
                <w:sz w:val="20"/>
                <w:szCs w:val="20"/>
              </w:rPr>
            </w:pPr>
          </w:p>
        </w:tc>
      </w:tr>
      <w:tr w:rsidR="00214C9F" w:rsidRPr="00AB3D81" w14:paraId="6765AD31" w14:textId="77777777" w:rsidTr="00214C9F">
        <w:trPr>
          <w:cantSplit/>
        </w:trPr>
        <w:tc>
          <w:tcPr>
            <w:tcW w:w="1117" w:type="pct"/>
            <w:gridSpan w:val="2"/>
          </w:tcPr>
          <w:p w14:paraId="052E916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RUCCPSNAP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78" w:type="pct"/>
          </w:tcPr>
          <w:p w14:paraId="668D51B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685D5B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Purchase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purchase,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49EF3148" w14:textId="77777777" w:rsidTr="00214C9F">
        <w:trPr>
          <w:cantSplit/>
        </w:trPr>
        <w:tc>
          <w:tcPr>
            <w:tcW w:w="1117" w:type="pct"/>
            <w:gridSpan w:val="2"/>
          </w:tcPr>
          <w:p w14:paraId="42B2227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RUCCSSNAP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78" w:type="pct"/>
          </w:tcPr>
          <w:p w14:paraId="46E11E2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54D84DF"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Sale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sale,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174C7669" w14:textId="77777777" w:rsidTr="00214C9F">
        <w:trPr>
          <w:cantSplit/>
        </w:trPr>
        <w:tc>
          <w:tcPr>
            <w:tcW w:w="1117" w:type="pct"/>
            <w:gridSpan w:val="2"/>
          </w:tcPr>
          <w:p w14:paraId="784281E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RUCCAPADJ </w:t>
            </w:r>
            <w:r w:rsidRPr="00AB3D81">
              <w:rPr>
                <w:rFonts w:eastAsia="Times New Roman"/>
                <w:i/>
                <w:iCs/>
                <w:sz w:val="20"/>
                <w:szCs w:val="20"/>
                <w:vertAlign w:val="subscript"/>
              </w:rPr>
              <w:t>q, i</w:t>
            </w:r>
          </w:p>
        </w:tc>
        <w:tc>
          <w:tcPr>
            <w:tcW w:w="378" w:type="pct"/>
          </w:tcPr>
          <w:p w14:paraId="2A7F5B1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72D6036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at End of Adjustment Period</w:t>
            </w:r>
            <w:r w:rsidRPr="00AB3D81">
              <w:rPr>
                <w:rFonts w:eastAsia="Times New Roman"/>
                <w:iCs/>
                <w:sz w:val="20"/>
                <w:szCs w:val="20"/>
              </w:rPr>
              <w:t>—The amount of the QSE</w:t>
            </w:r>
            <w:r w:rsidRPr="00AB3D81">
              <w:rPr>
                <w:rFonts w:eastAsia="Times New Roman"/>
                <w:i/>
                <w:iCs/>
                <w:sz w:val="20"/>
                <w:szCs w:val="20"/>
              </w:rPr>
              <w:t xml:space="preserve"> q</w:t>
            </w:r>
            <w:r w:rsidRPr="00AB3D81">
              <w:rPr>
                <w:rFonts w:eastAsia="Times New Roman"/>
                <w:iCs/>
                <w:sz w:val="20"/>
                <w:szCs w:val="20"/>
              </w:rPr>
              <w:t>’s calculated capacity, excluding capacity for IRRs, at the end of the Adjustment Period for a 15-minute Settlement Interval</w:t>
            </w:r>
            <w:r w:rsidRPr="00AB3D81">
              <w:rPr>
                <w:rFonts w:eastAsia="Times New Roman"/>
                <w:i/>
                <w:iCs/>
                <w:sz w:val="20"/>
                <w:szCs w:val="20"/>
              </w:rPr>
              <w:t xml:space="preserve"> i.</w:t>
            </w:r>
          </w:p>
        </w:tc>
      </w:tr>
      <w:tr w:rsidR="00214C9F" w:rsidRPr="00AB3D81" w14:paraId="59372C2A" w14:textId="77777777" w:rsidTr="00214C9F">
        <w:trPr>
          <w:cantSplit/>
        </w:trPr>
        <w:tc>
          <w:tcPr>
            <w:tcW w:w="1117" w:type="pct"/>
            <w:gridSpan w:val="2"/>
          </w:tcPr>
          <w:p w14:paraId="6B67496C" w14:textId="77777777" w:rsidR="00AB3D81" w:rsidRPr="00AB3D81" w:rsidRDefault="00AB3D81" w:rsidP="00AB3D81">
            <w:pPr>
              <w:spacing w:after="60"/>
              <w:rPr>
                <w:rFonts w:eastAsia="Times New Roman"/>
                <w:i/>
                <w:iCs/>
                <w:sz w:val="20"/>
                <w:szCs w:val="20"/>
              </w:rPr>
            </w:pPr>
            <w:r w:rsidRPr="00AB3D81">
              <w:rPr>
                <w:rFonts w:eastAsia="Times New Roman"/>
                <w:iCs/>
                <w:sz w:val="20"/>
                <w:szCs w:val="20"/>
              </w:rPr>
              <w:t xml:space="preserve">RCAPADJ </w:t>
            </w:r>
            <w:r w:rsidRPr="00AB3D81">
              <w:rPr>
                <w:rFonts w:eastAsia="Times New Roman"/>
                <w:i/>
                <w:iCs/>
                <w:sz w:val="20"/>
                <w:szCs w:val="20"/>
                <w:vertAlign w:val="subscript"/>
              </w:rPr>
              <w:t>q, r, h</w:t>
            </w:r>
          </w:p>
        </w:tc>
        <w:tc>
          <w:tcPr>
            <w:tcW w:w="378" w:type="pct"/>
          </w:tcPr>
          <w:p w14:paraId="7478A5A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378B7F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Resource Capacity at End of Adjustment Period</w:t>
            </w:r>
            <w:r w:rsidRPr="00AB3D81">
              <w:rPr>
                <w:rFonts w:eastAsia="Times New Roman"/>
                <w:iCs/>
                <w:sz w:val="20"/>
                <w:szCs w:val="20"/>
              </w:rPr>
              <w:t xml:space="preserve">—The HSL of a non-IRR Generation Resource </w:t>
            </w:r>
            <w:r w:rsidRPr="00AB3D81">
              <w:rPr>
                <w:rFonts w:eastAsia="Times New Roman"/>
                <w:i/>
                <w:iCs/>
                <w:sz w:val="20"/>
                <w:szCs w:val="20"/>
              </w:rPr>
              <w:t>r</w:t>
            </w:r>
            <w:r w:rsidRPr="00AB3D81">
              <w:rPr>
                <w:rFonts w:eastAsia="Times New Roman"/>
                <w:iCs/>
                <w:sz w:val="20"/>
                <w:szCs w:val="20"/>
              </w:rPr>
              <w:t xml:space="preserve"> represented by the QSE </w:t>
            </w:r>
            <w:r w:rsidRPr="00AB3D81">
              <w:rPr>
                <w:rFonts w:eastAsia="Times New Roman"/>
                <w:i/>
                <w:iCs/>
                <w:sz w:val="20"/>
                <w:szCs w:val="20"/>
              </w:rPr>
              <w:t>q</w:t>
            </w:r>
            <w:r w:rsidRPr="00AB3D81">
              <w:rPr>
                <w:rFonts w:eastAsia="Times New Roman"/>
                <w:iCs/>
                <w:sz w:val="20"/>
                <w:szCs w:val="20"/>
              </w:rPr>
              <w:t xml:space="preserve"> at the end of the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w:t>
            </w:r>
          </w:p>
        </w:tc>
      </w:tr>
      <w:tr w:rsidR="00214C9F" w:rsidRPr="00AB3D81" w14:paraId="7CDD25EF" w14:textId="77777777" w:rsidTr="00214C9F">
        <w:trPr>
          <w:cantSplit/>
        </w:trPr>
        <w:tc>
          <w:tcPr>
            <w:tcW w:w="1117" w:type="pct"/>
            <w:gridSpan w:val="2"/>
          </w:tcPr>
          <w:p w14:paraId="34A63D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RUCCPADJ </w:t>
            </w:r>
            <w:r w:rsidRPr="00AB3D81">
              <w:rPr>
                <w:rFonts w:eastAsia="Times New Roman"/>
                <w:i/>
                <w:iCs/>
                <w:sz w:val="20"/>
                <w:szCs w:val="20"/>
                <w:vertAlign w:val="subscript"/>
              </w:rPr>
              <w:t>q, h</w:t>
            </w:r>
          </w:p>
        </w:tc>
        <w:tc>
          <w:tcPr>
            <w:tcW w:w="378" w:type="pct"/>
          </w:tcPr>
          <w:p w14:paraId="6891FCB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399C31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Purchase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purchase, at the end of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w:t>
            </w:r>
          </w:p>
        </w:tc>
      </w:tr>
      <w:tr w:rsidR="00214C9F" w:rsidRPr="00AB3D81" w14:paraId="7A097117" w14:textId="77777777" w:rsidTr="00214C9F">
        <w:trPr>
          <w:cantSplit/>
        </w:trPr>
        <w:tc>
          <w:tcPr>
            <w:tcW w:w="1117" w:type="pct"/>
            <w:gridSpan w:val="2"/>
          </w:tcPr>
          <w:p w14:paraId="4B053BF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RUCCSADJ </w:t>
            </w:r>
            <w:r w:rsidRPr="00AB3D81">
              <w:rPr>
                <w:rFonts w:eastAsia="Times New Roman"/>
                <w:i/>
                <w:iCs/>
                <w:sz w:val="20"/>
                <w:szCs w:val="20"/>
                <w:vertAlign w:val="subscript"/>
              </w:rPr>
              <w:t>q, h</w:t>
            </w:r>
          </w:p>
        </w:tc>
        <w:tc>
          <w:tcPr>
            <w:tcW w:w="378" w:type="pct"/>
          </w:tcPr>
          <w:p w14:paraId="22DA02D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20ABCDF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Sale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sale, at the end of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w:t>
            </w:r>
          </w:p>
        </w:tc>
      </w:tr>
      <w:tr w:rsidR="00214C9F" w:rsidRPr="00AB3D81" w14:paraId="79728AAA" w14:textId="77777777" w:rsidTr="00214C9F">
        <w:trPr>
          <w:cantSplit/>
        </w:trPr>
        <w:tc>
          <w:tcPr>
            <w:tcW w:w="1117" w:type="pct"/>
            <w:gridSpan w:val="2"/>
          </w:tcPr>
          <w:p w14:paraId="574482E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DAEP </w:t>
            </w:r>
            <w:r w:rsidRPr="00AB3D81">
              <w:rPr>
                <w:rFonts w:eastAsia="Times New Roman"/>
                <w:i/>
                <w:iCs/>
                <w:sz w:val="20"/>
                <w:szCs w:val="20"/>
                <w:vertAlign w:val="subscript"/>
              </w:rPr>
              <w:t>q, p, h</w:t>
            </w:r>
          </w:p>
        </w:tc>
        <w:tc>
          <w:tcPr>
            <w:tcW w:w="378" w:type="pct"/>
          </w:tcPr>
          <w:p w14:paraId="7A5FBCC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5DAE43B"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Day-Ahead Energy Purchase</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purchased in the DAM at the Settlement Point </w:t>
            </w:r>
            <w:r w:rsidRPr="00AB3D81">
              <w:rPr>
                <w:rFonts w:eastAsia="Times New Roman"/>
                <w:i/>
                <w:iCs/>
                <w:sz w:val="20"/>
                <w:szCs w:val="20"/>
              </w:rPr>
              <w:t>p</w:t>
            </w:r>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6FFBAD31" w14:textId="77777777" w:rsidTr="00214C9F">
        <w:trPr>
          <w:cantSplit/>
        </w:trPr>
        <w:tc>
          <w:tcPr>
            <w:tcW w:w="1117" w:type="pct"/>
            <w:gridSpan w:val="2"/>
          </w:tcPr>
          <w:p w14:paraId="3A3E96C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 xml:space="preserve">DAES </w:t>
            </w:r>
            <w:r w:rsidRPr="00AB3D81">
              <w:rPr>
                <w:rFonts w:eastAsia="Times New Roman"/>
                <w:i/>
                <w:iCs/>
                <w:sz w:val="20"/>
                <w:szCs w:val="20"/>
                <w:vertAlign w:val="subscript"/>
              </w:rPr>
              <w:t>q, p, h</w:t>
            </w:r>
          </w:p>
        </w:tc>
        <w:tc>
          <w:tcPr>
            <w:tcW w:w="378" w:type="pct"/>
          </w:tcPr>
          <w:p w14:paraId="0E2BA71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3BB6D44F"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Day-Ahead Energy Sale</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sold in the DAM at the Settlement Point </w:t>
            </w:r>
            <w:r w:rsidRPr="00AB3D81">
              <w:rPr>
                <w:rFonts w:eastAsia="Times New Roman"/>
                <w:i/>
                <w:iCs/>
                <w:sz w:val="20"/>
                <w:szCs w:val="20"/>
              </w:rPr>
              <w:t>p</w:t>
            </w:r>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0F23C734" w14:textId="77777777" w:rsidTr="00214C9F">
        <w:trPr>
          <w:cantSplit/>
        </w:trPr>
        <w:tc>
          <w:tcPr>
            <w:tcW w:w="1117" w:type="pct"/>
            <w:gridSpan w:val="2"/>
          </w:tcPr>
          <w:p w14:paraId="2530307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p, i</w:t>
            </w:r>
          </w:p>
        </w:tc>
        <w:tc>
          <w:tcPr>
            <w:tcW w:w="378" w:type="pct"/>
          </w:tcPr>
          <w:p w14:paraId="44C0A5F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2DAADE6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Purchase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buyer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xml:space="preserve">,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w:t>
            </w:r>
          </w:p>
        </w:tc>
      </w:tr>
      <w:tr w:rsidR="00214C9F" w:rsidRPr="00AB3D81" w14:paraId="6215C706" w14:textId="77777777" w:rsidTr="00214C9F">
        <w:trPr>
          <w:cantSplit/>
        </w:trPr>
        <w:tc>
          <w:tcPr>
            <w:tcW w:w="1117" w:type="pct"/>
            <w:gridSpan w:val="2"/>
          </w:tcPr>
          <w:p w14:paraId="6A9DD3E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RTQQESSNAP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p, i</w:t>
            </w:r>
          </w:p>
        </w:tc>
        <w:tc>
          <w:tcPr>
            <w:tcW w:w="378" w:type="pct"/>
          </w:tcPr>
          <w:p w14:paraId="43D83A9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94C604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Sale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seller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xml:space="preserve">,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w:t>
            </w:r>
          </w:p>
        </w:tc>
      </w:tr>
      <w:tr w:rsidR="00214C9F" w:rsidRPr="00AB3D81" w14:paraId="5EAAD225" w14:textId="77777777" w:rsidTr="00214C9F">
        <w:trPr>
          <w:cantSplit/>
        </w:trPr>
        <w:tc>
          <w:tcPr>
            <w:tcW w:w="1117" w:type="pct"/>
            <w:gridSpan w:val="2"/>
          </w:tcPr>
          <w:p w14:paraId="7881257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RTQQEPADJ </w:t>
            </w:r>
            <w:r w:rsidRPr="00AB3D81">
              <w:rPr>
                <w:rFonts w:eastAsia="Times New Roman"/>
                <w:i/>
                <w:iCs/>
                <w:sz w:val="20"/>
                <w:szCs w:val="20"/>
                <w:vertAlign w:val="subscript"/>
              </w:rPr>
              <w:t>q, p, i</w:t>
            </w:r>
          </w:p>
        </w:tc>
        <w:tc>
          <w:tcPr>
            <w:tcW w:w="378" w:type="pct"/>
          </w:tcPr>
          <w:p w14:paraId="0D8742D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191BE84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Purchase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buyer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at the end of the Adjustment Period for that Settlement Interval.</w:t>
            </w:r>
          </w:p>
        </w:tc>
      </w:tr>
      <w:tr w:rsidR="00214C9F" w:rsidRPr="00AB3D81" w14:paraId="27705494" w14:textId="77777777" w:rsidTr="00214C9F">
        <w:trPr>
          <w:cantSplit/>
        </w:trPr>
        <w:tc>
          <w:tcPr>
            <w:tcW w:w="1117" w:type="pct"/>
            <w:gridSpan w:val="2"/>
          </w:tcPr>
          <w:p w14:paraId="5A4CB3E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RTQQESADJ </w:t>
            </w:r>
            <w:r w:rsidRPr="00AB3D81">
              <w:rPr>
                <w:rFonts w:eastAsia="Times New Roman"/>
                <w:i/>
                <w:iCs/>
                <w:sz w:val="20"/>
                <w:szCs w:val="20"/>
                <w:vertAlign w:val="subscript"/>
              </w:rPr>
              <w:t>q, p, i</w:t>
            </w:r>
          </w:p>
        </w:tc>
        <w:tc>
          <w:tcPr>
            <w:tcW w:w="378" w:type="pct"/>
          </w:tcPr>
          <w:p w14:paraId="4B9F66C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3D37F9A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Sale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seller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at the end of the Adjustment Period for that Settlement Interval.</w:t>
            </w:r>
          </w:p>
        </w:tc>
      </w:tr>
      <w:tr w:rsidR="00214C9F" w:rsidRPr="00AB3D81" w14:paraId="461DA78B" w14:textId="77777777" w:rsidTr="00214C9F">
        <w:trPr>
          <w:cantSplit/>
        </w:trPr>
        <w:tc>
          <w:tcPr>
            <w:tcW w:w="1117" w:type="pct"/>
            <w:gridSpan w:val="2"/>
          </w:tcPr>
          <w:p w14:paraId="1B69895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q</w:t>
            </w:r>
          </w:p>
        </w:tc>
        <w:tc>
          <w:tcPr>
            <w:tcW w:w="378" w:type="pct"/>
          </w:tcPr>
          <w:p w14:paraId="3AC74ED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0B292FD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QSE.</w:t>
            </w:r>
          </w:p>
        </w:tc>
      </w:tr>
      <w:tr w:rsidR="00214C9F" w:rsidRPr="00AB3D81" w14:paraId="0057326F" w14:textId="77777777" w:rsidTr="00214C9F">
        <w:trPr>
          <w:cantSplit/>
        </w:trPr>
        <w:tc>
          <w:tcPr>
            <w:tcW w:w="1117" w:type="pct"/>
            <w:gridSpan w:val="2"/>
          </w:tcPr>
          <w:p w14:paraId="7AB1682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p</w:t>
            </w:r>
          </w:p>
        </w:tc>
        <w:tc>
          <w:tcPr>
            <w:tcW w:w="378" w:type="pct"/>
          </w:tcPr>
          <w:p w14:paraId="02F6305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39A815C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Settlement Point.</w:t>
            </w:r>
          </w:p>
        </w:tc>
      </w:tr>
      <w:tr w:rsidR="00214C9F" w:rsidRPr="00AB3D81" w14:paraId="1AD9DFA8" w14:textId="77777777" w:rsidTr="00214C9F">
        <w:trPr>
          <w:cantSplit/>
        </w:trPr>
        <w:tc>
          <w:tcPr>
            <w:tcW w:w="1117" w:type="pct"/>
            <w:gridSpan w:val="2"/>
          </w:tcPr>
          <w:p w14:paraId="2C3681F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w:t>
            </w:r>
          </w:p>
        </w:tc>
        <w:tc>
          <w:tcPr>
            <w:tcW w:w="378" w:type="pct"/>
          </w:tcPr>
          <w:p w14:paraId="4225096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21E64B0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Generation Resource, an ESR, or a Load Resource.</w:t>
            </w:r>
          </w:p>
        </w:tc>
      </w:tr>
      <w:tr w:rsidR="00214C9F" w:rsidRPr="00AB3D81" w14:paraId="54D1B107" w14:textId="77777777" w:rsidTr="00214C9F">
        <w:trPr>
          <w:cantSplit/>
        </w:trPr>
        <w:tc>
          <w:tcPr>
            <w:tcW w:w="1117" w:type="pct"/>
            <w:gridSpan w:val="2"/>
          </w:tcPr>
          <w:p w14:paraId="3365F0C5" w14:textId="77777777" w:rsidR="00AB3D81" w:rsidRPr="00AB3D81" w:rsidRDefault="00AB3D81" w:rsidP="00AB3D81">
            <w:pPr>
              <w:spacing w:after="60"/>
              <w:rPr>
                <w:rFonts w:eastAsia="Times New Roman"/>
                <w:i/>
                <w:iCs/>
                <w:sz w:val="20"/>
                <w:szCs w:val="20"/>
              </w:rPr>
            </w:pPr>
            <w:proofErr w:type="spellStart"/>
            <w:r w:rsidRPr="00AB3D81">
              <w:rPr>
                <w:rFonts w:eastAsia="Times New Roman"/>
                <w:i/>
                <w:iCs/>
                <w:sz w:val="20"/>
                <w:szCs w:val="20"/>
              </w:rPr>
              <w:t>ASSubType</w:t>
            </w:r>
            <w:proofErr w:type="spellEnd"/>
          </w:p>
        </w:tc>
        <w:tc>
          <w:tcPr>
            <w:tcW w:w="378" w:type="pct"/>
          </w:tcPr>
          <w:p w14:paraId="68D28D0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0785E97" w14:textId="6A8B03CD" w:rsidR="00AB3D81" w:rsidRPr="00AB3D81" w:rsidRDefault="00AB3D81" w:rsidP="00AB3D81">
            <w:pPr>
              <w:spacing w:after="60"/>
              <w:rPr>
                <w:rFonts w:eastAsia="Times New Roman"/>
                <w:iCs/>
                <w:sz w:val="20"/>
                <w:szCs w:val="20"/>
              </w:rPr>
            </w:pPr>
            <w:r w:rsidRPr="00AB3D81">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56" w:author="ERCOT" w:date="2025-12-08T11:26:00Z" w16du:dateUtc="2025-12-08T17:26:00Z">
              <w:r w:rsidRPr="00AB3D81" w:rsidDel="00214C9F">
                <w:rPr>
                  <w:rFonts w:eastAsia="Times New Roman"/>
                  <w:iCs/>
                  <w:sz w:val="20"/>
                  <w:szCs w:val="20"/>
                </w:rPr>
                <w:delText xml:space="preserve"> and</w:delText>
              </w:r>
            </w:del>
            <w:r w:rsidRPr="00AB3D81">
              <w:rPr>
                <w:rFonts w:eastAsia="Times New Roman"/>
                <w:iCs/>
                <w:sz w:val="20"/>
                <w:szCs w:val="20"/>
              </w:rPr>
              <w:t xml:space="preserve"> Non-Spin that is non-SCED-dispatchable</w:t>
            </w:r>
            <w:ins w:id="757" w:author="ERCOT" w:date="2025-12-08T11:26:00Z" w16du:dateUtc="2025-12-08T17:26:00Z">
              <w:r w:rsidR="00214C9F" w:rsidRPr="00214C9F">
                <w:rPr>
                  <w:sz w:val="20"/>
                  <w:szCs w:val="20"/>
                </w:rPr>
                <w:t>, and DRRS</w:t>
              </w:r>
            </w:ins>
            <w:r w:rsidRPr="00AB3D81">
              <w:rPr>
                <w:rFonts w:eastAsia="Times New Roman"/>
                <w:iCs/>
                <w:sz w:val="20"/>
                <w:szCs w:val="20"/>
              </w:rPr>
              <w:t>.</w:t>
            </w:r>
          </w:p>
        </w:tc>
      </w:tr>
      <w:tr w:rsidR="00214C9F" w:rsidRPr="00AB3D81" w14:paraId="7EA3D4BC" w14:textId="77777777" w:rsidTr="00214C9F">
        <w:trPr>
          <w:cantSplit/>
        </w:trPr>
        <w:tc>
          <w:tcPr>
            <w:tcW w:w="1117" w:type="pct"/>
            <w:gridSpan w:val="2"/>
          </w:tcPr>
          <w:p w14:paraId="0B81423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z</w:t>
            </w:r>
          </w:p>
        </w:tc>
        <w:tc>
          <w:tcPr>
            <w:tcW w:w="378" w:type="pct"/>
          </w:tcPr>
          <w:p w14:paraId="78D62EA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4BC9252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previous RUC process for the Operating Day.</w:t>
            </w:r>
          </w:p>
        </w:tc>
      </w:tr>
      <w:tr w:rsidR="00214C9F" w:rsidRPr="00AB3D81" w14:paraId="7EB4EC3D" w14:textId="77777777" w:rsidTr="00214C9F">
        <w:trPr>
          <w:cantSplit/>
        </w:trPr>
        <w:tc>
          <w:tcPr>
            <w:tcW w:w="1117" w:type="pct"/>
            <w:gridSpan w:val="2"/>
          </w:tcPr>
          <w:p w14:paraId="6E2522A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i</w:t>
            </w:r>
          </w:p>
        </w:tc>
        <w:tc>
          <w:tcPr>
            <w:tcW w:w="378" w:type="pct"/>
          </w:tcPr>
          <w:p w14:paraId="21AEA84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44795B6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15-minute Settlement Interval.</w:t>
            </w:r>
          </w:p>
        </w:tc>
      </w:tr>
      <w:tr w:rsidR="00214C9F" w:rsidRPr="00AB3D81" w14:paraId="0B79BE1D" w14:textId="77777777" w:rsidTr="00214C9F">
        <w:trPr>
          <w:cantSplit/>
        </w:trPr>
        <w:tc>
          <w:tcPr>
            <w:tcW w:w="1117" w:type="pct"/>
            <w:gridSpan w:val="2"/>
          </w:tcPr>
          <w:p w14:paraId="7DD7CE3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h</w:t>
            </w:r>
          </w:p>
        </w:tc>
        <w:tc>
          <w:tcPr>
            <w:tcW w:w="378" w:type="pct"/>
          </w:tcPr>
          <w:p w14:paraId="5B0F80D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CCE254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The hour that includes the Settlement Interval </w:t>
            </w:r>
            <w:r w:rsidRPr="00AB3D81">
              <w:rPr>
                <w:rFonts w:eastAsia="Times New Roman"/>
                <w:i/>
                <w:iCs/>
                <w:sz w:val="20"/>
                <w:szCs w:val="20"/>
              </w:rPr>
              <w:t>i</w:t>
            </w:r>
            <w:r w:rsidRPr="00AB3D81">
              <w:rPr>
                <w:rFonts w:eastAsia="Times New Roman"/>
                <w:iCs/>
                <w:sz w:val="20"/>
                <w:szCs w:val="20"/>
              </w:rPr>
              <w:t xml:space="preserve">. </w:t>
            </w:r>
          </w:p>
        </w:tc>
      </w:tr>
      <w:tr w:rsidR="00214C9F" w:rsidRPr="00AB3D81" w14:paraId="2D0BD3B5" w14:textId="77777777" w:rsidTr="00214C9F">
        <w:trPr>
          <w:cantSplit/>
        </w:trPr>
        <w:tc>
          <w:tcPr>
            <w:tcW w:w="1117" w:type="pct"/>
            <w:gridSpan w:val="2"/>
          </w:tcPr>
          <w:p w14:paraId="587F086B" w14:textId="77777777" w:rsidR="00AB3D81" w:rsidRPr="00AB3D81" w:rsidRDefault="00AB3D81" w:rsidP="00AB3D81">
            <w:pPr>
              <w:spacing w:after="60"/>
              <w:rPr>
                <w:rFonts w:eastAsia="Times New Roman"/>
                <w:i/>
                <w:iCs/>
                <w:sz w:val="20"/>
                <w:szCs w:val="20"/>
              </w:rPr>
            </w:pPr>
            <w:proofErr w:type="spellStart"/>
            <w:r w:rsidRPr="00AB3D81">
              <w:rPr>
                <w:rFonts w:eastAsia="Times New Roman"/>
                <w:i/>
                <w:iCs/>
                <w:sz w:val="20"/>
                <w:szCs w:val="20"/>
              </w:rPr>
              <w:t>ruc</w:t>
            </w:r>
            <w:proofErr w:type="spellEnd"/>
          </w:p>
        </w:tc>
        <w:tc>
          <w:tcPr>
            <w:tcW w:w="378" w:type="pct"/>
          </w:tcPr>
          <w:p w14:paraId="1C72DF5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DEDF639"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The RUC process for which this RUC Shortfall Ratio Share is calculated.</w:t>
            </w:r>
          </w:p>
        </w:tc>
      </w:tr>
    </w:tbl>
    <w:p w14:paraId="2DDE5439" w14:textId="235F8411" w:rsidR="00C03425" w:rsidRDefault="00C03425" w:rsidP="00C03425">
      <w:pPr>
        <w:pStyle w:val="H2"/>
      </w:pPr>
      <w:bookmarkStart w:id="758" w:name="_Toc73215970"/>
      <w:bookmarkStart w:id="759" w:name="_Toc397504905"/>
      <w:bookmarkStart w:id="760" w:name="_Toc402357033"/>
      <w:bookmarkStart w:id="761" w:name="_Toc422486413"/>
      <w:bookmarkStart w:id="762" w:name="_Toc433093265"/>
      <w:bookmarkStart w:id="763" w:name="_Toc433093423"/>
      <w:bookmarkStart w:id="764" w:name="_Toc440874654"/>
      <w:bookmarkStart w:id="765" w:name="_Toc448142209"/>
      <w:bookmarkStart w:id="766" w:name="_Toc448142366"/>
      <w:bookmarkStart w:id="767" w:name="_Toc458770202"/>
      <w:bookmarkStart w:id="768" w:name="_Toc459294170"/>
      <w:bookmarkStart w:id="769" w:name="_Toc463262663"/>
      <w:bookmarkStart w:id="770" w:name="_Toc468286735"/>
      <w:bookmarkStart w:id="771" w:name="_Toc481502781"/>
      <w:bookmarkStart w:id="772" w:name="_Toc496079951"/>
      <w:bookmarkStart w:id="773" w:name="_Toc135992206"/>
      <w:bookmarkStart w:id="774" w:name="_Toc13599223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commentRangeStart w:id="775"/>
      <w:r>
        <w:t>6.1</w:t>
      </w:r>
      <w:commentRangeEnd w:id="775"/>
      <w:r w:rsidR="00AE2304">
        <w:rPr>
          <w:rStyle w:val="CommentReference"/>
          <w:b w:val="0"/>
        </w:rPr>
        <w:commentReference w:id="775"/>
      </w:r>
      <w:r>
        <w:tab/>
        <w:t>Introduction</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551E7CC" w14:textId="77777777" w:rsidR="00C03425" w:rsidRDefault="00C03425" w:rsidP="00C03425">
      <w:pPr>
        <w:pStyle w:val="BodyTextNumbered"/>
      </w:pPr>
      <w:r>
        <w:t>(1)</w:t>
      </w:r>
      <w:r>
        <w:tab/>
        <w:t>This Section addresses the following components: the Adjustment Period and Real-Time Operations, including Emergency Operations.</w:t>
      </w:r>
    </w:p>
    <w:p w14:paraId="723655D2" w14:textId="2EB87EA9" w:rsidR="00C03425" w:rsidRDefault="00C03425" w:rsidP="00C03425">
      <w:pPr>
        <w:pStyle w:val="BodyTextNumbered"/>
      </w:pPr>
      <w:r>
        <w:t>(2)</w:t>
      </w:r>
      <w:r>
        <w:tab/>
      </w:r>
      <w:r w:rsidR="001E1F25" w:rsidRPr="003161DC">
        <w:t xml:space="preserve">The Adjustment Period provides each Qualified Scheduling Entity (QSE) </w:t>
      </w:r>
      <w:proofErr w:type="gramStart"/>
      <w:r w:rsidR="001E1F25" w:rsidRPr="003161DC">
        <w:t>the</w:t>
      </w:r>
      <w:proofErr w:type="gramEnd"/>
      <w:r w:rsidR="001E1F25" w:rsidRPr="003161DC">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001E1F25" w:rsidRPr="003161DC">
        <w:t>use of</w:t>
      </w:r>
      <w:proofErr w:type="gramEnd"/>
      <w:r w:rsidR="001E1F25" w:rsidRPr="003161DC">
        <w:t xml:space="preserve"> Hour-Ahead Reliability Unit Commitment (RUC) processes, as described in Section 5, Transmission Security Analysis and Reliability Unit Commitment.</w:t>
      </w:r>
    </w:p>
    <w:p w14:paraId="6666DB70" w14:textId="7D60CF13" w:rsidR="00C03425" w:rsidRDefault="00C03425" w:rsidP="00C03425">
      <w:pPr>
        <w:pStyle w:val="BodyTextNumbered"/>
        <w:spacing w:before="240"/>
      </w:pPr>
      <w:r>
        <w:t>(3)</w:t>
      </w:r>
      <w:r>
        <w:tab/>
      </w:r>
      <w:r w:rsidR="001E1F25">
        <w:t>During Real-Time operations,</w:t>
      </w:r>
      <w:r w:rsidR="001E1F25" w:rsidRPr="54C8B83F">
        <w:rPr>
          <w:b/>
          <w:bCs/>
        </w:rPr>
        <w:t xml:space="preserve"> </w:t>
      </w:r>
      <w:r w:rsidR="001E1F25">
        <w:t xml:space="preserve">ERCOT dispatches Resources under normal system conditions and behavior based on economics and reliability to match system Load with On-Line generation while observing Resource and transmission constraints. The </w:t>
      </w:r>
      <w:r w:rsidR="001E1F25">
        <w:lastRenderedPageBreak/>
        <w:t xml:space="preserve">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776" w:author="ERCOT" w:date="2024-03-19T14:34:00Z">
        <w:r w:rsidR="001E1F25" w:rsidDel="009C2DEC">
          <w:delText xml:space="preserve">and </w:delText>
        </w:r>
      </w:del>
      <w:r w:rsidR="001E1F25">
        <w:t>Non-Spinning Reserve (Non-Spin)</w:t>
      </w:r>
      <w:ins w:id="777" w:author="ERCOT" w:date="2024-01-17T13:14:00Z">
        <w:r w:rsidR="001E1F25">
          <w:t xml:space="preserve">, and </w:t>
        </w:r>
      </w:ins>
      <w:ins w:id="778" w:author="ERCOT" w:date="2025-07-29T11:48:00Z" w16du:dateUtc="2025-07-29T16:48:00Z">
        <w:r w:rsidR="001E1F25">
          <w:t>Dispatchable Reliability Reserve Service (</w:t>
        </w:r>
      </w:ins>
      <w:ins w:id="779" w:author="ERCOT" w:date="2024-01-17T13:14:00Z">
        <w:r w:rsidR="001E1F25">
          <w:t>DRRS</w:t>
        </w:r>
      </w:ins>
      <w:ins w:id="780" w:author="ERCOT" w:date="2025-07-29T11:48:00Z" w16du:dateUtc="2025-07-29T16:48:00Z">
        <w:r w:rsidR="001E1F25">
          <w:t>)</w:t>
        </w:r>
      </w:ins>
      <w:r w:rsidR="001E1F25">
        <w:t xml:space="preserve"> to control frequency and solve potential reliability issues.</w:t>
      </w:r>
    </w:p>
    <w:p w14:paraId="50B2C46F" w14:textId="3248E22F" w:rsidR="00C03425" w:rsidRDefault="00C03425" w:rsidP="001E1F25">
      <w:pPr>
        <w:pStyle w:val="BodyTextNumbered"/>
      </w:pPr>
      <w:r>
        <w:t>(4)</w:t>
      </w:r>
      <w:r>
        <w:tab/>
      </w:r>
      <w:r w:rsidR="001E1F25" w:rsidRPr="003161DC">
        <w:t xml:space="preserve">Real-Time energy settlements use Real-Time Settlement Point Prices that are calculated for Resource Nodes, Load Zones, and Hubs for a 15-minute Settlement Interval, using the Locational Marginal Prices (LMPs) from </w:t>
      </w:r>
      <w:proofErr w:type="gramStart"/>
      <w:r w:rsidR="001E1F25" w:rsidRPr="003161DC">
        <w:t>all of</w:t>
      </w:r>
      <w:proofErr w:type="gramEnd"/>
      <w:r w:rsidR="001E1F25" w:rsidRPr="003161DC">
        <w:t xml:space="preserve"> the executions of SCED in the Settlement Interval.  </w:t>
      </w:r>
      <w:r w:rsidR="001E1F25">
        <w:t xml:space="preserve">Similarly, Real-Time Ancillary Service Settlements use Real-Time Market Clearing Prices for Capacity (MCPCs) for a 15-minute Settlement Interval, using the MCPCs from </w:t>
      </w:r>
      <w:proofErr w:type="gramStart"/>
      <w:r w:rsidR="001E1F25">
        <w:t>all of</w:t>
      </w:r>
      <w:proofErr w:type="gramEnd"/>
      <w:r w:rsidR="001E1F25">
        <w:t xml:space="preserve"> the executions of SCED in the Settlement Interval.  </w:t>
      </w:r>
      <w:r w:rsidR="001E1F25" w:rsidRPr="003161DC">
        <w:t>In contrast, the Day-Ahead Market (DAM) energy settlements will use DAM Settlement Point Prices that are calculated for Resource Nodes, Load Zones, and Hubs for a one-hour Settlement Interval</w:t>
      </w:r>
      <w:r w:rsidR="001E1F25">
        <w:t>, and DAM Ancillary Service Settlements will use DAM MCPCs for a one-hour Settlement Interval.</w:t>
      </w:r>
    </w:p>
    <w:p w14:paraId="469B9FAA" w14:textId="77777777" w:rsidR="00C03425" w:rsidRDefault="00C03425" w:rsidP="00C03425">
      <w:pPr>
        <w:pStyle w:val="BodyText"/>
        <w:spacing w:before="240"/>
        <w:ind w:left="720" w:hanging="720"/>
      </w:pPr>
      <w:r>
        <w:t>(5)</w:t>
      </w:r>
      <w:r>
        <w:tab/>
      </w:r>
      <w:r w:rsidRPr="00AC08D4">
        <w:t xml:space="preserve">To the extent </w:t>
      </w:r>
      <w:r>
        <w:t>that the ERCOT CEO or designee determines that Market Participant activities have</w:t>
      </w:r>
      <w:r w:rsidRPr="00AC08D4">
        <w:t xml:space="preserve"> produce</w:t>
      </w:r>
      <w:r>
        <w:t>d an outcome inconsistent with the efficient operation of the ERCOT-administered markets as defined in subsection (c)(2) of P.U.C. S</w:t>
      </w:r>
      <w:r w:rsidRPr="006B60E2">
        <w:rPr>
          <w:smallCaps/>
        </w:rPr>
        <w:t>ubst</w:t>
      </w:r>
      <w:r>
        <w:t>. R.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33D7C3DD" w14:textId="77777777" w:rsidR="00BF6610" w:rsidRPr="00BF6610" w:rsidRDefault="00BF6610" w:rsidP="00BF6610">
      <w:pPr>
        <w:keepNext/>
        <w:widowControl w:val="0"/>
        <w:tabs>
          <w:tab w:val="left" w:pos="1260"/>
        </w:tabs>
        <w:spacing w:before="480" w:after="240"/>
        <w:ind w:left="1267" w:hanging="1267"/>
        <w:outlineLvl w:val="3"/>
        <w:rPr>
          <w:rFonts w:eastAsia="Times New Roman"/>
          <w:b/>
          <w:bCs/>
          <w:snapToGrid w:val="0"/>
          <w:szCs w:val="20"/>
        </w:rPr>
      </w:pPr>
      <w:bookmarkStart w:id="781" w:name="_Toc204411610"/>
      <w:commentRangeStart w:id="782"/>
      <w:r w:rsidRPr="00BF6610">
        <w:rPr>
          <w:rFonts w:eastAsia="Times New Roman"/>
          <w:b/>
          <w:bCs/>
          <w:snapToGrid w:val="0"/>
          <w:szCs w:val="20"/>
        </w:rPr>
        <w:t>6.5.7.3</w:t>
      </w:r>
      <w:commentRangeEnd w:id="782"/>
      <w:r w:rsidR="00AE2304">
        <w:rPr>
          <w:rStyle w:val="CommentReference"/>
        </w:rPr>
        <w:commentReference w:id="782"/>
      </w:r>
      <w:r w:rsidRPr="00BF6610">
        <w:rPr>
          <w:rFonts w:eastAsia="Times New Roman"/>
          <w:b/>
          <w:bCs/>
          <w:snapToGrid w:val="0"/>
          <w:szCs w:val="20"/>
        </w:rPr>
        <w:tab/>
        <w:t>Security Constrained Economic Dispatch</w:t>
      </w:r>
      <w:bookmarkEnd w:id="781"/>
    </w:p>
    <w:p w14:paraId="4EDF4AE0" w14:textId="4539B131" w:rsidR="001E1F25" w:rsidRPr="001E1F25" w:rsidRDefault="001E1F25" w:rsidP="001E1F25">
      <w:pPr>
        <w:spacing w:after="240"/>
        <w:ind w:left="720" w:hanging="720"/>
        <w:rPr>
          <w:rFonts w:eastAsia="Times New Roman"/>
          <w:szCs w:val="20"/>
        </w:rPr>
      </w:pPr>
      <w:bookmarkStart w:id="783" w:name="_Toc135992286"/>
      <w:bookmarkEnd w:id="774"/>
      <w:r w:rsidRPr="001E1F25">
        <w:rPr>
          <w:rFonts w:eastAsia="Times New Roman"/>
          <w:iCs/>
          <w:szCs w:val="20"/>
        </w:rPr>
        <w:t>(1)</w:t>
      </w:r>
      <w:r w:rsidRPr="001E1F25">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E1F25">
        <w:rPr>
          <w:rFonts w:eastAsia="Times New Roman"/>
          <w:iCs/>
          <w:szCs w:val="20"/>
        </w:rPr>
        <w:t>to power</w:t>
      </w:r>
      <w:proofErr w:type="gramEnd"/>
      <w:r w:rsidRPr="001E1F25">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E1F25">
        <w:rPr>
          <w:rFonts w:eastAsia="Times New Roman"/>
          <w:szCs w:val="20"/>
        </w:rPr>
        <w:t xml:space="preserve">In addition, the SCED process accounts for each ESR’s State of Charge (SOC) and SOC operating limits.  This is to ensure that the SCED process will issue ESR Base Points and Ancillary Services </w:t>
      </w:r>
      <w:r w:rsidRPr="001E1F25">
        <w:rPr>
          <w:rFonts w:eastAsia="Times New Roman"/>
          <w:szCs w:val="20"/>
        </w:rPr>
        <w:lastRenderedPageBreak/>
        <w:t xml:space="preserve">that are feasible </w:t>
      </w:r>
      <w:proofErr w:type="gramStart"/>
      <w:r w:rsidRPr="001E1F25">
        <w:rPr>
          <w:rFonts w:eastAsia="Times New Roman"/>
          <w:szCs w:val="20"/>
        </w:rPr>
        <w:t>taking into account</w:t>
      </w:r>
      <w:proofErr w:type="gramEnd"/>
      <w:r w:rsidRPr="001E1F25">
        <w:rPr>
          <w:rFonts w:eastAsia="Times New Roman"/>
          <w:szCs w:val="20"/>
        </w:rPr>
        <w:t xml:space="preserve"> SCED duration requirements for energy and Ancillary Services </w:t>
      </w:r>
      <w:proofErr w:type="gramStart"/>
      <w:r w:rsidRPr="001E1F25">
        <w:rPr>
          <w:rFonts w:eastAsia="Times New Roman"/>
          <w:szCs w:val="20"/>
        </w:rPr>
        <w:t>and also</w:t>
      </w:r>
      <w:proofErr w:type="gramEnd"/>
      <w:r w:rsidRPr="001E1F25">
        <w:rPr>
          <w:rFonts w:eastAsia="Times New Roman"/>
          <w:szCs w:val="20"/>
        </w:rPr>
        <w:t xml:space="preserve"> that do not violate the ESR’s Minimum State of Charge (</w:t>
      </w:r>
      <w:proofErr w:type="spellStart"/>
      <w:r w:rsidRPr="001E1F25">
        <w:rPr>
          <w:rFonts w:eastAsia="Times New Roman"/>
          <w:szCs w:val="20"/>
        </w:rPr>
        <w:t>MinSOC</w:t>
      </w:r>
      <w:proofErr w:type="spellEnd"/>
      <w:r w:rsidRPr="001E1F25">
        <w:rPr>
          <w:rFonts w:eastAsia="Times New Roman"/>
          <w:szCs w:val="20"/>
        </w:rPr>
        <w:t>) and Maximum State of Charge (</w:t>
      </w:r>
      <w:proofErr w:type="spellStart"/>
      <w:r w:rsidRPr="001E1F25">
        <w:rPr>
          <w:rFonts w:eastAsia="Times New Roman"/>
          <w:szCs w:val="20"/>
        </w:rPr>
        <w:t>MaxSOC</w:t>
      </w:r>
      <w:proofErr w:type="spellEnd"/>
      <w:r w:rsidRPr="001E1F25">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73A4DF4F"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7485335"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(1) above with the following upon system implementation:]</w:t>
            </w:r>
          </w:p>
          <w:p w14:paraId="5CACFE4E" w14:textId="77777777" w:rsidR="001E1F25" w:rsidRPr="001E1F25" w:rsidRDefault="001E1F25" w:rsidP="001E1F25">
            <w:pPr>
              <w:spacing w:after="240"/>
              <w:ind w:left="720" w:hanging="720"/>
              <w:rPr>
                <w:rFonts w:eastAsia="Times New Roman"/>
                <w:szCs w:val="20"/>
              </w:rPr>
            </w:pPr>
            <w:r w:rsidRPr="001E1F25">
              <w:rPr>
                <w:rFonts w:eastAsia="Times New Roman"/>
                <w:iCs/>
                <w:szCs w:val="20"/>
              </w:rPr>
              <w:t>(1)</w:t>
            </w:r>
            <w:r w:rsidRPr="001E1F25">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E1F25">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1E1F25">
              <w:rPr>
                <w:rFonts w:eastAsia="Times New Roman"/>
                <w:szCs w:val="20"/>
              </w:rPr>
              <w:t>taking into account</w:t>
            </w:r>
            <w:proofErr w:type="gramEnd"/>
            <w:r w:rsidRPr="001E1F25">
              <w:rPr>
                <w:rFonts w:eastAsia="Times New Roman"/>
                <w:szCs w:val="20"/>
              </w:rPr>
              <w:t xml:space="preserve"> SCED duration requirements for energy and Ancillary Services </w:t>
            </w:r>
            <w:proofErr w:type="gramStart"/>
            <w:r w:rsidRPr="001E1F25">
              <w:rPr>
                <w:rFonts w:eastAsia="Times New Roman"/>
                <w:szCs w:val="20"/>
              </w:rPr>
              <w:t>and also</w:t>
            </w:r>
            <w:proofErr w:type="gramEnd"/>
            <w:r w:rsidRPr="001E1F25">
              <w:rPr>
                <w:rFonts w:eastAsia="Times New Roman"/>
                <w:szCs w:val="20"/>
              </w:rPr>
              <w:t xml:space="preserve"> that do not violate the ESR’s Minimum State of Charge (</w:t>
            </w:r>
            <w:proofErr w:type="spellStart"/>
            <w:r w:rsidRPr="001E1F25">
              <w:rPr>
                <w:rFonts w:eastAsia="Times New Roman"/>
                <w:szCs w:val="20"/>
              </w:rPr>
              <w:t>MinSOC</w:t>
            </w:r>
            <w:proofErr w:type="spellEnd"/>
            <w:r w:rsidRPr="001E1F25">
              <w:rPr>
                <w:rFonts w:eastAsia="Times New Roman"/>
                <w:szCs w:val="20"/>
              </w:rPr>
              <w:t>) and Maximum State of Charge (</w:t>
            </w:r>
            <w:proofErr w:type="spellStart"/>
            <w:r w:rsidRPr="001E1F25">
              <w:rPr>
                <w:rFonts w:eastAsia="Times New Roman"/>
                <w:szCs w:val="20"/>
              </w:rPr>
              <w:t>MaxSOC</w:t>
            </w:r>
            <w:proofErr w:type="spellEnd"/>
            <w:r w:rsidRPr="001E1F25">
              <w:rPr>
                <w:rFonts w:eastAsia="Times New Roman"/>
                <w:szCs w:val="20"/>
              </w:rPr>
              <w:t>) limits.</w:t>
            </w:r>
          </w:p>
        </w:tc>
      </w:tr>
    </w:tbl>
    <w:p w14:paraId="1717C5E6"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(2)</w:t>
      </w:r>
      <w:r w:rsidRPr="001E1F25">
        <w:rPr>
          <w:rFonts w:eastAsia="Times New Roman"/>
          <w:szCs w:val="20"/>
        </w:rPr>
        <w:tab/>
        <w:t>The SCED solution must monitor cumulative deployment of Regulation Services and ensure that Regulation Services deployment is minimized over time.</w:t>
      </w:r>
    </w:p>
    <w:p w14:paraId="060FC720"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(3)</w:t>
      </w:r>
      <w:r w:rsidRPr="001E1F25">
        <w:rPr>
          <w:rFonts w:eastAsia="Times New Roman"/>
          <w:szCs w:val="20"/>
        </w:rPr>
        <w:tab/>
        <w:t>In the Generation To Be Dispatched (GTBD) determined by LFC, ERCOT shall subtract the sum of the telemetered net real power consumption from all CLRs available to SCED.</w:t>
      </w:r>
    </w:p>
    <w:p w14:paraId="2656BD71"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(4)</w:t>
      </w:r>
      <w:r w:rsidRPr="001E1F25">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68AE4EF9"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Non-IRRs without Energy Offer Curves</w:t>
      </w:r>
    </w:p>
    <w:p w14:paraId="021885C5"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w:t>
      </w:r>
      <w:r w:rsidRPr="001E1F25">
        <w:rPr>
          <w:rFonts w:eastAsia="Times New Roman"/>
          <w:szCs w:val="20"/>
        </w:rPr>
        <w:tab/>
        <w:t>ERCOT shall create a monotonically non-decreasing proxy Energy Offer Curve as described below for:</w:t>
      </w:r>
    </w:p>
    <w:p w14:paraId="01D08BD8"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E1F25" w:rsidRPr="001E1F25" w14:paraId="68C354F8" w14:textId="77777777" w:rsidTr="001A7377">
        <w:trPr>
          <w:jc w:val="center"/>
        </w:trPr>
        <w:tc>
          <w:tcPr>
            <w:tcW w:w="3780" w:type="dxa"/>
          </w:tcPr>
          <w:p w14:paraId="38919691"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lastRenderedPageBreak/>
              <w:t>MW</w:t>
            </w:r>
          </w:p>
        </w:tc>
        <w:tc>
          <w:tcPr>
            <w:tcW w:w="2520" w:type="dxa"/>
          </w:tcPr>
          <w:p w14:paraId="444A12E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8DC60CF" w14:textId="77777777" w:rsidTr="001A7377">
        <w:trPr>
          <w:jc w:val="center"/>
        </w:trPr>
        <w:tc>
          <w:tcPr>
            <w:tcW w:w="3780" w:type="dxa"/>
          </w:tcPr>
          <w:p w14:paraId="289FAB6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w:t>
            </w:r>
          </w:p>
        </w:tc>
        <w:tc>
          <w:tcPr>
            <w:tcW w:w="2520" w:type="dxa"/>
          </w:tcPr>
          <w:p w14:paraId="107E505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w:t>
            </w:r>
          </w:p>
        </w:tc>
      </w:tr>
      <w:tr w:rsidR="001E1F25" w:rsidRPr="001E1F25" w14:paraId="7943F002" w14:textId="77777777" w:rsidTr="001A7377">
        <w:trPr>
          <w:jc w:val="center"/>
        </w:trPr>
        <w:tc>
          <w:tcPr>
            <w:tcW w:w="3780" w:type="dxa"/>
          </w:tcPr>
          <w:p w14:paraId="197ACB2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Output Schedule MW plus 1 MW</w:t>
            </w:r>
          </w:p>
        </w:tc>
        <w:tc>
          <w:tcPr>
            <w:tcW w:w="2520" w:type="dxa"/>
          </w:tcPr>
          <w:p w14:paraId="16D15F5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 minus $0.01</w:t>
            </w:r>
          </w:p>
        </w:tc>
      </w:tr>
      <w:tr w:rsidR="001E1F25" w:rsidRPr="001E1F25" w14:paraId="4BD23FD9" w14:textId="77777777" w:rsidTr="001A7377">
        <w:trPr>
          <w:jc w:val="center"/>
        </w:trPr>
        <w:tc>
          <w:tcPr>
            <w:tcW w:w="3780" w:type="dxa"/>
          </w:tcPr>
          <w:p w14:paraId="3E5B87A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Output Schedule MW</w:t>
            </w:r>
          </w:p>
        </w:tc>
        <w:tc>
          <w:tcPr>
            <w:tcW w:w="2520" w:type="dxa"/>
          </w:tcPr>
          <w:p w14:paraId="586F95C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1DF273B4" w14:textId="77777777" w:rsidTr="001A7377">
        <w:trPr>
          <w:jc w:val="center"/>
        </w:trPr>
        <w:tc>
          <w:tcPr>
            <w:tcW w:w="3780" w:type="dxa"/>
          </w:tcPr>
          <w:p w14:paraId="5BE83D0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w:t>
            </w:r>
          </w:p>
        </w:tc>
        <w:tc>
          <w:tcPr>
            <w:tcW w:w="2520" w:type="dxa"/>
          </w:tcPr>
          <w:p w14:paraId="7779FD2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794D7776"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(b)</w:t>
      </w:r>
      <w:r w:rsidRPr="001E1F25">
        <w:rPr>
          <w:rFonts w:eastAsia="Times New Roman"/>
          <w:szCs w:val="20"/>
        </w:rPr>
        <w:tab/>
        <w:t xml:space="preserve">Non-IRRs without full-range Energy Offer Curves </w:t>
      </w:r>
    </w:p>
    <w:p w14:paraId="2BECD71D"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E1F25" w:rsidRPr="001E1F25" w14:paraId="27A36E6F" w14:textId="77777777" w:rsidTr="001A7377">
        <w:trPr>
          <w:jc w:val="center"/>
        </w:trPr>
        <w:tc>
          <w:tcPr>
            <w:tcW w:w="3891" w:type="dxa"/>
          </w:tcPr>
          <w:p w14:paraId="38054715"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630" w:type="dxa"/>
          </w:tcPr>
          <w:p w14:paraId="3D84B869"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4C922BD" w14:textId="77777777" w:rsidTr="001A7377">
        <w:trPr>
          <w:jc w:val="center"/>
        </w:trPr>
        <w:tc>
          <w:tcPr>
            <w:tcW w:w="3891" w:type="dxa"/>
          </w:tcPr>
          <w:p w14:paraId="43D06D7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submitted Energy Offer Curve)</w:t>
            </w:r>
          </w:p>
        </w:tc>
        <w:tc>
          <w:tcPr>
            <w:tcW w:w="2630" w:type="dxa"/>
          </w:tcPr>
          <w:p w14:paraId="2E036F1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highest MW in submitted Energy Offer Curve</w:t>
            </w:r>
          </w:p>
        </w:tc>
      </w:tr>
      <w:tr w:rsidR="001E1F25" w:rsidRPr="001E1F25" w14:paraId="2A8E06C9" w14:textId="77777777" w:rsidTr="001A7377">
        <w:trPr>
          <w:jc w:val="center"/>
        </w:trPr>
        <w:tc>
          <w:tcPr>
            <w:tcW w:w="3891" w:type="dxa"/>
          </w:tcPr>
          <w:p w14:paraId="434689A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630" w:type="dxa"/>
          </w:tcPr>
          <w:p w14:paraId="041B68B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r>
      <w:tr w:rsidR="001E1F25" w:rsidRPr="001E1F25" w14:paraId="3C337393" w14:textId="77777777" w:rsidTr="001A7377">
        <w:trPr>
          <w:jc w:val="center"/>
        </w:trPr>
        <w:tc>
          <w:tcPr>
            <w:tcW w:w="3891" w:type="dxa"/>
          </w:tcPr>
          <w:p w14:paraId="25A7049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2630" w:type="dxa"/>
          </w:tcPr>
          <w:p w14:paraId="1368F2B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09F0E70" w14:textId="77777777" w:rsidTr="001A7377">
        <w:trPr>
          <w:jc w:val="center"/>
        </w:trPr>
        <w:tc>
          <w:tcPr>
            <w:tcW w:w="3891" w:type="dxa"/>
          </w:tcPr>
          <w:p w14:paraId="1CE5B13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2630" w:type="dxa"/>
          </w:tcPr>
          <w:p w14:paraId="32CD14A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70F98D24"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(c)</w:t>
      </w:r>
      <w:r w:rsidRPr="001E1F25">
        <w:rPr>
          <w:rFonts w:eastAsia="Times New Roman"/>
          <w:szCs w:val="20"/>
        </w:rPr>
        <w:tab/>
        <w:t>IRRs</w:t>
      </w:r>
    </w:p>
    <w:p w14:paraId="30A88F99"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E1F25" w:rsidRPr="001E1F25" w14:paraId="18AD4852" w14:textId="77777777" w:rsidTr="001A7377">
        <w:trPr>
          <w:jc w:val="center"/>
        </w:trPr>
        <w:tc>
          <w:tcPr>
            <w:tcW w:w="3870" w:type="dxa"/>
          </w:tcPr>
          <w:p w14:paraId="4D99A6C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610" w:type="dxa"/>
          </w:tcPr>
          <w:p w14:paraId="1AA074C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2546181" w14:textId="77777777" w:rsidTr="001A7377">
        <w:trPr>
          <w:jc w:val="center"/>
        </w:trPr>
        <w:tc>
          <w:tcPr>
            <w:tcW w:w="3870" w:type="dxa"/>
          </w:tcPr>
          <w:p w14:paraId="4ABC2A9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w:t>
            </w:r>
          </w:p>
        </w:tc>
        <w:tc>
          <w:tcPr>
            <w:tcW w:w="2610" w:type="dxa"/>
          </w:tcPr>
          <w:p w14:paraId="2FBA8A3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$1,500</w:t>
            </w:r>
          </w:p>
        </w:tc>
      </w:tr>
      <w:tr w:rsidR="001E1F25" w:rsidRPr="001E1F25" w14:paraId="657CF350" w14:textId="77777777" w:rsidTr="001A7377">
        <w:trPr>
          <w:jc w:val="center"/>
        </w:trPr>
        <w:tc>
          <w:tcPr>
            <w:tcW w:w="3870" w:type="dxa"/>
          </w:tcPr>
          <w:p w14:paraId="1A2D545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minus 1 MW</w:t>
            </w:r>
          </w:p>
        </w:tc>
        <w:tc>
          <w:tcPr>
            <w:tcW w:w="2610" w:type="dxa"/>
          </w:tcPr>
          <w:p w14:paraId="5808D26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20374FD7" w14:textId="77777777" w:rsidTr="001A7377">
        <w:trPr>
          <w:jc w:val="center"/>
        </w:trPr>
        <w:tc>
          <w:tcPr>
            <w:tcW w:w="3870" w:type="dxa"/>
          </w:tcPr>
          <w:p w14:paraId="058F36D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w:t>
            </w:r>
          </w:p>
        </w:tc>
        <w:tc>
          <w:tcPr>
            <w:tcW w:w="2610" w:type="dxa"/>
          </w:tcPr>
          <w:p w14:paraId="62382D8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04FE9CA3"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(ii)</w:t>
      </w:r>
      <w:r w:rsidRPr="001E1F25">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E1F25" w:rsidRPr="001E1F25" w14:paraId="3619973D" w14:textId="77777777" w:rsidTr="001A7377">
        <w:trPr>
          <w:jc w:val="center"/>
        </w:trPr>
        <w:tc>
          <w:tcPr>
            <w:tcW w:w="3780" w:type="dxa"/>
          </w:tcPr>
          <w:p w14:paraId="36CBCF2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745" w:type="dxa"/>
          </w:tcPr>
          <w:p w14:paraId="43D74FB4"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8D710C8" w14:textId="77777777" w:rsidTr="001A7377">
        <w:trPr>
          <w:jc w:val="center"/>
        </w:trPr>
        <w:tc>
          <w:tcPr>
            <w:tcW w:w="3780" w:type="dxa"/>
          </w:tcPr>
          <w:p w14:paraId="0ECBD9C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submitted Energy Offer Curve)</w:t>
            </w:r>
          </w:p>
        </w:tc>
        <w:tc>
          <w:tcPr>
            <w:tcW w:w="2745" w:type="dxa"/>
          </w:tcPr>
          <w:p w14:paraId="3D6D656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submitted Energy Offer Curve</w:t>
            </w:r>
          </w:p>
        </w:tc>
      </w:tr>
      <w:tr w:rsidR="001E1F25" w:rsidRPr="001E1F25" w14:paraId="156E7712" w14:textId="77777777" w:rsidTr="001A7377">
        <w:trPr>
          <w:jc w:val="center"/>
        </w:trPr>
        <w:tc>
          <w:tcPr>
            <w:tcW w:w="3780" w:type="dxa"/>
          </w:tcPr>
          <w:p w14:paraId="5DAB9AA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Energy Offer Curve</w:t>
            </w:r>
          </w:p>
        </w:tc>
        <w:tc>
          <w:tcPr>
            <w:tcW w:w="2745" w:type="dxa"/>
          </w:tcPr>
          <w:p w14:paraId="1B57E16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r>
      <w:tr w:rsidR="001E1F25" w:rsidRPr="001E1F25" w14:paraId="1FF73768" w14:textId="77777777" w:rsidTr="001A7377">
        <w:trPr>
          <w:jc w:val="center"/>
        </w:trPr>
        <w:tc>
          <w:tcPr>
            <w:tcW w:w="3780" w:type="dxa"/>
          </w:tcPr>
          <w:p w14:paraId="49DABAC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2745" w:type="dxa"/>
          </w:tcPr>
          <w:p w14:paraId="673CBBA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923DD87" w14:textId="77777777" w:rsidTr="001A7377">
        <w:trPr>
          <w:jc w:val="center"/>
        </w:trPr>
        <w:tc>
          <w:tcPr>
            <w:tcW w:w="3780" w:type="dxa"/>
          </w:tcPr>
          <w:p w14:paraId="6A15466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2745" w:type="dxa"/>
          </w:tcPr>
          <w:p w14:paraId="4D3BC5E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FF636C5"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(d)</w:t>
      </w:r>
      <w:r w:rsidRPr="001E1F25">
        <w:rPr>
          <w:rFonts w:eastAsia="Times New Roman"/>
          <w:szCs w:val="20"/>
        </w:rPr>
        <w:tab/>
        <w:t xml:space="preserve">RUC-committed Resources </w:t>
      </w:r>
    </w:p>
    <w:p w14:paraId="639FFC48"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E1F25" w:rsidRPr="001E1F25" w14:paraId="5185BB97" w14:textId="77777777" w:rsidTr="001A7377">
        <w:trPr>
          <w:trHeight w:val="359"/>
        </w:trPr>
        <w:tc>
          <w:tcPr>
            <w:tcW w:w="3540" w:type="dxa"/>
          </w:tcPr>
          <w:p w14:paraId="0B9E3266"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10" w:type="dxa"/>
          </w:tcPr>
          <w:p w14:paraId="4F00172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5280516" w14:textId="77777777" w:rsidTr="001A7377">
        <w:trPr>
          <w:trHeight w:val="364"/>
        </w:trPr>
        <w:tc>
          <w:tcPr>
            <w:tcW w:w="3540" w:type="dxa"/>
          </w:tcPr>
          <w:p w14:paraId="127A6A1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HSL </w:t>
            </w:r>
          </w:p>
        </w:tc>
        <w:tc>
          <w:tcPr>
            <w:tcW w:w="2810" w:type="dxa"/>
          </w:tcPr>
          <w:p w14:paraId="7D4402B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r w:rsidR="001E1F25" w:rsidRPr="001E1F25" w14:paraId="2DD6A91C" w14:textId="77777777" w:rsidTr="001A7377">
        <w:trPr>
          <w:trHeight w:val="377"/>
        </w:trPr>
        <w:tc>
          <w:tcPr>
            <w:tcW w:w="3540" w:type="dxa"/>
          </w:tcPr>
          <w:p w14:paraId="5B57ED3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10" w:type="dxa"/>
          </w:tcPr>
          <w:p w14:paraId="57352B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bl>
    <w:p w14:paraId="1F225BCF"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7E401F46" w14:textId="77777777" w:rsidTr="001A7377">
        <w:trPr>
          <w:trHeight w:val="350"/>
        </w:trPr>
        <w:tc>
          <w:tcPr>
            <w:tcW w:w="3531" w:type="dxa"/>
          </w:tcPr>
          <w:p w14:paraId="0428D65D"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2DB4702C"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CA115E7" w14:textId="77777777" w:rsidTr="001A7377">
        <w:trPr>
          <w:trHeight w:val="345"/>
        </w:trPr>
        <w:tc>
          <w:tcPr>
            <w:tcW w:w="3531" w:type="dxa"/>
          </w:tcPr>
          <w:p w14:paraId="7CFCB1B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Energy Offer Curve)</w:t>
            </w:r>
          </w:p>
        </w:tc>
        <w:tc>
          <w:tcPr>
            <w:tcW w:w="2804" w:type="dxa"/>
          </w:tcPr>
          <w:p w14:paraId="053AD24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price associated with the highest MW in QSE submitted Energy Offer Curve</w:t>
            </w:r>
          </w:p>
        </w:tc>
      </w:tr>
      <w:tr w:rsidR="001E1F25" w:rsidRPr="001E1F25" w14:paraId="7CBB90CD" w14:textId="77777777" w:rsidTr="001A7377">
        <w:trPr>
          <w:trHeight w:val="615"/>
        </w:trPr>
        <w:tc>
          <w:tcPr>
            <w:tcW w:w="3531" w:type="dxa"/>
          </w:tcPr>
          <w:p w14:paraId="0AD216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804" w:type="dxa"/>
          </w:tcPr>
          <w:p w14:paraId="38ADC06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QSE submitted Energy Offer Curve</w:t>
            </w:r>
          </w:p>
        </w:tc>
      </w:tr>
      <w:tr w:rsidR="001E1F25" w:rsidRPr="001E1F25" w14:paraId="6CBB9890" w14:textId="77777777" w:rsidTr="001A7377">
        <w:trPr>
          <w:trHeight w:val="916"/>
        </w:trPr>
        <w:tc>
          <w:tcPr>
            <w:tcW w:w="3531" w:type="dxa"/>
          </w:tcPr>
          <w:p w14:paraId="42AEF0B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04" w:type="dxa"/>
          </w:tcPr>
          <w:p w14:paraId="4C54CFF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first price point of the QSE submitted Energy Offer Curve</w:t>
            </w:r>
          </w:p>
        </w:tc>
      </w:tr>
    </w:tbl>
    <w:p w14:paraId="73D8B7FB" w14:textId="77777777" w:rsidR="001E1F25" w:rsidRPr="001E1F25" w:rsidRDefault="001E1F25" w:rsidP="001E1F25">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E1F25" w:rsidRPr="001E1F25" w14:paraId="2B6CC2A2" w14:textId="77777777" w:rsidTr="001A7377">
        <w:tc>
          <w:tcPr>
            <w:tcW w:w="9350" w:type="dxa"/>
            <w:shd w:val="pct12" w:color="auto" w:fill="auto"/>
          </w:tcPr>
          <w:p w14:paraId="5C171922" w14:textId="77777777" w:rsidR="001E1F25" w:rsidRPr="001E1F25" w:rsidRDefault="001E1F25" w:rsidP="001E1F25">
            <w:pPr>
              <w:spacing w:before="120" w:after="240"/>
              <w:rPr>
                <w:rFonts w:eastAsia="Times New Roman"/>
                <w:b/>
                <w:i/>
                <w:iCs/>
                <w:szCs w:val="20"/>
              </w:rPr>
            </w:pPr>
            <w:r w:rsidRPr="001E1F25">
              <w:rPr>
                <w:rFonts w:eastAsia="Times New Roman"/>
                <w:b/>
                <w:i/>
                <w:iCs/>
                <w:szCs w:val="20"/>
              </w:rPr>
              <w:t>[NPRR930:  Insert paragraph (iii) below upon system implementation and renumber accordingly:]</w:t>
            </w:r>
          </w:p>
          <w:p w14:paraId="7D2C1E6A"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For each RUC-committed Resource during the </w:t>
            </w:r>
            <w:proofErr w:type="gramStart"/>
            <w:r w:rsidRPr="001E1F25">
              <w:rPr>
                <w:rFonts w:eastAsia="Times New Roman"/>
                <w:szCs w:val="20"/>
              </w:rPr>
              <w:t>time period</w:t>
            </w:r>
            <w:proofErr w:type="gramEnd"/>
            <w:r w:rsidRPr="001E1F25">
              <w:rPr>
                <w:rFonts w:eastAsia="Times New Roman"/>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6573C66A" w14:textId="77777777" w:rsidTr="001A7377">
              <w:trPr>
                <w:trHeight w:val="350"/>
              </w:trPr>
              <w:tc>
                <w:tcPr>
                  <w:tcW w:w="3531" w:type="dxa"/>
                </w:tcPr>
                <w:p w14:paraId="2097CC62"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7A88997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B1A0FB1" w14:textId="77777777" w:rsidTr="001A7377">
              <w:trPr>
                <w:trHeight w:val="345"/>
              </w:trPr>
              <w:tc>
                <w:tcPr>
                  <w:tcW w:w="3531" w:type="dxa"/>
                </w:tcPr>
                <w:p w14:paraId="258FB13E" w14:textId="77777777" w:rsidR="001E1F25" w:rsidRPr="001E1F25" w:rsidRDefault="001E1F25" w:rsidP="001E1F25">
                  <w:pPr>
                    <w:spacing w:after="60"/>
                    <w:rPr>
                      <w:rFonts w:eastAsia="Times New Roman"/>
                      <w:iCs/>
                      <w:sz w:val="20"/>
                      <w:szCs w:val="20"/>
                    </w:rPr>
                  </w:pPr>
                  <w:r w:rsidRPr="001E1F25">
                    <w:rPr>
                      <w:rFonts w:eastAsia="Times New Roman"/>
                      <w:sz w:val="20"/>
                      <w:szCs w:val="20"/>
                    </w:rPr>
                    <w:t>HSL</w:t>
                  </w:r>
                </w:p>
              </w:tc>
              <w:tc>
                <w:tcPr>
                  <w:tcW w:w="2804" w:type="dxa"/>
                </w:tcPr>
                <w:p w14:paraId="148F5E1C" w14:textId="77777777" w:rsidR="001E1F25" w:rsidRPr="001E1F25" w:rsidRDefault="001E1F25" w:rsidP="001E1F25">
                  <w:pPr>
                    <w:spacing w:after="60"/>
                    <w:rPr>
                      <w:rFonts w:eastAsia="Times New Roman"/>
                      <w:iCs/>
                      <w:sz w:val="20"/>
                      <w:szCs w:val="20"/>
                    </w:rPr>
                  </w:pPr>
                  <w:r w:rsidRPr="001E1F25">
                    <w:rPr>
                      <w:rFonts w:eastAsia="Times New Roman"/>
                      <w:sz w:val="20"/>
                      <w:szCs w:val="20"/>
                    </w:rPr>
                    <w:t>$4,500 or the effective Value of Lost Load (VOLL), whichever is less.</w:t>
                  </w:r>
                </w:p>
              </w:tc>
            </w:tr>
            <w:tr w:rsidR="001E1F25" w:rsidRPr="001E1F25" w14:paraId="0AB410CC" w14:textId="77777777" w:rsidTr="001A7377">
              <w:trPr>
                <w:trHeight w:val="332"/>
              </w:trPr>
              <w:tc>
                <w:tcPr>
                  <w:tcW w:w="3531" w:type="dxa"/>
                </w:tcPr>
                <w:p w14:paraId="11D8E9FF" w14:textId="77777777" w:rsidR="001E1F25" w:rsidRPr="001E1F25" w:rsidRDefault="001E1F25" w:rsidP="001E1F25">
                  <w:pPr>
                    <w:spacing w:after="60"/>
                    <w:rPr>
                      <w:rFonts w:eastAsia="Times New Roman"/>
                      <w:iCs/>
                      <w:sz w:val="20"/>
                      <w:szCs w:val="20"/>
                    </w:rPr>
                  </w:pPr>
                  <w:r w:rsidRPr="001E1F25">
                    <w:rPr>
                      <w:rFonts w:eastAsia="Times New Roman"/>
                      <w:sz w:val="20"/>
                      <w:szCs w:val="20"/>
                    </w:rPr>
                    <w:t>Zero</w:t>
                  </w:r>
                </w:p>
              </w:tc>
              <w:tc>
                <w:tcPr>
                  <w:tcW w:w="2804" w:type="dxa"/>
                </w:tcPr>
                <w:p w14:paraId="4995964E" w14:textId="77777777" w:rsidR="001E1F25" w:rsidRPr="001E1F25" w:rsidRDefault="001E1F25" w:rsidP="001E1F25">
                  <w:pPr>
                    <w:spacing w:after="60"/>
                    <w:rPr>
                      <w:rFonts w:eastAsia="Times New Roman"/>
                      <w:iCs/>
                      <w:sz w:val="20"/>
                      <w:szCs w:val="20"/>
                    </w:rPr>
                  </w:pPr>
                  <w:r w:rsidRPr="001E1F25">
                    <w:rPr>
                      <w:rFonts w:eastAsia="Times New Roman"/>
                      <w:sz w:val="20"/>
                      <w:szCs w:val="20"/>
                    </w:rPr>
                    <w:t>$4,500 or the effective VOLL, whichever is less.</w:t>
                  </w:r>
                </w:p>
              </w:tc>
            </w:tr>
          </w:tbl>
          <w:p w14:paraId="38F50926" w14:textId="77777777" w:rsidR="001E1F25" w:rsidRPr="001E1F25" w:rsidRDefault="001E1F25" w:rsidP="001E1F25">
            <w:pPr>
              <w:spacing w:after="240"/>
              <w:ind w:left="2160" w:hanging="720"/>
              <w:rPr>
                <w:rFonts w:eastAsia="Times New Roman"/>
                <w:szCs w:val="20"/>
              </w:rPr>
            </w:pPr>
          </w:p>
        </w:tc>
      </w:tr>
    </w:tbl>
    <w:p w14:paraId="067393CD"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lastRenderedPageBreak/>
        <w:t xml:space="preserve">(iii) </w:t>
      </w:r>
      <w:r w:rsidRPr="001E1F25">
        <w:rPr>
          <w:rFonts w:eastAsia="Times New Roman"/>
          <w:szCs w:val="20"/>
        </w:rPr>
        <w:tab/>
        <w:t xml:space="preserve">For each Combined Cycle Generation Resource that was RUC-committed from one On-Line configuration </w:t>
      </w:r>
      <w:proofErr w:type="gramStart"/>
      <w:r w:rsidRPr="001E1F25">
        <w:rPr>
          <w:rFonts w:eastAsia="Times New Roman"/>
          <w:szCs w:val="20"/>
        </w:rPr>
        <w:t>in order to</w:t>
      </w:r>
      <w:proofErr w:type="gramEnd"/>
      <w:r w:rsidRPr="001E1F25">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63BFB667"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1AF9D5E0"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D8EA0E7"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694CE55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4CC56A41"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C8A1B7A"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$250</w:t>
            </w:r>
          </w:p>
        </w:tc>
      </w:tr>
      <w:tr w:rsidR="001E1F25" w:rsidRPr="001E1F25" w14:paraId="28C7795E"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46065800"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C6AD056"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$250</w:t>
            </w:r>
          </w:p>
        </w:tc>
      </w:tr>
    </w:tbl>
    <w:p w14:paraId="0787C406"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(iv)</w:t>
      </w:r>
      <w:r w:rsidRPr="001E1F25">
        <w:rPr>
          <w:rFonts w:eastAsia="Times New Roman"/>
          <w:szCs w:val="20"/>
        </w:rPr>
        <w:tab/>
        <w:t xml:space="preserve">For each Combined Cycle Generation Resource that was RUC-committed from one On-Line configuration </w:t>
      </w:r>
      <w:proofErr w:type="gramStart"/>
      <w:r w:rsidRPr="001E1F25">
        <w:rPr>
          <w:rFonts w:eastAsia="Times New Roman"/>
          <w:szCs w:val="20"/>
        </w:rPr>
        <w:t>in order to</w:t>
      </w:r>
      <w:proofErr w:type="gramEnd"/>
      <w:r w:rsidRPr="001E1F25">
        <w:rPr>
          <w:rFonts w:eastAsia="Times New Roman"/>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1F25" w:rsidRPr="001E1F25" w14:paraId="14178367" w14:textId="77777777" w:rsidTr="001A7377">
        <w:trPr>
          <w:trHeight w:val="350"/>
        </w:trPr>
        <w:tc>
          <w:tcPr>
            <w:tcW w:w="3279" w:type="dxa"/>
          </w:tcPr>
          <w:p w14:paraId="7E77C87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060" w:type="dxa"/>
          </w:tcPr>
          <w:p w14:paraId="545320A0"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D390131" w14:textId="77777777" w:rsidTr="001A7377">
        <w:trPr>
          <w:trHeight w:val="345"/>
        </w:trPr>
        <w:tc>
          <w:tcPr>
            <w:tcW w:w="3279" w:type="dxa"/>
          </w:tcPr>
          <w:p w14:paraId="6518C1C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RUC-committed configuration (if more than highest MW in Energy Offer Curve)</w:t>
            </w:r>
          </w:p>
        </w:tc>
        <w:tc>
          <w:tcPr>
            <w:tcW w:w="3060" w:type="dxa"/>
          </w:tcPr>
          <w:p w14:paraId="01CE2A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price associated with the highest MW in QSE submitted Energy Offer Curve</w:t>
            </w:r>
          </w:p>
        </w:tc>
      </w:tr>
      <w:tr w:rsidR="001E1F25" w:rsidRPr="001E1F25" w14:paraId="51CE238E" w14:textId="77777777" w:rsidTr="001A7377">
        <w:trPr>
          <w:trHeight w:val="615"/>
        </w:trPr>
        <w:tc>
          <w:tcPr>
            <w:tcW w:w="3279" w:type="dxa"/>
          </w:tcPr>
          <w:p w14:paraId="6EEFAA5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above HSL of QSE-committed configuration</w:t>
            </w:r>
          </w:p>
        </w:tc>
        <w:tc>
          <w:tcPr>
            <w:tcW w:w="3060" w:type="dxa"/>
          </w:tcPr>
          <w:p w14:paraId="7B67A26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QSE submitted Energy Offer Curve</w:t>
            </w:r>
          </w:p>
        </w:tc>
      </w:tr>
      <w:tr w:rsidR="001E1F25" w:rsidRPr="001E1F25" w14:paraId="1D9D26BE" w14:textId="77777777" w:rsidTr="001A7377">
        <w:trPr>
          <w:trHeight w:val="615"/>
        </w:trPr>
        <w:tc>
          <w:tcPr>
            <w:tcW w:w="3279" w:type="dxa"/>
          </w:tcPr>
          <w:p w14:paraId="6C36EC3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12107D2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r w:rsidR="001E1F25" w:rsidRPr="001E1F25" w14:paraId="4A35FD9F" w14:textId="77777777" w:rsidTr="001A7377">
        <w:trPr>
          <w:trHeight w:val="368"/>
        </w:trPr>
        <w:tc>
          <w:tcPr>
            <w:tcW w:w="3279" w:type="dxa"/>
          </w:tcPr>
          <w:p w14:paraId="30E4130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w:t>
            </w:r>
          </w:p>
        </w:tc>
        <w:tc>
          <w:tcPr>
            <w:tcW w:w="3060" w:type="dxa"/>
          </w:tcPr>
          <w:p w14:paraId="38B9C7E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QSE submitted Energy Offer Curve</w:t>
            </w:r>
          </w:p>
        </w:tc>
      </w:tr>
      <w:tr w:rsidR="001E1F25" w:rsidRPr="001E1F25" w14:paraId="4A0053E9" w14:textId="77777777" w:rsidTr="001A7377">
        <w:trPr>
          <w:trHeight w:val="773"/>
        </w:trPr>
        <w:tc>
          <w:tcPr>
            <w:tcW w:w="3279" w:type="dxa"/>
          </w:tcPr>
          <w:p w14:paraId="144F926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below HSL of QSE-committed configuration</w:t>
            </w:r>
          </w:p>
        </w:tc>
        <w:tc>
          <w:tcPr>
            <w:tcW w:w="3060" w:type="dxa"/>
          </w:tcPr>
          <w:p w14:paraId="4BB06AD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QSE submitted Energy Offer Curve</w:t>
            </w:r>
          </w:p>
        </w:tc>
      </w:tr>
      <w:tr w:rsidR="001E1F25" w:rsidRPr="001E1F25" w14:paraId="3DF0D6D1" w14:textId="77777777" w:rsidTr="001A7377">
        <w:trPr>
          <w:trHeight w:val="503"/>
        </w:trPr>
        <w:tc>
          <w:tcPr>
            <w:tcW w:w="3279" w:type="dxa"/>
          </w:tcPr>
          <w:p w14:paraId="099FF14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3060" w:type="dxa"/>
          </w:tcPr>
          <w:p w14:paraId="57F71BC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862269A" w14:textId="77777777" w:rsidTr="001A7377">
        <w:trPr>
          <w:trHeight w:val="467"/>
        </w:trPr>
        <w:tc>
          <w:tcPr>
            <w:tcW w:w="3279" w:type="dxa"/>
          </w:tcPr>
          <w:p w14:paraId="5B6DD4A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3060" w:type="dxa"/>
          </w:tcPr>
          <w:p w14:paraId="1F833A5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86F9340" w14:textId="77777777" w:rsidR="001E1F25" w:rsidRPr="001E1F25" w:rsidRDefault="001E1F25" w:rsidP="001E1F25">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E1F25" w:rsidRPr="001E1F25" w14:paraId="4EE76239" w14:textId="77777777" w:rsidTr="001A7377">
        <w:tc>
          <w:tcPr>
            <w:tcW w:w="9350" w:type="dxa"/>
            <w:shd w:val="pct12" w:color="auto" w:fill="auto"/>
          </w:tcPr>
          <w:p w14:paraId="2B70C5A9" w14:textId="77777777" w:rsidR="001E1F25" w:rsidRPr="001E1F25" w:rsidRDefault="001E1F25" w:rsidP="001E1F25">
            <w:pPr>
              <w:spacing w:before="120" w:after="240"/>
              <w:rPr>
                <w:rFonts w:eastAsia="Times New Roman"/>
                <w:b/>
                <w:i/>
                <w:iCs/>
                <w:szCs w:val="20"/>
              </w:rPr>
            </w:pPr>
            <w:r w:rsidRPr="001E1F25">
              <w:rPr>
                <w:rFonts w:eastAsia="Times New Roman"/>
                <w:b/>
                <w:i/>
                <w:iCs/>
                <w:szCs w:val="20"/>
              </w:rPr>
              <w:t>[NPRR1019:  Insert paragraphs (v)-(viii) below upon system implementation:]</w:t>
            </w:r>
          </w:p>
          <w:p w14:paraId="205B9BD8"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w:t>
            </w:r>
            <w:r w:rsidRPr="001E1F25">
              <w:rPr>
                <w:rFonts w:eastAsia="Times New Roman"/>
                <w:szCs w:val="20"/>
              </w:rPr>
              <w:tab/>
              <w:t xml:space="preserve">For each RUC-committed Switchable Generation Resource (SWGR) that is not part of a Combined Cycle Train already operating in ERCOT, that has not submitted an Energy Offer Curve, and that has a COP </w:t>
            </w:r>
            <w:r w:rsidRPr="001E1F25">
              <w:rPr>
                <w:rFonts w:eastAsia="Times New Roman"/>
                <w:szCs w:val="20"/>
              </w:rPr>
              <w:lastRenderedPageBreak/>
              <w:t>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563705DA"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757670D4"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BD35A2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CE9759D"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17E85B0F"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47FA0047"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Value of Lost Load (VOLL), whichever is less</w:t>
                  </w:r>
                </w:p>
              </w:tc>
            </w:tr>
            <w:tr w:rsidR="001E1F25" w:rsidRPr="001E1F25" w14:paraId="5483BA1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351EF5E"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95888C4"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bl>
          <w:p w14:paraId="5C86207A"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(vi)</w:t>
            </w:r>
            <w:r w:rsidRPr="001E1F25">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5ED3612C" w14:textId="77777777" w:rsidTr="001A7377">
              <w:trPr>
                <w:trHeight w:val="350"/>
              </w:trPr>
              <w:tc>
                <w:tcPr>
                  <w:tcW w:w="3531" w:type="dxa"/>
                </w:tcPr>
                <w:p w14:paraId="2098BD4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1EA298F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844D432" w14:textId="77777777" w:rsidTr="001A7377">
              <w:trPr>
                <w:trHeight w:val="345"/>
              </w:trPr>
              <w:tc>
                <w:tcPr>
                  <w:tcW w:w="3531" w:type="dxa"/>
                </w:tcPr>
                <w:p w14:paraId="6E43B13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Energy Offer Curve)</w:t>
                  </w:r>
                </w:p>
              </w:tc>
              <w:tc>
                <w:tcPr>
                  <w:tcW w:w="2804" w:type="dxa"/>
                </w:tcPr>
                <w:p w14:paraId="35F2A23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price associated with the highest MW in QSE-submitted Energy Offer Curve</w:t>
                  </w:r>
                </w:p>
              </w:tc>
            </w:tr>
            <w:tr w:rsidR="001E1F25" w:rsidRPr="001E1F25" w14:paraId="2032BFC2" w14:textId="77777777" w:rsidTr="001A7377">
              <w:trPr>
                <w:trHeight w:val="615"/>
              </w:trPr>
              <w:tc>
                <w:tcPr>
                  <w:tcW w:w="3531" w:type="dxa"/>
                </w:tcPr>
                <w:p w14:paraId="438D43F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804" w:type="dxa"/>
                </w:tcPr>
                <w:p w14:paraId="1D74AD8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QSE-submitted Energy Offer Curve</w:t>
                  </w:r>
                </w:p>
              </w:tc>
            </w:tr>
            <w:tr w:rsidR="001E1F25" w:rsidRPr="001E1F25" w14:paraId="383EF8F7" w14:textId="77777777" w:rsidTr="001A7377">
              <w:trPr>
                <w:trHeight w:val="916"/>
              </w:trPr>
              <w:tc>
                <w:tcPr>
                  <w:tcW w:w="3531" w:type="dxa"/>
                </w:tcPr>
                <w:p w14:paraId="55F33E8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04" w:type="dxa"/>
                </w:tcPr>
                <w:p w14:paraId="6FB2C51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w:t>
                  </w:r>
                  <w:r w:rsidRPr="001E1F25">
                    <w:rPr>
                      <w:rFonts w:eastAsia="Times New Roman"/>
                      <w:iCs/>
                      <w:sz w:val="20"/>
                      <w:szCs w:val="20"/>
                    </w:rPr>
                    <w:t xml:space="preserve"> and the first price point of the QSE-submitted Energy Offer Curve</w:t>
                  </w:r>
                </w:p>
              </w:tc>
            </w:tr>
          </w:tbl>
          <w:p w14:paraId="62E1E2D6"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(vii)</w:t>
            </w:r>
            <w:r w:rsidRPr="001E1F25">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5340C4C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EC8140C"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CB5BDD8"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600FCE4"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76C936A4"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0422E90"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r w:rsidR="001E1F25" w:rsidRPr="001E1F25" w14:paraId="58623E1C"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EF2819C"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862FBCB"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bl>
          <w:p w14:paraId="4BF5AE2F"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lastRenderedPageBreak/>
              <w:t>(viii)</w:t>
            </w:r>
            <w:r w:rsidRPr="001E1F25">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1F25" w:rsidRPr="001E1F25" w14:paraId="009A39E7" w14:textId="77777777" w:rsidTr="001A7377">
              <w:trPr>
                <w:trHeight w:val="350"/>
              </w:trPr>
              <w:tc>
                <w:tcPr>
                  <w:tcW w:w="3279" w:type="dxa"/>
                </w:tcPr>
                <w:p w14:paraId="2B281E2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060" w:type="dxa"/>
                </w:tcPr>
                <w:p w14:paraId="3D18EF1F"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37A0015" w14:textId="77777777" w:rsidTr="001A7377">
              <w:trPr>
                <w:trHeight w:val="345"/>
              </w:trPr>
              <w:tc>
                <w:tcPr>
                  <w:tcW w:w="3279" w:type="dxa"/>
                </w:tcPr>
                <w:p w14:paraId="37AC0AE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RUC-committed configuration (if more than highest MW in Energy Offer Curve)</w:t>
                  </w:r>
                </w:p>
              </w:tc>
              <w:tc>
                <w:tcPr>
                  <w:tcW w:w="3060" w:type="dxa"/>
                </w:tcPr>
                <w:p w14:paraId="5E2A9A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price associated with the highest MW in QSE-submitted Energy Offer Curve</w:t>
                  </w:r>
                </w:p>
              </w:tc>
            </w:tr>
            <w:tr w:rsidR="001E1F25" w:rsidRPr="001E1F25" w14:paraId="2A89A9EB" w14:textId="77777777" w:rsidTr="001A7377">
              <w:trPr>
                <w:trHeight w:val="615"/>
              </w:trPr>
              <w:tc>
                <w:tcPr>
                  <w:tcW w:w="3279" w:type="dxa"/>
                </w:tcPr>
                <w:p w14:paraId="1A61DBF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above HSL of QSE-committed configuration</w:t>
                  </w:r>
                </w:p>
              </w:tc>
              <w:tc>
                <w:tcPr>
                  <w:tcW w:w="3060" w:type="dxa"/>
                </w:tcPr>
                <w:p w14:paraId="373FED9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w:t>
                  </w:r>
                  <w:r w:rsidRPr="001E1F25">
                    <w:rPr>
                      <w:rFonts w:eastAsia="Times New Roman"/>
                      <w:iCs/>
                      <w:sz w:val="20"/>
                      <w:szCs w:val="20"/>
                    </w:rPr>
                    <w:t xml:space="preserve"> and the QSE-submitted Energy Offer Curve</w:t>
                  </w:r>
                </w:p>
              </w:tc>
            </w:tr>
            <w:tr w:rsidR="001E1F25" w:rsidRPr="001E1F25" w14:paraId="4FE9B585" w14:textId="77777777" w:rsidTr="001A7377">
              <w:trPr>
                <w:trHeight w:val="615"/>
              </w:trPr>
              <w:tc>
                <w:tcPr>
                  <w:tcW w:w="3279" w:type="dxa"/>
                </w:tcPr>
                <w:p w14:paraId="7E4878D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3D5062C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r w:rsidR="001E1F25" w:rsidRPr="001E1F25" w14:paraId="753C82EC" w14:textId="77777777" w:rsidTr="001A7377">
              <w:trPr>
                <w:trHeight w:val="368"/>
              </w:trPr>
              <w:tc>
                <w:tcPr>
                  <w:tcW w:w="3279" w:type="dxa"/>
                </w:tcPr>
                <w:p w14:paraId="53E5919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w:t>
                  </w:r>
                </w:p>
              </w:tc>
              <w:tc>
                <w:tcPr>
                  <w:tcW w:w="3060" w:type="dxa"/>
                </w:tcPr>
                <w:p w14:paraId="2910669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QSE-submitted Energy Offer Curve</w:t>
                  </w:r>
                </w:p>
              </w:tc>
            </w:tr>
            <w:tr w:rsidR="001E1F25" w:rsidRPr="001E1F25" w14:paraId="6FEBB755" w14:textId="77777777" w:rsidTr="001A7377">
              <w:trPr>
                <w:trHeight w:val="773"/>
              </w:trPr>
              <w:tc>
                <w:tcPr>
                  <w:tcW w:w="3279" w:type="dxa"/>
                </w:tcPr>
                <w:p w14:paraId="2D77904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below HSL of QSE-committed configuration</w:t>
                  </w:r>
                </w:p>
              </w:tc>
              <w:tc>
                <w:tcPr>
                  <w:tcW w:w="3060" w:type="dxa"/>
                </w:tcPr>
                <w:p w14:paraId="5EE7712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QSE-submitted Energy Offer Curve</w:t>
                  </w:r>
                </w:p>
              </w:tc>
            </w:tr>
            <w:tr w:rsidR="001E1F25" w:rsidRPr="001E1F25" w14:paraId="2BACECFA" w14:textId="77777777" w:rsidTr="001A7377">
              <w:trPr>
                <w:trHeight w:val="503"/>
              </w:trPr>
              <w:tc>
                <w:tcPr>
                  <w:tcW w:w="3279" w:type="dxa"/>
                </w:tcPr>
                <w:p w14:paraId="40E5287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3060" w:type="dxa"/>
                </w:tcPr>
                <w:p w14:paraId="324F6A4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6D90C746" w14:textId="77777777" w:rsidTr="001A7377">
              <w:trPr>
                <w:trHeight w:val="467"/>
              </w:trPr>
              <w:tc>
                <w:tcPr>
                  <w:tcW w:w="3279" w:type="dxa"/>
                </w:tcPr>
                <w:p w14:paraId="240BFBB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3060" w:type="dxa"/>
                </w:tcPr>
                <w:p w14:paraId="7AC4DE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6639B526" w14:textId="77777777" w:rsidR="001E1F25" w:rsidRPr="001E1F25" w:rsidRDefault="001E1F25" w:rsidP="001E1F25">
            <w:pPr>
              <w:spacing w:after="240"/>
              <w:ind w:left="2160" w:hanging="720"/>
              <w:rPr>
                <w:rFonts w:eastAsia="Times New Roman"/>
                <w:szCs w:val="20"/>
              </w:rPr>
            </w:pPr>
          </w:p>
        </w:tc>
      </w:tr>
    </w:tbl>
    <w:p w14:paraId="1DB0025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(5)</w:t>
      </w:r>
      <w:r w:rsidRPr="001E1F25">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0457ABF1"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26BDD38" w14:textId="77777777" w:rsidR="001E1F25" w:rsidRPr="001E1F25" w:rsidRDefault="001E1F25" w:rsidP="001E1F25">
      <w:pPr>
        <w:spacing w:after="240"/>
        <w:ind w:left="1440" w:hanging="720"/>
        <w:rPr>
          <w:rFonts w:eastAsia="Times New Roman"/>
          <w:szCs w:val="20"/>
        </w:rPr>
      </w:pPr>
      <w:r w:rsidRPr="001E1F25">
        <w:rPr>
          <w:rFonts w:eastAsia="Times New Roman"/>
          <w:szCs w:val="20"/>
        </w:rPr>
        <w:lastRenderedPageBreak/>
        <w:t>(b)</w:t>
      </w:r>
      <w:r w:rsidRPr="001E1F25">
        <w:rPr>
          <w:rFonts w:eastAsia="Times New Roman"/>
          <w:szCs w:val="20"/>
        </w:rPr>
        <w:tab/>
        <w:t>For Resources that are not RUC-committed, the price in the proxy Ancillary Service Offer shall be set to:</w:t>
      </w:r>
    </w:p>
    <w:p w14:paraId="6F128EAC"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Reg-Up and RRS, the maximum of:</w:t>
      </w:r>
    </w:p>
    <w:p w14:paraId="35F85AD0"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Reg-Up or RRS, respectively;</w:t>
      </w:r>
    </w:p>
    <w:p w14:paraId="13C0C0FF"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Reg-Up or RRS, respectively;</w:t>
      </w:r>
    </w:p>
    <w:p w14:paraId="64B8AB89" w14:textId="77777777" w:rsidR="001E1F25" w:rsidRPr="001E1F25" w:rsidRDefault="001E1F25" w:rsidP="001E1F25">
      <w:pPr>
        <w:spacing w:after="240"/>
        <w:ind w:left="2880" w:hanging="720"/>
        <w:rPr>
          <w:rFonts w:eastAsia="Times New Roman"/>
          <w:szCs w:val="20"/>
        </w:rPr>
      </w:pPr>
      <w:r w:rsidRPr="001E1F25">
        <w:rPr>
          <w:rFonts w:eastAsia="Times New Roman"/>
          <w:szCs w:val="20"/>
        </w:rPr>
        <w:t>(C)</w:t>
      </w:r>
      <w:r w:rsidRPr="001E1F25">
        <w:rPr>
          <w:rFonts w:eastAsia="Times New Roman"/>
          <w:szCs w:val="20"/>
        </w:rPr>
        <w:tab/>
        <w:t>The Resource’s highest Ancillary Service Offer price for ECRS (submitted or proxy); or</w:t>
      </w:r>
    </w:p>
    <w:p w14:paraId="1B9989C1" w14:textId="77777777" w:rsidR="001E1F25" w:rsidRPr="001E1F25" w:rsidRDefault="001E1F25" w:rsidP="001E1F25">
      <w:pPr>
        <w:spacing w:after="240"/>
        <w:ind w:left="2880" w:hanging="720"/>
        <w:rPr>
          <w:rFonts w:eastAsia="Times New Roman"/>
          <w:szCs w:val="20"/>
        </w:rPr>
      </w:pPr>
      <w:r w:rsidRPr="001E1F25">
        <w:rPr>
          <w:rFonts w:eastAsia="Times New Roman"/>
          <w:szCs w:val="20"/>
        </w:rPr>
        <w:t>(D)</w:t>
      </w:r>
      <w:r w:rsidRPr="001E1F25">
        <w:rPr>
          <w:rFonts w:eastAsia="Times New Roman"/>
          <w:szCs w:val="20"/>
        </w:rPr>
        <w:tab/>
        <w:t>The Resource’s highest Ancillary Service Offer price for Non-Spin (submitted or proxy).</w:t>
      </w:r>
    </w:p>
    <w:p w14:paraId="6C466290"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 xml:space="preserve">For ECRS, the maximum of: </w:t>
      </w:r>
    </w:p>
    <w:p w14:paraId="63402A04"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 xml:space="preserve">The proxy Ancillary Service Offer price floor for ECRS; </w:t>
      </w:r>
    </w:p>
    <w:p w14:paraId="2F98D776"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ECRS; or</w:t>
      </w:r>
    </w:p>
    <w:p w14:paraId="158E94F3" w14:textId="77777777" w:rsidR="001E1F25" w:rsidRPr="001E1F25" w:rsidRDefault="001E1F25" w:rsidP="001E1F25">
      <w:pPr>
        <w:spacing w:after="240"/>
        <w:ind w:left="2880" w:hanging="720"/>
        <w:rPr>
          <w:rFonts w:eastAsia="Times New Roman"/>
          <w:szCs w:val="20"/>
        </w:rPr>
      </w:pPr>
      <w:r w:rsidRPr="001E1F25">
        <w:rPr>
          <w:rFonts w:eastAsia="Times New Roman"/>
          <w:szCs w:val="20"/>
        </w:rPr>
        <w:t>(C)</w:t>
      </w:r>
      <w:r w:rsidRPr="001E1F25">
        <w:rPr>
          <w:rFonts w:eastAsia="Times New Roman"/>
          <w:szCs w:val="20"/>
        </w:rPr>
        <w:tab/>
        <w:t>The Resource’s highest Ancillary Service Offer price for Non-Spin (submitted or proxy).</w:t>
      </w:r>
    </w:p>
    <w:p w14:paraId="19F4E1E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For Non-Spin, the maximum of: </w:t>
      </w:r>
    </w:p>
    <w:p w14:paraId="628B3A86"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Non-Spin; or</w:t>
      </w:r>
    </w:p>
    <w:p w14:paraId="12511E32"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Non-Spin.</w:t>
      </w:r>
    </w:p>
    <w:p w14:paraId="4D000CC6" w14:textId="77777777" w:rsidR="001E1F25" w:rsidRPr="001E1F25" w:rsidRDefault="001E1F25" w:rsidP="001E1F25">
      <w:pPr>
        <w:spacing w:after="240"/>
        <w:ind w:left="2160" w:hanging="720"/>
        <w:rPr>
          <w:rFonts w:eastAsia="Times New Roman"/>
          <w:szCs w:val="20"/>
        </w:rPr>
      </w:pPr>
      <w:proofErr w:type="gramStart"/>
      <w:r w:rsidRPr="001E1F25">
        <w:rPr>
          <w:rFonts w:eastAsia="Times New Roman"/>
          <w:szCs w:val="20"/>
        </w:rPr>
        <w:t>(iv)</w:t>
      </w:r>
      <w:r w:rsidRPr="001E1F25">
        <w:rPr>
          <w:rFonts w:eastAsia="Times New Roman"/>
          <w:szCs w:val="20"/>
        </w:rPr>
        <w:tab/>
        <w:t>For</w:t>
      </w:r>
      <w:proofErr w:type="gramEnd"/>
      <w:r w:rsidRPr="001E1F25">
        <w:rPr>
          <w:rFonts w:eastAsia="Times New Roman"/>
          <w:szCs w:val="20"/>
        </w:rPr>
        <w:t xml:space="preserve"> Reg-Down, the maximum of:</w:t>
      </w:r>
    </w:p>
    <w:p w14:paraId="15F6F301"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Reg-Down; or</w:t>
      </w:r>
    </w:p>
    <w:p w14:paraId="35F9AB2D" w14:textId="77777777" w:rsidR="0095469A" w:rsidRDefault="001E1F25" w:rsidP="0095469A">
      <w:pPr>
        <w:spacing w:after="240"/>
        <w:ind w:left="2880" w:hanging="720"/>
        <w:rPr>
          <w:ins w:id="784" w:author="ERCOT" w:date="2025-12-09T07:15:00Z" w16du:dateUtc="2025-12-09T13:15:00Z"/>
        </w:rPr>
      </w:pPr>
      <w:r w:rsidRPr="001E1F25">
        <w:rPr>
          <w:rFonts w:eastAsia="Times New Roman"/>
          <w:szCs w:val="20"/>
        </w:rPr>
        <w:t>(B)</w:t>
      </w:r>
      <w:r w:rsidRPr="001E1F25">
        <w:rPr>
          <w:rFonts w:eastAsia="Times New Roman"/>
          <w:szCs w:val="20"/>
        </w:rPr>
        <w:tab/>
        <w:t>The Resource’s highest submitted Ancillary Service Offer price for Reg-Down.</w:t>
      </w:r>
    </w:p>
    <w:p w14:paraId="4628A760" w14:textId="77777777" w:rsidR="0095469A" w:rsidRDefault="0095469A" w:rsidP="0095469A">
      <w:pPr>
        <w:spacing w:after="240"/>
        <w:ind w:left="2160" w:hanging="720"/>
        <w:rPr>
          <w:ins w:id="785" w:author="ERCOT" w:date="2025-12-09T07:15:00Z" w16du:dateUtc="2025-12-09T13:15:00Z"/>
        </w:rPr>
      </w:pPr>
      <w:ins w:id="786" w:author="ERCOT" w:date="2025-12-09T07:15:00Z" w16du:dateUtc="2025-12-09T13:15:00Z">
        <w:r w:rsidRPr="00EE7C66">
          <w:t>(</w:t>
        </w:r>
        <w:r>
          <w:t>v</w:t>
        </w:r>
        <w:r w:rsidRPr="00EE7C66">
          <w:t>)</w:t>
        </w:r>
        <w:r w:rsidRPr="00EE7C66">
          <w:tab/>
          <w:t xml:space="preserve">For </w:t>
        </w:r>
        <w:r>
          <w:t>DRRS</w:t>
        </w:r>
        <w:r w:rsidRPr="00EE7C66">
          <w:t>, the maximum of</w:t>
        </w:r>
        <w:r>
          <w:t>:</w:t>
        </w:r>
        <w:r w:rsidRPr="00EE7C66">
          <w:t xml:space="preserve"> </w:t>
        </w:r>
      </w:ins>
    </w:p>
    <w:p w14:paraId="20A9F966" w14:textId="77777777" w:rsidR="0095469A" w:rsidRPr="00072315" w:rsidRDefault="0095469A" w:rsidP="0095469A">
      <w:pPr>
        <w:spacing w:after="240"/>
        <w:ind w:left="2880" w:hanging="720"/>
        <w:rPr>
          <w:ins w:id="787" w:author="ERCOT" w:date="2025-12-09T07:15:00Z" w16du:dateUtc="2025-12-09T13:15:00Z"/>
        </w:rPr>
      </w:pPr>
      <w:ins w:id="788" w:author="ERCOT" w:date="2025-12-09T07:15:00Z" w16du:dateUtc="2025-12-09T13:15:00Z">
        <w:r>
          <w:t>(A)</w:t>
        </w:r>
        <w:r>
          <w:tab/>
        </w:r>
        <w:r w:rsidRPr="00072315">
          <w:t xml:space="preserve">The proxy Ancillary Service Offer price floor for </w:t>
        </w:r>
        <w:r>
          <w:t>DRRS</w:t>
        </w:r>
        <w:r w:rsidRPr="00072315">
          <w:t>; or</w:t>
        </w:r>
      </w:ins>
    </w:p>
    <w:p w14:paraId="33D18AA2" w14:textId="77777777" w:rsidR="0095469A" w:rsidRPr="00072315" w:rsidRDefault="0095469A" w:rsidP="0095469A">
      <w:pPr>
        <w:spacing w:after="240"/>
        <w:ind w:left="2880" w:hanging="720"/>
        <w:rPr>
          <w:ins w:id="789" w:author="ERCOT" w:date="2025-12-09T07:15:00Z" w16du:dateUtc="2025-12-09T13:15:00Z"/>
        </w:rPr>
      </w:pPr>
      <w:ins w:id="790" w:author="ERCOT" w:date="2025-12-09T07:15:00Z" w16du:dateUtc="2025-12-09T13:15:00Z">
        <w:r>
          <w:t>(B)</w:t>
        </w:r>
        <w:r>
          <w:tab/>
        </w:r>
        <w:r w:rsidRPr="00072315">
          <w:t xml:space="preserve">The Resource’s highest submitted Ancillary Service Offer price for </w:t>
        </w:r>
        <w:r>
          <w:t>DRRS</w:t>
        </w:r>
        <w:r w:rsidRPr="00072315">
          <w:t>.</w:t>
        </w:r>
      </w:ins>
    </w:p>
    <w:p w14:paraId="37986467" w14:textId="77777777" w:rsidR="001E1F25" w:rsidRPr="001E1F25" w:rsidRDefault="001E1F25" w:rsidP="001E1F25">
      <w:pPr>
        <w:spacing w:after="240"/>
        <w:ind w:left="1440" w:hanging="720"/>
        <w:rPr>
          <w:rFonts w:eastAsia="Times New Roman"/>
          <w:szCs w:val="20"/>
        </w:rPr>
      </w:pPr>
      <w:r w:rsidRPr="001E1F25">
        <w:rPr>
          <w:rFonts w:eastAsia="Times New Roman"/>
          <w:szCs w:val="20"/>
        </w:rPr>
        <w:lastRenderedPageBreak/>
        <w:t>(c)</w:t>
      </w:r>
      <w:r w:rsidRPr="001E1F25">
        <w:rPr>
          <w:rFonts w:eastAsia="Times New Roman"/>
          <w:szCs w:val="20"/>
        </w:rPr>
        <w:tab/>
        <w:t xml:space="preserve">The proxy Ancillary Service Offer price floors for each </w:t>
      </w:r>
      <w:proofErr w:type="gramStart"/>
      <w:r w:rsidRPr="001E1F25">
        <w:rPr>
          <w:rFonts w:eastAsia="Times New Roman"/>
          <w:szCs w:val="20"/>
        </w:rPr>
        <w:t>SCED-interval</w:t>
      </w:r>
      <w:proofErr w:type="gramEnd"/>
      <w:r w:rsidRPr="001E1F25">
        <w:rPr>
          <w:rFonts w:eastAsia="Times New Roman"/>
          <w:szCs w:val="20"/>
        </w:rPr>
        <w:t xml:space="preserve"> shall be derived from the effective ASDCs and Ancillary Service Plan using the following logic:</w:t>
      </w:r>
    </w:p>
    <w:p w14:paraId="6C509B15" w14:textId="77777777" w:rsidR="001E1F25" w:rsidRPr="001E1F25" w:rsidRDefault="001E1F25" w:rsidP="001E1F25">
      <w:pPr>
        <w:spacing w:after="240"/>
        <w:ind w:left="2144" w:hanging="720"/>
        <w:rPr>
          <w:rFonts w:eastAsia="Times New Roman"/>
          <w:szCs w:val="20"/>
        </w:rPr>
      </w:pPr>
      <w:r w:rsidRPr="001E1F25">
        <w:rPr>
          <w:rFonts w:eastAsia="Times New Roman"/>
          <w:szCs w:val="20"/>
        </w:rPr>
        <w:t>(i)        The proxy Ancillary Service Offer price floor for Reg-Up is equal to the lesser of the values below minus $0.01 per MW per hour:</w:t>
      </w:r>
    </w:p>
    <w:p w14:paraId="6B5A6266"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057DC0F2"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Reg-Up that intersects with a quantity that is 95% of the Ancillary Service Plan for Reg-Up.</w:t>
      </w:r>
    </w:p>
    <w:p w14:paraId="445FA7F4" w14:textId="77777777" w:rsidR="001E1F25" w:rsidRPr="001E1F25" w:rsidRDefault="001E1F25" w:rsidP="001E1F25">
      <w:pPr>
        <w:spacing w:after="240"/>
        <w:ind w:left="2144" w:hanging="720"/>
        <w:rPr>
          <w:rFonts w:eastAsia="Times New Roman"/>
          <w:szCs w:val="20"/>
        </w:rPr>
      </w:pPr>
      <w:r w:rsidRPr="001E1F25">
        <w:rPr>
          <w:rFonts w:eastAsia="Times New Roman"/>
          <w:szCs w:val="20"/>
        </w:rPr>
        <w:t>(ii)       The proxy Ancillary Service Offer price floor for RRS is equal to the lesser of the values below minus $0.01 per MW per hour:</w:t>
      </w:r>
    </w:p>
    <w:p w14:paraId="24BB23A5"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3A5328EA"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RRS that intersects with a quantity that is 95% of the Ancillary Service Plan for RRS.</w:t>
      </w:r>
    </w:p>
    <w:p w14:paraId="235566C9" w14:textId="77777777" w:rsidR="001E1F25" w:rsidRPr="001E1F25" w:rsidRDefault="001E1F25" w:rsidP="001E1F25">
      <w:pPr>
        <w:spacing w:after="240"/>
        <w:ind w:left="2144" w:hanging="720"/>
        <w:rPr>
          <w:rFonts w:eastAsia="Times New Roman"/>
          <w:szCs w:val="20"/>
        </w:rPr>
      </w:pPr>
      <w:r w:rsidRPr="001E1F25">
        <w:rPr>
          <w:rFonts w:eastAsia="Times New Roman"/>
          <w:szCs w:val="20"/>
        </w:rPr>
        <w:t>(iii)      The proxy Ancillary Service Offer price floor for ECRS is equal to the lesser of the values below minus $0.01 per MW per hour:</w:t>
      </w:r>
    </w:p>
    <w:p w14:paraId="1E54F554"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3C5455DB"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ECRS that intersects with a quantity that is 95% of the Ancillary Service Plan for ECRS.</w:t>
      </w:r>
    </w:p>
    <w:p w14:paraId="0A6E9132" w14:textId="77777777" w:rsidR="001E1F25" w:rsidRPr="001E1F25" w:rsidRDefault="001E1F25" w:rsidP="001E1F25">
      <w:pPr>
        <w:spacing w:after="240"/>
        <w:ind w:left="2144" w:hanging="720"/>
        <w:rPr>
          <w:rFonts w:eastAsia="Times New Roman"/>
          <w:szCs w:val="20"/>
        </w:rPr>
      </w:pPr>
      <w:r w:rsidRPr="001E1F25">
        <w:rPr>
          <w:rFonts w:eastAsia="Times New Roman"/>
          <w:szCs w:val="20"/>
        </w:rPr>
        <w:t>(iv)      The proxy Ancillary Service Offer price floor for Non-Spin is equal to the lesser of the values below minus $0.01 per MW per hour:</w:t>
      </w:r>
    </w:p>
    <w:p w14:paraId="4EC4EE73"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73FC8FF6"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Non-Spin that intersects with a quantity that is 95% of the Ancillary Service Plan for Non-Spin.</w:t>
      </w:r>
    </w:p>
    <w:p w14:paraId="3B2BB692" w14:textId="77777777" w:rsidR="001E1F25" w:rsidRPr="001E1F25" w:rsidRDefault="001E1F25" w:rsidP="001E1F25">
      <w:pPr>
        <w:spacing w:after="240"/>
        <w:ind w:left="2144" w:hanging="720"/>
        <w:rPr>
          <w:rFonts w:eastAsia="Times New Roman"/>
          <w:szCs w:val="20"/>
        </w:rPr>
      </w:pPr>
      <w:r w:rsidRPr="001E1F25">
        <w:rPr>
          <w:rFonts w:eastAsia="Times New Roman"/>
          <w:szCs w:val="20"/>
        </w:rPr>
        <w:t xml:space="preserve">(v)       The </w:t>
      </w:r>
      <w:proofErr w:type="gramStart"/>
      <w:r w:rsidRPr="001E1F25">
        <w:rPr>
          <w:rFonts w:eastAsia="Times New Roman"/>
          <w:szCs w:val="20"/>
        </w:rPr>
        <w:t>proxy</w:t>
      </w:r>
      <w:proofErr w:type="gramEnd"/>
      <w:r w:rsidRPr="001E1F25">
        <w:rPr>
          <w:rFonts w:eastAsia="Times New Roman"/>
          <w:szCs w:val="20"/>
        </w:rPr>
        <w:t xml:space="preserve"> Ancillary Service Offer price floor for Reg-Down is equal to the lesser of the values below minus $0.01 per MW per hour:</w:t>
      </w:r>
    </w:p>
    <w:p w14:paraId="1707CF97"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433EB965" w14:textId="77777777" w:rsidR="0095469A" w:rsidRDefault="001E1F25" w:rsidP="0095469A">
      <w:pPr>
        <w:spacing w:after="240"/>
        <w:ind w:left="2864" w:hanging="720"/>
        <w:rPr>
          <w:ins w:id="791" w:author="ERCOT" w:date="2025-12-09T07:14:00Z" w16du:dateUtc="2025-12-09T13:14:00Z"/>
        </w:rPr>
      </w:pPr>
      <w:r w:rsidRPr="001E1F25">
        <w:rPr>
          <w:rFonts w:eastAsia="Times New Roman"/>
          <w:szCs w:val="20"/>
        </w:rPr>
        <w:t>(B)      The point on the ASDC for Reg-Down that intersects with a quantity that is 95% of the Ancillary Service Plan for Reg-Down.</w:t>
      </w:r>
    </w:p>
    <w:p w14:paraId="585B3760" w14:textId="77777777" w:rsidR="0095469A" w:rsidRDefault="0095469A" w:rsidP="0095469A">
      <w:pPr>
        <w:spacing w:after="240"/>
        <w:ind w:left="2160" w:hanging="720"/>
        <w:rPr>
          <w:ins w:id="792" w:author="ERCOT" w:date="2025-12-09T07:14:00Z" w16du:dateUtc="2025-12-09T13:14:00Z"/>
        </w:rPr>
      </w:pPr>
      <w:ins w:id="793" w:author="ERCOT" w:date="2025-12-09T07:14:00Z" w16du:dateUtc="2025-12-09T13:14:00Z">
        <w:r>
          <w:t>(vi)</w:t>
        </w:r>
        <w:r>
          <w:tab/>
          <w:t>The proxy Ancillary Service Offer price floor for DRRS is equal to the lesser of the values below minus $0.01 per MW per hour:</w:t>
        </w:r>
      </w:ins>
    </w:p>
    <w:p w14:paraId="3E6835FE" w14:textId="77777777" w:rsidR="0095469A" w:rsidRDefault="0095469A" w:rsidP="0095469A">
      <w:pPr>
        <w:spacing w:after="240"/>
        <w:ind w:left="2864" w:hanging="720"/>
        <w:rPr>
          <w:ins w:id="794" w:author="ERCOT" w:date="2025-12-09T07:14:00Z" w16du:dateUtc="2025-12-09T13:14:00Z"/>
        </w:rPr>
      </w:pPr>
      <w:ins w:id="795" w:author="ERCOT" w:date="2025-12-09T07:14:00Z" w16du:dateUtc="2025-12-09T13:14:00Z">
        <w:r>
          <w:t>(A)</w:t>
        </w:r>
        <w:r>
          <w:tab/>
          <w:t>$2,000 per MW per hour; or</w:t>
        </w:r>
      </w:ins>
    </w:p>
    <w:p w14:paraId="21B39173" w14:textId="3EEC1C21" w:rsidR="001E1F25" w:rsidRPr="001E1F25" w:rsidRDefault="0095469A" w:rsidP="0095469A">
      <w:pPr>
        <w:spacing w:after="240"/>
        <w:ind w:left="2864" w:hanging="720"/>
        <w:rPr>
          <w:rFonts w:eastAsia="Times New Roman"/>
          <w:szCs w:val="20"/>
        </w:rPr>
      </w:pPr>
      <w:ins w:id="796" w:author="ERCOT" w:date="2025-12-09T07:14:00Z" w16du:dateUtc="2025-12-09T13:14:00Z">
        <w:r>
          <w:lastRenderedPageBreak/>
          <w:t>(B)</w:t>
        </w:r>
        <w:r>
          <w:tab/>
          <w:t>The point on the ASDC for DRRS that intersects with a quantity that is 95% of the Ancillary Service Plan for DRRS.</w:t>
        </w:r>
      </w:ins>
    </w:p>
    <w:p w14:paraId="00DFA819" w14:textId="77777777" w:rsidR="001E1F25" w:rsidRPr="001E1F25" w:rsidRDefault="001E1F25" w:rsidP="001E1F25">
      <w:pPr>
        <w:spacing w:after="240"/>
        <w:ind w:left="1440" w:hanging="720"/>
        <w:rPr>
          <w:rFonts w:eastAsia="Times New Roman"/>
          <w:szCs w:val="20"/>
        </w:rPr>
      </w:pPr>
      <w:r w:rsidRPr="001E1F25">
        <w:rPr>
          <w:rFonts w:eastAsia="Times New Roman"/>
          <w:szCs w:val="20"/>
        </w:rPr>
        <w:t>(d)</w:t>
      </w:r>
      <w:r w:rsidRPr="001E1F25">
        <w:rPr>
          <w:rFonts w:eastAsia="Times New Roman"/>
          <w:szCs w:val="20"/>
        </w:rPr>
        <w:tab/>
        <w:t xml:space="preserve">ERCOT systems </w:t>
      </w:r>
      <w:proofErr w:type="gramStart"/>
      <w:r w:rsidRPr="001E1F25">
        <w:rPr>
          <w:rFonts w:eastAsia="Times New Roman"/>
          <w:szCs w:val="20"/>
        </w:rPr>
        <w:t>shall</w:t>
      </w:r>
      <w:proofErr w:type="gramEnd"/>
      <w:r w:rsidRPr="001E1F25">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1F4066DB" w14:textId="77777777" w:rsidR="001E1F25" w:rsidRPr="001E1F25" w:rsidRDefault="001E1F25" w:rsidP="001E1F25">
      <w:pPr>
        <w:spacing w:after="240"/>
        <w:ind w:left="1440" w:hanging="720"/>
        <w:rPr>
          <w:rFonts w:eastAsia="Times New Roman"/>
          <w:szCs w:val="20"/>
        </w:rPr>
      </w:pPr>
      <w:r w:rsidRPr="001E1F25">
        <w:rPr>
          <w:rFonts w:eastAsia="Times New Roman"/>
          <w:szCs w:val="20"/>
        </w:rPr>
        <w:t>(e)</w:t>
      </w:r>
      <w:r w:rsidRPr="001E1F25">
        <w:rPr>
          <w:rFonts w:eastAsia="Times New Roman"/>
          <w:szCs w:val="20"/>
        </w:rPr>
        <w:tab/>
        <w:t>For RUC-committed Resources:</w:t>
      </w:r>
    </w:p>
    <w:p w14:paraId="04B693A4"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6B4A9C6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1E1F25" w:rsidDel="00CE2E44">
        <w:rPr>
          <w:rFonts w:eastAsia="Times New Roman"/>
          <w:szCs w:val="20"/>
        </w:rPr>
        <w:t xml:space="preserve"> </w:t>
      </w:r>
      <w:r w:rsidRPr="001E1F25">
        <w:rPr>
          <w:rFonts w:eastAsia="Times New Roman"/>
          <w:szCs w:val="20"/>
        </w:rPr>
        <w:t xml:space="preserve">up to its telemetered HSL shall be the maximum of: </w:t>
      </w:r>
    </w:p>
    <w:p w14:paraId="285F2F37"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 xml:space="preserve">The Resource’s highest submitted Ancillary Service Offer price; or </w:t>
      </w:r>
    </w:p>
    <w:p w14:paraId="66A322BA"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$250 per MWh.</w:t>
      </w:r>
    </w:p>
    <w:p w14:paraId="1B7819E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(6)</w:t>
      </w:r>
      <w:r w:rsidRPr="001E1F25">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69878990"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(a)</w:t>
      </w:r>
      <w:r w:rsidRPr="001E1F25">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1E1F25" w:rsidRPr="001E1F25" w14:paraId="6EE5C612"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0FB54BCE"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929E64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7749787"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75498538"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7FEC8AE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HSL MW and the highest MW point on the Energy Bid/Offer are both greater than or equal to zero, </w:t>
            </w:r>
          </w:p>
          <w:p w14:paraId="309AF05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4302A9F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is greater than the highest MW in submitted Energy Bid/Offer Curve</w:t>
            </w:r>
          </w:p>
          <w:p w14:paraId="583E842D"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61955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7AA8F5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RTSWCAP </w:t>
            </w:r>
          </w:p>
        </w:tc>
      </w:tr>
      <w:tr w:rsidR="001E1F25" w:rsidRPr="001E1F25" w14:paraId="60872D03" w14:textId="77777777" w:rsidTr="001A73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088B14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HSL MW is greater than or equal to zero, </w:t>
            </w:r>
          </w:p>
          <w:p w14:paraId="3705B50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70FF9FC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the highest MW point on the Energy Bid/Offer is less than zero</w:t>
            </w:r>
          </w:p>
          <w:p w14:paraId="19A11F90"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544867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From highest MW point on submitted Energy Bid/Offer Curve to 0 MW</w:t>
            </w:r>
          </w:p>
          <w:p w14:paraId="40E6808E" w14:textId="77777777" w:rsidR="001E1F25" w:rsidRPr="001E1F25" w:rsidRDefault="001E1F25" w:rsidP="001E1F25">
            <w:pPr>
              <w:spacing w:after="60"/>
              <w:rPr>
                <w:rFonts w:eastAsia="Times New Roman"/>
                <w:iCs/>
                <w:sz w:val="20"/>
                <w:szCs w:val="20"/>
              </w:rPr>
            </w:pPr>
          </w:p>
          <w:p w14:paraId="65DEA9D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A2595C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Price associated with the highest MW in submitted Energy Bid/Offer Curve</w:t>
            </w:r>
          </w:p>
          <w:p w14:paraId="7EF01835" w14:textId="77777777" w:rsidR="001E1F25" w:rsidRPr="001E1F25" w:rsidRDefault="001E1F25" w:rsidP="001E1F25">
            <w:pPr>
              <w:spacing w:after="60"/>
              <w:rPr>
                <w:rFonts w:eastAsia="Times New Roman"/>
                <w:iCs/>
                <w:sz w:val="20"/>
                <w:szCs w:val="20"/>
              </w:rPr>
            </w:pPr>
          </w:p>
          <w:p w14:paraId="5BDDA17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w:t>
            </w:r>
          </w:p>
        </w:tc>
      </w:tr>
      <w:tr w:rsidR="001E1F25" w:rsidRPr="001E1F25" w14:paraId="51CBCB55"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3CD6B87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46E6D3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B5FB5B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submitted Energy Bid/Offer Curve</w:t>
            </w:r>
          </w:p>
        </w:tc>
      </w:tr>
      <w:tr w:rsidR="001E1F25" w:rsidRPr="001E1F25" w14:paraId="192C6424"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1244543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625FC81A" w14:textId="77777777" w:rsidR="001E1F25" w:rsidRPr="001E1F25" w:rsidRDefault="001E1F25" w:rsidP="001E1F25">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F8C6C8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Bid/Offer Curve</w:t>
            </w:r>
          </w:p>
        </w:tc>
      </w:tr>
      <w:tr w:rsidR="001E1F25" w:rsidRPr="001E1F25" w14:paraId="1545272F"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570A7E8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LSL MW and the lowest MW point on the Energy Bid/Offer Curve are both greater than or equal to zero, </w:t>
            </w:r>
          </w:p>
          <w:p w14:paraId="48A5363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051DE42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is less than the lowest MW in submitted Energy Bid/Offer Curve</w:t>
            </w:r>
          </w:p>
          <w:p w14:paraId="66C57B09"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10DF93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01D760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Bid/Offer Curve</w:t>
            </w:r>
          </w:p>
        </w:tc>
      </w:tr>
      <w:tr w:rsidR="001E1F25" w:rsidRPr="001E1F25" w14:paraId="350A6E26" w14:textId="77777777" w:rsidTr="001A73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8FD04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MW is less than zero,</w:t>
            </w:r>
          </w:p>
          <w:p w14:paraId="3DA6493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2F53581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B680C8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0 MW</w:t>
            </w:r>
          </w:p>
          <w:p w14:paraId="51B66A05" w14:textId="77777777" w:rsidR="001E1F25" w:rsidRPr="001E1F25" w:rsidRDefault="001E1F25" w:rsidP="001E1F25">
            <w:pPr>
              <w:spacing w:after="60"/>
              <w:rPr>
                <w:rFonts w:eastAsia="Times New Roman"/>
                <w:iCs/>
                <w:sz w:val="20"/>
                <w:szCs w:val="20"/>
              </w:rPr>
            </w:pPr>
          </w:p>
          <w:p w14:paraId="5E0E11C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CCC5EC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p w14:paraId="275CB237" w14:textId="77777777" w:rsidR="001E1F25" w:rsidRPr="001E1F25" w:rsidRDefault="001E1F25" w:rsidP="001E1F25">
            <w:pPr>
              <w:spacing w:after="60"/>
              <w:rPr>
                <w:rFonts w:eastAsia="Times New Roman"/>
                <w:iCs/>
                <w:sz w:val="20"/>
                <w:szCs w:val="20"/>
              </w:rPr>
            </w:pPr>
          </w:p>
          <w:p w14:paraId="2A2DAB1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Bid/Offer Curve</w:t>
            </w:r>
          </w:p>
        </w:tc>
      </w:tr>
      <w:tr w:rsidR="001E1F25" w:rsidRPr="001E1F25" w14:paraId="1109B420"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6C306FE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and the lowest MW point on the Energy Bid/Offer Curve are both less than or equal to zero,</w:t>
            </w:r>
          </w:p>
          <w:p w14:paraId="1941274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738C206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is less than the lowest MW point on the Energy Bid/Offer Curve</w:t>
            </w:r>
          </w:p>
          <w:p w14:paraId="61C44BA3"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29690D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F862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C4FE713"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(b)</w:t>
      </w:r>
      <w:r w:rsidRPr="001E1F25">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0608743"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(c)</w:t>
      </w:r>
      <w:r w:rsidRPr="001E1F25">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7231FA7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(7)</w:t>
      </w:r>
      <w:r w:rsidRPr="001E1F25">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E1F25" w:rsidDel="00995694">
        <w:rPr>
          <w:rFonts w:eastAsia="Times New Roman"/>
          <w:szCs w:val="20"/>
        </w:rPr>
        <w:t xml:space="preserve"> </w:t>
      </w:r>
    </w:p>
    <w:p w14:paraId="026395DC" w14:textId="77777777" w:rsidR="001E1F25" w:rsidRPr="001E1F25" w:rsidRDefault="001E1F25" w:rsidP="001E1F25">
      <w:pPr>
        <w:spacing w:after="240"/>
        <w:ind w:left="720" w:hanging="720"/>
        <w:rPr>
          <w:rFonts w:eastAsia="Times New Roman"/>
          <w:szCs w:val="20"/>
        </w:rPr>
      </w:pPr>
      <w:r w:rsidRPr="001E1F25">
        <w:rPr>
          <w:rFonts w:eastAsia="Times New Roman"/>
          <w:szCs w:val="20"/>
        </w:rPr>
        <w:lastRenderedPageBreak/>
        <w:t>(8)</w:t>
      </w:r>
      <w:r w:rsidRPr="001E1F25">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16399EDE" w14:textId="77777777" w:rsidTr="001A7377">
        <w:trPr>
          <w:jc w:val="center"/>
        </w:trPr>
        <w:tc>
          <w:tcPr>
            <w:tcW w:w="3596" w:type="dxa"/>
          </w:tcPr>
          <w:p w14:paraId="4178C38E"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75" w:type="dxa"/>
          </w:tcPr>
          <w:p w14:paraId="50F305FD"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19016EBA" w14:textId="77777777" w:rsidTr="001A7377">
        <w:trPr>
          <w:jc w:val="center"/>
        </w:trPr>
        <w:tc>
          <w:tcPr>
            <w:tcW w:w="3596" w:type="dxa"/>
          </w:tcPr>
          <w:p w14:paraId="3B9069F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LPC to MPC minus maximum MW of RTM Energy Bid</w:t>
            </w:r>
          </w:p>
        </w:tc>
        <w:tc>
          <w:tcPr>
            <w:tcW w:w="2875" w:type="dxa"/>
          </w:tcPr>
          <w:p w14:paraId="2E3DEED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RTM Energy Bid curve</w:t>
            </w:r>
          </w:p>
        </w:tc>
      </w:tr>
      <w:tr w:rsidR="001E1F25" w:rsidRPr="001E1F25" w14:paraId="4FFFE3D9" w14:textId="77777777" w:rsidTr="001A7377">
        <w:trPr>
          <w:jc w:val="center"/>
        </w:trPr>
        <w:tc>
          <w:tcPr>
            <w:tcW w:w="3596" w:type="dxa"/>
          </w:tcPr>
          <w:p w14:paraId="6701924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 minus maximum MW of RTM Energy Bid to MPC</w:t>
            </w:r>
          </w:p>
        </w:tc>
        <w:tc>
          <w:tcPr>
            <w:tcW w:w="2875" w:type="dxa"/>
          </w:tcPr>
          <w:p w14:paraId="4254F32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RTM Energy Bid curve</w:t>
            </w:r>
          </w:p>
        </w:tc>
      </w:tr>
      <w:tr w:rsidR="001E1F25" w:rsidRPr="001E1F25" w14:paraId="55B6CA9B" w14:textId="77777777" w:rsidTr="001A7377">
        <w:trPr>
          <w:jc w:val="center"/>
        </w:trPr>
        <w:tc>
          <w:tcPr>
            <w:tcW w:w="3596" w:type="dxa"/>
          </w:tcPr>
          <w:p w14:paraId="26D4D1C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w:t>
            </w:r>
          </w:p>
        </w:tc>
        <w:tc>
          <w:tcPr>
            <w:tcW w:w="2875" w:type="dxa"/>
          </w:tcPr>
          <w:p w14:paraId="4D807FE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Right-most point (lowest price) on RTM Energy Bid curve</w:t>
            </w:r>
          </w:p>
        </w:tc>
      </w:tr>
    </w:tbl>
    <w:p w14:paraId="60877D6A" w14:textId="77777777" w:rsidR="001E1F25" w:rsidRPr="001E1F25" w:rsidRDefault="001E1F25" w:rsidP="001E1F2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6885A9D0"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8E334EF"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(8) above with the following upon system implementation and renumber accordingly:]</w:t>
            </w:r>
          </w:p>
          <w:p w14:paraId="4F727E1A" w14:textId="77777777" w:rsidR="001E1F25" w:rsidRPr="001E1F25" w:rsidRDefault="001E1F25" w:rsidP="001E1F25">
            <w:pPr>
              <w:spacing w:after="240"/>
              <w:ind w:left="720" w:hanging="720"/>
              <w:rPr>
                <w:rFonts w:eastAsia="Times New Roman"/>
                <w:szCs w:val="20"/>
              </w:rPr>
            </w:pPr>
            <w:r w:rsidRPr="001E1F25">
              <w:rPr>
                <w:rFonts w:eastAsia="Times New Roman"/>
                <w:szCs w:val="20"/>
              </w:rPr>
              <w:t>(8)</w:t>
            </w:r>
            <w:r w:rsidRPr="001E1F25">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181B981D" w14:textId="77777777" w:rsidTr="001A7377">
              <w:trPr>
                <w:jc w:val="center"/>
              </w:trPr>
              <w:tc>
                <w:tcPr>
                  <w:tcW w:w="3596" w:type="dxa"/>
                </w:tcPr>
                <w:p w14:paraId="765C9E02"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75" w:type="dxa"/>
                </w:tcPr>
                <w:p w14:paraId="5A26A88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75534C9" w14:textId="77777777" w:rsidTr="001A7377">
              <w:trPr>
                <w:jc w:val="center"/>
              </w:trPr>
              <w:tc>
                <w:tcPr>
                  <w:tcW w:w="3596" w:type="dxa"/>
                </w:tcPr>
                <w:p w14:paraId="75A740F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LPC to MPC minus maximum MW of Energy Bid Curve</w:t>
                  </w:r>
                </w:p>
              </w:tc>
              <w:tc>
                <w:tcPr>
                  <w:tcW w:w="2875" w:type="dxa"/>
                </w:tcPr>
                <w:p w14:paraId="2C731E1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 Curve</w:t>
                  </w:r>
                </w:p>
              </w:tc>
            </w:tr>
            <w:tr w:rsidR="001E1F25" w:rsidRPr="001E1F25" w14:paraId="071DB8E6" w14:textId="77777777" w:rsidTr="001A7377">
              <w:trPr>
                <w:jc w:val="center"/>
              </w:trPr>
              <w:tc>
                <w:tcPr>
                  <w:tcW w:w="3596" w:type="dxa"/>
                </w:tcPr>
                <w:p w14:paraId="7AD6EF3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 minus maximum MW of Energy Bid Curve to MPC</w:t>
                  </w:r>
                </w:p>
              </w:tc>
              <w:tc>
                <w:tcPr>
                  <w:tcW w:w="2875" w:type="dxa"/>
                </w:tcPr>
                <w:p w14:paraId="22A3F5E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 Curve</w:t>
                  </w:r>
                </w:p>
              </w:tc>
            </w:tr>
            <w:tr w:rsidR="001E1F25" w:rsidRPr="001E1F25" w14:paraId="272A54F6" w14:textId="77777777" w:rsidTr="001A7377">
              <w:trPr>
                <w:jc w:val="center"/>
              </w:trPr>
              <w:tc>
                <w:tcPr>
                  <w:tcW w:w="3596" w:type="dxa"/>
                </w:tcPr>
                <w:p w14:paraId="1A4B0D7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w:t>
                  </w:r>
                </w:p>
              </w:tc>
              <w:tc>
                <w:tcPr>
                  <w:tcW w:w="2875" w:type="dxa"/>
                </w:tcPr>
                <w:p w14:paraId="4C4FA9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Right-most point (lowest price) on Energy Bid Curve</w:t>
                  </w:r>
                </w:p>
              </w:tc>
            </w:tr>
          </w:tbl>
          <w:p w14:paraId="1E0A16F1"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(9)</w:t>
            </w:r>
            <w:r w:rsidRPr="001E1F25">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7709297E" w14:textId="77777777" w:rsidTr="001A7377">
              <w:trPr>
                <w:jc w:val="center"/>
              </w:trPr>
              <w:tc>
                <w:tcPr>
                  <w:tcW w:w="3596" w:type="dxa"/>
                </w:tcPr>
                <w:p w14:paraId="041EF086" w14:textId="77777777" w:rsidR="001E1F25" w:rsidRPr="001E1F25" w:rsidRDefault="001E1F25" w:rsidP="001E1F25">
                  <w:pPr>
                    <w:spacing w:after="240"/>
                    <w:rPr>
                      <w:rFonts w:eastAsia="Times New Roman"/>
                      <w:b/>
                      <w:iCs/>
                      <w:sz w:val="20"/>
                      <w:szCs w:val="20"/>
                    </w:rPr>
                  </w:pPr>
                  <w:r w:rsidRPr="001E1F25">
                    <w:rPr>
                      <w:rFonts w:eastAsia="Times New Roman"/>
                      <w:b/>
                      <w:iCs/>
                      <w:sz w:val="20"/>
                      <w:szCs w:val="20"/>
                    </w:rPr>
                    <w:t>MW</w:t>
                  </w:r>
                </w:p>
              </w:tc>
              <w:tc>
                <w:tcPr>
                  <w:tcW w:w="2875" w:type="dxa"/>
                </w:tcPr>
                <w:p w14:paraId="31FDF768" w14:textId="77777777" w:rsidR="001E1F25" w:rsidRPr="001E1F25" w:rsidRDefault="001E1F25" w:rsidP="001E1F25">
                  <w:pPr>
                    <w:spacing w:after="240"/>
                    <w:rPr>
                      <w:rFonts w:eastAsia="Times New Roman"/>
                      <w:b/>
                      <w:iCs/>
                      <w:sz w:val="20"/>
                      <w:szCs w:val="20"/>
                    </w:rPr>
                  </w:pPr>
                  <w:r w:rsidRPr="001E1F25">
                    <w:rPr>
                      <w:rFonts w:eastAsia="Times New Roman"/>
                      <w:b/>
                      <w:iCs/>
                      <w:sz w:val="20"/>
                      <w:szCs w:val="20"/>
                    </w:rPr>
                    <w:t>Price (per MWh)</w:t>
                  </w:r>
                </w:p>
              </w:tc>
            </w:tr>
            <w:tr w:rsidR="001E1F25" w:rsidRPr="001E1F25" w14:paraId="363E7589" w14:textId="77777777" w:rsidTr="001A7377">
              <w:trPr>
                <w:jc w:val="center"/>
              </w:trPr>
              <w:tc>
                <w:tcPr>
                  <w:tcW w:w="3596" w:type="dxa"/>
                </w:tcPr>
                <w:p w14:paraId="3589C96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LPC to MPC </w:t>
                  </w:r>
                </w:p>
              </w:tc>
              <w:tc>
                <w:tcPr>
                  <w:tcW w:w="2875" w:type="dxa"/>
                </w:tcPr>
                <w:p w14:paraId="01FF326F" w14:textId="77777777" w:rsidR="001E1F25" w:rsidRPr="001E1F25" w:rsidRDefault="001E1F25" w:rsidP="001E1F25">
                  <w:pPr>
                    <w:spacing w:after="60"/>
                    <w:rPr>
                      <w:rFonts w:eastAsia="Times New Roman"/>
                      <w:iCs/>
                      <w:sz w:val="20"/>
                      <w:szCs w:val="20"/>
                    </w:rPr>
                  </w:pPr>
                  <w:r w:rsidRPr="001E1F25">
                    <w:rPr>
                      <w:rFonts w:eastAsia="Times New Roman"/>
                      <w:sz w:val="20"/>
                      <w:szCs w:val="20"/>
                    </w:rPr>
                    <w:t>Effective</w:t>
                  </w:r>
                  <w:r w:rsidRPr="001E1F25">
                    <w:rPr>
                      <w:rFonts w:eastAsia="Times New Roman"/>
                      <w:iCs/>
                      <w:sz w:val="20"/>
                      <w:szCs w:val="20"/>
                    </w:rPr>
                    <w:t xml:space="preserve"> Value of Lost Load (VOLL)</w:t>
                  </w:r>
                </w:p>
              </w:tc>
            </w:tr>
          </w:tbl>
          <w:p w14:paraId="152FDEDE" w14:textId="77777777" w:rsidR="001E1F25" w:rsidRPr="001E1F25" w:rsidRDefault="001E1F25" w:rsidP="001E1F25">
            <w:pPr>
              <w:spacing w:after="240"/>
              <w:ind w:left="720" w:hanging="720"/>
              <w:rPr>
                <w:rFonts w:eastAsia="Times New Roman"/>
                <w:szCs w:val="20"/>
              </w:rPr>
            </w:pPr>
          </w:p>
        </w:tc>
      </w:tr>
    </w:tbl>
    <w:p w14:paraId="6AD06F1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(9)</w:t>
      </w:r>
      <w:r w:rsidRPr="001E1F25">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160F6442"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943DAF1"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(9) above with the following upon system implementation:]</w:t>
            </w:r>
          </w:p>
          <w:p w14:paraId="1B3331E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(9)</w:t>
            </w:r>
            <w:r w:rsidRPr="001E1F25">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678607EC"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(10)</w:t>
      </w:r>
      <w:r w:rsidRPr="001E1F25">
        <w:rPr>
          <w:rFonts w:eastAsia="Times New Roman"/>
          <w:szCs w:val="20"/>
        </w:rPr>
        <w:tab/>
        <w:t xml:space="preserve">If a CLR telemeters </w:t>
      </w:r>
      <w:proofErr w:type="gramStart"/>
      <w:r w:rsidRPr="001E1F25">
        <w:rPr>
          <w:rFonts w:eastAsia="Times New Roman"/>
          <w:szCs w:val="20"/>
        </w:rPr>
        <w:t>a status</w:t>
      </w:r>
      <w:proofErr w:type="gramEnd"/>
      <w:r w:rsidRPr="001E1F25">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61A081EA"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BEAE1AC"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(10) above with the following upon system implementation:]</w:t>
            </w:r>
          </w:p>
          <w:p w14:paraId="1CE03D68" w14:textId="77777777" w:rsidR="001E1F25" w:rsidRPr="001E1F25" w:rsidRDefault="001E1F25" w:rsidP="001E1F25">
            <w:pPr>
              <w:spacing w:after="240"/>
              <w:ind w:left="720" w:hanging="720"/>
              <w:rPr>
                <w:rFonts w:eastAsia="Times New Roman"/>
                <w:szCs w:val="20"/>
              </w:rPr>
            </w:pPr>
            <w:r w:rsidRPr="001E1F25">
              <w:rPr>
                <w:rFonts w:eastAsia="Times New Roman"/>
                <w:szCs w:val="20"/>
              </w:rPr>
              <w:t>(10)</w:t>
            </w:r>
            <w:r w:rsidRPr="001E1F25">
              <w:rPr>
                <w:rFonts w:eastAsia="Times New Roman"/>
                <w:szCs w:val="20"/>
              </w:rPr>
              <w:tab/>
            </w:r>
            <w:r w:rsidRPr="001E1F25">
              <w:rPr>
                <w:rFonts w:eastAsia="Times New Roman"/>
                <w:iCs/>
                <w:szCs w:val="20"/>
              </w:rPr>
              <w:t xml:space="preserve">A CLR may consume energy only when dispatched by SCED to do so.  </w:t>
            </w:r>
            <w:r w:rsidRPr="001E1F25">
              <w:rPr>
                <w:rFonts w:eastAsia="Times New Roman"/>
                <w:szCs w:val="20"/>
              </w:rPr>
              <w:t xml:space="preserve">A CLR may telemeter </w:t>
            </w:r>
            <w:proofErr w:type="gramStart"/>
            <w:r w:rsidRPr="001E1F25">
              <w:rPr>
                <w:rFonts w:eastAsia="Times New Roman"/>
                <w:szCs w:val="20"/>
              </w:rPr>
              <w:t>a status</w:t>
            </w:r>
            <w:proofErr w:type="gramEnd"/>
            <w:r w:rsidRPr="001E1F25">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65A4E49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(11)</w:t>
      </w:r>
      <w:r w:rsidRPr="001E1F25">
        <w:rPr>
          <w:rFonts w:eastAsia="Times New Roman"/>
          <w:szCs w:val="20"/>
        </w:rPr>
        <w:tab/>
        <w:t>Energy Offer Curves that were constructed in whole or in part with proxy Energy Offer Curves shall be so marked in all ERCOT postings or references to the energy offer.</w:t>
      </w:r>
    </w:p>
    <w:p w14:paraId="01E36FD9"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(12)</w:t>
      </w:r>
      <w:r w:rsidRPr="001E1F25">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0D468145" w14:textId="77777777" w:rsidR="001E1F25" w:rsidRPr="001E1F25" w:rsidRDefault="001E1F25" w:rsidP="001E1F25">
      <w:pPr>
        <w:spacing w:after="240"/>
        <w:ind w:left="1419" w:hanging="720"/>
        <w:rPr>
          <w:rFonts w:eastAsia="Times New Roman"/>
          <w:szCs w:val="20"/>
        </w:rPr>
      </w:pPr>
      <w:r w:rsidRPr="001E1F25">
        <w:rPr>
          <w:rFonts w:eastAsia="Times New Roman"/>
          <w:szCs w:val="20"/>
        </w:rPr>
        <w:t>(a)</w:t>
      </w:r>
      <w:r w:rsidRPr="001E1F25">
        <w:rPr>
          <w:rFonts w:eastAsia="Times New Roman"/>
          <w:szCs w:val="20"/>
        </w:rPr>
        <w:tab/>
        <w:t>A scaling factor of 5/7 shall be used for Reg-Up award when ensuring that the SCED Base Point plus the product of this scaling factor and the Reg-Up award does not exceed HDL.</w:t>
      </w:r>
    </w:p>
    <w:p w14:paraId="64D9F8B3" w14:textId="77777777" w:rsidR="001E1F25" w:rsidRPr="001E1F25" w:rsidRDefault="001E1F25" w:rsidP="001E1F25">
      <w:pPr>
        <w:spacing w:after="240"/>
        <w:ind w:left="1419" w:hanging="720"/>
        <w:rPr>
          <w:rFonts w:eastAsia="Times New Roman"/>
          <w:szCs w:val="20"/>
        </w:rPr>
      </w:pPr>
      <w:r w:rsidRPr="001E1F25">
        <w:rPr>
          <w:rFonts w:eastAsia="Times New Roman"/>
          <w:szCs w:val="20"/>
        </w:rPr>
        <w:t>(b)</w:t>
      </w:r>
      <w:r w:rsidRPr="001E1F25">
        <w:rPr>
          <w:rFonts w:eastAsia="Times New Roman"/>
          <w:szCs w:val="20"/>
        </w:rPr>
        <w:tab/>
        <w:t>A scaling factor of 5/7 shall be used for Reg-Down award when ensuring that the SCED Base Point minus the product of this scaling factor and the Reg-Down award does not go below LDL.</w:t>
      </w:r>
    </w:p>
    <w:p w14:paraId="1926EA8C"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(13)</w:t>
      </w:r>
      <w:r w:rsidRPr="001E1F25">
        <w:rPr>
          <w:rFonts w:eastAsia="Times New Roman"/>
          <w:szCs w:val="20"/>
        </w:rPr>
        <w:tab/>
        <w:t>Energy Bid/Offer Curves that were constructed in whole or in part with proxy Energy Bid/Offer Curves shall be so marked in all ERCOT postings or references to the energy bid/offer.</w:t>
      </w:r>
    </w:p>
    <w:p w14:paraId="490156C8" w14:textId="1A6E538C" w:rsidR="0095469A" w:rsidRDefault="0095469A" w:rsidP="0095469A">
      <w:pPr>
        <w:spacing w:after="240"/>
        <w:rPr>
          <w:ins w:id="797" w:author="ERCOT" w:date="2025-09-18T19:41:00Z" w16du:dateUtc="2025-09-19T00:41:00Z"/>
        </w:rPr>
      </w:pPr>
      <w:ins w:id="798" w:author="ERCOT" w:date="2025-09-18T19:41:00Z" w16du:dateUtc="2025-09-19T00:41:00Z">
        <w:r>
          <w:lastRenderedPageBreak/>
          <w:t>(1</w:t>
        </w:r>
      </w:ins>
      <w:ins w:id="799" w:author="ERCOT" w:date="2025-12-09T07:12:00Z" w16du:dateUtc="2025-12-09T13:12:00Z">
        <w:r>
          <w:t>4</w:t>
        </w:r>
      </w:ins>
      <w:ins w:id="800" w:author="ERCOT" w:date="2025-09-18T19:41:00Z" w16du:dateUtc="2025-09-19T00:41:00Z">
        <w:r>
          <w:t>)</w:t>
        </w:r>
      </w:ins>
      <w:ins w:id="801" w:author="ERCOT" w:date="2025-11-19T20:36:00Z" w16du:dateUtc="2025-11-20T02:36:00Z">
        <w:r w:rsidRPr="00A552C3">
          <w:tab/>
        </w:r>
      </w:ins>
      <w:ins w:id="802" w:author="ERCOT" w:date="2025-09-18T19:41:00Z" w16du:dateUtc="2025-09-19T00:41:00Z">
        <w:r>
          <w:t>The following Resource-level constraints will apply to DRRS Real-Time awards.</w:t>
        </w:r>
      </w:ins>
    </w:p>
    <w:p w14:paraId="536B16F0" w14:textId="77777777" w:rsidR="0095469A" w:rsidRDefault="0095469A" w:rsidP="0095469A">
      <w:pPr>
        <w:spacing w:after="240"/>
        <w:ind w:left="1440" w:hanging="720"/>
        <w:rPr>
          <w:ins w:id="803" w:author="ERCOT" w:date="2025-11-19T20:36:00Z" w16du:dateUtc="2025-11-20T02:36:00Z"/>
        </w:rPr>
      </w:pPr>
      <w:ins w:id="804" w:author="ERCOT" w:date="2025-11-19T20:36:00Z" w16du:dateUtc="2025-11-20T02:36:00Z">
        <w:r>
          <w:t>(a)</w:t>
        </w:r>
        <w:r w:rsidRPr="003161DC">
          <w:tab/>
        </w:r>
        <w:r>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4E5BDEB0" w14:textId="77777777" w:rsidR="0095469A" w:rsidRDefault="0095469A" w:rsidP="0095469A">
      <w:pPr>
        <w:spacing w:after="240"/>
        <w:ind w:left="1440" w:hanging="720"/>
        <w:rPr>
          <w:ins w:id="805" w:author="ERCOT" w:date="2025-11-19T20:36:00Z" w16du:dateUtc="2025-11-20T02:36:00Z"/>
        </w:rPr>
      </w:pPr>
      <w:ins w:id="806" w:author="ERCOT" w:date="2025-11-19T20:36:00Z" w16du:dateUtc="2025-11-20T02:36:00Z">
        <w:r>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357AD630" w14:textId="381FA6AA" w:rsidR="0095469A" w:rsidRDefault="0095469A" w:rsidP="0095469A">
      <w:pPr>
        <w:spacing w:after="240"/>
        <w:rPr>
          <w:ins w:id="807" w:author="ERCOT" w:date="2025-11-19T20:36:00Z" w16du:dateUtc="2025-11-20T02:36:00Z"/>
        </w:rPr>
      </w:pPr>
      <w:ins w:id="808" w:author="ERCOT" w:date="2025-11-19T20:36:00Z" w16du:dateUtc="2025-11-20T02:36:00Z">
        <w:r>
          <w:t>(1</w:t>
        </w:r>
      </w:ins>
      <w:ins w:id="809" w:author="ERCOT" w:date="2025-12-09T07:12:00Z" w16du:dateUtc="2025-12-09T13:12:00Z">
        <w:r>
          <w:t>5</w:t>
        </w:r>
      </w:ins>
      <w:ins w:id="810" w:author="ERCOT" w:date="2025-11-19T20:36:00Z" w16du:dateUtc="2025-11-20T02:36:00Z">
        <w:r>
          <w:t>)</w:t>
        </w:r>
        <w:r w:rsidRPr="003161DC">
          <w:tab/>
        </w:r>
        <w:r>
          <w:t>The following QSE-level constraints will apply to DRRS Real-Time awards:</w:t>
        </w:r>
      </w:ins>
    </w:p>
    <w:p w14:paraId="4477B785" w14:textId="4B817226" w:rsidR="0095469A" w:rsidRPr="00A552C3" w:rsidRDefault="0095469A" w:rsidP="0095469A">
      <w:pPr>
        <w:spacing w:after="240"/>
        <w:ind w:left="1440" w:hanging="720"/>
        <w:rPr>
          <w:ins w:id="811" w:author="ERCOT" w:date="2025-11-19T20:36:00Z" w16du:dateUtc="2025-11-20T02:36:00Z"/>
        </w:rPr>
      </w:pPr>
      <w:ins w:id="812" w:author="ERCOT" w:date="2025-11-19T20:36:00Z" w16du:dateUtc="2025-11-20T02:36:00Z">
        <w:r>
          <w:t>(a)</w:t>
        </w:r>
        <w:r w:rsidRPr="003161DC">
          <w:tab/>
        </w:r>
        <w:r>
          <w:t>For a given Operating Hour, the absolute minimum validated DRRS MW capability submitted in COP as accounted for in paragraph (1</w:t>
        </w:r>
      </w:ins>
      <w:ins w:id="813" w:author="ERCOT" w:date="2025-12-09T07:13:00Z" w16du:dateUtc="2025-12-09T13:13:00Z">
        <w:r>
          <w:t>4</w:t>
        </w:r>
      </w:ins>
      <w:ins w:id="814" w:author="ERCOT" w:date="2025-11-19T20:36:00Z" w16du:dateUtc="2025-11-20T02:36:00Z">
        <w:r>
          <w:t xml:space="preserve">)(a) </w:t>
        </w:r>
      </w:ins>
      <w:ins w:id="815" w:author="ERCOT" w:date="2025-12-09T07:13:00Z" w16du:dateUtc="2025-12-09T13:13:00Z">
        <w:r>
          <w:t>above</w:t>
        </w:r>
      </w:ins>
      <w:ins w:id="816" w:author="ERCOT" w:date="2025-11-19T20:36:00Z" w16du:dateUtc="2025-11-20T02:36:00Z">
        <w:r>
          <w:t xml:space="preserve"> shall constitute the maximum capability for which a Resource can be considered for a Real-Time DRRS Ancillary Service award.</w:t>
        </w:r>
      </w:ins>
    </w:p>
    <w:p w14:paraId="0500CD43" w14:textId="0078EBF7" w:rsidR="001E1F25" w:rsidRPr="001E1F25" w:rsidRDefault="001E1F25" w:rsidP="001E1F25">
      <w:pPr>
        <w:spacing w:before="240" w:after="240"/>
        <w:ind w:left="720" w:hanging="720"/>
        <w:rPr>
          <w:rFonts w:eastAsia="Times New Roman"/>
          <w:szCs w:val="20"/>
        </w:rPr>
      </w:pPr>
      <w:r w:rsidRPr="001E1F25">
        <w:rPr>
          <w:rFonts w:eastAsia="Times New Roman"/>
          <w:szCs w:val="20"/>
        </w:rPr>
        <w:t>(1</w:t>
      </w:r>
      <w:ins w:id="817" w:author="ERCOT" w:date="2025-12-09T07:16:00Z" w16du:dateUtc="2025-12-09T13:16:00Z">
        <w:r w:rsidR="0095469A">
          <w:rPr>
            <w:rFonts w:eastAsia="Times New Roman"/>
            <w:szCs w:val="20"/>
          </w:rPr>
          <w:t>6</w:t>
        </w:r>
      </w:ins>
      <w:del w:id="818" w:author="ERCOT" w:date="2025-12-09T07:16:00Z" w16du:dateUtc="2025-12-09T13:16:00Z">
        <w:r w:rsidRPr="001E1F25" w:rsidDel="0095469A">
          <w:rPr>
            <w:rFonts w:eastAsia="Times New Roman"/>
            <w:szCs w:val="20"/>
          </w:rPr>
          <w:delText>4</w:delText>
        </w:r>
      </w:del>
      <w:r w:rsidRPr="001E1F25">
        <w:rPr>
          <w:rFonts w:eastAsia="Times New Roman"/>
          <w:szCs w:val="20"/>
        </w:rPr>
        <w:t>)</w:t>
      </w:r>
      <w:r w:rsidRPr="001E1F25">
        <w:rPr>
          <w:rFonts w:eastAsia="Times New Roman"/>
          <w:szCs w:val="20"/>
        </w:rPr>
        <w:tab/>
        <w:t>The two-step SCED methodology referenced in paragraph (1) above is:</w:t>
      </w:r>
    </w:p>
    <w:p w14:paraId="0ACF32FF"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411B9B57"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E42831"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(a) above with the following upon system implementation:]</w:t>
            </w:r>
          </w:p>
          <w:p w14:paraId="50E6CB8C"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B233E82"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(b)</w:t>
      </w:r>
      <w:r w:rsidRPr="001E1F25">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221DC43" w14:textId="77777777" w:rsidR="001E1F25" w:rsidRPr="001E1F25" w:rsidRDefault="001E1F25" w:rsidP="001E1F25">
      <w:pPr>
        <w:spacing w:after="240"/>
        <w:ind w:left="2160" w:hanging="720"/>
        <w:rPr>
          <w:rFonts w:eastAsia="Times New Roman"/>
          <w:szCs w:val="20"/>
        </w:rPr>
      </w:pPr>
      <w:r w:rsidRPr="001E1F25">
        <w:rPr>
          <w:rFonts w:eastAsia="Times New Roman"/>
          <w:szCs w:val="20"/>
        </w:rPr>
        <w:lastRenderedPageBreak/>
        <w:t>(i)</w:t>
      </w:r>
      <w:r w:rsidRPr="001E1F25">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180BEAC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C3AB8A0"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Use RTM Energy Bids for all available CLRs, whether submitted by QSEs or created by ERCOT.  There is no mitigation of RTM Energy Bids.  </w:t>
      </w:r>
      <w:r w:rsidRPr="001E1F25">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1E1F25">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271F0EA7"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3C98DEC" w14:textId="77777777" w:rsidR="001E1F25" w:rsidRPr="001E1F25" w:rsidRDefault="001E1F25" w:rsidP="001E1F25">
            <w:pPr>
              <w:spacing w:before="120" w:after="240"/>
              <w:rPr>
                <w:rFonts w:eastAsia="Times New Roman"/>
                <w:b/>
                <w:i/>
                <w:iCs/>
              </w:rPr>
            </w:pPr>
            <w:r w:rsidRPr="001E1F25">
              <w:rPr>
                <w:rFonts w:eastAsia="Times New Roman"/>
                <w:b/>
                <w:i/>
                <w:iCs/>
              </w:rPr>
              <w:t xml:space="preserve">[NPRR1188:  Replace paragraph (iii) above with the following </w:t>
            </w:r>
            <w:proofErr w:type="gramStart"/>
            <w:r w:rsidRPr="001E1F25">
              <w:rPr>
                <w:rFonts w:eastAsia="Times New Roman"/>
                <w:b/>
                <w:i/>
                <w:iCs/>
              </w:rPr>
              <w:t>upon system</w:t>
            </w:r>
            <w:proofErr w:type="gramEnd"/>
            <w:r w:rsidRPr="001E1F25">
              <w:rPr>
                <w:rFonts w:eastAsia="Times New Roman"/>
                <w:b/>
                <w:i/>
                <w:iCs/>
              </w:rPr>
              <w:t xml:space="preserve"> implementation:]</w:t>
            </w:r>
          </w:p>
          <w:p w14:paraId="36564843"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Use Energy Bid Curves for all available CLRs, whether submitted by QSEs or created by ERCOT.  There is no mitigation of Energy Bid Curves.  </w:t>
            </w:r>
            <w:r w:rsidRPr="001E1F25">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E1F25">
              <w:rPr>
                <w:rFonts w:eastAsia="Times New Roman"/>
                <w:szCs w:val="20"/>
              </w:rPr>
              <w:t>;</w:t>
            </w:r>
          </w:p>
        </w:tc>
      </w:tr>
    </w:tbl>
    <w:p w14:paraId="6D81EE1D"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(iv)</w:t>
      </w:r>
      <w:r w:rsidRPr="001E1F25">
        <w:rPr>
          <w:rFonts w:eastAsia="Times New Roman"/>
          <w:szCs w:val="20"/>
        </w:rPr>
        <w:tab/>
        <w:t>Observe all Competitive and Non-Competitive Constraints; and</w:t>
      </w:r>
    </w:p>
    <w:p w14:paraId="2C98B962" w14:textId="77777777" w:rsidR="001E1F25" w:rsidRPr="001E1F25" w:rsidRDefault="001E1F25" w:rsidP="001E1F25">
      <w:pPr>
        <w:spacing w:after="240"/>
        <w:ind w:left="2160" w:hanging="720"/>
        <w:rPr>
          <w:rFonts w:eastAsia="Times New Roman"/>
          <w:szCs w:val="20"/>
        </w:rPr>
      </w:pPr>
      <w:r w:rsidRPr="001E1F25">
        <w:rPr>
          <w:rFonts w:eastAsia="Times New Roman"/>
          <w:szCs w:val="20"/>
        </w:rPr>
        <w:t>(v)</w:t>
      </w:r>
      <w:r w:rsidRPr="001E1F25">
        <w:rPr>
          <w:rFonts w:eastAsia="Times New Roman"/>
          <w:szCs w:val="20"/>
        </w:rPr>
        <w:tab/>
        <w:t>Use Ancillary Service Offers to determine Ancillary Service awards.</w:t>
      </w:r>
    </w:p>
    <w:p w14:paraId="7A0CBF56" w14:textId="77777777" w:rsidR="001E1F25" w:rsidRPr="001E1F25" w:rsidRDefault="001E1F25" w:rsidP="001E1F25">
      <w:pPr>
        <w:spacing w:after="240"/>
        <w:ind w:left="1440" w:hanging="720"/>
        <w:rPr>
          <w:rFonts w:eastAsia="Times New Roman"/>
          <w:szCs w:val="20"/>
        </w:rPr>
      </w:pPr>
      <w:r w:rsidRPr="001E1F25">
        <w:rPr>
          <w:rFonts w:eastAsia="Times New Roman"/>
          <w:szCs w:val="20"/>
        </w:rPr>
        <w:lastRenderedPageBreak/>
        <w:t>(c)</w:t>
      </w:r>
      <w:r w:rsidRPr="001E1F25">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E1F25">
        <w:rPr>
          <w:rFonts w:eastAsia="Times New Roman"/>
          <w:szCs w:val="20"/>
        </w:rPr>
        <w:t>ERCOT shall</w:t>
      </w:r>
      <w:proofErr w:type="gramEnd"/>
      <w:r w:rsidRPr="001E1F25">
        <w:rPr>
          <w:rFonts w:eastAsia="Times New Roman"/>
          <w:szCs w:val="20"/>
        </w:rPr>
        <w:t xml:space="preserve"> </w:t>
      </w:r>
      <w:proofErr w:type="gramStart"/>
      <w:r w:rsidRPr="001E1F25">
        <w:rPr>
          <w:rFonts w:eastAsia="Times New Roman"/>
          <w:szCs w:val="20"/>
        </w:rPr>
        <w:t>provide</w:t>
      </w:r>
      <w:proofErr w:type="gramEnd"/>
      <w:r w:rsidRPr="001E1F25">
        <w:rPr>
          <w:rFonts w:eastAsia="Times New Roman"/>
          <w:szCs w:val="20"/>
        </w:rPr>
        <w:t xml:space="preserve"> </w:t>
      </w:r>
      <w:proofErr w:type="gramStart"/>
      <w:r w:rsidRPr="001E1F25">
        <w:rPr>
          <w:rFonts w:eastAsia="Times New Roman"/>
          <w:szCs w:val="20"/>
        </w:rPr>
        <w:t>the</w:t>
      </w:r>
      <w:proofErr w:type="gramEnd"/>
      <w:r w:rsidRPr="001E1F25">
        <w:rPr>
          <w:rFonts w:eastAsia="Times New Roman"/>
          <w:szCs w:val="20"/>
        </w:rPr>
        <w:t xml:space="preserve"> summary </w:t>
      </w:r>
      <w:proofErr w:type="gramStart"/>
      <w:r w:rsidRPr="001E1F25">
        <w:rPr>
          <w:rFonts w:eastAsia="Times New Roman"/>
          <w:szCs w:val="20"/>
        </w:rPr>
        <w:t>to</w:t>
      </w:r>
      <w:proofErr w:type="gramEnd"/>
      <w:r w:rsidRPr="001E1F25">
        <w:rPr>
          <w:rFonts w:eastAsia="Times New Roman"/>
          <w:szCs w:val="20"/>
        </w:rPr>
        <w:t xml:space="preserve"> Market Participants </w:t>
      </w:r>
      <w:proofErr w:type="gramStart"/>
      <w:r w:rsidRPr="001E1F25">
        <w:rPr>
          <w:rFonts w:eastAsia="Times New Roman"/>
          <w:szCs w:val="20"/>
        </w:rPr>
        <w:t>on</w:t>
      </w:r>
      <w:proofErr w:type="gramEnd"/>
      <w:r w:rsidRPr="001E1F25">
        <w:rPr>
          <w:rFonts w:eastAsia="Times New Roman"/>
          <w:szCs w:val="20"/>
        </w:rPr>
        <w:t xml:space="preserve"> the MIS Secure Area and </w:t>
      </w:r>
      <w:proofErr w:type="gramStart"/>
      <w:r w:rsidRPr="001E1F25">
        <w:rPr>
          <w:rFonts w:eastAsia="Times New Roman"/>
          <w:szCs w:val="20"/>
        </w:rPr>
        <w:t>to</w:t>
      </w:r>
      <w:proofErr w:type="gramEnd"/>
      <w:r w:rsidRPr="001E1F25">
        <w:rPr>
          <w:rFonts w:eastAsia="Times New Roman"/>
          <w:szCs w:val="20"/>
        </w:rPr>
        <w:t xml:space="preserve"> the Independent Market Monitor (IMM).</w:t>
      </w:r>
    </w:p>
    <w:p w14:paraId="5615452B" w14:textId="77777777" w:rsidR="001E1F25" w:rsidRPr="001E1F25" w:rsidRDefault="001E1F25" w:rsidP="001E1F25">
      <w:pPr>
        <w:spacing w:after="240"/>
        <w:ind w:left="1440" w:hanging="720"/>
        <w:rPr>
          <w:rFonts w:eastAsia="Times New Roman"/>
          <w:szCs w:val="20"/>
        </w:rPr>
      </w:pPr>
      <w:r w:rsidRPr="001E1F25">
        <w:rPr>
          <w:rFonts w:eastAsia="Times New Roman"/>
          <w:szCs w:val="20"/>
        </w:rPr>
        <w:t>(d)</w:t>
      </w:r>
      <w:r w:rsidRPr="001E1F25">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090B7770" w14:textId="77777777" w:rsidR="001E1F25" w:rsidRPr="001E1F25" w:rsidRDefault="001E1F25" w:rsidP="001E1F25">
      <w:pPr>
        <w:spacing w:after="240"/>
        <w:ind w:left="2142" w:hanging="720"/>
        <w:rPr>
          <w:rFonts w:eastAsia="Times New Roman"/>
          <w:szCs w:val="20"/>
        </w:rPr>
      </w:pPr>
      <w:r w:rsidRPr="001E1F25">
        <w:rPr>
          <w:rFonts w:eastAsia="Times New Roman"/>
          <w:szCs w:val="20"/>
        </w:rPr>
        <w:t>(i)</w:t>
      </w:r>
      <w:r w:rsidRPr="001E1F25">
        <w:rPr>
          <w:rFonts w:eastAsia="Times New Roman"/>
          <w:iCs/>
          <w:szCs w:val="20"/>
        </w:rPr>
        <w:t xml:space="preserve"> </w:t>
      </w:r>
      <w:r w:rsidRPr="001E1F25">
        <w:rPr>
          <w:rFonts w:eastAsia="Times New Roman"/>
          <w:iCs/>
          <w:szCs w:val="20"/>
        </w:rPr>
        <w:tab/>
      </w:r>
      <w:r w:rsidRPr="001E1F25">
        <w:rPr>
          <w:rFonts w:eastAsia="Times New Roman"/>
          <w:szCs w:val="20"/>
        </w:rPr>
        <w:t>A Generation Resource or ESR for the QSE received a Base Point greater than the Resource’s LDL for that SCED interval; and</w:t>
      </w:r>
    </w:p>
    <w:p w14:paraId="17F1BDFC" w14:textId="77777777" w:rsidR="001E1F25" w:rsidRPr="001E1F25" w:rsidRDefault="001E1F25" w:rsidP="001E1F25">
      <w:pPr>
        <w:spacing w:after="240"/>
        <w:ind w:left="2142" w:hanging="720"/>
        <w:rPr>
          <w:rFonts w:eastAsia="Times New Roman"/>
          <w:szCs w:val="20"/>
        </w:rPr>
      </w:pPr>
      <w:r w:rsidRPr="001E1F25">
        <w:rPr>
          <w:rFonts w:eastAsia="Times New Roman"/>
          <w:szCs w:val="20"/>
        </w:rPr>
        <w:t>(ii)</w:t>
      </w:r>
      <w:r w:rsidRPr="001E1F25">
        <w:rPr>
          <w:rFonts w:eastAsia="Times New Roman"/>
          <w:iCs/>
          <w:szCs w:val="20"/>
        </w:rPr>
        <w:t xml:space="preserve"> </w:t>
      </w:r>
      <w:r w:rsidRPr="001E1F25">
        <w:rPr>
          <w:rFonts w:eastAsia="Times New Roman"/>
          <w:iCs/>
          <w:szCs w:val="20"/>
        </w:rPr>
        <w:tab/>
      </w:r>
      <w:r w:rsidRPr="001E1F25">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40BD21DF"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0122C2A" w14:textId="77777777" w:rsidR="001E1F25" w:rsidRPr="001E1F25" w:rsidRDefault="001E1F25" w:rsidP="001E1F25">
            <w:pPr>
              <w:spacing w:before="120" w:after="240"/>
              <w:rPr>
                <w:rFonts w:eastAsia="Times New Roman"/>
                <w:b/>
                <w:i/>
                <w:iCs/>
              </w:rPr>
            </w:pPr>
            <w:r w:rsidRPr="001E1F25">
              <w:rPr>
                <w:rFonts w:eastAsia="Times New Roman"/>
                <w:b/>
                <w:i/>
                <w:iCs/>
              </w:rPr>
              <w:t>[NPRR1290:  Replace paragraph (d) above with the following upon system implementation:]</w:t>
            </w:r>
          </w:p>
          <w:p w14:paraId="443502E7" w14:textId="77777777" w:rsidR="001E1F25" w:rsidRPr="001E1F25" w:rsidRDefault="001E1F25" w:rsidP="001E1F25">
            <w:pPr>
              <w:spacing w:after="240"/>
              <w:ind w:left="1440" w:hanging="720"/>
              <w:rPr>
                <w:rFonts w:eastAsia="Times New Roman"/>
                <w:szCs w:val="20"/>
              </w:rPr>
            </w:pPr>
            <w:proofErr w:type="gramStart"/>
            <w:r w:rsidRPr="001E1F25">
              <w:rPr>
                <w:rFonts w:eastAsia="Times New Roman"/>
                <w:szCs w:val="20"/>
              </w:rPr>
              <w:t>(d)</w:t>
            </w:r>
            <w:r w:rsidRPr="001E1F25">
              <w:rPr>
                <w:rFonts w:eastAsia="Times New Roman"/>
                <w:szCs w:val="20"/>
              </w:rPr>
              <w:tab/>
              <w:t>Any</w:t>
            </w:r>
            <w:proofErr w:type="gramEnd"/>
            <w:r w:rsidRPr="001E1F25">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E1F25">
              <w:rPr>
                <w:rFonts w:eastAsia="Times New Roman"/>
                <w:szCs w:val="20"/>
              </w:rPr>
              <w:t>the effective</w:t>
            </w:r>
            <w:proofErr w:type="gramEnd"/>
            <w:r w:rsidRPr="001E1F25">
              <w:rPr>
                <w:rFonts w:eastAsia="Times New Roman"/>
                <w:szCs w:val="20"/>
              </w:rPr>
              <w:t xml:space="preserve"> VOLL.  ERCOT shall post both the capped and uncapped Electrical Bus LMP and System Lambda values to the ERCOT website.</w:t>
            </w:r>
          </w:p>
        </w:tc>
      </w:tr>
    </w:tbl>
    <w:p w14:paraId="32C94C91" w14:textId="43FC637B" w:rsidR="001E1F25" w:rsidRPr="001E1F25" w:rsidRDefault="001E1F25" w:rsidP="001E1F25">
      <w:pPr>
        <w:spacing w:before="240" w:after="240"/>
        <w:ind w:left="720" w:hanging="720"/>
        <w:rPr>
          <w:rFonts w:eastAsia="Times New Roman"/>
          <w:iCs/>
          <w:szCs w:val="20"/>
        </w:rPr>
      </w:pPr>
      <w:r w:rsidRPr="001E1F25">
        <w:rPr>
          <w:rFonts w:eastAsia="Times New Roman"/>
          <w:iCs/>
          <w:szCs w:val="20"/>
        </w:rPr>
        <w:t>(1</w:t>
      </w:r>
      <w:ins w:id="819" w:author="ERCOT" w:date="2025-12-09T07:16:00Z" w16du:dateUtc="2025-12-09T13:16:00Z">
        <w:r w:rsidR="0095469A">
          <w:rPr>
            <w:rFonts w:eastAsia="Times New Roman"/>
            <w:iCs/>
            <w:szCs w:val="20"/>
          </w:rPr>
          <w:t>7</w:t>
        </w:r>
      </w:ins>
      <w:del w:id="820" w:author="ERCOT" w:date="2025-12-09T07:16:00Z" w16du:dateUtc="2025-12-09T13:16:00Z">
        <w:r w:rsidRPr="001E1F25" w:rsidDel="0095469A">
          <w:rPr>
            <w:rFonts w:eastAsia="Times New Roman"/>
            <w:iCs/>
            <w:szCs w:val="20"/>
          </w:rPr>
          <w:delText>5</w:delText>
        </w:r>
      </w:del>
      <w:r w:rsidRPr="001E1F25">
        <w:rPr>
          <w:rFonts w:eastAsia="Times New Roman"/>
          <w:iCs/>
          <w:szCs w:val="20"/>
        </w:rPr>
        <w:t>)</w:t>
      </w:r>
      <w:r w:rsidRPr="001E1F25">
        <w:rPr>
          <w:rFonts w:eastAsia="Times New Roman"/>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w:t>
      </w:r>
      <w:r w:rsidRPr="001E1F25">
        <w:rPr>
          <w:rFonts w:eastAsia="Times New Roman"/>
          <w:iCs/>
          <w:szCs w:val="20"/>
        </w:rPr>
        <w:lastRenderedPageBreak/>
        <w:t>generation requirement by calculating a Load forecast for the study period.  In lieu of the steps described in Section 6.5.7.3.1,</w:t>
      </w:r>
      <w:r w:rsidRPr="001E1F25">
        <w:rPr>
          <w:rFonts w:eastAsia="Times New Roman"/>
          <w:szCs w:val="20"/>
        </w:rPr>
        <w:t xml:space="preserve"> Determination of Real-Time Reliability Deployment Price Adders</w:t>
      </w:r>
      <w:r w:rsidRPr="001E1F25">
        <w:rPr>
          <w:rFonts w:eastAsia="Times New Roman"/>
          <w:iCs/>
          <w:szCs w:val="20"/>
        </w:rPr>
        <w:t xml:space="preserve">, the non-binding projection of Real-Time Reliability Deployment Price Adders shall be estimated based on GTBD, </w:t>
      </w:r>
      <w:r w:rsidRPr="001E1F25">
        <w:rPr>
          <w:rFonts w:eastAsia="Times New Roman"/>
          <w:szCs w:val="20"/>
        </w:rPr>
        <w:t>reliability deployments MWs, and</w:t>
      </w:r>
      <w:r w:rsidRPr="001E1F25">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E1F25">
        <w:rPr>
          <w:rFonts w:eastAsia="Times New Roman"/>
          <w:szCs w:val="20"/>
        </w:rPr>
        <w:t xml:space="preserve">  </w:t>
      </w:r>
      <w:r w:rsidRPr="001E1F25">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E1F25">
        <w:rPr>
          <w:rFonts w:eastAsia="Times New Roman"/>
          <w:szCs w:val="20"/>
        </w:rPr>
        <w:t>ERCOT website</w:t>
      </w:r>
      <w:r w:rsidRPr="001E1F25">
        <w:rPr>
          <w:rFonts w:eastAsia="Times New Roman"/>
          <w:iCs/>
          <w:szCs w:val="20"/>
        </w:rPr>
        <w:t xml:space="preserve"> pursuant to Section 6.3.2, Activities for Real-Time Operations.</w:t>
      </w:r>
    </w:p>
    <w:p w14:paraId="6F8B275F" w14:textId="18465DEF" w:rsidR="001E1F25" w:rsidRPr="001E1F25" w:rsidRDefault="001E1F25" w:rsidP="001E1F25">
      <w:pPr>
        <w:spacing w:after="240"/>
        <w:ind w:left="720" w:hanging="720"/>
        <w:rPr>
          <w:rFonts w:eastAsia="Times New Roman"/>
          <w:iCs/>
          <w:szCs w:val="20"/>
        </w:rPr>
      </w:pPr>
      <w:r w:rsidRPr="001E1F25">
        <w:rPr>
          <w:rFonts w:eastAsia="Times New Roman"/>
          <w:iCs/>
          <w:szCs w:val="20"/>
        </w:rPr>
        <w:t>(1</w:t>
      </w:r>
      <w:ins w:id="821" w:author="ERCOT" w:date="2025-12-09T07:16:00Z" w16du:dateUtc="2025-12-09T13:16:00Z">
        <w:r w:rsidR="0095469A">
          <w:rPr>
            <w:rFonts w:eastAsia="Times New Roman"/>
            <w:iCs/>
            <w:szCs w:val="20"/>
          </w:rPr>
          <w:t>8</w:t>
        </w:r>
      </w:ins>
      <w:del w:id="822" w:author="ERCOT" w:date="2025-12-09T07:16:00Z" w16du:dateUtc="2025-12-09T13:16:00Z">
        <w:r w:rsidRPr="001E1F25" w:rsidDel="0095469A">
          <w:rPr>
            <w:rFonts w:eastAsia="Times New Roman"/>
            <w:iCs/>
            <w:szCs w:val="20"/>
          </w:rPr>
          <w:delText>6</w:delText>
        </w:r>
      </w:del>
      <w:r w:rsidRPr="001E1F25">
        <w:rPr>
          <w:rFonts w:eastAsia="Times New Roman"/>
          <w:iCs/>
          <w:szCs w:val="20"/>
        </w:rPr>
        <w:t>)</w:t>
      </w:r>
      <w:r w:rsidRPr="001E1F25">
        <w:rPr>
          <w:rFonts w:eastAsia="Times New Roman"/>
          <w:iCs/>
          <w:szCs w:val="20"/>
        </w:rPr>
        <w:tab/>
        <w:t>ERCOT may override one or more of a CLR’s parameters in SCED if ERCOT determines that the CLR’s participation is having an adverse impact on the reliability of the ERCOT System.</w:t>
      </w:r>
    </w:p>
    <w:p w14:paraId="48725967" w14:textId="6AB54BB9" w:rsidR="001E1F25" w:rsidRPr="001E1F25" w:rsidRDefault="001E1F25" w:rsidP="001E1F25">
      <w:pPr>
        <w:spacing w:after="240"/>
        <w:ind w:left="720" w:hanging="720"/>
        <w:rPr>
          <w:rFonts w:eastAsia="Times New Roman"/>
          <w:szCs w:val="20"/>
        </w:rPr>
      </w:pPr>
      <w:r w:rsidRPr="001E1F25">
        <w:rPr>
          <w:rFonts w:eastAsia="Times New Roman"/>
          <w:iCs/>
          <w:szCs w:val="20"/>
        </w:rPr>
        <w:t>(1</w:t>
      </w:r>
      <w:ins w:id="823" w:author="ERCOT" w:date="2025-12-09T07:16:00Z" w16du:dateUtc="2025-12-09T13:16:00Z">
        <w:r w:rsidR="0095469A">
          <w:rPr>
            <w:rFonts w:eastAsia="Times New Roman"/>
            <w:iCs/>
            <w:szCs w:val="20"/>
          </w:rPr>
          <w:t>9</w:t>
        </w:r>
      </w:ins>
      <w:del w:id="824" w:author="ERCOT" w:date="2025-12-09T07:16:00Z" w16du:dateUtc="2025-12-09T13:16:00Z">
        <w:r w:rsidRPr="001E1F25" w:rsidDel="0095469A">
          <w:rPr>
            <w:rFonts w:eastAsia="Times New Roman"/>
            <w:iCs/>
            <w:szCs w:val="20"/>
          </w:rPr>
          <w:delText>7</w:delText>
        </w:r>
      </w:del>
      <w:r w:rsidRPr="001E1F25">
        <w:rPr>
          <w:rFonts w:eastAsia="Times New Roman"/>
          <w:iCs/>
          <w:szCs w:val="20"/>
        </w:rPr>
        <w:t>)</w:t>
      </w:r>
      <w:r w:rsidRPr="001E1F25">
        <w:rPr>
          <w:rFonts w:eastAsia="Times New Roman"/>
          <w:iCs/>
          <w:szCs w:val="20"/>
        </w:rPr>
        <w:tab/>
        <w:t xml:space="preserve">The QSE representing an ESR may withdraw energy from the ERCOT System only when dispatched by SCED to do so.  </w:t>
      </w:r>
      <w:r w:rsidRPr="001E1F25">
        <w:rPr>
          <w:rFonts w:eastAsia="Times New Roman"/>
          <w:szCs w:val="20"/>
        </w:rPr>
        <w:t xml:space="preserve">An ESR may telemeter </w:t>
      </w:r>
      <w:proofErr w:type="gramStart"/>
      <w:r w:rsidRPr="001E1F25">
        <w:rPr>
          <w:rFonts w:eastAsia="Times New Roman"/>
          <w:szCs w:val="20"/>
        </w:rPr>
        <w:t>a status</w:t>
      </w:r>
      <w:proofErr w:type="gramEnd"/>
      <w:r w:rsidRPr="001E1F25">
        <w:rPr>
          <w:rFonts w:eastAsia="Times New Roman"/>
          <w:szCs w:val="20"/>
        </w:rPr>
        <w:t xml:space="preserve"> of OUT only if the ESR is in Outage status.</w:t>
      </w:r>
    </w:p>
    <w:p w14:paraId="09CC4776" w14:textId="1D307A46" w:rsidR="00B74994" w:rsidRDefault="00B74994" w:rsidP="00B74994">
      <w:pPr>
        <w:pStyle w:val="H5"/>
        <w:spacing w:before="480"/>
      </w:pPr>
      <w:commentRangeStart w:id="825"/>
      <w:r w:rsidRPr="00A31FDB">
        <w:rPr>
          <w:i w:val="0"/>
          <w:iCs w:val="0"/>
          <w:snapToGrid w:val="0"/>
          <w:szCs w:val="20"/>
        </w:rPr>
        <w:t>6.5.7.3.1</w:t>
      </w:r>
      <w:commentRangeEnd w:id="825"/>
      <w:r w:rsidR="006D48D7">
        <w:rPr>
          <w:rStyle w:val="CommentReference"/>
          <w:b w:val="0"/>
          <w:bCs w:val="0"/>
          <w:i w:val="0"/>
          <w:iCs w:val="0"/>
        </w:rPr>
        <w:commentReference w:id="825"/>
      </w:r>
      <w:r>
        <w:tab/>
      </w:r>
      <w:r w:rsidRPr="00A31FDB">
        <w:rPr>
          <w:i w:val="0"/>
          <w:iCs w:val="0"/>
          <w:snapToGrid w:val="0"/>
          <w:szCs w:val="20"/>
        </w:rPr>
        <w:t>Determination of Real-Time On-Line Reliability Deployment Price Adder</w:t>
      </w:r>
      <w:bookmarkEnd w:id="783"/>
    </w:p>
    <w:p w14:paraId="5A499E0B" w14:textId="77777777" w:rsidR="00B0006B" w:rsidRPr="00B0006B" w:rsidRDefault="00B0006B" w:rsidP="00B0006B">
      <w:pPr>
        <w:spacing w:after="240"/>
        <w:ind w:left="720" w:hanging="720"/>
        <w:rPr>
          <w:rFonts w:eastAsia="Times New Roman"/>
          <w:szCs w:val="20"/>
        </w:rPr>
      </w:pPr>
      <w:bookmarkStart w:id="826" w:name="_Toc204411616"/>
      <w:r w:rsidRPr="00B0006B">
        <w:rPr>
          <w:rFonts w:eastAsia="Times New Roman"/>
          <w:szCs w:val="20"/>
        </w:rPr>
        <w:t>(1)</w:t>
      </w:r>
      <w:r w:rsidRPr="00B0006B">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5540DF2A" w14:textId="77777777"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RUC-committed Resources, except for those whose QSEs have opted out of RUC Settlement in accordance with paragraph (14) of Section 5.5.2, Reliability Unit Commitment (RUC) Process;</w:t>
      </w:r>
    </w:p>
    <w:p w14:paraId="34BE3FED" w14:textId="77777777" w:rsidR="00B0006B" w:rsidRPr="00B0006B" w:rsidRDefault="00B0006B" w:rsidP="00B0006B">
      <w:pPr>
        <w:spacing w:after="240"/>
        <w:ind w:left="1440" w:hanging="720"/>
        <w:rPr>
          <w:rFonts w:eastAsia="Times New Roman"/>
          <w:szCs w:val="20"/>
        </w:rPr>
      </w:pPr>
      <w:r w:rsidRPr="00B0006B">
        <w:rPr>
          <w:rFonts w:eastAsia="Times New Roman"/>
          <w:szCs w:val="20"/>
        </w:rPr>
        <w:t>(b)</w:t>
      </w:r>
      <w:r w:rsidRPr="00B0006B">
        <w:rPr>
          <w:rFonts w:eastAsia="Times New Roman"/>
          <w:szCs w:val="20"/>
        </w:rPr>
        <w:tab/>
        <w:t xml:space="preserve">RMR Resources that are On-Line, including capacity secured to prevent an Emergency Condition pursuant to paragraph (4) of Section 6.5.1.1, ERCOT Control Area Authority; </w:t>
      </w:r>
    </w:p>
    <w:p w14:paraId="01A72FA2" w14:textId="77777777" w:rsidR="00B0006B" w:rsidRPr="00B0006B" w:rsidRDefault="00B0006B" w:rsidP="00B0006B">
      <w:pPr>
        <w:spacing w:after="240"/>
        <w:ind w:left="1440" w:hanging="720"/>
        <w:rPr>
          <w:rFonts w:eastAsia="Times New Roman"/>
          <w:szCs w:val="20"/>
        </w:rPr>
      </w:pPr>
      <w:r w:rsidRPr="00B0006B">
        <w:rPr>
          <w:rFonts w:eastAsia="Times New Roman"/>
          <w:szCs w:val="20"/>
        </w:rPr>
        <w:t>(c)</w:t>
      </w:r>
      <w:r w:rsidRPr="00B0006B">
        <w:rPr>
          <w:rFonts w:eastAsia="Times New Roman"/>
          <w:szCs w:val="20"/>
        </w:rPr>
        <w:tab/>
        <w:t>Deployed Load Resources other than CLRs;</w:t>
      </w:r>
    </w:p>
    <w:p w14:paraId="05DB06BD" w14:textId="77777777" w:rsidR="00B0006B" w:rsidRPr="00B0006B" w:rsidRDefault="00B0006B" w:rsidP="00B0006B">
      <w:pPr>
        <w:spacing w:after="240"/>
        <w:ind w:left="1440" w:hanging="720"/>
        <w:rPr>
          <w:rFonts w:eastAsia="Times New Roman"/>
          <w:szCs w:val="20"/>
        </w:rPr>
      </w:pPr>
      <w:r w:rsidRPr="00B0006B">
        <w:rPr>
          <w:rFonts w:eastAsia="Times New Roman"/>
          <w:szCs w:val="20"/>
        </w:rPr>
        <w:t>(d)</w:t>
      </w:r>
      <w:r w:rsidRPr="00B0006B">
        <w:rPr>
          <w:rFonts w:eastAsia="Times New Roman"/>
          <w:szCs w:val="20"/>
        </w:rPr>
        <w:tab/>
        <w:t>Deployed ERS;</w:t>
      </w:r>
    </w:p>
    <w:p w14:paraId="3E9E2C92"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 xml:space="preserve">Real-Time DC Tie imports during an EEA where the total adjustment shall not exceed 1,250 MW in a single interval; </w:t>
      </w:r>
    </w:p>
    <w:p w14:paraId="5520ACF2" w14:textId="77777777" w:rsidR="00B0006B" w:rsidRPr="00B0006B" w:rsidRDefault="00B0006B" w:rsidP="00B0006B">
      <w:pPr>
        <w:spacing w:after="240"/>
        <w:ind w:left="1440" w:hanging="720"/>
        <w:rPr>
          <w:rFonts w:eastAsia="Times New Roman"/>
          <w:szCs w:val="20"/>
        </w:rPr>
      </w:pPr>
      <w:r w:rsidRPr="00B0006B">
        <w:rPr>
          <w:rFonts w:eastAsia="Times New Roman"/>
          <w:szCs w:val="20"/>
        </w:rPr>
        <w:t>(f)</w:t>
      </w:r>
      <w:r w:rsidRPr="00B0006B">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7B71DCB" w14:textId="77777777" w:rsidTr="001A7377">
        <w:trPr>
          <w:trHeight w:val="206"/>
        </w:trPr>
        <w:tc>
          <w:tcPr>
            <w:tcW w:w="9350" w:type="dxa"/>
            <w:shd w:val="pct12" w:color="auto" w:fill="auto"/>
          </w:tcPr>
          <w:p w14:paraId="61979A93" w14:textId="77777777" w:rsidR="00B0006B" w:rsidRPr="00B0006B" w:rsidRDefault="00B0006B" w:rsidP="00B0006B">
            <w:pPr>
              <w:spacing w:before="120" w:after="240"/>
              <w:rPr>
                <w:rFonts w:eastAsia="Times New Roman"/>
                <w:b/>
                <w:i/>
                <w:iCs/>
              </w:rPr>
            </w:pPr>
            <w:r w:rsidRPr="00B0006B">
              <w:rPr>
                <w:rFonts w:eastAsia="Times New Roman"/>
                <w:b/>
                <w:i/>
                <w:iCs/>
              </w:rPr>
              <w:lastRenderedPageBreak/>
              <w:t>[NPRR904:  Replace items (e) and (f) above with the following upon system implementation and renumber accordingly:]</w:t>
            </w:r>
          </w:p>
          <w:p w14:paraId="1011F15E"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 xml:space="preserve">ERCOT-directed DC Tie imports during an EEA or transmission emergency where the total adjustment shall not exceed 1,250 MW in a single interval; </w:t>
            </w:r>
          </w:p>
          <w:p w14:paraId="1B654F35" w14:textId="77777777" w:rsidR="00B0006B" w:rsidRPr="00B0006B" w:rsidRDefault="00B0006B" w:rsidP="00B0006B">
            <w:pPr>
              <w:spacing w:after="240"/>
              <w:ind w:left="1440" w:hanging="720"/>
              <w:rPr>
                <w:rFonts w:eastAsia="Times New Roman"/>
                <w:szCs w:val="20"/>
              </w:rPr>
            </w:pPr>
            <w:r w:rsidRPr="00B0006B">
              <w:rPr>
                <w:rFonts w:eastAsia="Times New Roman"/>
                <w:szCs w:val="20"/>
              </w:rPr>
              <w:t>(f)</w:t>
            </w:r>
            <w:r w:rsidRPr="00B0006B">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189C769A" w14:textId="77777777" w:rsidR="00B0006B" w:rsidRPr="00B0006B" w:rsidRDefault="00B0006B" w:rsidP="00B0006B">
            <w:pPr>
              <w:spacing w:after="240"/>
              <w:ind w:left="1440" w:hanging="720"/>
              <w:rPr>
                <w:rFonts w:eastAsia="Times New Roman"/>
                <w:szCs w:val="20"/>
              </w:rPr>
            </w:pPr>
            <w:r w:rsidRPr="00B0006B">
              <w:rPr>
                <w:rFonts w:eastAsia="Times New Roman"/>
                <w:szCs w:val="20"/>
              </w:rPr>
              <w:t>(g)</w:t>
            </w:r>
            <w:r w:rsidRPr="00B0006B">
              <w:rPr>
                <w:rFonts w:eastAsia="Times New Roman"/>
                <w:szCs w:val="20"/>
              </w:rPr>
              <w:tab/>
              <w:t xml:space="preserve">ERCOT-directed curtailment of DC Tie imports below the </w:t>
            </w:r>
            <w:proofErr w:type="gramStart"/>
            <w:r w:rsidRPr="00B0006B">
              <w:rPr>
                <w:rFonts w:eastAsia="Times New Roman"/>
                <w:szCs w:val="20"/>
              </w:rPr>
              <w:t>higher of</w:t>
            </w:r>
            <w:proofErr w:type="gramEnd"/>
            <w:r w:rsidRPr="00B0006B">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57EBD53"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 xml:space="preserve">ERCOT-directed DC Tie exports to address emergency conditions in the receiving electric grid where the total adjustment shall not exceed 1,250 MW in a single interval; </w:t>
            </w:r>
          </w:p>
          <w:p w14:paraId="2A31E8A7" w14:textId="77777777" w:rsidR="00B0006B" w:rsidRPr="00B0006B" w:rsidRDefault="00B0006B" w:rsidP="00B0006B">
            <w:pPr>
              <w:spacing w:after="240"/>
              <w:ind w:left="1440" w:hanging="720"/>
              <w:rPr>
                <w:rFonts w:eastAsia="Times New Roman"/>
                <w:szCs w:val="20"/>
                <w:lang w:val="x-none" w:eastAsia="x-none"/>
              </w:rPr>
            </w:pPr>
            <w:r w:rsidRPr="00B0006B">
              <w:rPr>
                <w:rFonts w:eastAsia="Times New Roman"/>
                <w:szCs w:val="20"/>
                <w:lang w:val="x-none" w:eastAsia="x-none"/>
              </w:rPr>
              <w:t>(i)</w:t>
            </w:r>
            <w:r w:rsidRPr="00B0006B">
              <w:rPr>
                <w:rFonts w:eastAsia="Times New Roman"/>
                <w:szCs w:val="20"/>
                <w:lang w:val="x-none" w:eastAsia="x-none"/>
              </w:rPr>
              <w:tab/>
              <w:t xml:space="preserve">ERCOT-directed curtailment of DC Tie exports below the DC Tie advisory </w:t>
            </w:r>
            <w:r w:rsidRPr="00B0006B">
              <w:rPr>
                <w:rFonts w:eastAsia="Times New Roman"/>
                <w:szCs w:val="20"/>
                <w:lang w:eastAsia="x-none"/>
              </w:rPr>
              <w:t>export</w:t>
            </w:r>
            <w:r w:rsidRPr="00B0006B">
              <w:rPr>
                <w:rFonts w:eastAsia="Times New Roman"/>
                <w:szCs w:val="20"/>
                <w:lang w:val="x-none" w:eastAsia="x-none"/>
              </w:rPr>
              <w:t xml:space="preserve"> limit as of </w:t>
            </w:r>
            <w:r w:rsidRPr="00B0006B">
              <w:rPr>
                <w:rFonts w:eastAsia="Times New Roman"/>
                <w:szCs w:val="20"/>
                <w:lang w:eastAsia="x-none"/>
              </w:rPr>
              <w:t>06</w:t>
            </w:r>
            <w:r w:rsidRPr="00B0006B">
              <w:rPr>
                <w:rFonts w:eastAsia="Times New Roman"/>
                <w:szCs w:val="20"/>
                <w:lang w:val="x-none" w:eastAsia="x-none"/>
              </w:rPr>
              <w:t xml:space="preserve">00 in the Day-Ahead </w:t>
            </w:r>
            <w:r w:rsidRPr="00B0006B">
              <w:rPr>
                <w:rFonts w:eastAsia="Times New Roman"/>
                <w:szCs w:val="20"/>
                <w:lang w:eastAsia="x-none"/>
              </w:rPr>
              <w:t xml:space="preserve">or subsequent advisory export limit </w:t>
            </w:r>
            <w:r w:rsidRPr="00B0006B">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26FEC765"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(g)</w:t>
      </w:r>
      <w:r w:rsidRPr="00B0006B">
        <w:rPr>
          <w:rFonts w:eastAsia="Times New Roman"/>
          <w:szCs w:val="20"/>
        </w:rPr>
        <w:tab/>
        <w:t>Energy delivered to ERCOT through registered Block Load Transfers (BLTs) during an EEA;</w:t>
      </w:r>
    </w:p>
    <w:p w14:paraId="17342E95"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2CE88DBD" w14:textId="77777777" w:rsidTr="001A7377">
        <w:trPr>
          <w:trHeight w:val="206"/>
        </w:trPr>
        <w:tc>
          <w:tcPr>
            <w:tcW w:w="9350" w:type="dxa"/>
            <w:shd w:val="pct12" w:color="auto" w:fill="auto"/>
          </w:tcPr>
          <w:p w14:paraId="47EBC925" w14:textId="77777777" w:rsidR="00B0006B" w:rsidRPr="00B0006B" w:rsidRDefault="00B0006B" w:rsidP="00B0006B">
            <w:pPr>
              <w:spacing w:before="120" w:after="240"/>
              <w:rPr>
                <w:rFonts w:eastAsia="Times New Roman"/>
                <w:b/>
                <w:i/>
                <w:iCs/>
              </w:rPr>
            </w:pPr>
            <w:r w:rsidRPr="00B0006B">
              <w:rPr>
                <w:rFonts w:eastAsia="Times New Roman"/>
                <w:b/>
                <w:i/>
                <w:iCs/>
              </w:rPr>
              <w:t>[NPRR1006: Insert paragraph (i) below upon system implementation and renumber accordingly:]</w:t>
            </w:r>
          </w:p>
          <w:p w14:paraId="3B906111" w14:textId="77777777" w:rsidR="00B0006B" w:rsidRPr="00B0006B" w:rsidRDefault="00B0006B" w:rsidP="00B0006B">
            <w:pPr>
              <w:spacing w:after="240"/>
              <w:ind w:left="1440" w:hanging="720"/>
              <w:rPr>
                <w:rFonts w:eastAsia="Times New Roman"/>
                <w:iCs/>
                <w:szCs w:val="20"/>
              </w:rPr>
            </w:pPr>
            <w:r w:rsidRPr="00B0006B">
              <w:rPr>
                <w:rFonts w:eastAsia="Times New Roman"/>
                <w:iCs/>
                <w:szCs w:val="20"/>
              </w:rPr>
              <w:t>(i)</w:t>
            </w:r>
            <w:r w:rsidRPr="00B0006B">
              <w:rPr>
                <w:rFonts w:eastAsia="Times New Roman"/>
                <w:iCs/>
                <w:szCs w:val="20"/>
              </w:rPr>
              <w:tab/>
              <w:t>ERCOT-directed deployment of TDSP standard offer Load management programs.</w:t>
            </w:r>
          </w:p>
        </w:tc>
      </w:tr>
    </w:tbl>
    <w:p w14:paraId="709246DA" w14:textId="77777777" w:rsidR="00B0006B" w:rsidRPr="00B0006B" w:rsidRDefault="00B0006B" w:rsidP="00B0006B">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4BEBF40A"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6B50611" w14:textId="77777777" w:rsidR="00B0006B" w:rsidRPr="00B0006B" w:rsidRDefault="00B0006B" w:rsidP="00B0006B">
            <w:pPr>
              <w:spacing w:before="120" w:after="240"/>
              <w:rPr>
                <w:rFonts w:eastAsia="Times New Roman"/>
                <w:b/>
                <w:i/>
                <w:iCs/>
              </w:rPr>
            </w:pPr>
            <w:r w:rsidRPr="00B0006B">
              <w:rPr>
                <w:rFonts w:eastAsia="Times New Roman"/>
                <w:b/>
                <w:i/>
                <w:iCs/>
              </w:rPr>
              <w:t>[NPRR1105: Insert paragraph (j) below upon system implementation and renumber accordingly:]</w:t>
            </w:r>
          </w:p>
          <w:p w14:paraId="59B6912B" w14:textId="77777777" w:rsidR="00B0006B" w:rsidRPr="00B0006B" w:rsidRDefault="00B0006B" w:rsidP="00B0006B">
            <w:pPr>
              <w:spacing w:after="240"/>
              <w:ind w:left="1440" w:hanging="720"/>
              <w:rPr>
                <w:rFonts w:eastAsia="Times New Roman"/>
                <w:b/>
                <w:i/>
                <w:iCs/>
              </w:rPr>
            </w:pPr>
            <w:r w:rsidRPr="00B0006B">
              <w:rPr>
                <w:rFonts w:eastAsia="Times New Roman"/>
                <w:szCs w:val="20"/>
              </w:rPr>
              <w:lastRenderedPageBreak/>
              <w:t>(j)</w:t>
            </w:r>
            <w:r w:rsidRPr="00B0006B">
              <w:rPr>
                <w:rFonts w:eastAsia="Times New Roman"/>
                <w:szCs w:val="20"/>
              </w:rPr>
              <w:tab/>
              <w:t>ERCOT-</w:t>
            </w:r>
            <w:r w:rsidRPr="00B0006B">
              <w:rPr>
                <w:rFonts w:eastAsia="Times New Roman"/>
                <w:iCs/>
                <w:szCs w:val="20"/>
              </w:rPr>
              <w:t>directed</w:t>
            </w:r>
            <w:r w:rsidRPr="00B0006B">
              <w:rPr>
                <w:rFonts w:eastAsia="Times New Roman"/>
                <w:szCs w:val="20"/>
              </w:rPr>
              <w:t xml:space="preserve"> deployment of distribution voltage reduction measures;</w:t>
            </w:r>
          </w:p>
        </w:tc>
      </w:tr>
    </w:tbl>
    <w:p w14:paraId="35FE002C" w14:textId="77777777" w:rsidR="00B0006B" w:rsidRPr="00B0006B" w:rsidRDefault="00B0006B" w:rsidP="00B0006B">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F9FFE56" w14:textId="77777777" w:rsidTr="001A7377">
        <w:trPr>
          <w:trHeight w:val="206"/>
        </w:trPr>
        <w:tc>
          <w:tcPr>
            <w:tcW w:w="9350" w:type="dxa"/>
            <w:shd w:val="pct12" w:color="auto" w:fill="auto"/>
          </w:tcPr>
          <w:p w14:paraId="6C5957F9" w14:textId="77777777" w:rsidR="00B0006B" w:rsidRPr="00B0006B" w:rsidRDefault="00B0006B" w:rsidP="00B0006B">
            <w:pPr>
              <w:spacing w:before="120" w:after="240"/>
              <w:rPr>
                <w:rFonts w:eastAsia="Times New Roman"/>
                <w:b/>
                <w:i/>
                <w:iCs/>
              </w:rPr>
            </w:pPr>
            <w:r w:rsidRPr="00B0006B">
              <w:rPr>
                <w:rFonts w:eastAsia="Times New Roman"/>
                <w:b/>
                <w:i/>
                <w:iCs/>
              </w:rPr>
              <w:t>[NPRR1091: Insert paragraph (k) below upon system implementation and renumber accordingly:]</w:t>
            </w:r>
          </w:p>
          <w:p w14:paraId="3A90C9F1" w14:textId="77777777" w:rsidR="00B0006B" w:rsidRPr="00B0006B" w:rsidRDefault="00B0006B" w:rsidP="00B0006B">
            <w:pPr>
              <w:spacing w:after="240"/>
              <w:ind w:left="1440" w:hanging="720"/>
              <w:rPr>
                <w:rFonts w:eastAsia="Times New Roman"/>
                <w:iCs/>
                <w:szCs w:val="20"/>
              </w:rPr>
            </w:pPr>
            <w:r w:rsidRPr="00B0006B">
              <w:rPr>
                <w:rFonts w:eastAsia="Times New Roman"/>
                <w:szCs w:val="20"/>
              </w:rPr>
              <w:t>(k)</w:t>
            </w:r>
            <w:r w:rsidRPr="00B0006B">
              <w:rPr>
                <w:rFonts w:eastAsia="Times New Roman"/>
                <w:szCs w:val="20"/>
              </w:rPr>
              <w:tab/>
              <w:t>ERCOT-directed deployment of Off-Line Non-Spin;</w:t>
            </w:r>
          </w:p>
        </w:tc>
      </w:tr>
    </w:tbl>
    <w:p w14:paraId="17ED16A4" w14:textId="77777777" w:rsidR="00B0006B" w:rsidRPr="00B0006B" w:rsidRDefault="00B0006B" w:rsidP="00B0006B">
      <w:pPr>
        <w:spacing w:before="240" w:after="240"/>
        <w:ind w:left="1440" w:hanging="720"/>
        <w:rPr>
          <w:rFonts w:eastAsia="Times New Roman"/>
          <w:iCs/>
          <w:szCs w:val="20"/>
        </w:rPr>
      </w:pPr>
      <w:r w:rsidRPr="00B0006B">
        <w:rPr>
          <w:rFonts w:eastAsia="Times New Roman"/>
          <w:iCs/>
          <w:szCs w:val="20"/>
        </w:rPr>
        <w:t>(i)</w:t>
      </w:r>
      <w:r w:rsidRPr="00B0006B">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B537815" w14:textId="77777777" w:rsidTr="001A7377">
        <w:trPr>
          <w:trHeight w:val="206"/>
        </w:trPr>
        <w:tc>
          <w:tcPr>
            <w:tcW w:w="9350" w:type="dxa"/>
            <w:shd w:val="pct12" w:color="auto" w:fill="auto"/>
          </w:tcPr>
          <w:p w14:paraId="7D8A4C8B" w14:textId="6E7748D7" w:rsidR="00B0006B" w:rsidRPr="00B0006B" w:rsidRDefault="00B0006B" w:rsidP="00B0006B">
            <w:pPr>
              <w:spacing w:before="120" w:after="240"/>
              <w:rPr>
                <w:rFonts w:eastAsia="Times New Roman"/>
                <w:b/>
                <w:i/>
                <w:iCs/>
              </w:rPr>
            </w:pPr>
            <w:r w:rsidRPr="00B0006B">
              <w:rPr>
                <w:rFonts w:eastAsia="Times New Roman"/>
                <w:b/>
                <w:i/>
                <w:iCs/>
              </w:rPr>
              <w:t>[NPRR1238: Insert paragraph (j) below upon system implementation</w:t>
            </w:r>
            <w:ins w:id="827" w:author="ERCOT" w:date="2025-12-09T07:21:00Z" w16du:dateUtc="2025-12-09T13:21:00Z">
              <w:r>
                <w:rPr>
                  <w:rFonts w:eastAsia="Times New Roman"/>
                  <w:b/>
                  <w:i/>
                  <w:iCs/>
                </w:rPr>
                <w:t xml:space="preserve"> and renumber accordingly</w:t>
              </w:r>
            </w:ins>
            <w:r w:rsidRPr="00B0006B">
              <w:rPr>
                <w:rFonts w:eastAsia="Times New Roman"/>
                <w:b/>
                <w:i/>
                <w:iCs/>
              </w:rPr>
              <w:t>:]</w:t>
            </w:r>
          </w:p>
          <w:p w14:paraId="3DA76ED3" w14:textId="743C3824" w:rsidR="00B0006B" w:rsidRPr="00B0006B" w:rsidRDefault="00B0006B" w:rsidP="00B0006B">
            <w:pPr>
              <w:spacing w:after="240"/>
              <w:ind w:left="1440" w:hanging="720"/>
              <w:rPr>
                <w:rFonts w:eastAsia="Times New Roman"/>
              </w:rPr>
            </w:pPr>
            <w:r w:rsidRPr="00B0006B">
              <w:rPr>
                <w:rFonts w:eastAsia="Times New Roman"/>
                <w:szCs w:val="20"/>
              </w:rPr>
              <w:t>(j)</w:t>
            </w:r>
            <w:r w:rsidRPr="00B0006B">
              <w:rPr>
                <w:rFonts w:eastAsia="Times New Roman"/>
                <w:szCs w:val="20"/>
              </w:rPr>
              <w:tab/>
            </w:r>
            <w:r w:rsidRPr="00B0006B">
              <w:rPr>
                <w:rFonts w:eastAsia="Times New Roman"/>
              </w:rPr>
              <w:t xml:space="preserve">Deployed </w:t>
            </w:r>
            <w:r w:rsidRPr="00B0006B">
              <w:rPr>
                <w:rFonts w:eastAsia="Times New Roman"/>
                <w:bCs/>
                <w:szCs w:val="20"/>
              </w:rPr>
              <w:t>Voluntary Early Curtailment Load</w:t>
            </w:r>
            <w:r w:rsidRPr="00B0006B">
              <w:rPr>
                <w:rFonts w:eastAsia="Times New Roman"/>
              </w:rPr>
              <w:t xml:space="preserve"> (VECL) as described in Section 6.5.9.4.1, General Procedures Prior to EEA Operations</w:t>
            </w:r>
            <w:ins w:id="828" w:author="ERCOT" w:date="2025-12-09T07:21:00Z" w16du:dateUtc="2025-12-09T13:21:00Z">
              <w:r>
                <w:rPr>
                  <w:rFonts w:eastAsia="Times New Roman"/>
                </w:rPr>
                <w:t>;</w:t>
              </w:r>
            </w:ins>
            <w:del w:id="829" w:author="ERCOT" w:date="2025-12-09T07:21:00Z" w16du:dateUtc="2025-12-09T13:21:00Z">
              <w:r w:rsidRPr="00B0006B" w:rsidDel="00B0006B">
                <w:rPr>
                  <w:rFonts w:eastAsia="Times New Roman"/>
                </w:rPr>
                <w:delText>.</w:delText>
              </w:r>
            </w:del>
            <w:ins w:id="830" w:author="ERCOT" w:date="2025-12-09T07:21:00Z" w16du:dateUtc="2025-12-09T13:21:00Z">
              <w:r>
                <w:rPr>
                  <w:rFonts w:eastAsia="Times New Roman"/>
                </w:rPr>
                <w:t xml:space="preserve"> </w:t>
              </w:r>
            </w:ins>
            <w:ins w:id="831" w:author="ERCOT" w:date="2025-12-09T07:22:00Z" w16du:dateUtc="2025-12-09T13:22:00Z">
              <w:r>
                <w:rPr>
                  <w:rFonts w:eastAsia="Times New Roman"/>
                </w:rPr>
                <w:t>a</w:t>
              </w:r>
            </w:ins>
            <w:ins w:id="832" w:author="ERCOT" w:date="2025-12-09T07:21:00Z" w16du:dateUtc="2025-12-09T13:21:00Z">
              <w:r>
                <w:rPr>
                  <w:rFonts w:eastAsia="Times New Roman"/>
                </w:rPr>
                <w:t>nd</w:t>
              </w:r>
            </w:ins>
          </w:p>
        </w:tc>
      </w:tr>
    </w:tbl>
    <w:p w14:paraId="5CEB598C" w14:textId="4B284E3B" w:rsidR="00B0006B" w:rsidRPr="005F63FE" w:rsidRDefault="00B0006B" w:rsidP="00B0006B">
      <w:pPr>
        <w:spacing w:before="240" w:after="240"/>
        <w:ind w:left="1440" w:hanging="720"/>
      </w:pPr>
      <w:ins w:id="833" w:author="ERCOT" w:date="2025-09-18T10:16:00Z" w16du:dateUtc="2025-09-18T15:16:00Z">
        <w:r>
          <w:t>(</w:t>
        </w:r>
      </w:ins>
      <w:ins w:id="834" w:author="ERCOT" w:date="2025-12-09T07:21:00Z" w16du:dateUtc="2025-12-09T13:21:00Z">
        <w:r>
          <w:t>j</w:t>
        </w:r>
      </w:ins>
      <w:ins w:id="835" w:author="ERCOT" w:date="2025-09-18T10:16:00Z" w16du:dateUtc="2025-09-18T15:16:00Z">
        <w:r>
          <w:t>)</w:t>
        </w:r>
      </w:ins>
      <w:ins w:id="836" w:author="ERCOT" w:date="2025-12-09T07:20:00Z" w16du:dateUtc="2025-12-09T13:20:00Z">
        <w:r>
          <w:tab/>
        </w:r>
      </w:ins>
      <w:ins w:id="837" w:author="ERCOT" w:date="2025-09-18T10:16:00Z" w16du:dateUtc="2025-09-18T15:16:00Z">
        <w:r>
          <w:t>ERCOT-directed deployment of Off-Line DRRS.</w:t>
        </w:r>
      </w:ins>
    </w:p>
    <w:p w14:paraId="2C3298E5" w14:textId="77777777" w:rsidR="00B0006B" w:rsidRPr="00B0006B" w:rsidRDefault="00B0006B" w:rsidP="00B0006B">
      <w:pPr>
        <w:spacing w:before="240" w:after="240"/>
        <w:ind w:left="720" w:hanging="720"/>
        <w:rPr>
          <w:rFonts w:eastAsia="Times New Roman"/>
          <w:szCs w:val="20"/>
        </w:rPr>
      </w:pPr>
      <w:r w:rsidRPr="00B0006B">
        <w:rPr>
          <w:rFonts w:eastAsia="Times New Roman"/>
          <w:szCs w:val="20"/>
        </w:rPr>
        <w:t>(2)</w:t>
      </w:r>
      <w:r w:rsidRPr="00B0006B">
        <w:rPr>
          <w:rFonts w:eastAsia="Times New Roman"/>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0006B">
        <w:rPr>
          <w:rFonts w:eastAsia="Times New Roman"/>
          <w:szCs w:val="20"/>
        </w:rPr>
        <w:t>are</w:t>
      </w:r>
      <w:proofErr w:type="gramEnd"/>
      <w:r w:rsidRPr="00B0006B">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2C2045CF" w14:textId="77777777"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79833BC0" w14:textId="77777777" w:rsidTr="001A7377">
        <w:trPr>
          <w:trHeight w:val="206"/>
        </w:trPr>
        <w:tc>
          <w:tcPr>
            <w:tcW w:w="9350" w:type="dxa"/>
            <w:shd w:val="pct12" w:color="auto" w:fill="auto"/>
          </w:tcPr>
          <w:p w14:paraId="6D22EE03" w14:textId="77777777" w:rsidR="00B0006B" w:rsidRPr="00B0006B" w:rsidRDefault="00B0006B" w:rsidP="00B0006B">
            <w:pPr>
              <w:spacing w:before="120" w:after="240"/>
              <w:rPr>
                <w:rFonts w:eastAsia="Times New Roman"/>
                <w:b/>
                <w:i/>
                <w:iCs/>
              </w:rPr>
            </w:pPr>
            <w:r w:rsidRPr="00B0006B">
              <w:rPr>
                <w:rFonts w:eastAsia="Times New Roman"/>
                <w:b/>
                <w:i/>
                <w:iCs/>
              </w:rPr>
              <w:t>[NPRR1091: Replace paragraph (j) above with the following upon system implementation:]</w:t>
            </w:r>
          </w:p>
          <w:p w14:paraId="7011E4CB" w14:textId="2F677296"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 xml:space="preserve">For Off-Line Non-Spin Resources that are brought On-Line by ERCOT deployment instruction, </w:t>
            </w:r>
            <w:ins w:id="838" w:author="ERCOT" w:date="2025-09-18T10:16:00Z" w16du:dateUtc="2025-09-18T15:16:00Z">
              <w:r>
                <w:t>Off-Line</w:t>
              </w:r>
            </w:ins>
            <w:ins w:id="839" w:author="ERCOT" w:date="2025-09-18T10:17:00Z" w16du:dateUtc="2025-09-18T15:17:00Z">
              <w:r>
                <w:t xml:space="preserve"> Resources that are deployed for DRRS, </w:t>
              </w:r>
            </w:ins>
            <w:r w:rsidRPr="00B0006B">
              <w:rPr>
                <w:rFonts w:eastAsia="Times New Roman"/>
                <w:szCs w:val="20"/>
              </w:rPr>
              <w:t>RUC-committed Resources with a telemetered Resource Status of ONRUC and for RMR Resources that are On-Line:</w:t>
            </w:r>
          </w:p>
        </w:tc>
      </w:tr>
    </w:tbl>
    <w:p w14:paraId="3A982644" w14:textId="77777777" w:rsidR="00B0006B" w:rsidRPr="00B0006B" w:rsidRDefault="00B0006B" w:rsidP="00B0006B">
      <w:pPr>
        <w:spacing w:before="240" w:after="240"/>
        <w:ind w:left="2160" w:hanging="720"/>
        <w:rPr>
          <w:rFonts w:eastAsia="Times New Roman"/>
          <w:szCs w:val="20"/>
        </w:rPr>
      </w:pPr>
      <w:r w:rsidRPr="00B0006B">
        <w:rPr>
          <w:rFonts w:eastAsia="Times New Roman"/>
          <w:szCs w:val="20"/>
        </w:rPr>
        <w:t>(i)</w:t>
      </w:r>
      <w:r w:rsidRPr="00B0006B">
        <w:rPr>
          <w:rFonts w:eastAsia="Times New Roman"/>
          <w:szCs w:val="20"/>
        </w:rPr>
        <w:tab/>
        <w:t>Set the LSL and LDL to zero;</w:t>
      </w:r>
    </w:p>
    <w:p w14:paraId="7A00DFBB"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Remove all Ancillary Service Offers; and</w:t>
      </w:r>
    </w:p>
    <w:p w14:paraId="0E9411C2" w14:textId="77777777" w:rsidR="00B0006B" w:rsidRPr="00B0006B" w:rsidRDefault="00B0006B" w:rsidP="00B0006B">
      <w:pPr>
        <w:spacing w:after="240"/>
        <w:ind w:left="2160" w:hanging="720"/>
        <w:rPr>
          <w:rFonts w:eastAsia="Times New Roman"/>
          <w:szCs w:val="20"/>
        </w:rPr>
      </w:pPr>
      <w:r w:rsidRPr="00B0006B">
        <w:rPr>
          <w:rFonts w:eastAsia="Times New Roman"/>
          <w:szCs w:val="20"/>
        </w:rPr>
        <w:lastRenderedPageBreak/>
        <w:t>(iii)</w:t>
      </w:r>
      <w:r w:rsidRPr="00B0006B">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6179E6AA" w14:textId="77777777" w:rsidR="00B0006B" w:rsidRPr="00B0006B" w:rsidRDefault="00B0006B" w:rsidP="00B0006B">
      <w:pPr>
        <w:spacing w:after="240"/>
        <w:ind w:left="1440" w:hanging="720"/>
        <w:rPr>
          <w:rFonts w:eastAsia="Times New Roman"/>
          <w:szCs w:val="20"/>
        </w:rPr>
      </w:pPr>
      <w:r w:rsidRPr="00B0006B">
        <w:rPr>
          <w:rFonts w:eastAsia="Times New Roman"/>
          <w:szCs w:val="20"/>
        </w:rPr>
        <w:t>(b)</w:t>
      </w:r>
      <w:r w:rsidRPr="00B0006B">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1C92E186"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Set the LSL and LDL equal to the minimum of their current value and the COP HSL of the QSE-committed configuration for the RUC hour at the snapshot time of the RUC instruction;</w:t>
      </w:r>
    </w:p>
    <w:p w14:paraId="49E29C62"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596391D"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(iii)</w:t>
      </w:r>
      <w:r w:rsidRPr="00B0006B">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F19DB63" w14:textId="77777777" w:rsidR="00B0006B" w:rsidRPr="00B0006B" w:rsidRDefault="00B0006B" w:rsidP="00B0006B">
      <w:pPr>
        <w:spacing w:after="240"/>
        <w:ind w:left="1440" w:hanging="720"/>
        <w:rPr>
          <w:rFonts w:eastAsia="Times New Roman"/>
          <w:szCs w:val="20"/>
        </w:rPr>
      </w:pPr>
      <w:r w:rsidRPr="00B0006B">
        <w:rPr>
          <w:rFonts w:eastAsia="Times New Roman"/>
          <w:szCs w:val="20"/>
        </w:rPr>
        <w:t xml:space="preserve">(c) </w:t>
      </w:r>
      <w:r w:rsidRPr="00B0006B">
        <w:rPr>
          <w:rFonts w:eastAsia="Times New Roman"/>
          <w:szCs w:val="20"/>
        </w:rPr>
        <w:tab/>
        <w:t xml:space="preserve">For all other Generation Resources excluding ones with a telemetered status of ONRUC, ONTEST, STARTUP, SHUTDOWN, </w:t>
      </w:r>
      <w:proofErr w:type="gramStart"/>
      <w:r w:rsidRPr="00B0006B">
        <w:rPr>
          <w:rFonts w:eastAsia="Times New Roman"/>
          <w:szCs w:val="20"/>
        </w:rPr>
        <w:t>and also</w:t>
      </w:r>
      <w:proofErr w:type="gramEnd"/>
      <w:r w:rsidRPr="00B0006B">
        <w:rPr>
          <w:rFonts w:eastAsia="Times New Roman"/>
          <w:szCs w:val="20"/>
        </w:rPr>
        <w:t xml:space="preserve"> excluding RMR Resources that are On-Line and excluding Generation Resources with a telemetered output less than 95% of LSL:</w:t>
      </w:r>
    </w:p>
    <w:p w14:paraId="5E02343D" w14:textId="77777777" w:rsidR="00B0006B" w:rsidRPr="00B0006B" w:rsidRDefault="00B0006B" w:rsidP="00B0006B">
      <w:pPr>
        <w:spacing w:after="240"/>
        <w:ind w:left="2160" w:hanging="720"/>
        <w:rPr>
          <w:rFonts w:eastAsia="Times New Roman"/>
          <w:szCs w:val="20"/>
        </w:rPr>
      </w:pPr>
      <w:r w:rsidRPr="00B0006B">
        <w:rPr>
          <w:rFonts w:eastAsia="Times New Roman"/>
          <w:szCs w:val="20"/>
        </w:rPr>
        <w:t xml:space="preserve">(i)  </w:t>
      </w:r>
      <w:r w:rsidRPr="00B0006B">
        <w:rPr>
          <w:rFonts w:eastAsia="Times New Roman"/>
          <w:szCs w:val="20"/>
        </w:rPr>
        <w:tab/>
        <w:t>Set LDL to the greater of Aggregated Resource Output - (60 minutes * Normal Ramp Rate down), or LSL; and</w:t>
      </w:r>
    </w:p>
    <w:p w14:paraId="159AE8BF"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19F11E7A" w14:textId="77777777" w:rsidTr="001A7377">
        <w:trPr>
          <w:trHeight w:val="206"/>
        </w:trPr>
        <w:tc>
          <w:tcPr>
            <w:tcW w:w="9350" w:type="dxa"/>
            <w:shd w:val="pct12" w:color="auto" w:fill="auto"/>
          </w:tcPr>
          <w:p w14:paraId="72DFA008" w14:textId="77777777" w:rsidR="00B0006B" w:rsidRPr="00B0006B" w:rsidRDefault="00B0006B" w:rsidP="00B0006B">
            <w:pPr>
              <w:spacing w:before="120" w:after="240"/>
              <w:rPr>
                <w:rFonts w:eastAsia="Times New Roman"/>
                <w:b/>
                <w:i/>
                <w:iCs/>
              </w:rPr>
            </w:pPr>
            <w:r w:rsidRPr="00B0006B">
              <w:rPr>
                <w:rFonts w:eastAsia="Times New Roman"/>
                <w:b/>
                <w:i/>
                <w:iCs/>
              </w:rPr>
              <w:t>[NPRR904:  Replace paragraph (c) above with the following upon system implementation:]</w:t>
            </w:r>
          </w:p>
          <w:p w14:paraId="080B390A" w14:textId="77777777" w:rsidR="00B0006B" w:rsidRPr="00B0006B" w:rsidRDefault="00B0006B" w:rsidP="00B0006B">
            <w:pPr>
              <w:spacing w:before="240" w:after="240"/>
              <w:ind w:left="1440" w:hanging="720"/>
              <w:rPr>
                <w:rFonts w:eastAsia="Times New Roman"/>
                <w:szCs w:val="20"/>
                <w:lang w:val="x-none" w:eastAsia="x-none"/>
              </w:rPr>
            </w:pPr>
            <w:r w:rsidRPr="00B0006B">
              <w:rPr>
                <w:rFonts w:eastAsia="Times New Roman"/>
                <w:szCs w:val="20"/>
                <w:lang w:val="x-none" w:eastAsia="x-none"/>
              </w:rPr>
              <w:t>(</w:t>
            </w:r>
            <w:r w:rsidRPr="00B0006B">
              <w:rPr>
                <w:rFonts w:eastAsia="Times New Roman"/>
                <w:szCs w:val="20"/>
                <w:lang w:eastAsia="x-none"/>
              </w:rPr>
              <w:t>c</w:t>
            </w:r>
            <w:r w:rsidRPr="00B0006B">
              <w:rPr>
                <w:rFonts w:eastAsia="Times New Roman"/>
                <w:szCs w:val="20"/>
                <w:lang w:val="x-none" w:eastAsia="x-none"/>
              </w:rPr>
              <w:t xml:space="preserve">) </w:t>
            </w:r>
            <w:r w:rsidRPr="00B0006B">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3197D7ED"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 xml:space="preserve">If the Generation Resource SCED Base Point is not at LDL, set LDL to the </w:t>
            </w:r>
            <w:proofErr w:type="gramStart"/>
            <w:r w:rsidRPr="00B0006B">
              <w:rPr>
                <w:rFonts w:eastAsia="Times New Roman"/>
                <w:szCs w:val="20"/>
              </w:rPr>
              <w:t>greater of</w:t>
            </w:r>
            <w:proofErr w:type="gramEnd"/>
            <w:r w:rsidRPr="00B0006B">
              <w:rPr>
                <w:rFonts w:eastAsia="Times New Roman"/>
                <w:szCs w:val="20"/>
              </w:rPr>
              <w:t xml:space="preserve"> Aggregated Resource Output - (60 minutes * Normal Ramp Rate down), or LSL; and</w:t>
            </w:r>
          </w:p>
          <w:p w14:paraId="294367C8" w14:textId="77777777" w:rsidR="00B0006B" w:rsidRPr="00B0006B" w:rsidRDefault="00B0006B" w:rsidP="00B0006B">
            <w:pPr>
              <w:spacing w:after="240"/>
              <w:ind w:left="2160" w:hanging="720"/>
              <w:rPr>
                <w:rFonts w:eastAsia="Times New Roman"/>
                <w:szCs w:val="20"/>
              </w:rPr>
            </w:pPr>
            <w:r w:rsidRPr="00B0006B">
              <w:rPr>
                <w:rFonts w:eastAsia="Times New Roman"/>
                <w:szCs w:val="20"/>
              </w:rPr>
              <w:lastRenderedPageBreak/>
              <w:t xml:space="preserve">(ii) </w:t>
            </w:r>
            <w:r w:rsidRPr="00B0006B">
              <w:rPr>
                <w:rFonts w:eastAsia="Times New Roman"/>
                <w:szCs w:val="20"/>
              </w:rPr>
              <w:tab/>
              <w:t>If the Generation Resource SCED Base Point is not at HDL, set HDL to the lesser of Aggregated Resource Output + (60 minutes * Normal Ramp Rate up), or HSL.</w:t>
            </w:r>
          </w:p>
        </w:tc>
      </w:tr>
    </w:tbl>
    <w:p w14:paraId="522AF85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(d)</w:t>
      </w:r>
      <w:r w:rsidRPr="00B0006B">
        <w:rPr>
          <w:rFonts w:eastAsia="Times New Roman"/>
          <w:szCs w:val="20"/>
        </w:rPr>
        <w:tab/>
        <w:t>For all On-Line ESRs excluding those with a telemetered status of ONTEST or ONHOLD:</w:t>
      </w:r>
    </w:p>
    <w:p w14:paraId="558659DA"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If the ESR SCED Base Point is not at LDL, set LDL to the greater of Aggregated Resource Output - (60 minutes * Normal Ramp Rate down), or LSL; and</w:t>
      </w:r>
    </w:p>
    <w:p w14:paraId="1E31F323"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If the ESR SCED Base Point is not at HDL, set HDL to the lesser of Aggregated Resource Output + (60 minutes * Normal Ramp Rate up), or HSL.</w:t>
      </w:r>
    </w:p>
    <w:p w14:paraId="7D49519D"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For all CLRs excluding ones with a telemetered status of OUTL:</w:t>
      </w:r>
    </w:p>
    <w:p w14:paraId="00CCF451"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Set LDL to the greater of Aggregated Resource Output - (60 minutes * Normal Ramp Rate), or LSL; and</w:t>
      </w:r>
    </w:p>
    <w:p w14:paraId="51C579B4"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39AA2162" w14:textId="77777777" w:rsidTr="001A7377">
        <w:trPr>
          <w:trHeight w:val="206"/>
        </w:trPr>
        <w:tc>
          <w:tcPr>
            <w:tcW w:w="9350" w:type="dxa"/>
            <w:shd w:val="pct12" w:color="auto" w:fill="auto"/>
          </w:tcPr>
          <w:p w14:paraId="1FDAC3AA" w14:textId="77777777" w:rsidR="00B0006B" w:rsidRPr="00B0006B" w:rsidRDefault="00B0006B" w:rsidP="00B0006B">
            <w:pPr>
              <w:spacing w:before="120" w:after="240"/>
              <w:rPr>
                <w:rFonts w:eastAsia="Times New Roman"/>
                <w:b/>
                <w:i/>
                <w:iCs/>
              </w:rPr>
            </w:pPr>
            <w:r w:rsidRPr="00B0006B">
              <w:rPr>
                <w:rFonts w:eastAsia="Times New Roman"/>
                <w:b/>
                <w:i/>
                <w:iCs/>
              </w:rPr>
              <w:t>[NPRR904 and 1188: Replace applicable portions of paragraph (e) above with the following upon system implementation:]</w:t>
            </w:r>
          </w:p>
          <w:p w14:paraId="26910476"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For all CLRs excluding ones with a telemetered status of OUTL, ONTEST, or ONHOLD:</w:t>
            </w:r>
          </w:p>
          <w:p w14:paraId="2464E315"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 xml:space="preserve">If the CLR SCED Base Point is not at LDL, set LDL to the </w:t>
            </w:r>
            <w:proofErr w:type="gramStart"/>
            <w:r w:rsidRPr="00B0006B">
              <w:rPr>
                <w:rFonts w:eastAsia="Times New Roman"/>
                <w:szCs w:val="20"/>
              </w:rPr>
              <w:t>greater of</w:t>
            </w:r>
            <w:proofErr w:type="gramEnd"/>
            <w:r w:rsidRPr="00B0006B">
              <w:rPr>
                <w:rFonts w:eastAsia="Times New Roman"/>
                <w:szCs w:val="20"/>
              </w:rPr>
              <w:t xml:space="preserve"> Aggregated Resource Output - (60 minutes * Normal Ramp Rate up), or LSL; and</w:t>
            </w:r>
          </w:p>
          <w:p w14:paraId="4D6869A8"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If the CLR SCED Base Point is not at HDL, set HDL to the lesser of Aggregated Resource Output + (60 minutes * Normal Ramp Rate down), or HSL.</w:t>
            </w:r>
          </w:p>
        </w:tc>
      </w:tr>
    </w:tbl>
    <w:p w14:paraId="4ECF6DCA"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(f)</w:t>
      </w:r>
      <w:r w:rsidRPr="00B0006B">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B0006B">
        <w:rPr>
          <w:rFonts w:eastAsia="Times New Roman"/>
          <w:szCs w:val="20"/>
        </w:rPr>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F531118" w14:textId="77777777" w:rsidTr="001A7377">
        <w:trPr>
          <w:trHeight w:val="206"/>
        </w:trPr>
        <w:tc>
          <w:tcPr>
            <w:tcW w:w="9350" w:type="dxa"/>
            <w:shd w:val="pct12" w:color="auto" w:fill="auto"/>
          </w:tcPr>
          <w:p w14:paraId="06B3B946" w14:textId="77777777" w:rsidR="00B0006B" w:rsidRPr="00B0006B" w:rsidRDefault="00B0006B" w:rsidP="00B0006B">
            <w:pPr>
              <w:spacing w:before="120" w:after="240"/>
              <w:rPr>
                <w:rFonts w:eastAsia="Times New Roman"/>
                <w:b/>
                <w:i/>
                <w:iCs/>
              </w:rPr>
            </w:pPr>
            <w:r w:rsidRPr="00B0006B">
              <w:rPr>
                <w:rFonts w:eastAsia="Times New Roman"/>
                <w:b/>
                <w:i/>
                <w:iCs/>
              </w:rPr>
              <w:t>[NPRR1238: Insert paragraph (g) below upon system implementation and renumber accordingly:]</w:t>
            </w:r>
          </w:p>
          <w:p w14:paraId="37D77292" w14:textId="77777777" w:rsidR="00B0006B" w:rsidRPr="00B0006B" w:rsidRDefault="00B0006B" w:rsidP="00B0006B">
            <w:pPr>
              <w:spacing w:after="240"/>
              <w:ind w:left="1440" w:hanging="720"/>
              <w:rPr>
                <w:rFonts w:eastAsia="Times New Roman"/>
              </w:rPr>
            </w:pPr>
            <w:r w:rsidRPr="00B0006B">
              <w:rPr>
                <w:rFonts w:eastAsia="Times New Roman"/>
              </w:rPr>
              <w:t>(g)</w:t>
            </w:r>
            <w:r w:rsidRPr="00B0006B">
              <w:rPr>
                <w:rFonts w:eastAsia="Times New Roman"/>
                <w:szCs w:val="20"/>
              </w:rPr>
              <w:tab/>
            </w:r>
            <w:r w:rsidRPr="00B0006B">
              <w:rPr>
                <w:rFonts w:eastAsia="Times New Roman"/>
              </w:rPr>
              <w:t>Add the deployed MW from VECL</w:t>
            </w:r>
            <w:r w:rsidRPr="00B0006B">
              <w:rPr>
                <w:rFonts w:eastAsia="Times New Roman"/>
                <w:bCs/>
                <w:szCs w:val="20"/>
              </w:rPr>
              <w:t xml:space="preserve"> </w:t>
            </w:r>
            <w:r w:rsidRPr="00B0006B">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0006B">
              <w:rPr>
                <w:rFonts w:eastAsia="Times New Roman"/>
                <w:bCs/>
                <w:szCs w:val="20"/>
              </w:rPr>
              <w:t>VECL</w:t>
            </w:r>
            <w:r w:rsidRPr="00B0006B">
              <w:rPr>
                <w:rFonts w:eastAsia="Times New Roman"/>
              </w:rPr>
              <w:t xml:space="preserve"> deployed and a price/quantity pair of $700/MWh for the last MW of </w:t>
            </w:r>
            <w:r w:rsidRPr="00B0006B">
              <w:rPr>
                <w:rFonts w:eastAsia="Times New Roman"/>
                <w:bCs/>
                <w:szCs w:val="20"/>
              </w:rPr>
              <w:t xml:space="preserve">VECL </w:t>
            </w:r>
            <w:r w:rsidRPr="00B0006B">
              <w:rPr>
                <w:rFonts w:eastAsia="Times New Roman"/>
              </w:rPr>
              <w:t>deployed in each SCED execution.  After recall instruction, GTBD shall be adjusted to reflect restoration on a linear curve over a one-hour restoration period.</w:t>
            </w:r>
          </w:p>
        </w:tc>
      </w:tr>
    </w:tbl>
    <w:p w14:paraId="10C3BF8E"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(g)</w:t>
      </w:r>
      <w:r w:rsidRPr="00B0006B">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B0006B">
        <w:rPr>
          <w:rFonts w:eastAsia="Times New Roman"/>
          <w:szCs w:val="20"/>
        </w:rPr>
        <w:t>RHours</w:t>
      </w:r>
      <w:proofErr w:type="spellEnd"/>
      <w:r w:rsidRPr="00B0006B">
        <w:rPr>
          <w:rFonts w:eastAsia="Times New Roman"/>
          <w:szCs w:val="20"/>
        </w:rPr>
        <w:t>”).</w:t>
      </w:r>
    </w:p>
    <w:p w14:paraId="40986B66" w14:textId="77777777" w:rsidR="00B0006B" w:rsidRPr="00B0006B" w:rsidRDefault="00B0006B" w:rsidP="00B0006B">
      <w:pPr>
        <w:rPr>
          <w:rFonts w:eastAsia="Times New Roman"/>
          <w:iCs/>
          <w:szCs w:val="20"/>
        </w:rPr>
      </w:pPr>
      <w:r w:rsidRPr="00B0006B">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0006B" w:rsidRPr="00B0006B" w14:paraId="10674972" w14:textId="77777777" w:rsidTr="001A7377">
        <w:trPr>
          <w:trHeight w:val="351"/>
          <w:tblHeader/>
        </w:trPr>
        <w:tc>
          <w:tcPr>
            <w:tcW w:w="1448" w:type="dxa"/>
          </w:tcPr>
          <w:p w14:paraId="325D0677"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Parameter</w:t>
            </w:r>
          </w:p>
        </w:tc>
        <w:tc>
          <w:tcPr>
            <w:tcW w:w="1702" w:type="dxa"/>
          </w:tcPr>
          <w:p w14:paraId="35CDD7FA"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Unit</w:t>
            </w:r>
          </w:p>
        </w:tc>
        <w:tc>
          <w:tcPr>
            <w:tcW w:w="6120" w:type="dxa"/>
          </w:tcPr>
          <w:p w14:paraId="34E35602"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Current Value*</w:t>
            </w:r>
          </w:p>
        </w:tc>
      </w:tr>
      <w:tr w:rsidR="00B0006B" w:rsidRPr="00B0006B" w14:paraId="316334A7" w14:textId="77777777" w:rsidTr="001A7377">
        <w:trPr>
          <w:trHeight w:val="519"/>
        </w:trPr>
        <w:tc>
          <w:tcPr>
            <w:tcW w:w="1448" w:type="dxa"/>
          </w:tcPr>
          <w:p w14:paraId="65794F29" w14:textId="77777777" w:rsidR="00B0006B" w:rsidRPr="00B0006B" w:rsidRDefault="00B0006B" w:rsidP="00B0006B">
            <w:pPr>
              <w:spacing w:after="60"/>
              <w:rPr>
                <w:rFonts w:eastAsia="Times New Roman"/>
                <w:iCs/>
                <w:sz w:val="20"/>
                <w:szCs w:val="20"/>
              </w:rPr>
            </w:pPr>
            <w:proofErr w:type="spellStart"/>
            <w:r w:rsidRPr="00B0006B">
              <w:rPr>
                <w:rFonts w:eastAsia="Times New Roman"/>
                <w:iCs/>
                <w:sz w:val="20"/>
                <w:szCs w:val="20"/>
              </w:rPr>
              <w:t>RHours</w:t>
            </w:r>
            <w:proofErr w:type="spellEnd"/>
          </w:p>
        </w:tc>
        <w:tc>
          <w:tcPr>
            <w:tcW w:w="1702" w:type="dxa"/>
          </w:tcPr>
          <w:p w14:paraId="79DED34C" w14:textId="77777777" w:rsidR="00B0006B" w:rsidRPr="00B0006B" w:rsidRDefault="00B0006B" w:rsidP="00B0006B">
            <w:pPr>
              <w:spacing w:after="60"/>
              <w:rPr>
                <w:rFonts w:eastAsia="Times New Roman"/>
                <w:iCs/>
                <w:sz w:val="20"/>
                <w:szCs w:val="20"/>
              </w:rPr>
            </w:pPr>
            <w:r w:rsidRPr="00B0006B">
              <w:rPr>
                <w:rFonts w:eastAsia="Times New Roman"/>
                <w:iCs/>
                <w:sz w:val="20"/>
                <w:szCs w:val="20"/>
              </w:rPr>
              <w:t>Hours</w:t>
            </w:r>
          </w:p>
        </w:tc>
        <w:tc>
          <w:tcPr>
            <w:tcW w:w="6120" w:type="dxa"/>
          </w:tcPr>
          <w:p w14:paraId="745D1107" w14:textId="77777777" w:rsidR="00B0006B" w:rsidRPr="00B0006B" w:rsidRDefault="00B0006B" w:rsidP="00B0006B">
            <w:pPr>
              <w:spacing w:after="60"/>
              <w:rPr>
                <w:rFonts w:eastAsia="Times New Roman"/>
                <w:iCs/>
                <w:sz w:val="20"/>
                <w:szCs w:val="20"/>
              </w:rPr>
            </w:pPr>
            <w:r w:rsidRPr="00B0006B">
              <w:rPr>
                <w:rFonts w:eastAsia="Times New Roman"/>
                <w:iCs/>
                <w:sz w:val="20"/>
                <w:szCs w:val="20"/>
              </w:rPr>
              <w:t>4.5</w:t>
            </w:r>
          </w:p>
        </w:tc>
      </w:tr>
      <w:tr w:rsidR="00B0006B" w:rsidRPr="00B0006B" w14:paraId="642EA624" w14:textId="77777777" w:rsidTr="001A7377">
        <w:trPr>
          <w:trHeight w:val="519"/>
        </w:trPr>
        <w:tc>
          <w:tcPr>
            <w:tcW w:w="9270" w:type="dxa"/>
            <w:gridSpan w:val="3"/>
          </w:tcPr>
          <w:p w14:paraId="45E7AEED" w14:textId="19CF20D6" w:rsidR="00B0006B" w:rsidRPr="00B0006B" w:rsidRDefault="00B0006B" w:rsidP="00B0006B">
            <w:pPr>
              <w:spacing w:after="60"/>
              <w:rPr>
                <w:rFonts w:eastAsia="Times New Roman"/>
                <w:iCs/>
                <w:sz w:val="20"/>
                <w:szCs w:val="20"/>
              </w:rPr>
            </w:pPr>
            <w:r w:rsidRPr="00B0006B">
              <w:rPr>
                <w:sz w:val="20"/>
                <w:szCs w:val="20"/>
              </w:rPr>
              <w:t xml:space="preserve">* Changes to the current value of the parameter(s) referenced in this table above may be recommended by TAC and </w:t>
            </w:r>
            <w:del w:id="840" w:author="ERCOT" w:date="2025-10-24T21:05:00Z">
              <w:r w:rsidRPr="00B0006B">
                <w:rPr>
                  <w:sz w:val="20"/>
                  <w:szCs w:val="20"/>
                </w:rPr>
                <w:delText xml:space="preserve">approved by </w:delText>
              </w:r>
            </w:del>
            <w:r w:rsidRPr="00B0006B">
              <w:rPr>
                <w:sz w:val="20"/>
                <w:szCs w:val="20"/>
              </w:rPr>
              <w:t>the ERCOT Board</w:t>
            </w:r>
            <w:ins w:id="841" w:author="ERCOT" w:date="2025-10-24T21:05:00Z">
              <w:r w:rsidRPr="00B0006B">
                <w:rPr>
                  <w:sz w:val="20"/>
                  <w:szCs w:val="20"/>
                </w:rPr>
                <w:t xml:space="preserve"> and approved by the Public Utility Commission of Texas (PUCT)</w:t>
              </w:r>
            </w:ins>
            <w:r w:rsidRPr="00B0006B">
              <w:rPr>
                <w:sz w:val="20"/>
                <w:szCs w:val="20"/>
              </w:rPr>
              <w:t xml:space="preserve">.  ERCOT shall update parameter values on the first day of the month following </w:t>
            </w:r>
            <w:del w:id="842" w:author="ERCOT" w:date="2025-10-24T21:05:00Z">
              <w:r w:rsidRPr="00B0006B">
                <w:rPr>
                  <w:sz w:val="20"/>
                  <w:szCs w:val="20"/>
                </w:rPr>
                <w:delText>ERCOT Board</w:delText>
              </w:r>
            </w:del>
            <w:ins w:id="843" w:author="ERCOT" w:date="2025-10-24T21:05:00Z">
              <w:r w:rsidRPr="00B0006B">
                <w:rPr>
                  <w:sz w:val="20"/>
                  <w:szCs w:val="20"/>
                </w:rPr>
                <w:t>PUCT</w:t>
              </w:r>
            </w:ins>
            <w:r w:rsidRPr="00B0006B">
              <w:rPr>
                <w:sz w:val="20"/>
                <w:szCs w:val="20"/>
              </w:rPr>
              <w:t xml:space="preserve"> approval unless otherwise directed</w:t>
            </w:r>
            <w:del w:id="844" w:author="ERCOT" w:date="2025-10-24T21:05:00Z">
              <w:r w:rsidRPr="00B0006B">
                <w:rPr>
                  <w:sz w:val="20"/>
                  <w:szCs w:val="20"/>
                </w:rPr>
                <w:delText xml:space="preserve"> by the ERCOT Board</w:delText>
              </w:r>
            </w:del>
            <w:r w:rsidRPr="00B0006B">
              <w:rPr>
                <w:sz w:val="20"/>
                <w:szCs w:val="20"/>
              </w:rPr>
              <w:t xml:space="preserve">.  ERCOT shall provide a Market Notice prior to implementation of a revised parameter value.    </w:t>
            </w:r>
          </w:p>
        </w:tc>
      </w:tr>
    </w:tbl>
    <w:p w14:paraId="6CA8B06E"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(h)</w:t>
      </w:r>
      <w:r w:rsidRPr="00B0006B">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E8567BF" w14:textId="77777777" w:rsidR="00B0006B" w:rsidRPr="00B0006B" w:rsidRDefault="00B0006B" w:rsidP="00B0006B">
      <w:pPr>
        <w:spacing w:after="240"/>
        <w:ind w:left="1440" w:hanging="720"/>
        <w:rPr>
          <w:rFonts w:eastAsia="Times New Roman"/>
          <w:szCs w:val="20"/>
        </w:rPr>
      </w:pPr>
      <w:r w:rsidRPr="00B0006B">
        <w:rPr>
          <w:rFonts w:eastAsia="Times New Roman"/>
          <w:szCs w:val="20"/>
        </w:rPr>
        <w:t>(i)</w:t>
      </w:r>
      <w:r w:rsidRPr="00B0006B">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615F0FA3" w14:textId="77777777" w:rsidTr="001A7377">
        <w:trPr>
          <w:trHeight w:val="206"/>
        </w:trPr>
        <w:tc>
          <w:tcPr>
            <w:tcW w:w="9576" w:type="dxa"/>
            <w:shd w:val="pct12" w:color="auto" w:fill="auto"/>
          </w:tcPr>
          <w:p w14:paraId="7EE9C08E" w14:textId="77777777" w:rsidR="00B0006B" w:rsidRPr="00B0006B" w:rsidRDefault="00B0006B" w:rsidP="00B0006B">
            <w:pPr>
              <w:spacing w:before="120" w:after="240"/>
              <w:rPr>
                <w:rFonts w:eastAsia="Times New Roman"/>
                <w:b/>
                <w:i/>
                <w:iCs/>
              </w:rPr>
            </w:pPr>
            <w:r w:rsidRPr="00B0006B">
              <w:rPr>
                <w:rFonts w:eastAsia="Times New Roman"/>
                <w:b/>
                <w:i/>
                <w:iCs/>
              </w:rPr>
              <w:lastRenderedPageBreak/>
              <w:t>[NPRR904:  Replace paragraphs (h) and (i) above with the following upon system implementation and renumber accordingly:]</w:t>
            </w:r>
          </w:p>
          <w:p w14:paraId="688D144D"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750AC9C" w14:textId="77777777" w:rsidR="00B0006B" w:rsidRPr="00B0006B" w:rsidRDefault="00B0006B" w:rsidP="00B0006B">
            <w:pPr>
              <w:spacing w:after="240"/>
              <w:ind w:left="1440" w:hanging="720"/>
              <w:rPr>
                <w:rFonts w:eastAsia="Times New Roman"/>
                <w:szCs w:val="20"/>
                <w:lang w:eastAsia="x-none"/>
              </w:rPr>
            </w:pPr>
            <w:r w:rsidRPr="00B0006B">
              <w:rPr>
                <w:rFonts w:eastAsia="Times New Roman"/>
                <w:szCs w:val="20"/>
                <w:lang w:val="x-none" w:eastAsia="x-none"/>
              </w:rPr>
              <w:t>(i)</w:t>
            </w:r>
            <w:r w:rsidRPr="00B0006B">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0006B">
              <w:rPr>
                <w:rFonts w:eastAsia="Times New Roman"/>
                <w:szCs w:val="20"/>
                <w:lang w:eastAsia="x-none"/>
              </w:rPr>
              <w:t xml:space="preserve">  The MW added to GTBD associated with any individual DC Tie shall not exceed the higher of DC Tie advisory limit for exports on that tie as of 06</w:t>
            </w:r>
            <w:r w:rsidRPr="00B0006B">
              <w:rPr>
                <w:rFonts w:eastAsia="Times New Roman"/>
                <w:szCs w:val="20"/>
                <w:lang w:val="x-none" w:eastAsia="x-none"/>
              </w:rPr>
              <w:t>00 in the Day-Ahead</w:t>
            </w:r>
            <w:r w:rsidRPr="00B0006B">
              <w:rPr>
                <w:rFonts w:eastAsia="Times New Roman"/>
                <w:szCs w:val="20"/>
                <w:lang w:eastAsia="x-none"/>
              </w:rPr>
              <w:t xml:space="preserve"> or subsequent advisory export limit minus the aggregate export on the DC Tie that remained scheduled following the Dispatch Instruction from the ERCOT Operator.</w:t>
            </w:r>
          </w:p>
          <w:p w14:paraId="3CFA9FF5" w14:textId="77777777" w:rsidR="00B0006B" w:rsidRPr="00B0006B" w:rsidRDefault="00B0006B" w:rsidP="00B0006B">
            <w:pPr>
              <w:spacing w:after="240"/>
              <w:ind w:left="1440" w:hanging="720"/>
              <w:rPr>
                <w:rFonts w:eastAsia="Times New Roman"/>
                <w:szCs w:val="20"/>
              </w:rPr>
            </w:pPr>
            <w:r w:rsidRPr="00B0006B">
              <w:rPr>
                <w:rFonts w:eastAsia="Times New Roman"/>
                <w:szCs w:val="20"/>
              </w:rPr>
              <w:t>(j)</w:t>
            </w:r>
            <w:r w:rsidRPr="00B0006B">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5D75830" w14:textId="77777777" w:rsidR="00B0006B" w:rsidRPr="00B0006B" w:rsidRDefault="00B0006B" w:rsidP="00B0006B">
            <w:pPr>
              <w:spacing w:after="240"/>
              <w:ind w:left="1440" w:hanging="720"/>
              <w:rPr>
                <w:rFonts w:eastAsia="Times New Roman"/>
                <w:szCs w:val="20"/>
              </w:rPr>
            </w:pPr>
            <w:r w:rsidRPr="00B0006B">
              <w:rPr>
                <w:rFonts w:eastAsia="Times New Roman"/>
                <w:szCs w:val="20"/>
              </w:rPr>
              <w:t>(k)</w:t>
            </w:r>
            <w:r w:rsidRPr="00B0006B">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0006B">
              <w:rPr>
                <w:rFonts w:eastAsia="Times New Roman"/>
                <w:szCs w:val="20"/>
              </w:rPr>
              <w:t>higher of</w:t>
            </w:r>
            <w:proofErr w:type="gramEnd"/>
            <w:r w:rsidRPr="00B0006B">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16E7D721"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(j)</w:t>
      </w:r>
      <w:r w:rsidRPr="00B0006B">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5734CA94" w14:textId="77777777" w:rsidR="00B0006B" w:rsidRPr="00B0006B" w:rsidRDefault="00B0006B" w:rsidP="00B0006B">
      <w:pPr>
        <w:spacing w:after="240"/>
        <w:ind w:left="1440" w:hanging="720"/>
        <w:rPr>
          <w:rFonts w:eastAsia="Times New Roman"/>
          <w:szCs w:val="20"/>
        </w:rPr>
      </w:pPr>
      <w:r w:rsidRPr="00B0006B">
        <w:rPr>
          <w:rFonts w:eastAsia="Times New Roman"/>
          <w:szCs w:val="20"/>
        </w:rPr>
        <w:t>(k)</w:t>
      </w:r>
      <w:r w:rsidRPr="00B0006B">
        <w:rPr>
          <w:rFonts w:eastAsia="Times New Roman"/>
          <w:szCs w:val="20"/>
        </w:rPr>
        <w:tab/>
        <w:t xml:space="preserve">Subtract the MW from energy delivered from ERCOT to another power pool through registered BLTs during emergency conditions in the receiving electric grid from GTBD.  The amount of MW is determined from the Dispatch </w:t>
      </w:r>
      <w:r w:rsidRPr="00B0006B">
        <w:rPr>
          <w:rFonts w:eastAsia="Times New Roman"/>
          <w:szCs w:val="20"/>
        </w:rPr>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33E5414D" w14:textId="77777777" w:rsidTr="001A7377">
        <w:trPr>
          <w:trHeight w:val="206"/>
        </w:trPr>
        <w:tc>
          <w:tcPr>
            <w:tcW w:w="9576" w:type="dxa"/>
            <w:shd w:val="pct12" w:color="auto" w:fill="auto"/>
          </w:tcPr>
          <w:p w14:paraId="1F4C7572" w14:textId="77777777" w:rsidR="00B0006B" w:rsidRPr="00B0006B" w:rsidRDefault="00B0006B" w:rsidP="00B0006B">
            <w:pPr>
              <w:spacing w:before="120" w:after="240"/>
              <w:rPr>
                <w:rFonts w:eastAsia="Times New Roman"/>
                <w:b/>
                <w:i/>
                <w:iCs/>
              </w:rPr>
            </w:pPr>
            <w:r w:rsidRPr="00B0006B">
              <w:rPr>
                <w:rFonts w:eastAsia="Times New Roman"/>
                <w:b/>
                <w:i/>
                <w:iCs/>
              </w:rPr>
              <w:t>[NPRR1006: Insert paragraph (l) below upon system implementation and renumber accordingly:]</w:t>
            </w:r>
          </w:p>
          <w:p w14:paraId="53425C8C" w14:textId="77777777" w:rsidR="00B0006B" w:rsidRPr="00B0006B" w:rsidRDefault="00B0006B" w:rsidP="00B0006B">
            <w:pPr>
              <w:spacing w:after="240"/>
              <w:ind w:left="1440" w:hanging="720"/>
              <w:rPr>
                <w:rFonts w:eastAsia="Times New Roman"/>
                <w:iCs/>
                <w:szCs w:val="20"/>
              </w:rPr>
            </w:pPr>
            <w:r w:rsidRPr="00B0006B">
              <w:rPr>
                <w:rFonts w:eastAsia="Times New Roman"/>
                <w:iCs/>
                <w:szCs w:val="20"/>
              </w:rPr>
              <w:t>(l)</w:t>
            </w:r>
            <w:r w:rsidRPr="00B0006B">
              <w:rPr>
                <w:rFonts w:eastAsia="Times New Roman"/>
                <w:iCs/>
                <w:szCs w:val="20"/>
              </w:rPr>
              <w:tab/>
              <w:t xml:space="preserve">Add the deployed MWs from </w:t>
            </w:r>
            <w:bookmarkStart w:id="845" w:name="_Hlk34211615"/>
            <w:r w:rsidRPr="00B0006B">
              <w:rPr>
                <w:rFonts w:eastAsia="Times New Roman"/>
                <w:iCs/>
                <w:szCs w:val="20"/>
              </w:rPr>
              <w:t xml:space="preserve">TDSP standard offer Load management programs </w:t>
            </w:r>
            <w:bookmarkEnd w:id="845"/>
            <w:r w:rsidRPr="00B0006B">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0006B">
              <w:rPr>
                <w:rFonts w:eastAsia="Times New Roman"/>
                <w:iCs/>
                <w:szCs w:val="20"/>
              </w:rPr>
              <w:t>use</w:t>
            </w:r>
            <w:proofErr w:type="gramEnd"/>
            <w:r w:rsidRPr="00B0006B">
              <w:rPr>
                <w:rFonts w:eastAsia="Times New Roman"/>
                <w:iCs/>
                <w:szCs w:val="20"/>
              </w:rPr>
              <w:t xml:space="preserve"> for </w:t>
            </w:r>
            <w:proofErr w:type="gramStart"/>
            <w:r w:rsidRPr="00B0006B">
              <w:rPr>
                <w:rFonts w:eastAsia="Times New Roman"/>
                <w:iCs/>
                <w:szCs w:val="20"/>
              </w:rPr>
              <w:t>deployed</w:t>
            </w:r>
            <w:proofErr w:type="gramEnd"/>
            <w:r w:rsidRPr="00B0006B">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B0006B">
              <w:rPr>
                <w:rFonts w:eastAsia="Times New Roman"/>
                <w:iCs/>
                <w:szCs w:val="20"/>
              </w:rPr>
              <w:t>RHours</w:t>
            </w:r>
            <w:proofErr w:type="spellEnd"/>
            <w:r w:rsidRPr="00B0006B">
              <w:rPr>
                <w:rFonts w:eastAsia="Times New Roman"/>
                <w:iCs/>
                <w:szCs w:val="20"/>
              </w:rPr>
              <w:t>”) defined by item (g) above.</w:t>
            </w:r>
          </w:p>
        </w:tc>
      </w:tr>
    </w:tbl>
    <w:p w14:paraId="7D06E3A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(l)</w:t>
      </w:r>
      <w:r w:rsidRPr="00B0006B">
        <w:rPr>
          <w:rFonts w:eastAsia="Times New Roman"/>
          <w:szCs w:val="20"/>
        </w:rPr>
        <w:tab/>
        <w:t>Perform a SCED with changes to the inputs in items (a) through (k) above, considering only Competitive Constraints and the non-mitigated Energy Offer Curves.</w:t>
      </w:r>
    </w:p>
    <w:p w14:paraId="0C58CF8C" w14:textId="77777777" w:rsidR="00B0006B" w:rsidRPr="00B0006B" w:rsidRDefault="00B0006B" w:rsidP="00B0006B">
      <w:pPr>
        <w:spacing w:after="240"/>
        <w:ind w:left="1440" w:hanging="720"/>
        <w:rPr>
          <w:rFonts w:eastAsia="Times New Roman"/>
          <w:szCs w:val="20"/>
        </w:rPr>
      </w:pPr>
      <w:r w:rsidRPr="00B0006B">
        <w:rPr>
          <w:rFonts w:eastAsia="Times New Roman"/>
          <w:szCs w:val="20"/>
        </w:rPr>
        <w:t>(m)</w:t>
      </w:r>
      <w:r w:rsidRPr="00B0006B">
        <w:rPr>
          <w:rFonts w:eastAsia="Times New Roman"/>
          <w:szCs w:val="20"/>
        </w:rPr>
        <w:tab/>
        <w:t>Perform mitigation on the submitted Energy Offer Curves using the LMPs from the previous step as the reference LMP.</w:t>
      </w:r>
    </w:p>
    <w:p w14:paraId="461ED8CB" w14:textId="77777777" w:rsidR="00B0006B" w:rsidRPr="00B0006B" w:rsidRDefault="00B0006B" w:rsidP="00B0006B">
      <w:pPr>
        <w:spacing w:after="240"/>
        <w:ind w:left="1440" w:hanging="720"/>
        <w:rPr>
          <w:rFonts w:eastAsia="Times New Roman"/>
          <w:szCs w:val="20"/>
        </w:rPr>
      </w:pPr>
      <w:r w:rsidRPr="00B0006B">
        <w:rPr>
          <w:rFonts w:eastAsia="Times New Roman"/>
          <w:szCs w:val="20"/>
        </w:rPr>
        <w:t>(n)</w:t>
      </w:r>
      <w:r w:rsidRPr="00B0006B">
        <w:rPr>
          <w:rFonts w:eastAsia="Times New Roman"/>
          <w:szCs w:val="20"/>
        </w:rPr>
        <w:tab/>
        <w:t>Perform a SCED with the changes to the inputs in items (a) through (k) above, considering both Competitive and Non-Competitive Constraints and the mitigated Energy Offer Curves.</w:t>
      </w:r>
    </w:p>
    <w:p w14:paraId="286FC0A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(o)</w:t>
      </w:r>
      <w:r w:rsidRPr="00B0006B">
        <w:rPr>
          <w:rFonts w:eastAsia="Times New Roman"/>
          <w:szCs w:val="20"/>
        </w:rPr>
        <w:tab/>
        <w:t xml:space="preserve">The Real-Time Reliability Deployment Price Adder for Energy is equal to the positive difference between the System Lambda from item (n) above and </w:t>
      </w:r>
      <w:proofErr w:type="gramStart"/>
      <w:r w:rsidRPr="00B0006B">
        <w:rPr>
          <w:rFonts w:eastAsia="Times New Roman"/>
          <w:szCs w:val="20"/>
        </w:rPr>
        <w:t>the System Lambda of the</w:t>
      </w:r>
      <w:proofErr w:type="gramEnd"/>
      <w:r w:rsidRPr="00B0006B">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w:t>
      </w:r>
      <w:r w:rsidRPr="00B0006B">
        <w:rPr>
          <w:rFonts w:eastAsia="Times New Roman"/>
          <w:szCs w:val="20"/>
        </w:rPr>
        <w:lastRenderedPageBreak/>
        <w:t>is the VOLL used to determine the ASDCs for the RTM minus the System Lambda of the second step in the two-step SCED process described in paragraph (14)(b) of Section 6.5.7.3.</w:t>
      </w:r>
    </w:p>
    <w:p w14:paraId="623ECFDC" w14:textId="77777777" w:rsidR="00B0006B" w:rsidRPr="00B0006B" w:rsidRDefault="00B0006B" w:rsidP="00B0006B">
      <w:pPr>
        <w:spacing w:after="240"/>
        <w:ind w:left="1440" w:hanging="720"/>
        <w:rPr>
          <w:rFonts w:eastAsia="Times New Roman"/>
          <w:iCs/>
          <w:szCs w:val="20"/>
        </w:rPr>
      </w:pPr>
      <w:r w:rsidRPr="00B0006B">
        <w:rPr>
          <w:rFonts w:eastAsia="Times New Roman"/>
          <w:szCs w:val="20"/>
        </w:rPr>
        <w:t>(p)</w:t>
      </w:r>
      <w:r w:rsidRPr="00B0006B">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46" w:name="_Hlk214376348"/>
    </w:p>
    <w:bookmarkEnd w:id="846"/>
    <w:p w14:paraId="465C4DF9" w14:textId="0177985D" w:rsidR="00A90C3B" w:rsidRPr="00A90C3B" w:rsidRDefault="00A90C3B" w:rsidP="00A90C3B">
      <w:pPr>
        <w:keepNext/>
        <w:widowControl w:val="0"/>
        <w:tabs>
          <w:tab w:val="left" w:pos="1260"/>
        </w:tabs>
        <w:spacing w:before="480" w:after="240"/>
        <w:ind w:left="1267" w:hanging="1267"/>
        <w:outlineLvl w:val="3"/>
        <w:rPr>
          <w:rFonts w:eastAsia="Times New Roman"/>
          <w:b/>
          <w:bCs/>
          <w:snapToGrid w:val="0"/>
          <w:szCs w:val="20"/>
        </w:rPr>
      </w:pPr>
      <w:commentRangeStart w:id="847"/>
      <w:r w:rsidRPr="00A90C3B">
        <w:rPr>
          <w:rFonts w:eastAsia="Times New Roman"/>
          <w:b/>
          <w:bCs/>
          <w:snapToGrid w:val="0"/>
          <w:szCs w:val="20"/>
        </w:rPr>
        <w:t>6.5.7.5</w:t>
      </w:r>
      <w:commentRangeEnd w:id="847"/>
      <w:r w:rsidR="00AE2304">
        <w:rPr>
          <w:rStyle w:val="CommentReference"/>
        </w:rPr>
        <w:commentReference w:id="847"/>
      </w:r>
      <w:r w:rsidRPr="00A90C3B">
        <w:rPr>
          <w:rFonts w:eastAsia="Times New Roman"/>
          <w:b/>
          <w:bCs/>
          <w:snapToGrid w:val="0"/>
          <w:szCs w:val="20"/>
        </w:rPr>
        <w:tab/>
        <w:t>Ancillary Services Capacity Monitor</w:t>
      </w:r>
      <w:bookmarkEnd w:id="826"/>
    </w:p>
    <w:p w14:paraId="12262D2D" w14:textId="77777777" w:rsidR="00183E70" w:rsidRPr="00183E70" w:rsidRDefault="00183E70" w:rsidP="00183E70">
      <w:pPr>
        <w:spacing w:after="240"/>
        <w:ind w:left="720" w:hanging="720"/>
        <w:rPr>
          <w:rFonts w:eastAsia="Times New Roman"/>
          <w:szCs w:val="20"/>
        </w:rPr>
      </w:pPr>
      <w:r w:rsidRPr="00183E70">
        <w:rPr>
          <w:rFonts w:eastAsia="Times New Roman"/>
          <w:szCs w:val="20"/>
        </w:rPr>
        <w:t>(1)</w:t>
      </w:r>
      <w:r w:rsidRPr="00183E70">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D9FC2BB" w14:textId="77777777" w:rsidR="00183E70" w:rsidRPr="00183E70" w:rsidRDefault="00183E70" w:rsidP="00183E70">
      <w:pPr>
        <w:spacing w:after="240"/>
        <w:ind w:left="1440" w:hanging="720"/>
        <w:rPr>
          <w:rFonts w:eastAsia="Times New Roman"/>
          <w:szCs w:val="20"/>
        </w:rPr>
      </w:pPr>
      <w:r w:rsidRPr="00183E70">
        <w:rPr>
          <w:rFonts w:eastAsia="Times New Roman"/>
          <w:szCs w:val="20"/>
        </w:rPr>
        <w:t>(a)</w:t>
      </w:r>
      <w:r w:rsidRPr="00183E70">
        <w:rPr>
          <w:rFonts w:eastAsia="Times New Roman"/>
          <w:szCs w:val="20"/>
        </w:rPr>
        <w:tab/>
        <w:t xml:space="preserve">RRS capability from: </w:t>
      </w:r>
    </w:p>
    <w:p w14:paraId="54FE604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 and ESRs in the form of PFR that can be sustained for the SCED duration requirements of PFR;</w:t>
      </w:r>
    </w:p>
    <w:p w14:paraId="3DC0E75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Load Resources, excluding CLRs, capable of responding via under-frequency relay;</w:t>
      </w:r>
    </w:p>
    <w:p w14:paraId="2C7833D3"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 in the form of PFR;</w:t>
      </w:r>
    </w:p>
    <w:p w14:paraId="1A68EE1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other than ESRs, capable of Fast Frequency Response (FFR); and</w:t>
      </w:r>
    </w:p>
    <w:p w14:paraId="46837473"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r w:rsidRPr="00183E70">
        <w:rPr>
          <w:rFonts w:eastAsia="Times New Roman"/>
          <w:szCs w:val="20"/>
        </w:rPr>
        <w:tab/>
        <w:t>ESRs, in the form of FFR, that can be sustained for the SCED duration requirements of FFR;</w:t>
      </w:r>
    </w:p>
    <w:p w14:paraId="3C17362C"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(b)</w:t>
      </w:r>
      <w:r w:rsidRPr="00183E70">
        <w:rPr>
          <w:rFonts w:eastAsia="Times New Roman"/>
          <w:szCs w:val="20"/>
        </w:rPr>
        <w:tab/>
        <w:t xml:space="preserve">Ancillary Service Resource awards for RRS to: </w:t>
      </w:r>
    </w:p>
    <w:p w14:paraId="6185FA04"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 and ESRs in the form of PFR;</w:t>
      </w:r>
    </w:p>
    <w:p w14:paraId="6BD568F5"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Load Resources, excluding CLRs, capable of responding by under-frequency relay;</w:t>
      </w:r>
    </w:p>
    <w:p w14:paraId="7528625B"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 in the form of PFR; and</w:t>
      </w:r>
    </w:p>
    <w:p w14:paraId="295237DE"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providing FFR;</w:t>
      </w:r>
    </w:p>
    <w:p w14:paraId="52360E66" w14:textId="77777777" w:rsidR="00183E70" w:rsidRPr="00183E70" w:rsidRDefault="00183E70" w:rsidP="00183E70">
      <w:pPr>
        <w:spacing w:after="240"/>
        <w:ind w:left="1440" w:hanging="720"/>
        <w:rPr>
          <w:rFonts w:eastAsia="Times New Roman"/>
          <w:szCs w:val="20"/>
        </w:rPr>
      </w:pPr>
      <w:r w:rsidRPr="00183E70">
        <w:rPr>
          <w:rFonts w:eastAsia="Times New Roman"/>
          <w:szCs w:val="20"/>
        </w:rPr>
        <w:t>(c)</w:t>
      </w:r>
      <w:r w:rsidRPr="00183E70">
        <w:rPr>
          <w:rFonts w:eastAsia="Times New Roman"/>
          <w:szCs w:val="20"/>
        </w:rPr>
        <w:tab/>
        <w:t xml:space="preserve">ECRS capability from: </w:t>
      </w:r>
    </w:p>
    <w:p w14:paraId="7ED33538" w14:textId="77777777" w:rsidR="00183E70" w:rsidRPr="00183E70" w:rsidRDefault="00183E70" w:rsidP="00183E70">
      <w:pPr>
        <w:spacing w:after="240"/>
        <w:ind w:left="2160" w:hanging="720"/>
        <w:rPr>
          <w:rFonts w:eastAsia="Times New Roman"/>
          <w:szCs w:val="20"/>
        </w:rPr>
      </w:pPr>
      <w:r w:rsidRPr="00183E70">
        <w:rPr>
          <w:rFonts w:eastAsia="Times New Roman"/>
          <w:szCs w:val="20"/>
        </w:rPr>
        <w:lastRenderedPageBreak/>
        <w:t>(i)</w:t>
      </w:r>
      <w:r w:rsidRPr="00183E70">
        <w:rPr>
          <w:rFonts w:eastAsia="Times New Roman"/>
          <w:szCs w:val="20"/>
        </w:rPr>
        <w:tab/>
        <w:t>Generation Resources;</w:t>
      </w:r>
    </w:p>
    <w:p w14:paraId="07ADA134"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Load Resources excluding CLRs; </w:t>
      </w:r>
    </w:p>
    <w:p w14:paraId="2B0E051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w:t>
      </w:r>
    </w:p>
    <w:p w14:paraId="53E6C602"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Quick Start Generation Resources (QSGRs); and</w:t>
      </w:r>
    </w:p>
    <w:p w14:paraId="57471577"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 that can be sustained for the SCED duration requirements of ECRS.</w:t>
      </w:r>
    </w:p>
    <w:p w14:paraId="5D0F4ECB" w14:textId="77777777" w:rsidR="00183E70" w:rsidRPr="00183E70" w:rsidRDefault="00183E70" w:rsidP="00183E70">
      <w:pPr>
        <w:spacing w:after="240"/>
        <w:ind w:left="1440" w:hanging="720"/>
        <w:rPr>
          <w:rFonts w:eastAsia="Times New Roman"/>
          <w:szCs w:val="20"/>
        </w:rPr>
      </w:pPr>
      <w:r w:rsidRPr="00183E70">
        <w:rPr>
          <w:rFonts w:eastAsia="Times New Roman"/>
          <w:szCs w:val="20"/>
        </w:rPr>
        <w:t>(d)</w:t>
      </w:r>
      <w:r w:rsidRPr="00183E70">
        <w:rPr>
          <w:rFonts w:eastAsia="Times New Roman"/>
          <w:szCs w:val="20"/>
        </w:rPr>
        <w:tab/>
        <w:t xml:space="preserve">Ancillary Service Resource awards for ECRS to: </w:t>
      </w:r>
    </w:p>
    <w:p w14:paraId="2F4EB669"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w:t>
      </w:r>
    </w:p>
    <w:p w14:paraId="79B8ACDD"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Load Resources excluding CLRs;</w:t>
      </w:r>
    </w:p>
    <w:p w14:paraId="3CCC8881"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w:t>
      </w:r>
    </w:p>
    <w:p w14:paraId="0D9D9E33"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QSGRs; and</w:t>
      </w:r>
    </w:p>
    <w:p w14:paraId="72CABC21"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w:t>
      </w:r>
    </w:p>
    <w:p w14:paraId="66A02144"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(e)</w:t>
      </w:r>
      <w:r w:rsidRPr="00183E70">
        <w:rPr>
          <w:rFonts w:eastAsia="Times New Roman"/>
          <w:szCs w:val="20"/>
        </w:rPr>
        <w:tab/>
        <w:t xml:space="preserve">ECRS manually deployed by Resources with a Resource Status of ONSC; </w:t>
      </w:r>
    </w:p>
    <w:p w14:paraId="28292178"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(f)</w:t>
      </w:r>
      <w:r w:rsidRPr="00183E70">
        <w:rPr>
          <w:rFonts w:eastAsia="Times New Roman"/>
          <w:szCs w:val="20"/>
        </w:rPr>
        <w:tab/>
        <w:t xml:space="preserve">Non-Spin available from: </w:t>
      </w:r>
    </w:p>
    <w:p w14:paraId="4CF5C46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On-Line Generation Resources with Energy Offer Curves;</w:t>
      </w:r>
    </w:p>
    <w:p w14:paraId="0B7D362F"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Undeployed Load Resources; </w:t>
      </w:r>
    </w:p>
    <w:p w14:paraId="5D945F78"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Off-Line Generation Resources and On-Line Generation Resources with power augmentation;</w:t>
      </w:r>
    </w:p>
    <w:p w14:paraId="201F79D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with Output Schedules; and</w:t>
      </w:r>
    </w:p>
    <w:p w14:paraId="72927250"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 that can be sustained for the SCED duration requirements of Non-Spin.</w:t>
      </w:r>
    </w:p>
    <w:p w14:paraId="77386A42" w14:textId="77777777" w:rsidR="00183E70" w:rsidRPr="00183E70" w:rsidRDefault="00183E70" w:rsidP="00183E70">
      <w:pPr>
        <w:spacing w:after="240"/>
        <w:ind w:left="1440" w:hanging="720"/>
        <w:rPr>
          <w:rFonts w:eastAsia="Times New Roman"/>
          <w:szCs w:val="20"/>
        </w:rPr>
      </w:pPr>
      <w:r w:rsidRPr="00183E70">
        <w:rPr>
          <w:rFonts w:eastAsia="Times New Roman"/>
          <w:szCs w:val="20"/>
        </w:rPr>
        <w:t>(g)</w:t>
      </w:r>
      <w:r w:rsidRPr="00183E70">
        <w:rPr>
          <w:rFonts w:eastAsia="Times New Roman"/>
          <w:szCs w:val="20"/>
        </w:rPr>
        <w:tab/>
        <w:t>Ancillary Service Resource awards for Non-Spin to:</w:t>
      </w:r>
    </w:p>
    <w:p w14:paraId="4A516847"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On-Line Generation Resources with Energy Offer Curves;</w:t>
      </w:r>
    </w:p>
    <w:p w14:paraId="301A40D6"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On-Line Generation Resources with Output Schedules;</w:t>
      </w:r>
    </w:p>
    <w:p w14:paraId="7A3631C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 xml:space="preserve">Load Resources; </w:t>
      </w:r>
    </w:p>
    <w:p w14:paraId="0C215A12"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Off-Line Generation Resources excluding Quick Start Generation Resources (QSGRs), including Non-Spin awards on power augmentation capacity that is not active on On-Line Generation Resources;</w:t>
      </w:r>
    </w:p>
    <w:p w14:paraId="76891ADC" w14:textId="77777777" w:rsidR="00183E70" w:rsidRPr="00183E70" w:rsidRDefault="00183E70" w:rsidP="00183E70">
      <w:pPr>
        <w:spacing w:after="240"/>
        <w:ind w:left="2160" w:hanging="720"/>
        <w:rPr>
          <w:rFonts w:eastAsia="Times New Roman"/>
          <w:szCs w:val="20"/>
        </w:rPr>
      </w:pPr>
      <w:r w:rsidRPr="00183E70">
        <w:rPr>
          <w:rFonts w:eastAsia="Times New Roman"/>
          <w:szCs w:val="20"/>
        </w:rPr>
        <w:lastRenderedPageBreak/>
        <w:t>(v)</w:t>
      </w:r>
      <w:r w:rsidRPr="00183E70">
        <w:rPr>
          <w:rFonts w:eastAsia="Times New Roman"/>
          <w:szCs w:val="20"/>
        </w:rPr>
        <w:tab/>
        <w:t>QSGRs; and</w:t>
      </w:r>
    </w:p>
    <w:p w14:paraId="04D85E37" w14:textId="77777777" w:rsidR="00183E70" w:rsidRPr="00183E70" w:rsidRDefault="00183E70" w:rsidP="00183E70">
      <w:pPr>
        <w:spacing w:after="240"/>
        <w:ind w:left="2160" w:hanging="720"/>
        <w:rPr>
          <w:rFonts w:eastAsia="Times New Roman"/>
          <w:szCs w:val="20"/>
        </w:rPr>
      </w:pPr>
      <w:r w:rsidRPr="00183E70">
        <w:rPr>
          <w:rFonts w:eastAsia="Times New Roman"/>
          <w:szCs w:val="20"/>
        </w:rPr>
        <w:t>(vi)</w:t>
      </w:r>
      <w:r w:rsidRPr="00183E70">
        <w:rPr>
          <w:rFonts w:eastAsia="Times New Roman"/>
          <w:szCs w:val="20"/>
        </w:rPr>
        <w:tab/>
        <w:t>ESRs.</w:t>
      </w:r>
    </w:p>
    <w:p w14:paraId="086B8CD0" w14:textId="77777777" w:rsidR="00183E70" w:rsidRDefault="00183E70" w:rsidP="00183E70">
      <w:pPr>
        <w:spacing w:after="240"/>
        <w:ind w:left="1440" w:hanging="720"/>
      </w:pPr>
      <w:ins w:id="848" w:author="ERCOT" w:date="2025-12-09T07:27:00Z" w16du:dateUtc="2025-12-09T13:27:00Z">
        <w:r>
          <w:t>(h)</w:t>
        </w:r>
        <w:r>
          <w:tab/>
        </w:r>
        <w:r w:rsidRPr="00183E70">
          <w:rPr>
            <w:rFonts w:eastAsia="Times New Roman"/>
            <w:szCs w:val="20"/>
          </w:rPr>
          <w:t>Ancillary</w:t>
        </w:r>
        <w:r w:rsidRPr="004612EF">
          <w:t xml:space="preserve"> Service </w:t>
        </w:r>
        <w:r>
          <w:t>Resource awards for</w:t>
        </w:r>
        <w:r w:rsidRPr="004612EF">
          <w:t xml:space="preserve"> DRRS</w:t>
        </w:r>
        <w:r>
          <w:t xml:space="preserve"> to:</w:t>
        </w:r>
      </w:ins>
    </w:p>
    <w:p w14:paraId="35514E75" w14:textId="097FD719" w:rsidR="00183E70" w:rsidRDefault="00183E70" w:rsidP="00183E70">
      <w:pPr>
        <w:spacing w:after="240"/>
        <w:ind w:left="2160" w:hanging="720"/>
        <w:rPr>
          <w:ins w:id="849" w:author="ERCOT" w:date="2025-12-09T07:27:00Z" w16du:dateUtc="2025-12-09T13:27:00Z"/>
        </w:rPr>
      </w:pPr>
      <w:ins w:id="850" w:author="ERCOT" w:date="2025-12-09T07:27:00Z" w16du:dateUtc="2025-12-09T13:27:00Z">
        <w:r>
          <w:t>(i)</w:t>
        </w:r>
        <w:r w:rsidRPr="003161DC">
          <w:tab/>
        </w:r>
        <w:r>
          <w:t xml:space="preserve">On-Line Generation Resources; </w:t>
        </w:r>
      </w:ins>
    </w:p>
    <w:p w14:paraId="0B3BBE57" w14:textId="77777777" w:rsidR="00183E70" w:rsidRDefault="00183E70" w:rsidP="00183E70">
      <w:pPr>
        <w:spacing w:after="240"/>
        <w:ind w:left="2160" w:hanging="720"/>
        <w:rPr>
          <w:ins w:id="851" w:author="ERCOT" w:date="2025-12-09T07:27:00Z" w16du:dateUtc="2025-12-09T13:27:00Z"/>
        </w:rPr>
      </w:pPr>
      <w:ins w:id="852" w:author="ERCOT" w:date="2025-12-09T07:27:00Z" w16du:dateUtc="2025-12-09T13:27:00Z">
        <w:r>
          <w:t>(ii)</w:t>
        </w:r>
        <w:r w:rsidRPr="003161DC">
          <w:tab/>
        </w:r>
        <w:r>
          <w:t>Off-Line Generation Resources, excluding Quick Start Generation Resources (QSGRs); and</w:t>
        </w:r>
      </w:ins>
    </w:p>
    <w:p w14:paraId="0E01CF4C" w14:textId="77777777" w:rsidR="00183E70" w:rsidRDefault="00183E70" w:rsidP="00183E70">
      <w:pPr>
        <w:spacing w:after="240"/>
        <w:ind w:left="2160" w:hanging="720"/>
        <w:rPr>
          <w:ins w:id="853" w:author="ERCOT" w:date="2025-12-09T07:27:00Z" w16du:dateUtc="2025-12-09T13:27:00Z"/>
        </w:rPr>
      </w:pPr>
      <w:ins w:id="854" w:author="ERCOT" w:date="2025-12-09T07:27:00Z" w16du:dateUtc="2025-12-09T13:27:00Z">
        <w:r>
          <w:t>(iii)</w:t>
        </w:r>
        <w:r w:rsidRPr="003161DC">
          <w:tab/>
        </w:r>
        <w:r>
          <w:t xml:space="preserve">QSGRs. </w:t>
        </w:r>
      </w:ins>
    </w:p>
    <w:p w14:paraId="7BA313DB" w14:textId="196DE777" w:rsidR="00183E70" w:rsidRPr="00183E70" w:rsidRDefault="00183E70" w:rsidP="00183E70">
      <w:pPr>
        <w:spacing w:after="240"/>
        <w:ind w:left="1440" w:hanging="720"/>
        <w:rPr>
          <w:rFonts w:eastAsia="Times New Roman"/>
          <w:szCs w:val="20"/>
        </w:rPr>
      </w:pPr>
      <w:r w:rsidRPr="00183E70">
        <w:rPr>
          <w:rFonts w:eastAsia="Times New Roman"/>
          <w:szCs w:val="20"/>
        </w:rPr>
        <w:t>(</w:t>
      </w:r>
      <w:ins w:id="855" w:author="ERCOT" w:date="2025-12-09T07:28:00Z" w16du:dateUtc="2025-12-09T13:28:00Z">
        <w:r>
          <w:rPr>
            <w:rFonts w:eastAsia="Times New Roman"/>
            <w:szCs w:val="20"/>
          </w:rPr>
          <w:t>i</w:t>
        </w:r>
      </w:ins>
      <w:del w:id="856" w:author="ERCOT" w:date="2025-12-09T07:28:00Z" w16du:dateUtc="2025-12-09T13:28:00Z">
        <w:r w:rsidRPr="00183E70" w:rsidDel="00183E70">
          <w:rPr>
            <w:rFonts w:eastAsia="Times New Roman"/>
            <w:szCs w:val="20"/>
          </w:rPr>
          <w:delText>h</w:delText>
        </w:r>
      </w:del>
      <w:r w:rsidRPr="00183E70">
        <w:rPr>
          <w:rFonts w:eastAsia="Times New Roman"/>
          <w:szCs w:val="20"/>
        </w:rPr>
        <w:t>)</w:t>
      </w:r>
      <w:r w:rsidRPr="00183E70">
        <w:rPr>
          <w:rFonts w:eastAsia="Times New Roman"/>
          <w:szCs w:val="20"/>
        </w:rPr>
        <w:tab/>
        <w:t>Reg-Up and Reg-Down capability (for ESRs, the SCED duration requirements of Reg-Up and Reg-Down are considered);</w:t>
      </w:r>
    </w:p>
    <w:p w14:paraId="3A3DBB62" w14:textId="27F82404" w:rsidR="00183E70" w:rsidRPr="00183E70" w:rsidRDefault="00183E70" w:rsidP="00183E70">
      <w:pPr>
        <w:spacing w:after="240"/>
        <w:ind w:left="1440" w:hanging="720"/>
        <w:rPr>
          <w:rFonts w:eastAsia="Times New Roman"/>
          <w:szCs w:val="20"/>
        </w:rPr>
      </w:pPr>
      <w:r w:rsidRPr="00183E70">
        <w:rPr>
          <w:rFonts w:eastAsia="Times New Roman"/>
          <w:szCs w:val="20"/>
        </w:rPr>
        <w:t>(</w:t>
      </w:r>
      <w:ins w:id="857" w:author="ERCOT" w:date="2025-12-09T07:28:00Z" w16du:dateUtc="2025-12-09T13:28:00Z">
        <w:r>
          <w:rPr>
            <w:rFonts w:eastAsia="Times New Roman"/>
            <w:szCs w:val="20"/>
          </w:rPr>
          <w:t>j</w:t>
        </w:r>
      </w:ins>
      <w:del w:id="858" w:author="ERCOT" w:date="2025-12-09T07:28:00Z" w16du:dateUtc="2025-12-09T13:28:00Z">
        <w:r w:rsidRPr="00183E70" w:rsidDel="00183E70">
          <w:rPr>
            <w:rFonts w:eastAsia="Times New Roman"/>
            <w:szCs w:val="20"/>
          </w:rPr>
          <w:delText>i</w:delText>
        </w:r>
      </w:del>
      <w:r w:rsidRPr="00183E70">
        <w:rPr>
          <w:rFonts w:eastAsia="Times New Roman"/>
          <w:szCs w:val="20"/>
        </w:rPr>
        <w:t>)</w:t>
      </w:r>
      <w:r w:rsidRPr="00183E70">
        <w:rPr>
          <w:rFonts w:eastAsia="Times New Roman"/>
          <w:szCs w:val="20"/>
        </w:rPr>
        <w:tab/>
        <w:t>Undeployed Reg-Up and Reg-Down;</w:t>
      </w:r>
    </w:p>
    <w:p w14:paraId="6D4A7E22" w14:textId="2EB78BFB" w:rsidR="00183E70" w:rsidRPr="00183E70" w:rsidRDefault="00183E70" w:rsidP="00183E70">
      <w:pPr>
        <w:spacing w:after="240"/>
        <w:ind w:left="1440" w:hanging="720"/>
        <w:rPr>
          <w:rFonts w:eastAsia="Times New Roman"/>
          <w:szCs w:val="20"/>
        </w:rPr>
      </w:pPr>
      <w:r w:rsidRPr="00183E70">
        <w:rPr>
          <w:rFonts w:eastAsia="Times New Roman"/>
          <w:szCs w:val="20"/>
        </w:rPr>
        <w:t>(</w:t>
      </w:r>
      <w:ins w:id="859" w:author="ERCOT" w:date="2025-12-09T07:28:00Z" w16du:dateUtc="2025-12-09T13:28:00Z">
        <w:r>
          <w:rPr>
            <w:rFonts w:eastAsia="Times New Roman"/>
            <w:szCs w:val="20"/>
          </w:rPr>
          <w:t>k</w:t>
        </w:r>
      </w:ins>
      <w:del w:id="860" w:author="ERCOT" w:date="2025-12-09T07:28:00Z" w16du:dateUtc="2025-12-09T13:28:00Z">
        <w:r w:rsidRPr="00183E70" w:rsidDel="00183E70">
          <w:rPr>
            <w:rFonts w:eastAsia="Times New Roman"/>
            <w:szCs w:val="20"/>
          </w:rPr>
          <w:delText>j</w:delText>
        </w:r>
      </w:del>
      <w:r w:rsidRPr="00183E70">
        <w:rPr>
          <w:rFonts w:eastAsia="Times New Roman"/>
          <w:szCs w:val="20"/>
        </w:rPr>
        <w:t>)</w:t>
      </w:r>
      <w:r w:rsidRPr="00183E70">
        <w:rPr>
          <w:rFonts w:eastAsia="Times New Roman"/>
          <w:szCs w:val="20"/>
        </w:rPr>
        <w:tab/>
        <w:t>Ancillary Service Resource awards for Reg-Up and Reg-Down;</w:t>
      </w:r>
    </w:p>
    <w:p w14:paraId="5DD5CEE4" w14:textId="213D0ABB" w:rsidR="00183E70" w:rsidRPr="00183E70" w:rsidRDefault="00183E70" w:rsidP="00183E70">
      <w:pPr>
        <w:spacing w:after="240"/>
        <w:ind w:left="1440" w:hanging="720"/>
        <w:rPr>
          <w:rFonts w:eastAsia="Times New Roman"/>
          <w:szCs w:val="20"/>
        </w:rPr>
      </w:pPr>
      <w:r w:rsidRPr="00183E70">
        <w:rPr>
          <w:rFonts w:eastAsia="Times New Roman"/>
          <w:szCs w:val="20"/>
        </w:rPr>
        <w:t>(</w:t>
      </w:r>
      <w:ins w:id="861" w:author="ERCOT" w:date="2025-12-09T07:28:00Z" w16du:dateUtc="2025-12-09T13:28:00Z">
        <w:r>
          <w:rPr>
            <w:rFonts w:eastAsia="Times New Roman"/>
            <w:szCs w:val="20"/>
          </w:rPr>
          <w:t>l</w:t>
        </w:r>
      </w:ins>
      <w:del w:id="862" w:author="ERCOT" w:date="2025-12-09T07:28:00Z" w16du:dateUtc="2025-12-09T13:28:00Z">
        <w:r w:rsidRPr="00183E70" w:rsidDel="00183E70">
          <w:rPr>
            <w:rFonts w:eastAsia="Times New Roman"/>
            <w:szCs w:val="20"/>
          </w:rPr>
          <w:delText>k</w:delText>
        </w:r>
      </w:del>
      <w:r w:rsidRPr="00183E70">
        <w:rPr>
          <w:rFonts w:eastAsia="Times New Roman"/>
          <w:szCs w:val="20"/>
        </w:rPr>
        <w:t>)</w:t>
      </w:r>
      <w:r w:rsidRPr="00183E70">
        <w:rPr>
          <w:rFonts w:eastAsia="Times New Roman"/>
          <w:szCs w:val="20"/>
        </w:rPr>
        <w:tab/>
        <w:t>Deployed Reg-Up and Reg-Down;</w:t>
      </w:r>
    </w:p>
    <w:p w14:paraId="6E6EFA6F" w14:textId="06457056" w:rsidR="00183E70" w:rsidRPr="00183E70" w:rsidRDefault="00183E70" w:rsidP="00183E70">
      <w:pPr>
        <w:spacing w:after="240"/>
        <w:ind w:left="1440" w:hanging="720"/>
        <w:rPr>
          <w:rFonts w:eastAsia="Times New Roman"/>
          <w:szCs w:val="20"/>
        </w:rPr>
      </w:pPr>
      <w:r w:rsidRPr="00183E70">
        <w:rPr>
          <w:rFonts w:eastAsia="Times New Roman"/>
          <w:szCs w:val="20"/>
        </w:rPr>
        <w:t>(</w:t>
      </w:r>
      <w:ins w:id="863" w:author="ERCOT" w:date="2025-12-09T07:28:00Z" w16du:dateUtc="2025-12-09T13:28:00Z">
        <w:r>
          <w:rPr>
            <w:rFonts w:eastAsia="Times New Roman"/>
            <w:szCs w:val="20"/>
          </w:rPr>
          <w:t>m</w:t>
        </w:r>
      </w:ins>
      <w:del w:id="864" w:author="ERCOT" w:date="2025-12-09T07:28:00Z" w16du:dateUtc="2025-12-09T13:28:00Z">
        <w:r w:rsidRPr="00183E70" w:rsidDel="00183E70">
          <w:rPr>
            <w:rFonts w:eastAsia="Times New Roman"/>
            <w:szCs w:val="20"/>
          </w:rPr>
          <w:delText>l</w:delText>
        </w:r>
      </w:del>
      <w:r w:rsidRPr="00183E70">
        <w:rPr>
          <w:rFonts w:eastAsia="Times New Roman"/>
          <w:szCs w:val="20"/>
        </w:rPr>
        <w:t>)</w:t>
      </w:r>
      <w:r w:rsidRPr="00183E70">
        <w:rPr>
          <w:rFonts w:eastAsia="Times New Roman"/>
          <w:szCs w:val="20"/>
        </w:rPr>
        <w:tab/>
        <w:t>Available capacity:</w:t>
      </w:r>
    </w:p>
    <w:p w14:paraId="328A6CF6"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With Energy Offer Curves in the ERCOT System that can be used to increase Generation Resource Base Points in SCED;</w:t>
      </w:r>
    </w:p>
    <w:p w14:paraId="0382DDEE"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With Energy Offer Curves in the ERCOT System that can be used to decrease Generation Resource Base Points in SCED; </w:t>
      </w:r>
    </w:p>
    <w:p w14:paraId="4E88AEA7"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 xml:space="preserve">Without Energy Offer Curves in the ERCOT System that can be used to increase Generation Resource Base Points in SCED; </w:t>
      </w:r>
    </w:p>
    <w:p w14:paraId="6CA12989"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 xml:space="preserve">Without Energy Offer Curves in the ERCOT System that can be used to decrease Generation Resource Base Points in SCED; </w:t>
      </w:r>
    </w:p>
    <w:p w14:paraId="7DC36A0C"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r w:rsidRPr="00183E70">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74BE8C6C" w14:textId="77777777" w:rsidTr="001A7377">
        <w:trPr>
          <w:trHeight w:val="206"/>
        </w:trPr>
        <w:tc>
          <w:tcPr>
            <w:tcW w:w="9350" w:type="dxa"/>
            <w:shd w:val="pct12" w:color="auto" w:fill="auto"/>
          </w:tcPr>
          <w:p w14:paraId="4CC8432C" w14:textId="77777777" w:rsidR="00183E70" w:rsidRPr="00183E70" w:rsidRDefault="00183E70" w:rsidP="00183E70">
            <w:pPr>
              <w:spacing w:before="120" w:after="240"/>
              <w:rPr>
                <w:rFonts w:eastAsia="Times New Roman"/>
                <w:b/>
                <w:i/>
                <w:iCs/>
              </w:rPr>
            </w:pPr>
            <w:r w:rsidRPr="00183E70">
              <w:rPr>
                <w:rFonts w:eastAsia="Times New Roman"/>
                <w:b/>
                <w:i/>
                <w:iCs/>
              </w:rPr>
              <w:t>[NPRR1188: Replace paragraph (v) above with the following upon system implementation:]</w:t>
            </w:r>
          </w:p>
          <w:p w14:paraId="39C5CFB8"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proofErr w:type="gramStart"/>
            <w:r w:rsidRPr="00183E70">
              <w:rPr>
                <w:rFonts w:eastAsia="Times New Roman"/>
                <w:szCs w:val="20"/>
              </w:rPr>
              <w:t>)</w:t>
            </w:r>
            <w:r w:rsidRPr="00183E70">
              <w:rPr>
                <w:rFonts w:eastAsia="Times New Roman"/>
                <w:szCs w:val="20"/>
              </w:rPr>
              <w:tab/>
              <w:t>With</w:t>
            </w:r>
            <w:proofErr w:type="gramEnd"/>
            <w:r w:rsidRPr="00183E70">
              <w:rPr>
                <w:rFonts w:eastAsia="Times New Roman"/>
                <w:szCs w:val="20"/>
              </w:rPr>
              <w:t xml:space="preserve"> Energy Bid Curves from available CLRs in the ERCOT System that can be used to decrease Base Points (energy consumption) in SCED;</w:t>
            </w:r>
          </w:p>
        </w:tc>
      </w:tr>
    </w:tbl>
    <w:p w14:paraId="4D1E0F7B"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w:t>
      </w:r>
      <w:r w:rsidRPr="00183E70">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1E6249A1" w14:textId="77777777" w:rsidTr="001A7377">
        <w:trPr>
          <w:trHeight w:val="206"/>
        </w:trPr>
        <w:tc>
          <w:tcPr>
            <w:tcW w:w="9350" w:type="dxa"/>
            <w:shd w:val="pct12" w:color="auto" w:fill="auto"/>
          </w:tcPr>
          <w:p w14:paraId="1544D274" w14:textId="77777777" w:rsidR="00183E70" w:rsidRPr="00183E70" w:rsidRDefault="00183E70" w:rsidP="00183E70">
            <w:pPr>
              <w:spacing w:before="120" w:after="240"/>
              <w:rPr>
                <w:rFonts w:eastAsia="Times New Roman"/>
                <w:b/>
                <w:i/>
                <w:iCs/>
              </w:rPr>
            </w:pPr>
            <w:r w:rsidRPr="00183E70">
              <w:rPr>
                <w:rFonts w:eastAsia="Times New Roman"/>
                <w:b/>
                <w:i/>
                <w:iCs/>
              </w:rPr>
              <w:lastRenderedPageBreak/>
              <w:t>[NPRR1188: Replace paragraph (vi) above with the following upon system implementation:]</w:t>
            </w:r>
          </w:p>
          <w:p w14:paraId="0C4A6DC8"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w:t>
            </w:r>
            <w:r w:rsidRPr="00183E70">
              <w:rPr>
                <w:rFonts w:eastAsia="Times New Roman"/>
                <w:szCs w:val="20"/>
              </w:rPr>
              <w:tab/>
              <w:t>With Energy Bid Curves from available CLRs in the ERCOT System that can be used to increase Base Points (energy consumption) in SCED;</w:t>
            </w:r>
          </w:p>
        </w:tc>
      </w:tr>
    </w:tbl>
    <w:p w14:paraId="3BAF7344"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(vii</w:t>
      </w:r>
      <w:proofErr w:type="gramStart"/>
      <w:r w:rsidRPr="00183E70">
        <w:rPr>
          <w:rFonts w:eastAsia="Times New Roman"/>
          <w:szCs w:val="20"/>
        </w:rPr>
        <w:t>)</w:t>
      </w:r>
      <w:r w:rsidRPr="00183E70">
        <w:rPr>
          <w:rFonts w:eastAsia="Times New Roman"/>
          <w:szCs w:val="20"/>
        </w:rPr>
        <w:tab/>
        <w:t>From</w:t>
      </w:r>
      <w:proofErr w:type="gramEnd"/>
      <w:r w:rsidRPr="00183E70">
        <w:rPr>
          <w:rFonts w:eastAsia="Times New Roman"/>
          <w:szCs w:val="20"/>
        </w:rPr>
        <w:t xml:space="preserve"> Resources participating in SCED plus the Reg-Up, RRS, and ECRS from Load Resources </w:t>
      </w:r>
      <w:r w:rsidRPr="00183E70">
        <w:rPr>
          <w:rFonts w:eastAsia="Times New Roman"/>
          <w:bCs/>
          <w:szCs w:val="20"/>
        </w:rPr>
        <w:t>and the Net Power Consumption minus the Low Power Consumption from Load Resources with a validated Real-Time RRS and ECRS awards</w:t>
      </w:r>
      <w:r w:rsidRPr="00183E70">
        <w:rPr>
          <w:rFonts w:eastAsia="Times New Roman"/>
          <w:szCs w:val="20"/>
        </w:rPr>
        <w:t>;</w:t>
      </w:r>
    </w:p>
    <w:p w14:paraId="54E5C002" w14:textId="77777777" w:rsidR="00183E70" w:rsidRPr="00183E70" w:rsidRDefault="00183E70" w:rsidP="00183E70">
      <w:pPr>
        <w:spacing w:after="240"/>
        <w:ind w:left="2160" w:hanging="720"/>
        <w:rPr>
          <w:rFonts w:eastAsia="Times New Roman"/>
          <w:szCs w:val="20"/>
        </w:rPr>
      </w:pPr>
      <w:r w:rsidRPr="00183E70">
        <w:rPr>
          <w:rFonts w:eastAsia="Times New Roman"/>
          <w:szCs w:val="20"/>
        </w:rPr>
        <w:t>(viii)</w:t>
      </w:r>
      <w:r w:rsidRPr="00183E70">
        <w:rPr>
          <w:rFonts w:eastAsia="Times New Roman"/>
          <w:szCs w:val="20"/>
        </w:rPr>
        <w:tab/>
        <w:t>With Energy Bid/Offer Curves for ESRs in the ERCOT System that can be used to increase ESR Base Points in SCED while respecting SCED duration requirements for ESR Base Points in SCED;</w:t>
      </w:r>
    </w:p>
    <w:p w14:paraId="0D03F16F" w14:textId="77777777" w:rsidR="00183E70" w:rsidRPr="00183E70" w:rsidRDefault="00183E70" w:rsidP="00183E70">
      <w:pPr>
        <w:spacing w:after="240"/>
        <w:ind w:left="2160" w:hanging="720"/>
        <w:rPr>
          <w:rFonts w:eastAsia="Times New Roman"/>
          <w:szCs w:val="20"/>
        </w:rPr>
      </w:pPr>
      <w:r w:rsidRPr="00183E70">
        <w:rPr>
          <w:rFonts w:eastAsia="Times New Roman"/>
          <w:szCs w:val="20"/>
        </w:rPr>
        <w:t>(ix)</w:t>
      </w:r>
      <w:r w:rsidRPr="00183E70">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6B51E798" w14:textId="77777777" w:rsidR="00183E70" w:rsidRPr="00183E70" w:rsidRDefault="00183E70" w:rsidP="00183E70">
      <w:pPr>
        <w:spacing w:after="240"/>
        <w:ind w:left="2160" w:hanging="720"/>
        <w:rPr>
          <w:rFonts w:eastAsia="Times New Roman"/>
          <w:szCs w:val="20"/>
        </w:rPr>
      </w:pPr>
      <w:r w:rsidRPr="00183E70">
        <w:rPr>
          <w:rFonts w:eastAsia="Times New Roman"/>
          <w:szCs w:val="20"/>
        </w:rPr>
        <w:t>(x)</w:t>
      </w:r>
      <w:r w:rsidRPr="00183E70">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402E9BDE" w14:textId="77777777" w:rsidR="00183E70" w:rsidRPr="00183E70" w:rsidRDefault="00183E70" w:rsidP="00183E70">
      <w:pPr>
        <w:spacing w:after="240"/>
        <w:ind w:left="2160" w:hanging="720"/>
        <w:rPr>
          <w:rFonts w:eastAsia="Times New Roman"/>
          <w:szCs w:val="20"/>
        </w:rPr>
      </w:pPr>
      <w:r w:rsidRPr="00183E70">
        <w:rPr>
          <w:rFonts w:eastAsia="Times New Roman"/>
          <w:szCs w:val="20"/>
        </w:rPr>
        <w:t>(xi)</w:t>
      </w:r>
      <w:r w:rsidRPr="00183E70">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571E71FB" w14:textId="77777777" w:rsidR="00183E70" w:rsidRPr="00183E70" w:rsidRDefault="00183E70" w:rsidP="00183E70">
      <w:pPr>
        <w:spacing w:after="240"/>
        <w:ind w:left="2160" w:hanging="720"/>
        <w:rPr>
          <w:rFonts w:eastAsia="Times New Roman"/>
          <w:szCs w:val="20"/>
        </w:rPr>
      </w:pPr>
      <w:r w:rsidRPr="00183E70">
        <w:rPr>
          <w:rFonts w:eastAsia="Times New Roman"/>
          <w:szCs w:val="20"/>
        </w:rPr>
        <w:t>(xii)</w:t>
      </w:r>
      <w:r w:rsidRPr="00183E70">
        <w:rPr>
          <w:rFonts w:eastAsia="Times New Roman"/>
          <w:szCs w:val="20"/>
        </w:rPr>
        <w:tab/>
        <w:t>From Resources included in item (vii) above plus reserves from Resources that could be made available to SCED in 30 minutes;</w:t>
      </w:r>
    </w:p>
    <w:p w14:paraId="46079E53"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(xiii) </w:t>
      </w:r>
      <w:r w:rsidRPr="00183E70">
        <w:rPr>
          <w:rFonts w:eastAsia="Times New Roman"/>
          <w:szCs w:val="20"/>
        </w:rPr>
        <w:tab/>
        <w:t>In the ERCOT System that can be used to increase Generation Resource Base Points in the next five minutes in SCED; and</w:t>
      </w:r>
    </w:p>
    <w:p w14:paraId="2D519E76" w14:textId="77777777" w:rsidR="00183E70" w:rsidRPr="00183E70" w:rsidRDefault="00183E70" w:rsidP="00183E70">
      <w:pPr>
        <w:spacing w:after="240"/>
        <w:ind w:left="2160" w:hanging="720"/>
        <w:rPr>
          <w:rFonts w:eastAsia="Times New Roman"/>
          <w:szCs w:val="20"/>
        </w:rPr>
      </w:pPr>
      <w:r w:rsidRPr="00183E70">
        <w:rPr>
          <w:rFonts w:eastAsia="Times New Roman"/>
          <w:szCs w:val="20"/>
        </w:rPr>
        <w:t>(xiv)</w:t>
      </w:r>
      <w:r w:rsidRPr="00183E70">
        <w:rPr>
          <w:rFonts w:eastAsia="Times New Roman"/>
          <w:szCs w:val="20"/>
        </w:rPr>
        <w:tab/>
        <w:t>In the ERCOT System that can be used to decrease Generation Resource Base Points in the next five minutes in SCED;</w:t>
      </w:r>
    </w:p>
    <w:p w14:paraId="2F38D335" w14:textId="77777777" w:rsidR="00183E70" w:rsidRPr="00183E70" w:rsidRDefault="00183E70" w:rsidP="00183E70">
      <w:pPr>
        <w:spacing w:after="240"/>
        <w:ind w:left="2160" w:hanging="720"/>
        <w:rPr>
          <w:rFonts w:eastAsia="Times New Roman"/>
          <w:szCs w:val="20"/>
        </w:rPr>
      </w:pPr>
      <w:r w:rsidRPr="00183E70">
        <w:rPr>
          <w:rFonts w:eastAsia="Times New Roman"/>
          <w:szCs w:val="20"/>
        </w:rPr>
        <w:t>(xv)</w:t>
      </w:r>
      <w:r w:rsidRPr="00183E70">
        <w:rPr>
          <w:rFonts w:eastAsia="Times New Roman"/>
          <w:szCs w:val="20"/>
        </w:rPr>
        <w:tab/>
        <w:t>The total capability of Resources available to provide the following combinations of Ancillary Services, based on the Resource telemetry from the QSE and capped by the limits of the Resource:</w:t>
      </w:r>
    </w:p>
    <w:p w14:paraId="320B76E4" w14:textId="77777777" w:rsidR="00183E70" w:rsidRPr="00183E70" w:rsidRDefault="00183E70" w:rsidP="00183E70">
      <w:pPr>
        <w:spacing w:after="240"/>
        <w:ind w:left="2880" w:hanging="720"/>
        <w:rPr>
          <w:rFonts w:eastAsia="Times New Roman"/>
          <w:szCs w:val="20"/>
        </w:rPr>
      </w:pPr>
      <w:r w:rsidRPr="00183E70">
        <w:rPr>
          <w:rFonts w:eastAsia="Times New Roman"/>
          <w:szCs w:val="20"/>
        </w:rPr>
        <w:t>(A)</w:t>
      </w:r>
      <w:r w:rsidRPr="00183E70">
        <w:rPr>
          <w:rFonts w:eastAsia="Times New Roman"/>
          <w:szCs w:val="20"/>
        </w:rPr>
        <w:tab/>
        <w:t xml:space="preserve">Capacity to provide Reg-Up, RRS, or both, irrespective of whether it </w:t>
      </w:r>
      <w:proofErr w:type="gramStart"/>
      <w:r w:rsidRPr="00183E70">
        <w:rPr>
          <w:rFonts w:eastAsia="Times New Roman"/>
          <w:szCs w:val="20"/>
        </w:rPr>
        <w:t>is capable of providing</w:t>
      </w:r>
      <w:proofErr w:type="gramEnd"/>
      <w:r w:rsidRPr="00183E70">
        <w:rPr>
          <w:rFonts w:eastAsia="Times New Roman"/>
          <w:szCs w:val="20"/>
        </w:rPr>
        <w:t xml:space="preserve"> ECRS or Non-Spin;</w:t>
      </w:r>
    </w:p>
    <w:p w14:paraId="7CDCCC1C" w14:textId="4443DA9C" w:rsidR="00183E70" w:rsidRPr="00183E70" w:rsidRDefault="00183E70" w:rsidP="00183E70">
      <w:pPr>
        <w:spacing w:after="240"/>
        <w:ind w:left="2880" w:hanging="720"/>
        <w:rPr>
          <w:rFonts w:eastAsia="Times New Roman"/>
          <w:szCs w:val="20"/>
        </w:rPr>
      </w:pPr>
      <w:r w:rsidRPr="00183E70">
        <w:rPr>
          <w:rFonts w:eastAsia="Times New Roman"/>
          <w:szCs w:val="20"/>
        </w:rPr>
        <w:lastRenderedPageBreak/>
        <w:t>(B)</w:t>
      </w:r>
      <w:r w:rsidRPr="00183E70">
        <w:rPr>
          <w:rFonts w:eastAsia="Times New Roman"/>
          <w:szCs w:val="20"/>
        </w:rPr>
        <w:tab/>
        <w:t>Capacity to provide Reg-Up, RRS, ECRS, or any combination</w:t>
      </w:r>
      <w:r w:rsidRPr="00183E70">
        <w:t xml:space="preserve"> </w:t>
      </w:r>
      <w:ins w:id="865" w:author="ERCOT" w:date="2025-09-18T20:04:00Z" w16du:dateUtc="2025-09-19T01:04:00Z">
        <w:r>
          <w:t>or DRRS</w:t>
        </w:r>
      </w:ins>
      <w:r w:rsidRPr="00183E70">
        <w:rPr>
          <w:rFonts w:eastAsia="Times New Roman"/>
          <w:szCs w:val="20"/>
        </w:rPr>
        <w:t xml:space="preserve">, irrespective of whether it </w:t>
      </w:r>
      <w:proofErr w:type="gramStart"/>
      <w:r w:rsidRPr="00183E70">
        <w:rPr>
          <w:rFonts w:eastAsia="Times New Roman"/>
          <w:szCs w:val="20"/>
        </w:rPr>
        <w:t>is capable of providing</w:t>
      </w:r>
      <w:proofErr w:type="gramEnd"/>
      <w:r w:rsidRPr="00183E70">
        <w:rPr>
          <w:rFonts w:eastAsia="Times New Roman"/>
          <w:szCs w:val="20"/>
        </w:rPr>
        <w:t xml:space="preserve"> Non-Spin</w:t>
      </w:r>
      <w:ins w:id="866" w:author="ERCOT" w:date="2025-12-09T07:26:00Z" w16du:dateUtc="2025-12-09T13:26:00Z">
        <w:r>
          <w:rPr>
            <w:rFonts w:eastAsia="Times New Roman"/>
            <w:szCs w:val="20"/>
          </w:rPr>
          <w:t xml:space="preserve"> or DRRS</w:t>
        </w:r>
      </w:ins>
      <w:r w:rsidRPr="00183E70">
        <w:rPr>
          <w:rFonts w:eastAsia="Times New Roman"/>
          <w:szCs w:val="20"/>
        </w:rPr>
        <w:t>;</w:t>
      </w:r>
      <w:del w:id="867" w:author="ERCOT" w:date="2025-12-09T07:25:00Z" w16du:dateUtc="2025-12-09T13:25:00Z">
        <w:r w:rsidRPr="00183E70" w:rsidDel="00183E70">
          <w:rPr>
            <w:rFonts w:eastAsia="Times New Roman"/>
            <w:szCs w:val="20"/>
          </w:rPr>
          <w:delText xml:space="preserve"> and</w:delText>
        </w:r>
      </w:del>
    </w:p>
    <w:p w14:paraId="1C2155E1" w14:textId="01E7B365" w:rsidR="00183E70" w:rsidRDefault="00183E70" w:rsidP="00183E70">
      <w:pPr>
        <w:spacing w:after="240"/>
        <w:ind w:left="2880" w:hanging="720"/>
        <w:rPr>
          <w:ins w:id="868" w:author="ERCOT" w:date="2025-12-09T07:25:00Z" w16du:dateUtc="2025-12-09T13:25:00Z"/>
          <w:rFonts w:eastAsia="Times New Roman"/>
        </w:rPr>
      </w:pPr>
      <w:r w:rsidRPr="00183E70">
        <w:rPr>
          <w:rFonts w:eastAsia="Times New Roman"/>
          <w:szCs w:val="20"/>
        </w:rPr>
        <w:t>(C)</w:t>
      </w:r>
      <w:r w:rsidRPr="00183E70">
        <w:rPr>
          <w:rFonts w:eastAsia="Times New Roman"/>
          <w:szCs w:val="20"/>
        </w:rPr>
        <w:tab/>
      </w:r>
      <w:r w:rsidRPr="00183E70">
        <w:rPr>
          <w:rFonts w:eastAsia="Times New Roman"/>
          <w:color w:val="000000"/>
          <w:szCs w:val="20"/>
        </w:rPr>
        <w:t>Capacity to provide Reg-Up, RRS, ECRS, or Non-Spin, in any combination</w:t>
      </w:r>
      <w:ins w:id="869" w:author="ERCOT" w:date="2025-12-09T07:25:00Z" w16du:dateUtc="2025-12-09T13:25:00Z">
        <w:r w:rsidRPr="00183E70">
          <w:rPr>
            <w:rFonts w:eastAsia="Times New Roman"/>
            <w:color w:val="000000" w:themeColor="text1"/>
          </w:rPr>
          <w:t xml:space="preserve"> </w:t>
        </w:r>
        <w:r w:rsidRPr="4CD90589">
          <w:rPr>
            <w:rFonts w:eastAsia="Times New Roman"/>
            <w:color w:val="000000" w:themeColor="text1"/>
          </w:rPr>
          <w:t>thereof</w:t>
        </w:r>
        <w:r w:rsidRPr="4CD90589">
          <w:rPr>
            <w:rFonts w:eastAsia="Times New Roman"/>
          </w:rPr>
          <w:t xml:space="preserve">, irrespective of whether it </w:t>
        </w:r>
        <w:proofErr w:type="gramStart"/>
        <w:r w:rsidRPr="4CD90589">
          <w:rPr>
            <w:rFonts w:eastAsia="Times New Roman"/>
          </w:rPr>
          <w:t>is capable of providing</w:t>
        </w:r>
        <w:proofErr w:type="gramEnd"/>
        <w:r>
          <w:t xml:space="preserve"> DRRS</w:t>
        </w:r>
      </w:ins>
      <w:r w:rsidRPr="00183E70">
        <w:rPr>
          <w:rFonts w:eastAsia="Times New Roman"/>
          <w:szCs w:val="20"/>
        </w:rPr>
        <w:t>;</w:t>
      </w:r>
      <w:ins w:id="870" w:author="ERCOT" w:date="2025-12-09T07:25:00Z" w16du:dateUtc="2025-12-09T13:25:00Z">
        <w:r w:rsidRPr="00183E70">
          <w:rPr>
            <w:rFonts w:eastAsia="Times New Roman"/>
          </w:rPr>
          <w:t xml:space="preserve"> </w:t>
        </w:r>
        <w:r>
          <w:rPr>
            <w:rFonts w:eastAsia="Times New Roman"/>
          </w:rPr>
          <w:t xml:space="preserve">and </w:t>
        </w:r>
      </w:ins>
    </w:p>
    <w:p w14:paraId="45E85594" w14:textId="637DB00C" w:rsidR="00183E70" w:rsidRPr="00A90C3B" w:rsidRDefault="00183E70" w:rsidP="00183E70">
      <w:pPr>
        <w:spacing w:after="240"/>
        <w:ind w:left="2880" w:hanging="720"/>
        <w:rPr>
          <w:ins w:id="871" w:author="ERCOT" w:date="2025-12-09T07:25:00Z" w16du:dateUtc="2025-12-09T13:25:00Z"/>
          <w:rFonts w:eastAsia="Times New Roman"/>
        </w:rPr>
      </w:pPr>
      <w:ins w:id="872" w:author="ERCOT" w:date="2025-12-09T07:25:00Z" w16du:dateUtc="2025-12-09T13:25:00Z">
        <w:r>
          <w:rPr>
            <w:rFonts w:eastAsia="Times New Roman"/>
          </w:rPr>
          <w:t>(D)</w:t>
        </w:r>
        <w:r w:rsidRPr="00183E70">
          <w:rPr>
            <w:rFonts w:eastAsia="Times New Roman"/>
            <w:szCs w:val="20"/>
          </w:rPr>
          <w:t xml:space="preserve"> </w:t>
        </w:r>
        <w:r w:rsidRPr="00183E70">
          <w:rPr>
            <w:rFonts w:eastAsia="Times New Roman"/>
            <w:szCs w:val="20"/>
          </w:rPr>
          <w:tab/>
        </w:r>
        <w:r w:rsidRPr="4CD90589">
          <w:rPr>
            <w:rFonts w:eastAsia="Times New Roman"/>
            <w:color w:val="000000" w:themeColor="text1"/>
          </w:rPr>
          <w:t>Capacity to provide Reg-Up, RRS, ECRS,</w:t>
        </w:r>
        <w:r>
          <w:rPr>
            <w:rFonts w:eastAsia="Times New Roman"/>
            <w:color w:val="000000" w:themeColor="text1"/>
          </w:rPr>
          <w:t xml:space="preserve"> Non-Spin, DRRS, </w:t>
        </w:r>
        <w:r w:rsidRPr="5089E2D1">
          <w:rPr>
            <w:rFonts w:eastAsia="Times New Roman"/>
            <w:color w:val="000000" w:themeColor="text1"/>
          </w:rPr>
          <w:t>or</w:t>
        </w:r>
        <w:r>
          <w:rPr>
            <w:rFonts w:eastAsia="Times New Roman"/>
            <w:color w:val="000000" w:themeColor="text1"/>
          </w:rPr>
          <w:t xml:space="preserve"> any combination thereof.</w:t>
        </w:r>
      </w:ins>
    </w:p>
    <w:p w14:paraId="3E65431F" w14:textId="2F5FFFA5" w:rsidR="00183E70" w:rsidRPr="00183E70" w:rsidRDefault="00183E70" w:rsidP="00183E70">
      <w:pPr>
        <w:spacing w:after="240"/>
        <w:ind w:left="1440" w:hanging="720"/>
        <w:rPr>
          <w:rFonts w:eastAsia="Times New Roman"/>
          <w:szCs w:val="20"/>
        </w:rPr>
      </w:pPr>
      <w:r w:rsidRPr="00183E70">
        <w:rPr>
          <w:rFonts w:eastAsia="Times New Roman"/>
          <w:szCs w:val="20"/>
        </w:rPr>
        <w:t>(</w:t>
      </w:r>
      <w:ins w:id="873" w:author="ERCOT" w:date="2025-12-09T07:28:00Z" w16du:dateUtc="2025-12-09T13:28:00Z">
        <w:r>
          <w:rPr>
            <w:rFonts w:eastAsia="Times New Roman"/>
            <w:szCs w:val="20"/>
          </w:rPr>
          <w:t>n</w:t>
        </w:r>
      </w:ins>
      <w:del w:id="874" w:author="ERCOT" w:date="2025-12-09T07:28:00Z" w16du:dateUtc="2025-12-09T13:28:00Z">
        <w:r w:rsidRPr="00183E70" w:rsidDel="00183E70">
          <w:rPr>
            <w:rFonts w:eastAsia="Times New Roman"/>
            <w:szCs w:val="20"/>
          </w:rPr>
          <w:delText>m</w:delText>
        </w:r>
      </w:del>
      <w:r w:rsidRPr="00183E70">
        <w:rPr>
          <w:rFonts w:eastAsia="Times New Roman"/>
          <w:szCs w:val="20"/>
        </w:rPr>
        <w:t>)</w:t>
      </w:r>
      <w:r w:rsidRPr="00183E70">
        <w:rPr>
          <w:rFonts w:eastAsia="Times New Roman"/>
          <w:szCs w:val="20"/>
        </w:rPr>
        <w:tab/>
        <w:t>Aggregate telemetered HSL capacity for Resources with a telemetered Resource Status of EMR;</w:t>
      </w:r>
    </w:p>
    <w:p w14:paraId="4DCCD3C7" w14:textId="76A78315" w:rsidR="00183E70" w:rsidRPr="00183E70" w:rsidRDefault="00183E70" w:rsidP="00183E70">
      <w:pPr>
        <w:spacing w:after="240"/>
        <w:ind w:left="1440" w:hanging="720"/>
        <w:rPr>
          <w:rFonts w:eastAsia="Times New Roman"/>
          <w:szCs w:val="20"/>
        </w:rPr>
      </w:pPr>
      <w:r w:rsidRPr="00183E70">
        <w:rPr>
          <w:rFonts w:eastAsia="Times New Roman"/>
          <w:szCs w:val="20"/>
        </w:rPr>
        <w:t>(</w:t>
      </w:r>
      <w:ins w:id="875" w:author="ERCOT" w:date="2025-12-09T07:28:00Z" w16du:dateUtc="2025-12-09T13:28:00Z">
        <w:r>
          <w:rPr>
            <w:rFonts w:eastAsia="Times New Roman"/>
            <w:szCs w:val="20"/>
          </w:rPr>
          <w:t>o</w:t>
        </w:r>
      </w:ins>
      <w:del w:id="876" w:author="ERCOT" w:date="2025-12-09T07:28:00Z" w16du:dateUtc="2025-12-09T13:28:00Z">
        <w:r w:rsidRPr="00183E70" w:rsidDel="00183E70">
          <w:rPr>
            <w:rFonts w:eastAsia="Times New Roman"/>
            <w:szCs w:val="20"/>
          </w:rPr>
          <w:delText>n</w:delText>
        </w:r>
      </w:del>
      <w:r w:rsidRPr="00183E70">
        <w:rPr>
          <w:rFonts w:eastAsia="Times New Roman"/>
          <w:szCs w:val="20"/>
        </w:rPr>
        <w:t>)</w:t>
      </w:r>
      <w:r w:rsidRPr="00183E70">
        <w:rPr>
          <w:rFonts w:eastAsia="Times New Roman"/>
          <w:szCs w:val="20"/>
        </w:rPr>
        <w:tab/>
        <w:t>Aggregate telemetered HSL capacity for Resources with a telemetered Resource Status of OUT;</w:t>
      </w:r>
    </w:p>
    <w:p w14:paraId="45E55920" w14:textId="4AE17417" w:rsidR="00183E70" w:rsidRPr="00183E70" w:rsidRDefault="00183E70" w:rsidP="00183E70">
      <w:pPr>
        <w:spacing w:after="240"/>
        <w:ind w:left="1440" w:hanging="720"/>
        <w:rPr>
          <w:rFonts w:eastAsia="Times New Roman"/>
          <w:szCs w:val="20"/>
        </w:rPr>
      </w:pPr>
      <w:r w:rsidRPr="00183E70">
        <w:rPr>
          <w:rFonts w:eastAsia="Times New Roman"/>
          <w:szCs w:val="20"/>
        </w:rPr>
        <w:t>(</w:t>
      </w:r>
      <w:ins w:id="877" w:author="ERCOT" w:date="2025-12-09T07:28:00Z" w16du:dateUtc="2025-12-09T13:28:00Z">
        <w:r>
          <w:rPr>
            <w:rFonts w:eastAsia="Times New Roman"/>
            <w:szCs w:val="20"/>
          </w:rPr>
          <w:t>p</w:t>
        </w:r>
      </w:ins>
      <w:del w:id="878" w:author="ERCOT" w:date="2025-12-09T07:28:00Z" w16du:dateUtc="2025-12-09T13:28:00Z">
        <w:r w:rsidRPr="00183E70" w:rsidDel="00183E70">
          <w:rPr>
            <w:rFonts w:eastAsia="Times New Roman"/>
            <w:szCs w:val="20"/>
          </w:rPr>
          <w:delText>o</w:delText>
        </w:r>
      </w:del>
      <w:r w:rsidRPr="00183E70">
        <w:rPr>
          <w:rFonts w:eastAsia="Times New Roman"/>
          <w:szCs w:val="20"/>
        </w:rPr>
        <w:t>)</w:t>
      </w:r>
      <w:r w:rsidRPr="00183E70">
        <w:rPr>
          <w:rFonts w:eastAsia="Times New Roman"/>
          <w:szCs w:val="20"/>
        </w:rPr>
        <w:tab/>
        <w:t>Aggregate net telemetered consumption for Resources with a telemetered Resource Status of OUTL; and</w:t>
      </w:r>
    </w:p>
    <w:p w14:paraId="0A9906AE" w14:textId="7BAA8AFA" w:rsidR="00183E70" w:rsidRPr="00183E70" w:rsidRDefault="00183E70" w:rsidP="00183E70">
      <w:pPr>
        <w:spacing w:after="240"/>
        <w:ind w:left="1440" w:hanging="720"/>
        <w:rPr>
          <w:rFonts w:eastAsia="Times New Roman"/>
          <w:szCs w:val="20"/>
        </w:rPr>
      </w:pPr>
      <w:r w:rsidRPr="00183E70">
        <w:rPr>
          <w:rFonts w:eastAsia="Times New Roman"/>
          <w:szCs w:val="20"/>
        </w:rPr>
        <w:t>(</w:t>
      </w:r>
      <w:ins w:id="879" w:author="ERCOT" w:date="2025-12-09T07:28:00Z" w16du:dateUtc="2025-12-09T13:28:00Z">
        <w:r>
          <w:rPr>
            <w:rFonts w:eastAsia="Times New Roman"/>
            <w:szCs w:val="20"/>
          </w:rPr>
          <w:t>q</w:t>
        </w:r>
      </w:ins>
      <w:del w:id="880" w:author="ERCOT" w:date="2025-12-09T07:28:00Z" w16du:dateUtc="2025-12-09T13:28:00Z">
        <w:r w:rsidRPr="00183E70" w:rsidDel="00183E70">
          <w:rPr>
            <w:rFonts w:eastAsia="Times New Roman"/>
            <w:szCs w:val="20"/>
          </w:rPr>
          <w:delText>p</w:delText>
        </w:r>
      </w:del>
      <w:r w:rsidRPr="00183E70">
        <w:rPr>
          <w:rFonts w:eastAsia="Times New Roman"/>
          <w:szCs w:val="20"/>
        </w:rPr>
        <w:t>)</w:t>
      </w:r>
      <w:r w:rsidRPr="00183E70">
        <w:rPr>
          <w:rFonts w:eastAsia="Times New Roman"/>
          <w:szCs w:val="20"/>
        </w:rPr>
        <w:tab/>
        <w:t>The ERCOT-wide PRC calculated as follows:</w:t>
      </w:r>
    </w:p>
    <w:p w14:paraId="2BA203D3" w14:textId="77777777" w:rsidR="00183E70" w:rsidRPr="00183E70" w:rsidRDefault="00183E70" w:rsidP="00183E70">
      <w:pPr>
        <w:spacing w:after="240"/>
        <w:rPr>
          <w:rFonts w:eastAsia="Times New Roman"/>
          <w:b/>
          <w:position w:val="30"/>
          <w:sz w:val="20"/>
          <w:szCs w:val="20"/>
        </w:rPr>
      </w:pPr>
    </w:p>
    <w:p w14:paraId="01797B7D" w14:textId="77777777" w:rsidR="00183E70" w:rsidRPr="00183E70" w:rsidRDefault="00F7681C" w:rsidP="00183E70">
      <w:pPr>
        <w:spacing w:after="240"/>
        <w:rPr>
          <w:rFonts w:eastAsia="Times New Roman"/>
          <w:b/>
          <w:position w:val="30"/>
          <w:sz w:val="20"/>
          <w:szCs w:val="20"/>
        </w:rPr>
      </w:pPr>
      <w:r>
        <w:rPr>
          <w:rFonts w:eastAsia="Times New Roman"/>
          <w:b/>
          <w:noProof/>
          <w:position w:val="30"/>
          <w:sz w:val="20"/>
          <w:szCs w:val="20"/>
        </w:rPr>
        <w:object w:dxaOrig="1440" w:dyaOrig="1440" w14:anchorId="0F15B902">
          <v:shape id="_x0000_s2617" type="#_x0000_t75" style="position:absolute;margin-left:33.75pt;margin-top:-42.55pt;width:67.75pt;height:109.9pt;z-index:251677727" fillcolor="red" strokecolor="red">
            <v:fill opacity="13107f" color2="fill darken(118)" o:opacity2="13107f" rotate="t" method="linear sigma" focus="100%" type="gradient"/>
            <v:imagedata r:id="rId92" o:title=""/>
          </v:shape>
          <o:OLEObject Type="Embed" ProgID="Equation.3" ShapeID="_x0000_s2617" DrawAspect="Content" ObjectID="_1827312255" r:id="rId93"/>
        </w:object>
      </w:r>
      <w:r w:rsidR="00183E70" w:rsidRPr="00183E70">
        <w:rPr>
          <w:rFonts w:eastAsia="Times New Roman"/>
          <w:b/>
          <w:position w:val="30"/>
          <w:sz w:val="20"/>
          <w:szCs w:val="20"/>
        </w:rPr>
        <w:t>PRC</w:t>
      </w:r>
      <w:r w:rsidR="00183E70" w:rsidRPr="00183E70">
        <w:rPr>
          <w:rFonts w:eastAsia="Times New Roman"/>
          <w:b/>
          <w:position w:val="30"/>
          <w:sz w:val="20"/>
          <w:szCs w:val="20"/>
          <w:vertAlign w:val="subscript"/>
        </w:rPr>
        <w:t>1</w:t>
      </w:r>
      <w:r w:rsidR="00183E70" w:rsidRPr="00183E70">
        <w:rPr>
          <w:rFonts w:eastAsia="Times New Roman"/>
          <w:b/>
          <w:position w:val="30"/>
          <w:sz w:val="20"/>
          <w:szCs w:val="20"/>
        </w:rPr>
        <w:t xml:space="preserve"> =</w:t>
      </w:r>
      <w:r w:rsidR="00183E70" w:rsidRPr="00183E70">
        <w:rPr>
          <w:rFonts w:eastAsia="Times New Roman"/>
          <w:b/>
          <w:position w:val="30"/>
          <w:sz w:val="20"/>
          <w:szCs w:val="20"/>
        </w:rPr>
        <w:tab/>
      </w:r>
      <w:r w:rsidR="00183E70" w:rsidRPr="00183E70">
        <w:rPr>
          <w:rFonts w:eastAsia="Times New Roman"/>
          <w:b/>
          <w:position w:val="30"/>
          <w:sz w:val="20"/>
          <w:szCs w:val="20"/>
        </w:rPr>
        <w:tab/>
      </w:r>
      <w:r w:rsidR="00183E70" w:rsidRPr="00183E70">
        <w:rPr>
          <w:rFonts w:eastAsia="Times New Roman"/>
          <w:b/>
          <w:position w:val="30"/>
          <w:sz w:val="20"/>
          <w:szCs w:val="20"/>
        </w:rPr>
        <w:tab/>
        <w:t>Min(Max((RDF*FRCHL – FRCO)</w:t>
      </w:r>
      <w:r w:rsidR="00183E70" w:rsidRPr="00183E70">
        <w:rPr>
          <w:rFonts w:eastAsia="Times New Roman"/>
          <w:b/>
          <w:position w:val="30"/>
          <w:sz w:val="20"/>
          <w:szCs w:val="20"/>
          <w:vertAlign w:val="subscript"/>
        </w:rPr>
        <w:t>i</w:t>
      </w:r>
      <w:r w:rsidR="00183E70" w:rsidRPr="00183E70">
        <w:rPr>
          <w:rFonts w:eastAsia="Times New Roman"/>
          <w:b/>
          <w:position w:val="30"/>
          <w:sz w:val="20"/>
          <w:szCs w:val="20"/>
        </w:rPr>
        <w:t xml:space="preserve"> , 0.0) , 0.2*RDF*</w:t>
      </w:r>
      <w:proofErr w:type="spellStart"/>
      <w:r w:rsidR="00183E70" w:rsidRPr="00183E70">
        <w:rPr>
          <w:rFonts w:eastAsia="Times New Roman"/>
          <w:b/>
          <w:position w:val="30"/>
          <w:sz w:val="20"/>
          <w:szCs w:val="20"/>
        </w:rPr>
        <w:t>FRCHL</w:t>
      </w:r>
      <w:r w:rsidR="00183E70" w:rsidRPr="00183E70">
        <w:rPr>
          <w:rFonts w:eastAsia="Times New Roman"/>
          <w:b/>
          <w:position w:val="30"/>
          <w:sz w:val="20"/>
          <w:szCs w:val="20"/>
          <w:vertAlign w:val="subscript"/>
        </w:rPr>
        <w:t>i</w:t>
      </w:r>
      <w:proofErr w:type="spellEnd"/>
      <w:r w:rsidR="00183E70" w:rsidRPr="00183E70">
        <w:rPr>
          <w:rFonts w:eastAsia="Times New Roman"/>
          <w:b/>
          <w:position w:val="30"/>
          <w:sz w:val="20"/>
          <w:szCs w:val="20"/>
        </w:rPr>
        <w:t>),</w:t>
      </w:r>
    </w:p>
    <w:p w14:paraId="2C8328FA" w14:textId="77777777" w:rsidR="00183E70" w:rsidRPr="00183E70" w:rsidRDefault="00183E70" w:rsidP="00183E70">
      <w:pPr>
        <w:ind w:right="-1080"/>
        <w:rPr>
          <w:rFonts w:eastAsia="Times New Roman"/>
          <w:szCs w:val="20"/>
        </w:rPr>
      </w:pPr>
    </w:p>
    <w:p w14:paraId="3EC7CBFF" w14:textId="77777777" w:rsidR="00183E70" w:rsidRPr="00183E70" w:rsidRDefault="00183E70" w:rsidP="00183E70">
      <w:pPr>
        <w:ind w:right="-1080"/>
        <w:rPr>
          <w:rFonts w:eastAsia="Times New Roman"/>
          <w:szCs w:val="20"/>
        </w:rPr>
      </w:pPr>
    </w:p>
    <w:p w14:paraId="11E9DE6D" w14:textId="77777777" w:rsidR="00183E70" w:rsidRPr="00183E70" w:rsidRDefault="00183E70" w:rsidP="00183E70">
      <w:pPr>
        <w:ind w:right="-1080"/>
        <w:rPr>
          <w:rFonts w:eastAsia="Times New Roman"/>
          <w:szCs w:val="20"/>
        </w:rPr>
      </w:pPr>
      <w:r w:rsidRPr="00183E70">
        <w:rPr>
          <w:rFonts w:eastAsia="Times New Roman"/>
          <w:szCs w:val="20"/>
        </w:rPr>
        <w:t>where the included On-Line Generation Resources do not include WGRs, nuclear Generation</w:t>
      </w:r>
    </w:p>
    <w:p w14:paraId="5406C33A" w14:textId="77777777" w:rsidR="00183E70" w:rsidRPr="00183E70" w:rsidRDefault="00183E70" w:rsidP="00183E70">
      <w:pPr>
        <w:ind w:right="-1080"/>
        <w:rPr>
          <w:rFonts w:eastAsia="Times New Roman"/>
          <w:szCs w:val="20"/>
        </w:rPr>
      </w:pPr>
      <w:r w:rsidRPr="00183E70">
        <w:rPr>
          <w:rFonts w:eastAsia="Times New Roman"/>
          <w:szCs w:val="20"/>
        </w:rPr>
        <w:t xml:space="preserve">Resources, or Generation Resources with an output less than or equal to 95% of </w:t>
      </w:r>
      <w:proofErr w:type="gramStart"/>
      <w:r w:rsidRPr="00183E70">
        <w:rPr>
          <w:rFonts w:eastAsia="Times New Roman"/>
          <w:szCs w:val="20"/>
        </w:rPr>
        <w:t>telemetered</w:t>
      </w:r>
      <w:proofErr w:type="gramEnd"/>
      <w:r w:rsidRPr="00183E70">
        <w:rPr>
          <w:rFonts w:eastAsia="Times New Roman"/>
          <w:szCs w:val="20"/>
        </w:rPr>
        <w:t xml:space="preserve"> LSL or </w:t>
      </w:r>
    </w:p>
    <w:p w14:paraId="227C7ACA" w14:textId="77777777" w:rsidR="00183E70" w:rsidRPr="00183E70" w:rsidRDefault="00183E70" w:rsidP="00183E70">
      <w:pPr>
        <w:ind w:right="-1080"/>
        <w:rPr>
          <w:rFonts w:eastAsia="Times New Roman"/>
          <w:szCs w:val="20"/>
        </w:rPr>
      </w:pPr>
      <w:r w:rsidRPr="00183E70">
        <w:rPr>
          <w:rFonts w:eastAsia="Times New Roman"/>
          <w:szCs w:val="20"/>
        </w:rPr>
        <w:t>with a telemetered status of ONTEST, ONHOLD, STARTUP, or SHUTDOWN.</w:t>
      </w:r>
    </w:p>
    <w:p w14:paraId="1C7F4E62" w14:textId="77777777" w:rsidR="00183E70" w:rsidRPr="00183E70" w:rsidRDefault="00183E70" w:rsidP="00183E70">
      <w:pPr>
        <w:ind w:right="-108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2847" behindDoc="0" locked="0" layoutInCell="1" allowOverlap="1" wp14:anchorId="1241CA0B" wp14:editId="00F0BFAC">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F0F4" w14:textId="77777777" w:rsidR="00183E70" w:rsidRDefault="00183E70" w:rsidP="00183E70">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FAA83"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D56AF" w14:textId="77777777" w:rsidR="00183E70" w:rsidRDefault="00183E70" w:rsidP="00183E70">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2B0C" w14:textId="77777777" w:rsidR="00183E70" w:rsidRDefault="00183E70" w:rsidP="00183E70">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6365" w14:textId="77777777" w:rsidR="00183E70" w:rsidRDefault="00183E70" w:rsidP="00183E70">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F33A" w14:textId="77777777" w:rsidR="00183E70" w:rsidRDefault="00183E70" w:rsidP="00183E70">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FA99" w14:textId="77777777" w:rsidR="00183E70" w:rsidRDefault="00183E70" w:rsidP="00183E70">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833D" w14:textId="77777777" w:rsidR="00183E70" w:rsidRDefault="00183E70" w:rsidP="00183E70">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41CA0B" id="Canvas 111" o:spid="_x0000_s1032" editas="canvas" style="position:absolute;margin-left:37.65pt;margin-top:-5.6pt;width:59.95pt;height:109.8pt;z-index:251682847"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4F3F0F4" w14:textId="77777777" w:rsidR="00183E70" w:rsidRDefault="00183E70" w:rsidP="00183E70">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5D6FAA83" w14:textId="77777777" w:rsidR="00183E70" w:rsidRDefault="00183E70" w:rsidP="00183E70">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1FED56AF" w14:textId="77777777" w:rsidR="00183E70" w:rsidRDefault="00183E70" w:rsidP="00183E70">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6F232B0C" w14:textId="77777777" w:rsidR="00183E70" w:rsidRDefault="00183E70" w:rsidP="00183E70">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3376365" w14:textId="77777777" w:rsidR="00183E70" w:rsidRDefault="00183E70" w:rsidP="00183E70">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6EECF33A" w14:textId="77777777" w:rsidR="00183E70" w:rsidRDefault="00183E70" w:rsidP="00183E70">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133BFA99" w14:textId="77777777" w:rsidR="00183E70" w:rsidRDefault="00183E70" w:rsidP="00183E70">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7F09833D" w14:textId="77777777" w:rsidR="00183E70" w:rsidRDefault="00183E70" w:rsidP="00183E70">
                        <w:r>
                          <w:rPr>
                            <w:b/>
                            <w:bCs/>
                            <w:i/>
                            <w:iCs/>
                            <w:color w:val="000000"/>
                          </w:rPr>
                          <w:t>i</w:t>
                        </w:r>
                      </w:p>
                    </w:txbxContent>
                  </v:textbox>
                </v:rect>
              </v:group>
            </w:pict>
          </mc:Fallback>
        </mc:AlternateContent>
      </w:r>
    </w:p>
    <w:p w14:paraId="5AEEC584" w14:textId="77777777" w:rsidR="00183E70" w:rsidRPr="00183E70" w:rsidRDefault="00183E70" w:rsidP="00183E70">
      <w:pPr>
        <w:rPr>
          <w:rFonts w:eastAsia="Times New Roman"/>
          <w:b/>
          <w:position w:val="30"/>
          <w:sz w:val="20"/>
          <w:szCs w:val="20"/>
        </w:rPr>
      </w:pPr>
      <w:r w:rsidRPr="00183E70">
        <w:rPr>
          <w:rFonts w:eastAsia="Times New Roman"/>
          <w:b/>
          <w:position w:val="30"/>
          <w:sz w:val="20"/>
          <w:szCs w:val="20"/>
        </w:rPr>
        <w:t>PRC</w:t>
      </w:r>
      <w:r w:rsidRPr="00183E70">
        <w:rPr>
          <w:rFonts w:eastAsia="Times New Roman"/>
          <w:b/>
          <w:position w:val="30"/>
          <w:sz w:val="20"/>
          <w:szCs w:val="20"/>
          <w:vertAlign w:val="subscript"/>
        </w:rPr>
        <w:t>2</w:t>
      </w:r>
      <w:r w:rsidRPr="00183E70">
        <w:rPr>
          <w:rFonts w:eastAsia="Times New Roman"/>
          <w:b/>
          <w:position w:val="30"/>
          <w:sz w:val="20"/>
          <w:szCs w:val="20"/>
        </w:rPr>
        <w:t xml:space="preserve"> =</w:t>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t>Min(Max((RDF</w:t>
      </w:r>
      <w:r w:rsidRPr="00183E70">
        <w:rPr>
          <w:rFonts w:eastAsia="Times New Roman"/>
          <w:b/>
          <w:position w:val="30"/>
          <w:sz w:val="20"/>
          <w:szCs w:val="20"/>
          <w:vertAlign w:val="subscript"/>
        </w:rPr>
        <w:t>W</w:t>
      </w:r>
      <w:r w:rsidRPr="00183E70">
        <w:rPr>
          <w:rFonts w:eastAsia="Times New Roman"/>
          <w:b/>
          <w:position w:val="30"/>
          <w:sz w:val="20"/>
          <w:szCs w:val="20"/>
        </w:rPr>
        <w:t>*HSL – Actual Net Telemetered Output)</w:t>
      </w:r>
      <w:r w:rsidRPr="00183E70">
        <w:rPr>
          <w:rFonts w:eastAsia="Times New Roman"/>
          <w:b/>
          <w:position w:val="30"/>
          <w:sz w:val="20"/>
          <w:szCs w:val="20"/>
          <w:vertAlign w:val="subscript"/>
        </w:rPr>
        <w:t>i</w:t>
      </w:r>
      <w:r w:rsidRPr="00183E70">
        <w:rPr>
          <w:rFonts w:eastAsia="Times New Roman"/>
          <w:b/>
          <w:position w:val="30"/>
          <w:sz w:val="20"/>
          <w:szCs w:val="20"/>
        </w:rPr>
        <w:t xml:space="preserve"> , 0.0) , </w:t>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t>0.2*RDF</w:t>
      </w:r>
      <w:r w:rsidRPr="00183E70">
        <w:rPr>
          <w:rFonts w:eastAsia="Times New Roman"/>
          <w:b/>
          <w:position w:val="30"/>
          <w:sz w:val="20"/>
          <w:szCs w:val="20"/>
          <w:vertAlign w:val="subscript"/>
        </w:rPr>
        <w:t>W</w:t>
      </w:r>
      <w:r w:rsidRPr="00183E70">
        <w:rPr>
          <w:rFonts w:eastAsia="Times New Roman"/>
          <w:b/>
          <w:position w:val="30"/>
          <w:sz w:val="20"/>
          <w:szCs w:val="20"/>
        </w:rPr>
        <w:t>*</w:t>
      </w:r>
      <w:proofErr w:type="spellStart"/>
      <w:r w:rsidRPr="00183E70">
        <w:rPr>
          <w:rFonts w:eastAsia="Times New Roman"/>
          <w:b/>
          <w:position w:val="30"/>
          <w:sz w:val="20"/>
          <w:szCs w:val="20"/>
        </w:rPr>
        <w:t>HSL</w:t>
      </w:r>
      <w:r w:rsidRPr="00183E70">
        <w:rPr>
          <w:rFonts w:eastAsia="Times New Roman"/>
          <w:b/>
          <w:position w:val="30"/>
          <w:sz w:val="20"/>
          <w:szCs w:val="20"/>
          <w:vertAlign w:val="subscript"/>
        </w:rPr>
        <w:t>i</w:t>
      </w:r>
      <w:proofErr w:type="spellEnd"/>
      <w:r w:rsidRPr="00183E70">
        <w:rPr>
          <w:rFonts w:eastAsia="Times New Roman"/>
          <w:b/>
          <w:position w:val="30"/>
          <w:sz w:val="20"/>
          <w:szCs w:val="20"/>
        </w:rPr>
        <w:t>),</w:t>
      </w:r>
    </w:p>
    <w:p w14:paraId="151C3079" w14:textId="77777777" w:rsidR="00183E70" w:rsidRPr="00183E70" w:rsidRDefault="00183E70" w:rsidP="00183E70">
      <w:pPr>
        <w:ind w:right="-1080" w:hanging="1080"/>
        <w:rPr>
          <w:rFonts w:eastAsia="Times New Roman"/>
          <w:b/>
          <w:position w:val="30"/>
          <w:szCs w:val="20"/>
        </w:rPr>
      </w:pPr>
    </w:p>
    <w:p w14:paraId="757C4B6D" w14:textId="77777777" w:rsidR="00183E70" w:rsidRPr="00183E70" w:rsidRDefault="00183E70" w:rsidP="00183E70">
      <w:pPr>
        <w:spacing w:before="120"/>
        <w:rPr>
          <w:rFonts w:eastAsia="Times New Roman"/>
          <w:szCs w:val="20"/>
        </w:rPr>
      </w:pPr>
      <w:r w:rsidRPr="00183E70">
        <w:rPr>
          <w:rFonts w:eastAsia="Times New Roman"/>
          <w:szCs w:val="20"/>
        </w:rPr>
        <w:t>where the included On-Line WGRs only include WGRs that are Primary Frequency Response-capable.</w:t>
      </w:r>
    </w:p>
    <w:p w14:paraId="3C667AA7" w14:textId="77777777" w:rsidR="00183E70" w:rsidRPr="00183E70" w:rsidRDefault="00F7681C" w:rsidP="00183E70">
      <w:pPr>
        <w:ind w:left="2160" w:hanging="2160"/>
        <w:rPr>
          <w:rFonts w:eastAsia="Times New Roman"/>
          <w:b/>
          <w:position w:val="30"/>
          <w:sz w:val="20"/>
          <w:szCs w:val="20"/>
        </w:rPr>
      </w:pPr>
      <w:r>
        <w:rPr>
          <w:rFonts w:eastAsia="Times New Roman"/>
          <w:b/>
          <w:noProof/>
          <w:position w:val="30"/>
          <w:sz w:val="20"/>
          <w:szCs w:val="20"/>
        </w:rPr>
        <w:object w:dxaOrig="1440" w:dyaOrig="1440" w14:anchorId="4F674C94">
          <v:shape id="_x0000_s2618" type="#_x0000_t75" style="position:absolute;left:0;text-align:left;margin-left:34.1pt;margin-top:-1.7pt;width:67.85pt;height:110.1pt;z-index:251678751" fillcolor="red" strokecolor="red">
            <v:fill opacity="13107f" color2="fill darken(118)" o:opacity2="13107f" rotate="t" method="linear sigma" focus="100%" type="gradient"/>
            <v:imagedata r:id="rId92" o:title=""/>
          </v:shape>
          <o:OLEObject Type="Embed" ProgID="Equation.3" ShapeID="_x0000_s2618" DrawAspect="Content" ObjectID="_1827312256" r:id="rId94"/>
        </w:object>
      </w:r>
      <w:r w:rsidR="00183E70" w:rsidRPr="00183E70">
        <w:rPr>
          <w:rFonts w:eastAsia="Times New Roman"/>
          <w:b/>
          <w:position w:val="30"/>
          <w:sz w:val="20"/>
          <w:szCs w:val="20"/>
        </w:rPr>
        <w:t>PRC</w:t>
      </w:r>
      <w:r w:rsidR="00183E70" w:rsidRPr="00183E70">
        <w:rPr>
          <w:rFonts w:eastAsia="Times New Roman"/>
          <w:b/>
          <w:position w:val="30"/>
          <w:sz w:val="20"/>
          <w:szCs w:val="20"/>
          <w:vertAlign w:val="subscript"/>
        </w:rPr>
        <w:t>3</w:t>
      </w:r>
      <w:r w:rsidR="00183E70" w:rsidRPr="00183E70">
        <w:rPr>
          <w:rFonts w:eastAsia="Times New Roman"/>
          <w:b/>
          <w:position w:val="30"/>
          <w:sz w:val="20"/>
          <w:szCs w:val="20"/>
        </w:rPr>
        <w:t xml:space="preserve"> =</w:t>
      </w:r>
      <w:r w:rsidR="00183E70" w:rsidRPr="00183E70">
        <w:rPr>
          <w:rFonts w:eastAsia="Times New Roman"/>
          <w:b/>
          <w:position w:val="30"/>
          <w:sz w:val="20"/>
          <w:szCs w:val="20"/>
        </w:rPr>
        <w:tab/>
        <w:t>((Synchronous condenser output)</w:t>
      </w:r>
      <w:r w:rsidR="00183E70" w:rsidRPr="00183E70">
        <w:rPr>
          <w:rFonts w:eastAsia="Times New Roman"/>
          <w:b/>
          <w:position w:val="30"/>
          <w:sz w:val="20"/>
          <w:szCs w:val="20"/>
          <w:vertAlign w:val="subscript"/>
        </w:rPr>
        <w:t>i</w:t>
      </w:r>
      <w:r w:rsidR="00183E70" w:rsidRPr="00183E70">
        <w:rPr>
          <w:rFonts w:eastAsia="Times New Roman"/>
          <w:b/>
          <w:position w:val="30"/>
          <w:sz w:val="20"/>
          <w:szCs w:val="20"/>
        </w:rPr>
        <w:t xml:space="preserve"> as qualified by item (8) of Operating Guide Section 2.3.1.2, Additional Operational Details for Responsive Reserve and ERCOT </w:t>
      </w:r>
      <w:proofErr w:type="gramStart"/>
      <w:r w:rsidR="00183E70" w:rsidRPr="00183E70">
        <w:rPr>
          <w:rFonts w:eastAsia="Times New Roman"/>
          <w:b/>
          <w:position w:val="30"/>
          <w:sz w:val="20"/>
          <w:szCs w:val="20"/>
        </w:rPr>
        <w:t>Contingency Reserve</w:t>
      </w:r>
      <w:proofErr w:type="gramEnd"/>
      <w:r w:rsidR="00183E70" w:rsidRPr="00183E70">
        <w:rPr>
          <w:rFonts w:eastAsia="Times New Roman"/>
          <w:b/>
          <w:position w:val="30"/>
          <w:sz w:val="20"/>
          <w:szCs w:val="20"/>
        </w:rPr>
        <w:t xml:space="preserve"> Service Providers))</w:t>
      </w:r>
    </w:p>
    <w:p w14:paraId="427C1B6E" w14:textId="77777777" w:rsidR="00183E70" w:rsidRPr="00183E70" w:rsidRDefault="00183E70" w:rsidP="00183E70">
      <w:pPr>
        <w:tabs>
          <w:tab w:val="left" w:pos="2160"/>
        </w:tabs>
        <w:spacing w:before="480"/>
        <w:ind w:left="2160" w:hanging="2160"/>
        <w:rPr>
          <w:rFonts w:eastAsia="Times New Roman"/>
          <w:b/>
          <w:position w:val="30"/>
          <w:sz w:val="20"/>
          <w:szCs w:val="20"/>
        </w:rPr>
      </w:pPr>
    </w:p>
    <w:p w14:paraId="2E351EBB" w14:textId="77777777" w:rsidR="00183E70" w:rsidRPr="00183E70" w:rsidRDefault="00183E70" w:rsidP="00183E70">
      <w:pPr>
        <w:tabs>
          <w:tab w:val="left" w:pos="2160"/>
        </w:tabs>
        <w:spacing w:before="480"/>
        <w:ind w:left="2160" w:hanging="2160"/>
        <w:rPr>
          <w:rFonts w:eastAsia="Times New Roman"/>
          <w:b/>
          <w:position w:val="30"/>
          <w:sz w:val="20"/>
          <w:szCs w:val="20"/>
          <w:vertAlign w:val="subscript"/>
        </w:rPr>
      </w:pPr>
      <w:r w:rsidRPr="00183E70">
        <w:rPr>
          <w:rFonts w:eastAsia="Times New Roman"/>
          <w:noProof/>
          <w:szCs w:val="20"/>
        </w:rPr>
        <mc:AlternateContent>
          <mc:Choice Requires="wpc">
            <w:drawing>
              <wp:anchor distT="0" distB="0" distL="114300" distR="114300" simplePos="0" relativeHeight="251679775" behindDoc="0" locked="0" layoutInCell="1" allowOverlap="1" wp14:anchorId="2EF5DB63" wp14:editId="28EE3DC2">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BC30"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4F2F"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9E70"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D26D"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9217"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44CF"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ABD8"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2D80"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54B89"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9DE9"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EF5DB63" id="Canvas 102" o:spid="_x0000_s1042" editas="canvas" style="position:absolute;left:0;text-align:left;margin-left:38.1pt;margin-top:3.45pt;width:56.8pt;height:107.8pt;z-index:251679775"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AFCBC30"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3CCC4F2F" w14:textId="77777777" w:rsidR="00183E70" w:rsidRDefault="00183E70" w:rsidP="00183E70">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05069E70" w14:textId="77777777" w:rsidR="00183E70" w:rsidRPr="00B34B0A" w:rsidRDefault="00183E70" w:rsidP="00183E70">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9F8D26D" w14:textId="77777777" w:rsidR="00183E70" w:rsidRPr="00B34B0A" w:rsidRDefault="00183E70" w:rsidP="00183E70">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09AD9217" w14:textId="77777777" w:rsidR="00183E70" w:rsidRPr="00B34B0A" w:rsidRDefault="00183E70" w:rsidP="00183E70">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62CA44CF" w14:textId="77777777" w:rsidR="00183E70" w:rsidRPr="00B34B0A" w:rsidRDefault="00183E70" w:rsidP="00183E70">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04BEABD8" w14:textId="77777777" w:rsidR="00183E70" w:rsidRPr="00B34B0A" w:rsidRDefault="00183E70" w:rsidP="00183E70">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21D32D80" w14:textId="77777777" w:rsidR="00183E70" w:rsidRPr="00B34B0A" w:rsidRDefault="00183E70" w:rsidP="00183E70">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3D854B89" w14:textId="77777777" w:rsidR="00183E70" w:rsidRPr="00B34B0A" w:rsidRDefault="00183E70" w:rsidP="00183E70">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3DAF9DE9"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4</w:t>
      </w:r>
      <w:r w:rsidRPr="00183E70">
        <w:rPr>
          <w:rFonts w:eastAsia="Times New Roman"/>
          <w:b/>
          <w:position w:val="30"/>
          <w:sz w:val="20"/>
          <w:szCs w:val="20"/>
        </w:rPr>
        <w:t xml:space="preserve"> =</w:t>
      </w:r>
      <w:r w:rsidRPr="00183E70">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183E70">
        <w:rPr>
          <w:rFonts w:eastAsia="Times New Roman"/>
          <w:b/>
          <w:position w:val="30"/>
          <w:sz w:val="20"/>
          <w:szCs w:val="20"/>
          <w:vertAlign w:val="subscript"/>
        </w:rPr>
        <w:t>i</w:t>
      </w:r>
    </w:p>
    <w:p w14:paraId="46E8C89F"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0799" behindDoc="0" locked="0" layoutInCell="1" allowOverlap="1" wp14:anchorId="56C403D2" wp14:editId="38D3644C">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D701"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EF4B"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F758"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E8C6"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CCCE0"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51CA"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96DD"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6604"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8771B"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FD83"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6C403D2" id="Canvas 91" o:spid="_x0000_s1054" editas="canvas" style="position:absolute;left:0;text-align:left;margin-left:38.9pt;margin-top:2.45pt;width:58.05pt;height:107.15pt;z-index:251680799"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549D701"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4CC9EF4B" w14:textId="77777777" w:rsidR="00183E70" w:rsidRDefault="00183E70" w:rsidP="00183E70">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79EDF758" w14:textId="77777777" w:rsidR="00183E70" w:rsidRPr="00B34B0A" w:rsidRDefault="00183E70" w:rsidP="00183E70">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3936E8C6" w14:textId="77777777" w:rsidR="00183E70" w:rsidRPr="00B34B0A" w:rsidRDefault="00183E70" w:rsidP="00183E70">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0A8CCCE0" w14:textId="77777777" w:rsidR="00183E70" w:rsidRPr="00B34B0A" w:rsidRDefault="00183E70" w:rsidP="00183E70">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69C51CA" w14:textId="77777777" w:rsidR="00183E70" w:rsidRPr="00B34B0A" w:rsidRDefault="00183E70" w:rsidP="00183E70">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45FA96DD" w14:textId="77777777" w:rsidR="00183E70" w:rsidRPr="00B34B0A" w:rsidRDefault="00183E70" w:rsidP="00183E70">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397A6604" w14:textId="77777777" w:rsidR="00183E70" w:rsidRPr="00B34B0A" w:rsidRDefault="00183E70" w:rsidP="00183E70">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7A8771B" w14:textId="77777777" w:rsidR="00183E70" w:rsidRPr="00B34B0A" w:rsidRDefault="00183E70" w:rsidP="00183E70">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4EDFD83"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5</w:t>
      </w:r>
      <w:r w:rsidRPr="00183E70">
        <w:rPr>
          <w:rFonts w:eastAsia="Times New Roman"/>
          <w:b/>
          <w:position w:val="30"/>
          <w:sz w:val="20"/>
          <w:szCs w:val="20"/>
        </w:rPr>
        <w:t xml:space="preserve"> =</w:t>
      </w:r>
      <w:r w:rsidRPr="00183E70">
        <w:rPr>
          <w:rFonts w:eastAsia="Times New Roman"/>
          <w:b/>
          <w:position w:val="30"/>
          <w:sz w:val="20"/>
          <w:szCs w:val="20"/>
        </w:rPr>
        <w:tab/>
        <w:t>Min(Max((LRDF_1*Actual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LRDF_1 * Actual Net Telemetered Consumption)) from all CLRs active in SCED with an Ancillary Service Resource award</w:t>
      </w:r>
    </w:p>
    <w:p w14:paraId="6B6549AF" w14:textId="77777777" w:rsidR="00183E70" w:rsidRPr="00183E70" w:rsidRDefault="00183E70" w:rsidP="00183E7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5420CDA5" w14:textId="77777777" w:rsidTr="001A7377">
        <w:trPr>
          <w:trHeight w:val="206"/>
        </w:trPr>
        <w:tc>
          <w:tcPr>
            <w:tcW w:w="9350" w:type="dxa"/>
            <w:shd w:val="pct12" w:color="auto" w:fill="auto"/>
          </w:tcPr>
          <w:p w14:paraId="27C8BB2F" w14:textId="77777777" w:rsidR="00183E70" w:rsidRPr="00183E70" w:rsidRDefault="00183E70" w:rsidP="00183E70">
            <w:pPr>
              <w:spacing w:before="120" w:after="240"/>
              <w:rPr>
                <w:rFonts w:eastAsia="Times New Roman"/>
                <w:b/>
                <w:i/>
                <w:iCs/>
              </w:rPr>
            </w:pPr>
            <w:r w:rsidRPr="00183E70">
              <w:rPr>
                <w:rFonts w:eastAsia="Times New Roman"/>
                <w:b/>
                <w:i/>
                <w:iCs/>
              </w:rPr>
              <w:t>[NPRR1244:  Replace the formula “PRC</w:t>
            </w:r>
            <w:r w:rsidRPr="00183E70">
              <w:rPr>
                <w:rFonts w:eastAsia="Times New Roman"/>
                <w:b/>
                <w:i/>
                <w:iCs/>
                <w:vertAlign w:val="subscript"/>
              </w:rPr>
              <w:t>5</w:t>
            </w:r>
            <w:r w:rsidRPr="00183E70">
              <w:rPr>
                <w:rFonts w:eastAsia="Times New Roman"/>
                <w:b/>
                <w:i/>
                <w:iCs/>
              </w:rPr>
              <w:t>” above with the following upon system implementation:]</w:t>
            </w:r>
          </w:p>
          <w:p w14:paraId="5AC1B03F"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6943" behindDoc="0" locked="0" layoutInCell="1" allowOverlap="1" wp14:anchorId="20BB810B" wp14:editId="545236C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32EA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0BE7E"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89FBF"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53029"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8391"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51004"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4817"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E691B"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06FA"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F7A51"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BB810B" id="_x0000_s1066" editas="canvas" style="position:absolute;left:0;text-align:left;margin-left:38.9pt;margin-top:2.45pt;width:58.05pt;height:107.15pt;z-index:251686943"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32EA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15C0BE7E" w14:textId="77777777" w:rsidR="00183E70" w:rsidRDefault="00183E70" w:rsidP="00183E70">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1E589FBF" w14:textId="77777777" w:rsidR="00183E70" w:rsidRPr="00B34B0A" w:rsidRDefault="00183E70" w:rsidP="00183E70">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8F53029" w14:textId="77777777" w:rsidR="00183E70" w:rsidRPr="00B34B0A" w:rsidRDefault="00183E70" w:rsidP="00183E70">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01458391" w14:textId="77777777" w:rsidR="00183E70" w:rsidRPr="00B34B0A" w:rsidRDefault="00183E70" w:rsidP="00183E70">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2D51004" w14:textId="77777777" w:rsidR="00183E70" w:rsidRPr="00B34B0A" w:rsidRDefault="00183E70" w:rsidP="00183E70">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22D44817" w14:textId="77777777" w:rsidR="00183E70" w:rsidRPr="00B34B0A" w:rsidRDefault="00183E70" w:rsidP="00183E70">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44DE691B" w14:textId="77777777" w:rsidR="00183E70" w:rsidRPr="00B34B0A" w:rsidRDefault="00183E70" w:rsidP="00183E70">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37306FA" w14:textId="77777777" w:rsidR="00183E70" w:rsidRPr="00B34B0A" w:rsidRDefault="00183E70" w:rsidP="00183E70">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0EDF7A51"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5</w:t>
            </w:r>
            <w:r w:rsidRPr="00183E70">
              <w:rPr>
                <w:rFonts w:eastAsia="Times New Roman"/>
                <w:b/>
                <w:position w:val="30"/>
                <w:sz w:val="20"/>
                <w:szCs w:val="20"/>
              </w:rPr>
              <w:t xml:space="preserve"> =</w:t>
            </w:r>
            <w:r w:rsidRPr="00183E70">
              <w:rPr>
                <w:rFonts w:eastAsia="Times New Roman"/>
                <w:b/>
                <w:position w:val="30"/>
                <w:sz w:val="20"/>
                <w:szCs w:val="20"/>
              </w:rPr>
              <w:tab/>
              <w:t>Min(Max((LRDF_1*Actual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LRDF_1 * Actual Net Telemetered Consumption)) from all CLRs active in SCED and qualified for Regulation Service and/or RRS with an Ancillary Service Resource award</w:t>
            </w:r>
          </w:p>
          <w:p w14:paraId="5393473D" w14:textId="77777777" w:rsidR="00183E70" w:rsidRPr="00183E70" w:rsidRDefault="00183E70" w:rsidP="00183E70">
            <w:pPr>
              <w:tabs>
                <w:tab w:val="left" w:pos="1080"/>
              </w:tabs>
              <w:spacing w:after="60"/>
              <w:rPr>
                <w:rFonts w:eastAsia="Times New Roman"/>
                <w:iCs/>
                <w:sz w:val="20"/>
                <w:szCs w:val="20"/>
              </w:rPr>
            </w:pPr>
          </w:p>
        </w:tc>
      </w:tr>
    </w:tbl>
    <w:p w14:paraId="097E0EA8" w14:textId="77777777" w:rsidR="00183E70" w:rsidRPr="00183E70" w:rsidRDefault="00183E70" w:rsidP="00183E70">
      <w:pPr>
        <w:tabs>
          <w:tab w:val="left" w:pos="2160"/>
        </w:tabs>
        <w:ind w:left="2160" w:hanging="2160"/>
        <w:rPr>
          <w:rFonts w:eastAsia="Times New Roman"/>
          <w:b/>
          <w:position w:val="30"/>
          <w:sz w:val="20"/>
          <w:szCs w:val="20"/>
        </w:rPr>
      </w:pPr>
    </w:p>
    <w:p w14:paraId="44050318" w14:textId="77777777" w:rsidR="00183E70" w:rsidRPr="00183E70" w:rsidRDefault="00183E70" w:rsidP="00183E70">
      <w:pPr>
        <w:tabs>
          <w:tab w:val="left" w:pos="2160"/>
        </w:tabs>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1823" behindDoc="0" locked="0" layoutInCell="1" allowOverlap="1" wp14:anchorId="710C111C" wp14:editId="76F94E70">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329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C6E8"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9124"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FEA45"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B2AE3"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2DCA"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8ABA"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F46F"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31B3"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15EAB"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10C111C" id="Canvas 80" o:spid="_x0000_s1078" editas="canvas" style="position:absolute;left:0;text-align:left;margin-left:41pt;margin-top:-7.55pt;width:58.1pt;height:105.4pt;z-index:251681823"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2E64329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4F4C6E8" w14:textId="77777777" w:rsidR="00183E70" w:rsidRDefault="00183E70" w:rsidP="00183E70">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4D7F9124" w14:textId="77777777" w:rsidR="00183E70" w:rsidRPr="00B34B0A" w:rsidRDefault="00183E70" w:rsidP="00183E70">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31EFEA45" w14:textId="77777777" w:rsidR="00183E70" w:rsidRPr="00B34B0A" w:rsidRDefault="00183E70" w:rsidP="00183E70">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BFB2AE3" w14:textId="77777777" w:rsidR="00183E70" w:rsidRPr="00B34B0A" w:rsidRDefault="00183E70" w:rsidP="00183E70">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4DA92DCA" w14:textId="77777777" w:rsidR="00183E70" w:rsidRPr="00B34B0A" w:rsidRDefault="00183E70" w:rsidP="00183E70">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6E4E8ABA" w14:textId="77777777" w:rsidR="00183E70" w:rsidRPr="00B34B0A" w:rsidRDefault="00183E70" w:rsidP="00183E70">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62CF46F" w14:textId="77777777" w:rsidR="00183E70" w:rsidRPr="00B34B0A" w:rsidRDefault="00183E70" w:rsidP="00183E70">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15AA31B3" w14:textId="77777777" w:rsidR="00183E70" w:rsidRPr="00B34B0A" w:rsidRDefault="00183E70" w:rsidP="00183E70">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D415EAB"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6</w:t>
      </w:r>
      <w:r w:rsidRPr="00183E70">
        <w:rPr>
          <w:rFonts w:eastAsia="Times New Roman"/>
          <w:b/>
          <w:position w:val="30"/>
          <w:sz w:val="20"/>
          <w:szCs w:val="20"/>
        </w:rPr>
        <w:t xml:space="preserve"> =</w:t>
      </w:r>
      <w:r w:rsidRPr="00183E70">
        <w:rPr>
          <w:rFonts w:eastAsia="Times New Roman"/>
          <w:b/>
          <w:position w:val="30"/>
          <w:sz w:val="20"/>
          <w:szCs w:val="20"/>
        </w:rPr>
        <w:tab/>
        <w:t>Min(Max((LRDF_2 * 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LRDF_2 * Actual Net Telemetered Consumption)) from all CLRs active in SCED without an Ancillary Service Resource award</w:t>
      </w:r>
    </w:p>
    <w:p w14:paraId="0F54952D" w14:textId="77777777" w:rsidR="00183E70" w:rsidRPr="00183E70" w:rsidRDefault="00183E70" w:rsidP="00183E7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425D32D2" w14:textId="77777777" w:rsidTr="001A7377">
        <w:trPr>
          <w:trHeight w:val="206"/>
        </w:trPr>
        <w:tc>
          <w:tcPr>
            <w:tcW w:w="9350" w:type="dxa"/>
            <w:shd w:val="pct12" w:color="auto" w:fill="auto"/>
          </w:tcPr>
          <w:p w14:paraId="3AEB9094" w14:textId="77777777" w:rsidR="00183E70" w:rsidRPr="00183E70" w:rsidRDefault="00183E70" w:rsidP="00183E70">
            <w:pPr>
              <w:spacing w:before="120" w:after="240"/>
              <w:rPr>
                <w:rFonts w:eastAsia="Times New Roman"/>
                <w:b/>
                <w:i/>
                <w:iCs/>
              </w:rPr>
            </w:pPr>
            <w:r w:rsidRPr="00183E70">
              <w:rPr>
                <w:rFonts w:eastAsia="Times New Roman"/>
                <w:b/>
                <w:i/>
                <w:iCs/>
              </w:rPr>
              <w:t>[NPRR1244:  Replace the formula “PRC</w:t>
            </w:r>
            <w:r w:rsidRPr="00183E70">
              <w:rPr>
                <w:rFonts w:eastAsia="Times New Roman"/>
                <w:b/>
                <w:i/>
                <w:iCs/>
                <w:vertAlign w:val="subscript"/>
              </w:rPr>
              <w:t>6</w:t>
            </w:r>
            <w:r w:rsidRPr="00183E70">
              <w:rPr>
                <w:rFonts w:eastAsia="Times New Roman"/>
                <w:b/>
                <w:i/>
                <w:iCs/>
              </w:rPr>
              <w:t>” above with the following upon system implementation:]</w:t>
            </w:r>
          </w:p>
          <w:p w14:paraId="7A163E33" w14:textId="77777777" w:rsidR="00183E70" w:rsidRPr="00183E70" w:rsidRDefault="00183E70" w:rsidP="00183E70">
            <w:pPr>
              <w:tabs>
                <w:tab w:val="left" w:pos="2160"/>
              </w:tabs>
              <w:ind w:left="2160" w:hanging="2160"/>
              <w:rPr>
                <w:rFonts w:eastAsia="Times New Roman"/>
                <w:b/>
                <w:position w:val="30"/>
                <w:sz w:val="20"/>
                <w:szCs w:val="20"/>
              </w:rPr>
            </w:pPr>
            <w:r w:rsidRPr="00183E70">
              <w:rPr>
                <w:rFonts w:eastAsia="Times New Roman"/>
                <w:noProof/>
                <w:szCs w:val="20"/>
              </w:rPr>
              <w:lastRenderedPageBreak/>
              <mc:AlternateContent>
                <mc:Choice Requires="wpc">
                  <w:drawing>
                    <wp:anchor distT="0" distB="0" distL="114300" distR="114300" simplePos="0" relativeHeight="251687967" behindDoc="0" locked="0" layoutInCell="1" allowOverlap="1" wp14:anchorId="554314D9" wp14:editId="0983B3E9">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9A45"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FBDF"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5355"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BBFF"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F07E"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D6DC"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7B88"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E06D"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B580"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CBAA"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54314D9" id="_x0000_s1090" editas="canvas" style="position:absolute;left:0;text-align:left;margin-left:41pt;margin-top:-7.55pt;width:58.1pt;height:105.4pt;z-index:251687967"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0FD99A45"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9FFFBDF" w14:textId="77777777" w:rsidR="00183E70" w:rsidRDefault="00183E70" w:rsidP="00183E70">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5C6E5355" w14:textId="77777777" w:rsidR="00183E70" w:rsidRPr="00B34B0A" w:rsidRDefault="00183E70" w:rsidP="00183E70">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F7FBBFF" w14:textId="77777777" w:rsidR="00183E70" w:rsidRPr="00B34B0A" w:rsidRDefault="00183E70" w:rsidP="00183E70">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325BF07E" w14:textId="77777777" w:rsidR="00183E70" w:rsidRPr="00B34B0A" w:rsidRDefault="00183E70" w:rsidP="00183E70">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0C25D6DC" w14:textId="77777777" w:rsidR="00183E70" w:rsidRPr="00B34B0A" w:rsidRDefault="00183E70" w:rsidP="00183E70">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22B07B88" w14:textId="77777777" w:rsidR="00183E70" w:rsidRPr="00B34B0A" w:rsidRDefault="00183E70" w:rsidP="00183E70">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677FE06D" w14:textId="77777777" w:rsidR="00183E70" w:rsidRPr="00B34B0A" w:rsidRDefault="00183E70" w:rsidP="00183E70">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2FD1B580" w14:textId="77777777" w:rsidR="00183E70" w:rsidRPr="00B34B0A" w:rsidRDefault="00183E70" w:rsidP="00183E70">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B2CCBAA"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6</w:t>
            </w:r>
            <w:r w:rsidRPr="00183E70">
              <w:rPr>
                <w:rFonts w:eastAsia="Times New Roman"/>
                <w:b/>
                <w:position w:val="30"/>
                <w:sz w:val="20"/>
                <w:szCs w:val="20"/>
              </w:rPr>
              <w:t xml:space="preserve"> =</w:t>
            </w:r>
            <w:r w:rsidRPr="00183E70">
              <w:rPr>
                <w:rFonts w:eastAsia="Times New Roman"/>
                <w:b/>
                <w:position w:val="30"/>
                <w:sz w:val="20"/>
                <w:szCs w:val="20"/>
              </w:rPr>
              <w:tab/>
              <w:t>Min(Max((LRDF_2 * 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0C738BB7" w14:textId="77777777" w:rsidR="00183E70" w:rsidRPr="00183E70" w:rsidRDefault="00183E70" w:rsidP="00183E70">
      <w:pPr>
        <w:tabs>
          <w:tab w:val="left" w:pos="2160"/>
        </w:tabs>
        <w:ind w:left="2160" w:hanging="2160"/>
        <w:rPr>
          <w:rFonts w:eastAsia="Times New Roman"/>
          <w:b/>
          <w:position w:val="30"/>
          <w:sz w:val="20"/>
          <w:szCs w:val="20"/>
        </w:rPr>
      </w:pPr>
    </w:p>
    <w:p w14:paraId="47C3B4C3" w14:textId="77777777" w:rsidR="00183E70" w:rsidRPr="00183E70" w:rsidRDefault="00183E70" w:rsidP="00183E70">
      <w:pPr>
        <w:tabs>
          <w:tab w:val="left" w:pos="2160"/>
        </w:tabs>
        <w:ind w:left="2160" w:hanging="2160"/>
        <w:rPr>
          <w:rFonts w:eastAsia="Times New Roman"/>
          <w:b/>
          <w:position w:val="30"/>
          <w:sz w:val="20"/>
          <w:szCs w:val="20"/>
          <w:vertAlign w:val="subscript"/>
        </w:rPr>
      </w:pPr>
      <w:r w:rsidRPr="00183E70">
        <w:rPr>
          <w:rFonts w:eastAsia="Times New Roman"/>
          <w:noProof/>
          <w:szCs w:val="20"/>
        </w:rPr>
        <mc:AlternateContent>
          <mc:Choice Requires="wpg">
            <w:drawing>
              <wp:anchor distT="0" distB="0" distL="114300" distR="114300" simplePos="0" relativeHeight="251683871" behindDoc="0" locked="0" layoutInCell="1" allowOverlap="1" wp14:anchorId="1C99946A" wp14:editId="4ADF64C6">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FC45" w14:textId="77777777" w:rsidR="00183E70" w:rsidRDefault="00183E70" w:rsidP="00183E70">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AFCC"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D896" w14:textId="77777777" w:rsidR="00183E70" w:rsidRDefault="00183E70" w:rsidP="00183E70">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C42B" w14:textId="77777777" w:rsidR="00183E70" w:rsidRDefault="00183E70" w:rsidP="00183E70">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6FA7" w14:textId="77777777" w:rsidR="00183E70" w:rsidRDefault="00183E70" w:rsidP="00183E70">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1ED4" w14:textId="77777777" w:rsidR="00183E70" w:rsidRDefault="00183E70" w:rsidP="00183E70">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7797" w14:textId="77777777" w:rsidR="00183E70" w:rsidRDefault="00183E70" w:rsidP="00183E70">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CE1F" w14:textId="77777777" w:rsidR="00183E70" w:rsidRDefault="00183E70" w:rsidP="00183E70">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552D" w14:textId="77777777" w:rsidR="00183E70" w:rsidRDefault="00183E70" w:rsidP="00183E70">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177FD" w14:textId="77777777" w:rsidR="00183E70" w:rsidRDefault="00183E70" w:rsidP="00183E70">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99946A" id="Group 1091906159" o:spid="_x0000_s1102" style="position:absolute;left:0;text-align:left;margin-left:43.85pt;margin-top:-20.9pt;width:171.35pt;height:732.7pt;z-index:251683871"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08DFC45" w14:textId="77777777" w:rsidR="00183E70" w:rsidRDefault="00183E70" w:rsidP="00183E70">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0213AFCC" w14:textId="77777777" w:rsidR="00183E70" w:rsidRDefault="00183E70" w:rsidP="00183E70">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484BD896" w14:textId="77777777" w:rsidR="00183E70" w:rsidRDefault="00183E70" w:rsidP="00183E70">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20C0C42B" w14:textId="77777777" w:rsidR="00183E70" w:rsidRDefault="00183E70" w:rsidP="00183E70">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1E326FA7" w14:textId="77777777" w:rsidR="00183E70" w:rsidRDefault="00183E70" w:rsidP="00183E70">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0FF21ED4" w14:textId="77777777" w:rsidR="00183E70" w:rsidRDefault="00183E70" w:rsidP="00183E70">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6957797" w14:textId="77777777" w:rsidR="00183E70" w:rsidRDefault="00183E70" w:rsidP="00183E70">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3F19CE1F" w14:textId="77777777" w:rsidR="00183E70" w:rsidRDefault="00183E70" w:rsidP="00183E70">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5C05552D" w14:textId="77777777" w:rsidR="00183E70" w:rsidRDefault="00183E70" w:rsidP="00183E70">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3A177FD" w14:textId="77777777" w:rsidR="00183E70" w:rsidRDefault="00183E70" w:rsidP="00183E70">
                        <w:pPr>
                          <w:rPr>
                            <w:b/>
                          </w:rPr>
                        </w:pPr>
                        <w:r>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7</w:t>
      </w:r>
      <w:r w:rsidRPr="00183E70">
        <w:rPr>
          <w:rFonts w:eastAsia="Times New Roman"/>
          <w:b/>
          <w:position w:val="30"/>
          <w:sz w:val="20"/>
          <w:szCs w:val="20"/>
        </w:rPr>
        <w:t xml:space="preserve"> =</w:t>
      </w:r>
      <w:r w:rsidRPr="00183E70">
        <w:rPr>
          <w:rFonts w:eastAsia="Times New Roman"/>
          <w:b/>
          <w:position w:val="30"/>
          <w:sz w:val="20"/>
          <w:szCs w:val="20"/>
        </w:rPr>
        <w:tab/>
        <w:t>(Capacity from Resources capable of providing FFR)</w:t>
      </w:r>
      <w:r w:rsidRPr="00183E70">
        <w:rPr>
          <w:rFonts w:eastAsia="Times New Roman"/>
          <w:b/>
          <w:position w:val="30"/>
          <w:sz w:val="20"/>
          <w:szCs w:val="20"/>
          <w:vertAlign w:val="subscript"/>
        </w:rPr>
        <w:t>i</w:t>
      </w:r>
    </w:p>
    <w:p w14:paraId="39FA690B" w14:textId="77777777" w:rsidR="00183E70" w:rsidRPr="00183E70" w:rsidRDefault="00183E70" w:rsidP="00183E70">
      <w:pPr>
        <w:spacing w:before="480"/>
        <w:ind w:left="720" w:hanging="720"/>
        <w:rPr>
          <w:rFonts w:eastAsia="Times New Roman"/>
          <w:b/>
          <w:position w:val="30"/>
          <w:sz w:val="20"/>
          <w:szCs w:val="20"/>
        </w:rPr>
      </w:pPr>
    </w:p>
    <w:p w14:paraId="569C9A6B" w14:textId="77777777" w:rsidR="00183E70" w:rsidRPr="00183E70" w:rsidRDefault="00183E70" w:rsidP="00183E70">
      <w:pPr>
        <w:ind w:left="720" w:hanging="720"/>
        <w:rPr>
          <w:rFonts w:eastAsia="Times New Roman"/>
          <w:b/>
          <w:position w:val="30"/>
          <w:sz w:val="20"/>
          <w:szCs w:val="20"/>
        </w:rPr>
      </w:pPr>
    </w:p>
    <w:p w14:paraId="50DCE964"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4895" behindDoc="0" locked="0" layoutInCell="1" allowOverlap="1" wp14:anchorId="7729D798" wp14:editId="1B40CFFE">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FA2D"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8550"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D165F" w14:textId="77777777" w:rsidR="00183E70" w:rsidRPr="00B34B0A" w:rsidRDefault="00183E70" w:rsidP="00183E70">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FF8DA" w14:textId="77777777" w:rsidR="00183E70" w:rsidRPr="00B34B0A" w:rsidRDefault="00183E70" w:rsidP="00183E70">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AA1D4"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2BAB"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F6F2" w14:textId="77777777" w:rsidR="00183E70" w:rsidRPr="00B34B0A" w:rsidRDefault="00183E70" w:rsidP="00183E70">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61C0" w14:textId="77777777" w:rsidR="00183E70" w:rsidRPr="00B34B0A" w:rsidRDefault="00183E70" w:rsidP="00183E70">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F9A9"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AC6D"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729D798" id="_x0000_s1114" editas="canvas" style="position:absolute;left:0;text-align:left;margin-left:38.1pt;margin-top:3.45pt;width:75.65pt;height:107.8pt;z-index:251684895"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7484FA2D"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2C7E8550" w14:textId="77777777" w:rsidR="00183E70" w:rsidRDefault="00183E70" w:rsidP="00183E70">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0CCD165F" w14:textId="77777777" w:rsidR="00183E70" w:rsidRPr="00B34B0A" w:rsidRDefault="00183E70" w:rsidP="00183E70">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32DFF8DA" w14:textId="77777777" w:rsidR="00183E70" w:rsidRPr="00B34B0A" w:rsidRDefault="00183E70" w:rsidP="00183E70">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555AA1D4" w14:textId="77777777" w:rsidR="00183E70" w:rsidRPr="00B34B0A" w:rsidRDefault="00183E70" w:rsidP="00183E70">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10FF2BAB" w14:textId="77777777" w:rsidR="00183E70" w:rsidRPr="00B34B0A" w:rsidRDefault="00183E70" w:rsidP="00183E70">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283AF6F2" w14:textId="77777777" w:rsidR="00183E70" w:rsidRPr="00B34B0A" w:rsidRDefault="00183E70" w:rsidP="00183E70">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792061C0" w14:textId="77777777" w:rsidR="00183E70" w:rsidRPr="00B34B0A" w:rsidRDefault="00183E70" w:rsidP="00183E70">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6A52F9A9" w14:textId="77777777" w:rsidR="00183E70" w:rsidRPr="00B34B0A" w:rsidRDefault="00183E70" w:rsidP="00183E70">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0C40AC6D"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8</w:t>
      </w:r>
      <w:r w:rsidRPr="00183E70">
        <w:rPr>
          <w:rFonts w:eastAsia="Times New Roman"/>
          <w:b/>
          <w:position w:val="30"/>
          <w:sz w:val="20"/>
          <w:szCs w:val="20"/>
        </w:rPr>
        <w:t xml:space="preserve"> =</w:t>
      </w:r>
      <w:r w:rsidRPr="00183E70">
        <w:rPr>
          <w:rFonts w:eastAsia="Times New Roman"/>
          <w:b/>
          <w:position w:val="30"/>
          <w:sz w:val="20"/>
          <w:szCs w:val="20"/>
        </w:rPr>
        <w:tab/>
        <w:t xml:space="preserve">Min(X% of MDRR, HSL-Net MW, the capacity that can be sustained for 45 minutes per the State of Charge </w:t>
      </w:r>
    </w:p>
    <w:p w14:paraId="45F27818" w14:textId="77777777" w:rsidR="00183E70" w:rsidRPr="00183E70" w:rsidRDefault="00183E70" w:rsidP="00183E70">
      <w:pPr>
        <w:ind w:left="720" w:hanging="720"/>
        <w:rPr>
          <w:rFonts w:eastAsia="Times New Roman"/>
          <w:b/>
          <w:position w:val="30"/>
          <w:sz w:val="20"/>
          <w:szCs w:val="20"/>
        </w:rPr>
      </w:pPr>
    </w:p>
    <w:p w14:paraId="01F61799" w14:textId="77777777" w:rsidR="00183E70" w:rsidRPr="00183E70" w:rsidRDefault="00183E70" w:rsidP="00183E70">
      <w:pPr>
        <w:ind w:left="720" w:hanging="720"/>
        <w:rPr>
          <w:rFonts w:eastAsia="Times New Roman"/>
          <w:b/>
          <w:position w:val="30"/>
          <w:sz w:val="20"/>
          <w:szCs w:val="20"/>
        </w:rPr>
      </w:pPr>
      <w:r w:rsidRPr="00183E70">
        <w:rPr>
          <w:rFonts w:eastAsia="Times New Roman"/>
          <w:b/>
          <w:position w:val="30"/>
          <w:sz w:val="20"/>
          <w:szCs w:val="20"/>
        </w:rPr>
        <w:t xml:space="preserve">Excludes ESR capacity used to provide FFR. </w:t>
      </w:r>
    </w:p>
    <w:p w14:paraId="58F40B1E"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5919" behindDoc="0" locked="0" layoutInCell="1" allowOverlap="1" wp14:anchorId="2077FACC" wp14:editId="35DD2E7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97E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7B1C"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E259" w14:textId="77777777" w:rsidR="00183E70" w:rsidRPr="00B34B0A" w:rsidRDefault="00183E70" w:rsidP="00183E70">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4FDE" w14:textId="77777777" w:rsidR="00183E70" w:rsidRPr="00B34B0A" w:rsidRDefault="00183E70" w:rsidP="00183E70">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C1D4"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B51C"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1DDDE" w14:textId="77777777" w:rsidR="00183E70" w:rsidRPr="00B34B0A" w:rsidRDefault="00183E70" w:rsidP="00183E70">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980AA" w14:textId="77777777" w:rsidR="00183E70" w:rsidRPr="00B34B0A" w:rsidRDefault="00183E70" w:rsidP="00183E70">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CCA2"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1248"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77FACC" id="_x0000_s1126" editas="canvas" style="position:absolute;left:0;text-align:left;margin-left:34.4pt;margin-top:5pt;width:75.65pt;height:107.8pt;z-index:251685919"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282397E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8867B1C" w14:textId="77777777" w:rsidR="00183E70" w:rsidRDefault="00183E70" w:rsidP="00183E70">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5A2DE259" w14:textId="77777777" w:rsidR="00183E70" w:rsidRPr="00B34B0A" w:rsidRDefault="00183E70" w:rsidP="00183E70">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2D514FDE" w14:textId="77777777" w:rsidR="00183E70" w:rsidRPr="00B34B0A" w:rsidRDefault="00183E70" w:rsidP="00183E70">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371C1D4" w14:textId="77777777" w:rsidR="00183E70" w:rsidRPr="00B34B0A" w:rsidRDefault="00183E70" w:rsidP="00183E70">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5E25B51C" w14:textId="77777777" w:rsidR="00183E70" w:rsidRPr="00B34B0A" w:rsidRDefault="00183E70" w:rsidP="00183E70">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67A1DDDE" w14:textId="77777777" w:rsidR="00183E70" w:rsidRPr="00B34B0A" w:rsidRDefault="00183E70" w:rsidP="00183E70">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47C980AA" w14:textId="77777777" w:rsidR="00183E70" w:rsidRPr="00B34B0A" w:rsidRDefault="00183E70" w:rsidP="00183E70">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859CCA2" w14:textId="77777777" w:rsidR="00183E70" w:rsidRPr="00B34B0A" w:rsidRDefault="00183E70" w:rsidP="00183E70">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80C1248"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ascii="Times New Roman Bold" w:eastAsia="Times New Roman" w:hAnsi="Times New Roman Bold"/>
          <w:b/>
          <w:position w:val="30"/>
          <w:sz w:val="20"/>
          <w:szCs w:val="20"/>
          <w:vertAlign w:val="subscript"/>
        </w:rPr>
        <w:t>9</w:t>
      </w:r>
      <w:r w:rsidRPr="00183E70">
        <w:rPr>
          <w:rFonts w:eastAsia="Times New Roman"/>
          <w:b/>
          <w:position w:val="30"/>
          <w:sz w:val="20"/>
          <w:szCs w:val="20"/>
        </w:rPr>
        <w:t xml:space="preserve"> =</w:t>
      </w:r>
      <w:r w:rsidRPr="00183E70">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255B6321" w14:textId="77777777" w:rsidR="00183E70" w:rsidRPr="00183E70" w:rsidRDefault="00183E70" w:rsidP="00183E70">
      <w:pPr>
        <w:tabs>
          <w:tab w:val="left" w:pos="2160"/>
        </w:tabs>
        <w:spacing w:after="240"/>
        <w:ind w:left="2160" w:hanging="2160"/>
        <w:rPr>
          <w:rFonts w:eastAsia="Times New Roman"/>
          <w:b/>
          <w:position w:val="30"/>
          <w:sz w:val="20"/>
          <w:szCs w:val="20"/>
        </w:rPr>
      </w:pPr>
      <w:r w:rsidRPr="00183E70">
        <w:rPr>
          <w:rFonts w:eastAsia="Times New Roman"/>
          <w:b/>
          <w:position w:val="30"/>
          <w:sz w:val="20"/>
          <w:szCs w:val="20"/>
        </w:rPr>
        <w:t>Excludes DC-Coupled Resource capacity used to provide FFR.</w:t>
      </w:r>
    </w:p>
    <w:p w14:paraId="3DF6C2AE" w14:textId="77777777" w:rsidR="00183E70" w:rsidRPr="00183E70" w:rsidRDefault="00183E70" w:rsidP="00183E70">
      <w:pPr>
        <w:ind w:left="720" w:hanging="720"/>
        <w:rPr>
          <w:rFonts w:eastAsia="Times New Roman"/>
          <w:b/>
          <w:position w:val="30"/>
          <w:sz w:val="20"/>
          <w:szCs w:val="20"/>
        </w:rPr>
      </w:pPr>
      <w:r w:rsidRPr="00183E70">
        <w:rPr>
          <w:rFonts w:eastAsia="Times New Roman"/>
          <w:b/>
          <w:position w:val="30"/>
          <w:sz w:val="20"/>
          <w:szCs w:val="20"/>
        </w:rPr>
        <w:t>PRC =</w:t>
      </w:r>
      <w:r w:rsidRPr="00183E70">
        <w:rPr>
          <w:rFonts w:eastAsia="Times New Roman"/>
          <w:b/>
          <w:position w:val="30"/>
          <w:sz w:val="20"/>
          <w:szCs w:val="20"/>
        </w:rPr>
        <w:tab/>
        <w:t>PRC</w:t>
      </w:r>
      <w:r w:rsidRPr="00183E70">
        <w:rPr>
          <w:rFonts w:eastAsia="Times New Roman"/>
          <w:b/>
          <w:position w:val="30"/>
          <w:sz w:val="20"/>
          <w:szCs w:val="20"/>
          <w:vertAlign w:val="subscript"/>
        </w:rPr>
        <w:t>1</w:t>
      </w:r>
      <w:r w:rsidRPr="00183E70">
        <w:rPr>
          <w:rFonts w:eastAsia="Times New Roman"/>
          <w:b/>
          <w:position w:val="30"/>
          <w:sz w:val="20"/>
          <w:szCs w:val="20"/>
        </w:rPr>
        <w:t xml:space="preserve"> + PRC</w:t>
      </w:r>
      <w:r w:rsidRPr="00183E70">
        <w:rPr>
          <w:rFonts w:eastAsia="Times New Roman"/>
          <w:b/>
          <w:position w:val="30"/>
          <w:sz w:val="20"/>
          <w:szCs w:val="20"/>
          <w:vertAlign w:val="subscript"/>
        </w:rPr>
        <w:t>2</w:t>
      </w:r>
      <w:r w:rsidRPr="00183E70">
        <w:rPr>
          <w:rFonts w:eastAsia="Times New Roman"/>
          <w:b/>
          <w:position w:val="30"/>
          <w:sz w:val="20"/>
          <w:szCs w:val="20"/>
        </w:rPr>
        <w:t xml:space="preserve"> + PRC</w:t>
      </w:r>
      <w:r w:rsidRPr="00183E70">
        <w:rPr>
          <w:rFonts w:eastAsia="Times New Roman"/>
          <w:b/>
          <w:position w:val="30"/>
          <w:sz w:val="20"/>
          <w:szCs w:val="20"/>
          <w:vertAlign w:val="subscript"/>
        </w:rPr>
        <w:t>3</w:t>
      </w:r>
      <w:r w:rsidRPr="00183E70">
        <w:rPr>
          <w:rFonts w:eastAsia="Times New Roman"/>
          <w:b/>
          <w:position w:val="30"/>
          <w:sz w:val="20"/>
          <w:szCs w:val="20"/>
        </w:rPr>
        <w:t>+ PRC</w:t>
      </w:r>
      <w:r w:rsidRPr="00183E70">
        <w:rPr>
          <w:rFonts w:eastAsia="Times New Roman"/>
          <w:b/>
          <w:position w:val="30"/>
          <w:sz w:val="20"/>
          <w:szCs w:val="20"/>
          <w:vertAlign w:val="subscript"/>
        </w:rPr>
        <w:t>4</w:t>
      </w:r>
      <w:r w:rsidRPr="00183E70">
        <w:rPr>
          <w:rFonts w:eastAsia="Times New Roman"/>
          <w:b/>
          <w:position w:val="30"/>
          <w:sz w:val="20"/>
          <w:szCs w:val="20"/>
        </w:rPr>
        <w:t xml:space="preserve"> + PRC</w:t>
      </w:r>
      <w:r w:rsidRPr="00183E70">
        <w:rPr>
          <w:rFonts w:eastAsia="Times New Roman"/>
          <w:b/>
          <w:position w:val="30"/>
          <w:sz w:val="20"/>
          <w:szCs w:val="20"/>
          <w:vertAlign w:val="subscript"/>
        </w:rPr>
        <w:t>5</w:t>
      </w:r>
      <w:r w:rsidRPr="00183E70">
        <w:rPr>
          <w:rFonts w:eastAsia="Times New Roman"/>
          <w:b/>
          <w:position w:val="30"/>
          <w:sz w:val="20"/>
          <w:szCs w:val="20"/>
        </w:rPr>
        <w:t xml:space="preserve"> + PRC</w:t>
      </w:r>
      <w:r w:rsidRPr="00183E70">
        <w:rPr>
          <w:rFonts w:eastAsia="Times New Roman"/>
          <w:b/>
          <w:position w:val="30"/>
          <w:sz w:val="20"/>
          <w:szCs w:val="20"/>
          <w:vertAlign w:val="subscript"/>
        </w:rPr>
        <w:t>6</w:t>
      </w:r>
      <w:r w:rsidRPr="00183E70">
        <w:rPr>
          <w:rFonts w:eastAsia="Times New Roman"/>
          <w:b/>
          <w:position w:val="30"/>
          <w:sz w:val="20"/>
          <w:szCs w:val="20"/>
        </w:rPr>
        <w:t xml:space="preserve"> + PRC</w:t>
      </w:r>
      <w:r w:rsidRPr="00183E70">
        <w:rPr>
          <w:rFonts w:eastAsia="Times New Roman"/>
          <w:b/>
          <w:position w:val="30"/>
          <w:sz w:val="20"/>
          <w:szCs w:val="20"/>
          <w:vertAlign w:val="subscript"/>
        </w:rPr>
        <w:t>7</w:t>
      </w:r>
      <w:r w:rsidRPr="00183E70">
        <w:rPr>
          <w:rFonts w:eastAsia="Times New Roman"/>
          <w:b/>
          <w:position w:val="30"/>
          <w:sz w:val="20"/>
          <w:szCs w:val="20"/>
        </w:rPr>
        <w:t xml:space="preserve"> + PRC</w:t>
      </w:r>
      <w:r w:rsidRPr="00183E70">
        <w:rPr>
          <w:rFonts w:eastAsia="Times New Roman"/>
          <w:b/>
          <w:position w:val="30"/>
          <w:sz w:val="20"/>
          <w:szCs w:val="20"/>
          <w:vertAlign w:val="subscript"/>
        </w:rPr>
        <w:t>8</w:t>
      </w:r>
      <w:r w:rsidRPr="00183E70">
        <w:rPr>
          <w:rFonts w:eastAsia="Times New Roman"/>
          <w:b/>
          <w:position w:val="30"/>
          <w:sz w:val="20"/>
          <w:szCs w:val="20"/>
        </w:rPr>
        <w:t xml:space="preserve"> + PRC</w:t>
      </w:r>
      <w:r w:rsidRPr="00183E70">
        <w:rPr>
          <w:rFonts w:eastAsia="Times New Roman"/>
          <w:b/>
          <w:position w:val="30"/>
          <w:sz w:val="20"/>
          <w:szCs w:val="20"/>
          <w:vertAlign w:val="subscript"/>
        </w:rPr>
        <w:t>9</w:t>
      </w:r>
    </w:p>
    <w:p w14:paraId="3E9750F2" w14:textId="77777777" w:rsidR="00183E70" w:rsidRPr="00183E70" w:rsidRDefault="00183E70" w:rsidP="00183E70">
      <w:pPr>
        <w:rPr>
          <w:rFonts w:eastAsia="Times New Roman"/>
          <w:szCs w:val="20"/>
        </w:rPr>
      </w:pPr>
      <w:r w:rsidRPr="00183E70">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83E70" w:rsidRPr="00183E70" w14:paraId="212D7D76" w14:textId="77777777" w:rsidTr="001A7377">
        <w:tc>
          <w:tcPr>
            <w:tcW w:w="2050" w:type="dxa"/>
          </w:tcPr>
          <w:p w14:paraId="4E09358C"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Variable</w:t>
            </w:r>
          </w:p>
        </w:tc>
        <w:tc>
          <w:tcPr>
            <w:tcW w:w="1151" w:type="dxa"/>
          </w:tcPr>
          <w:p w14:paraId="52580956"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Unit</w:t>
            </w:r>
          </w:p>
        </w:tc>
        <w:tc>
          <w:tcPr>
            <w:tcW w:w="6004" w:type="dxa"/>
          </w:tcPr>
          <w:p w14:paraId="166AFB0A"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Description</w:t>
            </w:r>
          </w:p>
        </w:tc>
      </w:tr>
      <w:tr w:rsidR="00183E70" w:rsidRPr="00183E70" w14:paraId="5DADBD3D" w14:textId="77777777" w:rsidTr="001A7377">
        <w:tc>
          <w:tcPr>
            <w:tcW w:w="2050" w:type="dxa"/>
          </w:tcPr>
          <w:p w14:paraId="6932CEA3"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1</w:t>
            </w:r>
          </w:p>
        </w:tc>
        <w:tc>
          <w:tcPr>
            <w:tcW w:w="1151" w:type="dxa"/>
          </w:tcPr>
          <w:p w14:paraId="5D2E3AF3"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51986028"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Generation On-Line greater than 0 MW</w:t>
            </w:r>
          </w:p>
        </w:tc>
      </w:tr>
      <w:tr w:rsidR="00183E70" w:rsidRPr="00183E70" w14:paraId="52927BFB" w14:textId="77777777" w:rsidTr="001A7377">
        <w:tc>
          <w:tcPr>
            <w:tcW w:w="2050" w:type="dxa"/>
          </w:tcPr>
          <w:p w14:paraId="6D41BDC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2</w:t>
            </w:r>
          </w:p>
        </w:tc>
        <w:tc>
          <w:tcPr>
            <w:tcW w:w="1151" w:type="dxa"/>
          </w:tcPr>
          <w:p w14:paraId="0E1A555C"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3496AC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WGRs On-Line greater than 0 MW</w:t>
            </w:r>
          </w:p>
        </w:tc>
      </w:tr>
      <w:tr w:rsidR="00183E70" w:rsidRPr="00183E70" w14:paraId="4645BED8" w14:textId="77777777" w:rsidTr="001A7377">
        <w:tc>
          <w:tcPr>
            <w:tcW w:w="2050" w:type="dxa"/>
          </w:tcPr>
          <w:p w14:paraId="58AB39A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3</w:t>
            </w:r>
          </w:p>
        </w:tc>
        <w:tc>
          <w:tcPr>
            <w:tcW w:w="1151" w:type="dxa"/>
          </w:tcPr>
          <w:p w14:paraId="3BCFA3F8"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7D234F1"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Synchronous condenser output</w:t>
            </w:r>
          </w:p>
        </w:tc>
      </w:tr>
      <w:tr w:rsidR="00183E70" w:rsidRPr="00183E70" w14:paraId="3BC11FC0" w14:textId="77777777" w:rsidTr="001A7377">
        <w:tc>
          <w:tcPr>
            <w:tcW w:w="2050" w:type="dxa"/>
          </w:tcPr>
          <w:p w14:paraId="7CB72E4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4</w:t>
            </w:r>
          </w:p>
        </w:tc>
        <w:tc>
          <w:tcPr>
            <w:tcW w:w="1151" w:type="dxa"/>
          </w:tcPr>
          <w:p w14:paraId="1A770A0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3C9474C"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Capacity from Load Resources with an ECRS Ancillary Service Resource award</w:t>
            </w:r>
          </w:p>
        </w:tc>
      </w:tr>
      <w:tr w:rsidR="00183E70" w:rsidRPr="00183E70" w14:paraId="576847DF" w14:textId="77777777" w:rsidTr="001A7377">
        <w:tc>
          <w:tcPr>
            <w:tcW w:w="2050" w:type="dxa"/>
          </w:tcPr>
          <w:p w14:paraId="7AEBED3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5</w:t>
            </w:r>
          </w:p>
        </w:tc>
        <w:tc>
          <w:tcPr>
            <w:tcW w:w="1151" w:type="dxa"/>
          </w:tcPr>
          <w:p w14:paraId="47F8BA2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C0AACE8"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83E70" w:rsidRPr="00183E70" w14:paraId="667EBB83" w14:textId="77777777" w:rsidTr="001A7377">
              <w:trPr>
                <w:trHeight w:val="206"/>
              </w:trPr>
              <w:tc>
                <w:tcPr>
                  <w:tcW w:w="9350" w:type="dxa"/>
                  <w:shd w:val="pct12" w:color="auto" w:fill="auto"/>
                </w:tcPr>
                <w:p w14:paraId="30981D58" w14:textId="77777777" w:rsidR="00183E70" w:rsidRPr="00183E70" w:rsidRDefault="00183E70" w:rsidP="00183E70">
                  <w:pPr>
                    <w:spacing w:before="120" w:after="240"/>
                    <w:rPr>
                      <w:rFonts w:eastAsia="Times New Roman"/>
                      <w:b/>
                      <w:i/>
                      <w:iCs/>
                    </w:rPr>
                  </w:pPr>
                  <w:r w:rsidRPr="00183E70">
                    <w:rPr>
                      <w:rFonts w:eastAsia="Times New Roman"/>
                      <w:b/>
                      <w:i/>
                      <w:iCs/>
                    </w:rPr>
                    <w:lastRenderedPageBreak/>
                    <w:t>[NPRR1244:  Replace the description above with the following upon system implementation:]</w:t>
                  </w:r>
                </w:p>
                <w:p w14:paraId="56AA835F"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and qualified for Regulation Service and/or RRS with an Ancillary Service Resource award</w:t>
                  </w:r>
                </w:p>
              </w:tc>
            </w:tr>
          </w:tbl>
          <w:p w14:paraId="26EC6EED" w14:textId="77777777" w:rsidR="00183E70" w:rsidRPr="00183E70" w:rsidRDefault="00183E70" w:rsidP="00183E70">
            <w:pPr>
              <w:tabs>
                <w:tab w:val="left" w:pos="1080"/>
              </w:tabs>
              <w:spacing w:after="60"/>
              <w:rPr>
                <w:rFonts w:eastAsia="Times New Roman"/>
                <w:iCs/>
                <w:sz w:val="20"/>
                <w:szCs w:val="20"/>
              </w:rPr>
            </w:pPr>
          </w:p>
        </w:tc>
      </w:tr>
      <w:tr w:rsidR="00183E70" w:rsidRPr="00183E70" w14:paraId="601E6047" w14:textId="77777777" w:rsidTr="001A7377">
        <w:tc>
          <w:tcPr>
            <w:tcW w:w="2050" w:type="dxa"/>
          </w:tcPr>
          <w:p w14:paraId="569A24A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lastRenderedPageBreak/>
              <w:t>PRC</w:t>
            </w:r>
            <w:r w:rsidRPr="00183E70">
              <w:rPr>
                <w:rFonts w:eastAsia="Times New Roman"/>
                <w:iCs/>
                <w:sz w:val="20"/>
                <w:szCs w:val="20"/>
                <w:vertAlign w:val="subscript"/>
              </w:rPr>
              <w:t>6</w:t>
            </w:r>
          </w:p>
        </w:tc>
        <w:tc>
          <w:tcPr>
            <w:tcW w:w="1151" w:type="dxa"/>
          </w:tcPr>
          <w:p w14:paraId="727E0BE9"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89BEEA4"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83E70" w:rsidRPr="00183E70" w14:paraId="5B1FCBB4" w14:textId="77777777" w:rsidTr="001A7377">
              <w:trPr>
                <w:trHeight w:val="206"/>
              </w:trPr>
              <w:tc>
                <w:tcPr>
                  <w:tcW w:w="9350" w:type="dxa"/>
                  <w:shd w:val="pct12" w:color="auto" w:fill="auto"/>
                </w:tcPr>
                <w:p w14:paraId="411EF34D" w14:textId="77777777" w:rsidR="00183E70" w:rsidRPr="00183E70" w:rsidRDefault="00183E70" w:rsidP="00183E70">
                  <w:pPr>
                    <w:spacing w:before="120" w:after="240"/>
                    <w:rPr>
                      <w:rFonts w:eastAsia="Times New Roman"/>
                      <w:b/>
                      <w:i/>
                      <w:iCs/>
                    </w:rPr>
                  </w:pPr>
                  <w:r w:rsidRPr="00183E70">
                    <w:rPr>
                      <w:rFonts w:eastAsia="Times New Roman"/>
                      <w:b/>
                      <w:i/>
                      <w:iCs/>
                    </w:rPr>
                    <w:t>[NPRR1244:  Replace the description above with the following upon system implementation:]</w:t>
                  </w:r>
                </w:p>
                <w:p w14:paraId="5B68B620"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and qualified for Regulation Service and/or RRS without an Ancillary Service Resource award</w:t>
                  </w:r>
                </w:p>
              </w:tc>
            </w:tr>
          </w:tbl>
          <w:p w14:paraId="6DD6AFAD" w14:textId="77777777" w:rsidR="00183E70" w:rsidRPr="00183E70" w:rsidRDefault="00183E70" w:rsidP="00183E70">
            <w:pPr>
              <w:tabs>
                <w:tab w:val="left" w:pos="1080"/>
              </w:tabs>
              <w:spacing w:after="60"/>
              <w:rPr>
                <w:rFonts w:eastAsia="Times New Roman"/>
                <w:iCs/>
                <w:sz w:val="20"/>
                <w:szCs w:val="20"/>
              </w:rPr>
            </w:pPr>
          </w:p>
        </w:tc>
      </w:tr>
      <w:tr w:rsidR="00183E70" w:rsidRPr="00183E70" w14:paraId="27C7B023" w14:textId="77777777" w:rsidTr="001A7377">
        <w:tc>
          <w:tcPr>
            <w:tcW w:w="2050" w:type="dxa"/>
          </w:tcPr>
          <w:p w14:paraId="08607B4F"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7</w:t>
            </w:r>
          </w:p>
        </w:tc>
        <w:tc>
          <w:tcPr>
            <w:tcW w:w="1151" w:type="dxa"/>
          </w:tcPr>
          <w:p w14:paraId="78672E4F"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96877C6"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Resources capable of providing FFR</w:t>
            </w:r>
          </w:p>
        </w:tc>
      </w:tr>
      <w:tr w:rsidR="00183E70" w:rsidRPr="00183E70" w14:paraId="2C9D2E9D" w14:textId="77777777" w:rsidTr="001A7377">
        <w:tc>
          <w:tcPr>
            <w:tcW w:w="2050" w:type="dxa"/>
          </w:tcPr>
          <w:p w14:paraId="32BCF3F3" w14:textId="77777777" w:rsidR="00183E70" w:rsidRPr="00183E70" w:rsidRDefault="00183E70" w:rsidP="00183E70">
            <w:pPr>
              <w:spacing w:after="60"/>
              <w:rPr>
                <w:rFonts w:eastAsia="Times New Roman"/>
                <w:iCs/>
                <w:sz w:val="20"/>
                <w:szCs w:val="20"/>
              </w:rPr>
            </w:pPr>
            <w:r w:rsidRPr="00183E70">
              <w:rPr>
                <w:rFonts w:eastAsia="Times New Roman"/>
                <w:sz w:val="20"/>
                <w:szCs w:val="20"/>
              </w:rPr>
              <w:t>PRC</w:t>
            </w:r>
            <w:r w:rsidRPr="00183E70">
              <w:rPr>
                <w:rFonts w:eastAsia="Times New Roman"/>
                <w:sz w:val="20"/>
                <w:szCs w:val="20"/>
                <w:vertAlign w:val="subscript"/>
              </w:rPr>
              <w:t>8</w:t>
            </w:r>
          </w:p>
        </w:tc>
        <w:tc>
          <w:tcPr>
            <w:tcW w:w="1151" w:type="dxa"/>
          </w:tcPr>
          <w:p w14:paraId="15E784D3" w14:textId="77777777" w:rsidR="00183E70" w:rsidRPr="00183E70" w:rsidRDefault="00183E70" w:rsidP="00183E70">
            <w:pPr>
              <w:spacing w:after="60"/>
              <w:rPr>
                <w:rFonts w:eastAsia="Times New Roman"/>
                <w:iCs/>
                <w:sz w:val="20"/>
                <w:szCs w:val="20"/>
              </w:rPr>
            </w:pPr>
            <w:r w:rsidRPr="00183E70">
              <w:rPr>
                <w:rFonts w:eastAsia="Times New Roman"/>
                <w:sz w:val="20"/>
                <w:szCs w:val="20"/>
              </w:rPr>
              <w:t>MW</w:t>
            </w:r>
          </w:p>
        </w:tc>
        <w:tc>
          <w:tcPr>
            <w:tcW w:w="6004" w:type="dxa"/>
          </w:tcPr>
          <w:p w14:paraId="6DDF5A6E"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ESR capacity capable of providing Primary Frequency Response</w:t>
            </w:r>
          </w:p>
        </w:tc>
      </w:tr>
      <w:tr w:rsidR="00183E70" w:rsidRPr="00183E70" w14:paraId="3F8B4167" w14:textId="77777777" w:rsidTr="001A7377">
        <w:tc>
          <w:tcPr>
            <w:tcW w:w="2050" w:type="dxa"/>
          </w:tcPr>
          <w:p w14:paraId="2512123B" w14:textId="77777777" w:rsidR="00183E70" w:rsidRPr="00183E70" w:rsidRDefault="00183E70" w:rsidP="00183E70">
            <w:pPr>
              <w:spacing w:after="60"/>
              <w:rPr>
                <w:rFonts w:eastAsia="Times New Roman"/>
                <w:iCs/>
                <w:sz w:val="20"/>
                <w:szCs w:val="20"/>
              </w:rPr>
            </w:pPr>
            <w:r w:rsidRPr="00183E70">
              <w:rPr>
                <w:rFonts w:eastAsia="Times New Roman"/>
                <w:sz w:val="20"/>
                <w:szCs w:val="20"/>
              </w:rPr>
              <w:t>PRC</w:t>
            </w:r>
            <w:r w:rsidRPr="00183E70">
              <w:rPr>
                <w:rFonts w:eastAsia="Times New Roman"/>
                <w:sz w:val="20"/>
                <w:szCs w:val="20"/>
                <w:vertAlign w:val="subscript"/>
              </w:rPr>
              <w:t>9</w:t>
            </w:r>
          </w:p>
        </w:tc>
        <w:tc>
          <w:tcPr>
            <w:tcW w:w="1151" w:type="dxa"/>
          </w:tcPr>
          <w:p w14:paraId="41522911" w14:textId="77777777" w:rsidR="00183E70" w:rsidRPr="00183E70" w:rsidRDefault="00183E70" w:rsidP="00183E70">
            <w:pPr>
              <w:spacing w:after="60"/>
              <w:rPr>
                <w:rFonts w:eastAsia="Times New Roman"/>
                <w:iCs/>
                <w:sz w:val="20"/>
                <w:szCs w:val="20"/>
              </w:rPr>
            </w:pPr>
            <w:r w:rsidRPr="00183E70">
              <w:rPr>
                <w:rFonts w:eastAsia="Times New Roman"/>
                <w:sz w:val="20"/>
                <w:szCs w:val="20"/>
              </w:rPr>
              <w:t>MW</w:t>
            </w:r>
          </w:p>
        </w:tc>
        <w:tc>
          <w:tcPr>
            <w:tcW w:w="6004" w:type="dxa"/>
          </w:tcPr>
          <w:p w14:paraId="07FE3D88"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Capacity from DC-Coupled Resources capable of providing Primary Frequency Response</w:t>
            </w:r>
          </w:p>
        </w:tc>
      </w:tr>
      <w:tr w:rsidR="00183E70" w:rsidRPr="00183E70" w14:paraId="1BAF4C8D" w14:textId="77777777" w:rsidTr="001A7377">
        <w:tc>
          <w:tcPr>
            <w:tcW w:w="2050" w:type="dxa"/>
          </w:tcPr>
          <w:p w14:paraId="5C58F2B2"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p>
        </w:tc>
        <w:tc>
          <w:tcPr>
            <w:tcW w:w="1151" w:type="dxa"/>
          </w:tcPr>
          <w:p w14:paraId="5B636E2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1086BA8C"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Physical Responsive Capability</w:t>
            </w:r>
          </w:p>
        </w:tc>
      </w:tr>
      <w:tr w:rsidR="00183E70" w:rsidRPr="00183E70" w14:paraId="3B73900E" w14:textId="77777777" w:rsidTr="001A7377">
        <w:tc>
          <w:tcPr>
            <w:tcW w:w="2050" w:type="dxa"/>
          </w:tcPr>
          <w:p w14:paraId="2F187FD6" w14:textId="77777777" w:rsidR="00183E70" w:rsidRPr="00183E70" w:rsidRDefault="00183E70" w:rsidP="00183E70">
            <w:pPr>
              <w:spacing w:after="60"/>
              <w:rPr>
                <w:rFonts w:eastAsia="Times New Roman"/>
                <w:iCs/>
                <w:sz w:val="20"/>
                <w:szCs w:val="20"/>
              </w:rPr>
            </w:pPr>
            <w:r w:rsidRPr="00183E70">
              <w:rPr>
                <w:rFonts w:eastAsia="Times New Roman"/>
                <w:sz w:val="20"/>
                <w:szCs w:val="20"/>
              </w:rPr>
              <w:t>X</w:t>
            </w:r>
          </w:p>
        </w:tc>
        <w:tc>
          <w:tcPr>
            <w:tcW w:w="1151" w:type="dxa"/>
          </w:tcPr>
          <w:p w14:paraId="59ECFA93" w14:textId="77777777" w:rsidR="00183E70" w:rsidRPr="00183E70" w:rsidRDefault="00183E70" w:rsidP="00183E70">
            <w:pPr>
              <w:spacing w:after="60"/>
              <w:rPr>
                <w:rFonts w:eastAsia="Times New Roman"/>
                <w:iCs/>
                <w:sz w:val="20"/>
                <w:szCs w:val="20"/>
              </w:rPr>
            </w:pPr>
            <w:r w:rsidRPr="00183E70">
              <w:rPr>
                <w:rFonts w:eastAsia="Times New Roman"/>
                <w:sz w:val="20"/>
                <w:szCs w:val="20"/>
              </w:rPr>
              <w:t>Percentage</w:t>
            </w:r>
          </w:p>
        </w:tc>
        <w:tc>
          <w:tcPr>
            <w:tcW w:w="6004" w:type="dxa"/>
          </w:tcPr>
          <w:p w14:paraId="7355BE54" w14:textId="77777777" w:rsidR="00183E70" w:rsidRPr="00183E70" w:rsidRDefault="00183E70" w:rsidP="00183E70">
            <w:pPr>
              <w:spacing w:after="60"/>
              <w:rPr>
                <w:rFonts w:eastAsia="Times New Roman"/>
                <w:iCs/>
                <w:sz w:val="20"/>
                <w:szCs w:val="20"/>
              </w:rPr>
            </w:pPr>
            <w:r w:rsidRPr="00183E70">
              <w:rPr>
                <w:rFonts w:eastAsia="Times New Roman"/>
                <w:sz w:val="20"/>
                <w:szCs w:val="20"/>
              </w:rPr>
              <w:t>Percent threshold based on the Governor droop setting of ESRs</w:t>
            </w:r>
          </w:p>
        </w:tc>
      </w:tr>
      <w:tr w:rsidR="00183E70" w:rsidRPr="00183E70" w14:paraId="072FBBF7" w14:textId="77777777" w:rsidTr="001A7377">
        <w:tc>
          <w:tcPr>
            <w:tcW w:w="2050" w:type="dxa"/>
          </w:tcPr>
          <w:p w14:paraId="5B6A468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RDF</w:t>
            </w:r>
          </w:p>
        </w:tc>
        <w:tc>
          <w:tcPr>
            <w:tcW w:w="1151" w:type="dxa"/>
          </w:tcPr>
          <w:p w14:paraId="17204991" w14:textId="77777777" w:rsidR="00183E70" w:rsidRPr="00183E70" w:rsidRDefault="00183E70" w:rsidP="00183E70">
            <w:pPr>
              <w:spacing w:after="60"/>
              <w:rPr>
                <w:rFonts w:eastAsia="Times New Roman"/>
                <w:iCs/>
                <w:sz w:val="20"/>
                <w:szCs w:val="20"/>
              </w:rPr>
            </w:pPr>
          </w:p>
        </w:tc>
        <w:tc>
          <w:tcPr>
            <w:tcW w:w="6004" w:type="dxa"/>
          </w:tcPr>
          <w:p w14:paraId="4CB2ECB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w:t>
            </w:r>
            <w:r w:rsidRPr="00183E70">
              <w:rPr>
                <w:rFonts w:eastAsia="Times New Roman"/>
                <w:iCs/>
                <w:sz w:val="20"/>
                <w:szCs w:val="20"/>
              </w:rPr>
              <w:tab/>
            </w:r>
          </w:p>
        </w:tc>
      </w:tr>
      <w:tr w:rsidR="00183E70" w:rsidRPr="00183E70" w14:paraId="22BF3A29" w14:textId="77777777" w:rsidTr="001A7377">
        <w:tc>
          <w:tcPr>
            <w:tcW w:w="2050" w:type="dxa"/>
          </w:tcPr>
          <w:p w14:paraId="4D4AAEE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RDF</w:t>
            </w:r>
            <w:r w:rsidRPr="00183E70">
              <w:rPr>
                <w:rFonts w:eastAsia="Times New Roman"/>
                <w:iCs/>
                <w:sz w:val="20"/>
                <w:szCs w:val="20"/>
                <w:vertAlign w:val="subscript"/>
              </w:rPr>
              <w:t>W</w:t>
            </w:r>
          </w:p>
        </w:tc>
        <w:tc>
          <w:tcPr>
            <w:tcW w:w="1151" w:type="dxa"/>
          </w:tcPr>
          <w:p w14:paraId="452481ED" w14:textId="77777777" w:rsidR="00183E70" w:rsidRPr="00183E70" w:rsidRDefault="00183E70" w:rsidP="00183E70">
            <w:pPr>
              <w:spacing w:after="60"/>
              <w:rPr>
                <w:rFonts w:eastAsia="Times New Roman"/>
                <w:iCs/>
                <w:sz w:val="20"/>
                <w:szCs w:val="20"/>
              </w:rPr>
            </w:pPr>
          </w:p>
        </w:tc>
        <w:tc>
          <w:tcPr>
            <w:tcW w:w="6004" w:type="dxa"/>
          </w:tcPr>
          <w:p w14:paraId="249928C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Reserve Discount Factor for WGRs</w:t>
            </w:r>
          </w:p>
        </w:tc>
      </w:tr>
      <w:tr w:rsidR="00183E70" w:rsidRPr="00183E70" w14:paraId="54F485E8" w14:textId="77777777" w:rsidTr="001A7377">
        <w:tc>
          <w:tcPr>
            <w:tcW w:w="2050" w:type="dxa"/>
          </w:tcPr>
          <w:p w14:paraId="1D26E9C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LRDF_1</w:t>
            </w:r>
          </w:p>
        </w:tc>
        <w:tc>
          <w:tcPr>
            <w:tcW w:w="1151" w:type="dxa"/>
          </w:tcPr>
          <w:p w14:paraId="78E31137" w14:textId="77777777" w:rsidR="00183E70" w:rsidRPr="00183E70" w:rsidRDefault="00183E70" w:rsidP="00183E70">
            <w:pPr>
              <w:spacing w:after="60"/>
              <w:rPr>
                <w:rFonts w:eastAsia="Times New Roman"/>
                <w:iCs/>
                <w:sz w:val="20"/>
                <w:szCs w:val="20"/>
              </w:rPr>
            </w:pPr>
          </w:p>
        </w:tc>
        <w:tc>
          <w:tcPr>
            <w:tcW w:w="6004" w:type="dxa"/>
          </w:tcPr>
          <w:p w14:paraId="3A18655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Load Resource</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 for CLRs awarded an Ancillary Service Resource award</w:t>
            </w:r>
          </w:p>
        </w:tc>
      </w:tr>
      <w:tr w:rsidR="00183E70" w:rsidRPr="00183E70" w14:paraId="5518282F" w14:textId="77777777" w:rsidTr="001A7377">
        <w:tc>
          <w:tcPr>
            <w:tcW w:w="2050" w:type="dxa"/>
          </w:tcPr>
          <w:p w14:paraId="43C2042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LRDF_2</w:t>
            </w:r>
          </w:p>
        </w:tc>
        <w:tc>
          <w:tcPr>
            <w:tcW w:w="1151" w:type="dxa"/>
          </w:tcPr>
          <w:p w14:paraId="05270599" w14:textId="77777777" w:rsidR="00183E70" w:rsidRPr="00183E70" w:rsidRDefault="00183E70" w:rsidP="00183E70">
            <w:pPr>
              <w:spacing w:after="60"/>
              <w:rPr>
                <w:rFonts w:eastAsia="Times New Roman"/>
                <w:iCs/>
                <w:sz w:val="20"/>
                <w:szCs w:val="20"/>
              </w:rPr>
            </w:pPr>
          </w:p>
        </w:tc>
        <w:tc>
          <w:tcPr>
            <w:tcW w:w="6004" w:type="dxa"/>
          </w:tcPr>
          <w:p w14:paraId="450E6A7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Load Resource</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 for CLRs not awarded an Ancillary Service Resource award</w:t>
            </w:r>
          </w:p>
        </w:tc>
      </w:tr>
      <w:tr w:rsidR="00183E70" w:rsidRPr="00183E70" w14:paraId="2C582B58" w14:textId="77777777" w:rsidTr="001A7377">
        <w:tc>
          <w:tcPr>
            <w:tcW w:w="2050" w:type="dxa"/>
          </w:tcPr>
          <w:p w14:paraId="1ACA66B2"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FRCHL</w:t>
            </w:r>
          </w:p>
        </w:tc>
        <w:tc>
          <w:tcPr>
            <w:tcW w:w="1151" w:type="dxa"/>
          </w:tcPr>
          <w:p w14:paraId="61D28969"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4EE7DAC"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Telemetered High limit of the FRC for the Resource</w:t>
            </w:r>
          </w:p>
        </w:tc>
      </w:tr>
      <w:tr w:rsidR="00183E70" w:rsidRPr="00183E70" w14:paraId="1D1241FC" w14:textId="77777777" w:rsidTr="001A7377">
        <w:tc>
          <w:tcPr>
            <w:tcW w:w="2050" w:type="dxa"/>
          </w:tcPr>
          <w:p w14:paraId="4D838C1C" w14:textId="77777777" w:rsidR="00183E70" w:rsidRPr="00183E70" w:rsidDel="001616A9" w:rsidRDefault="00183E70" w:rsidP="00183E70">
            <w:pPr>
              <w:spacing w:after="60"/>
              <w:rPr>
                <w:rFonts w:eastAsia="Times New Roman"/>
                <w:iCs/>
                <w:sz w:val="20"/>
                <w:szCs w:val="20"/>
              </w:rPr>
            </w:pPr>
            <w:r w:rsidRPr="00183E70">
              <w:rPr>
                <w:rFonts w:eastAsia="Times New Roman"/>
                <w:iCs/>
                <w:sz w:val="20"/>
                <w:szCs w:val="20"/>
              </w:rPr>
              <w:t>FRCO</w:t>
            </w:r>
          </w:p>
        </w:tc>
        <w:tc>
          <w:tcPr>
            <w:tcW w:w="1151" w:type="dxa"/>
          </w:tcPr>
          <w:p w14:paraId="4AA2F06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7ED7E4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Telemetered output of FRC portion of the Resource</w:t>
            </w:r>
          </w:p>
        </w:tc>
      </w:tr>
    </w:tbl>
    <w:p w14:paraId="607A325E" w14:textId="77777777" w:rsidR="00183E70" w:rsidRPr="00183E70" w:rsidRDefault="00183E70" w:rsidP="00183E70">
      <w:pPr>
        <w:spacing w:before="240" w:after="240"/>
        <w:ind w:left="720" w:hanging="720"/>
        <w:rPr>
          <w:rFonts w:eastAsia="Times New Roman"/>
          <w:szCs w:val="20"/>
        </w:rPr>
      </w:pPr>
      <w:r w:rsidRPr="00183E70">
        <w:rPr>
          <w:rFonts w:eastAsia="Times New Roman"/>
          <w:szCs w:val="20"/>
        </w:rPr>
        <w:t>(2)</w:t>
      </w:r>
      <w:r w:rsidRPr="00183E70">
        <w:rPr>
          <w:rFonts w:eastAsia="Times New Roman"/>
          <w:szCs w:val="20"/>
        </w:rPr>
        <w:tab/>
        <w:t>The Load Resource</w:t>
      </w:r>
      <w:r w:rsidRPr="00183E70">
        <w:rPr>
          <w:rFonts w:ascii="Times New Roman Bold" w:eastAsia="Times New Roman" w:hAnsi="Times New Roman Bold"/>
          <w:szCs w:val="20"/>
        </w:rPr>
        <w:t xml:space="preserve"> </w:t>
      </w:r>
      <w:r w:rsidRPr="00183E70">
        <w:rPr>
          <w:rFonts w:eastAsia="Times New Roman"/>
          <w:szCs w:val="20"/>
        </w:rPr>
        <w:t>Reserve Discount Factors (RDFs) for CLRs (LRDF_1 and LRDF_2) shall be subject to review and approval by TAC.</w:t>
      </w:r>
    </w:p>
    <w:p w14:paraId="4AEB2779" w14:textId="77777777" w:rsidR="00183E70" w:rsidRPr="00183E70" w:rsidRDefault="00183E70" w:rsidP="00183E70">
      <w:pPr>
        <w:spacing w:after="240"/>
        <w:ind w:left="720" w:hanging="720"/>
        <w:rPr>
          <w:rFonts w:eastAsia="Times New Roman"/>
          <w:szCs w:val="20"/>
        </w:rPr>
      </w:pPr>
      <w:r w:rsidRPr="00183E70">
        <w:rPr>
          <w:rFonts w:eastAsia="Times New Roman"/>
          <w:szCs w:val="20"/>
        </w:rPr>
        <w:t xml:space="preserve">(3) </w:t>
      </w:r>
      <w:r w:rsidRPr="00183E70">
        <w:rPr>
          <w:rFonts w:eastAsia="Times New Roman"/>
          <w:szCs w:val="20"/>
        </w:rPr>
        <w:tab/>
        <w:t>The RDFs used in the PRC calculation shall be posted to the ERCOT website no later than three Business Days after approval.</w:t>
      </w:r>
    </w:p>
    <w:p w14:paraId="18E131D7" w14:textId="77777777" w:rsidR="00183E70" w:rsidRPr="00183E70" w:rsidRDefault="00183E70" w:rsidP="00183E70">
      <w:pPr>
        <w:spacing w:after="240"/>
        <w:ind w:left="720" w:hanging="720"/>
        <w:rPr>
          <w:rFonts w:eastAsia="Times New Roman"/>
          <w:szCs w:val="20"/>
        </w:rPr>
      </w:pPr>
      <w:r w:rsidRPr="00183E70">
        <w:rPr>
          <w:rFonts w:eastAsia="Times New Roman"/>
          <w:szCs w:val="20"/>
        </w:rPr>
        <w:t>(4)</w:t>
      </w:r>
      <w:r w:rsidRPr="00183E70">
        <w:rPr>
          <w:rFonts w:eastAsia="Times New Roman"/>
          <w:szCs w:val="20"/>
        </w:rPr>
        <w:tab/>
        <w:t xml:space="preserve">ERCOT shall </w:t>
      </w:r>
      <w:proofErr w:type="gramStart"/>
      <w:r w:rsidRPr="00183E70">
        <w:rPr>
          <w:rFonts w:eastAsia="Times New Roman"/>
          <w:szCs w:val="20"/>
        </w:rPr>
        <w:t>display</w:t>
      </w:r>
      <w:proofErr w:type="gramEnd"/>
      <w:r w:rsidRPr="00183E70">
        <w:rPr>
          <w:rFonts w:eastAsia="Times New Roman"/>
          <w:szCs w:val="20"/>
        </w:rPr>
        <w:t xml:space="preserve"> on the ERCOT website and update every ten seconds a rolling view of the ERCOT-wide PRC, as defined in paragraph (1)(p) above, for the current Operating Day.</w:t>
      </w:r>
    </w:p>
    <w:p w14:paraId="78E5243E" w14:textId="760B0BA0" w:rsidR="00C03425" w:rsidRDefault="00C03425" w:rsidP="005C2BD2">
      <w:pPr>
        <w:keepNext/>
        <w:tabs>
          <w:tab w:val="left" w:pos="1800"/>
        </w:tabs>
        <w:spacing w:before="480" w:after="240"/>
        <w:ind w:left="1800" w:hanging="1800"/>
        <w:outlineLvl w:val="5"/>
        <w:rPr>
          <w:ins w:id="881" w:author="ERCOT" w:date="2024-01-10T14:50:00Z"/>
          <w:b/>
          <w:bCs/>
        </w:rPr>
      </w:pPr>
      <w:commentRangeStart w:id="882"/>
      <w:ins w:id="883" w:author="ERCOT" w:date="2024-01-10T14:49:00Z">
        <w:r w:rsidRPr="0C5341C2">
          <w:rPr>
            <w:b/>
            <w:bCs/>
          </w:rPr>
          <w:t>6.5.7.6.2.</w:t>
        </w:r>
      </w:ins>
      <w:ins w:id="884" w:author="ERCOT" w:date="2024-01-10T14:50:00Z">
        <w:r w:rsidRPr="0C5341C2">
          <w:rPr>
            <w:b/>
            <w:bCs/>
          </w:rPr>
          <w:t>5</w:t>
        </w:r>
      </w:ins>
      <w:commentRangeEnd w:id="882"/>
      <w:r w:rsidR="00AE2304">
        <w:rPr>
          <w:rStyle w:val="CommentReference"/>
        </w:rPr>
        <w:commentReference w:id="882"/>
      </w:r>
      <w:ins w:id="885" w:author="ERCOT" w:date="2024-01-10T14:49:00Z">
        <w:r>
          <w:tab/>
        </w:r>
        <w:r w:rsidRPr="0C5341C2">
          <w:rPr>
            <w:b/>
            <w:bCs/>
          </w:rPr>
          <w:t xml:space="preserve">Deployment of </w:t>
        </w:r>
      </w:ins>
      <w:ins w:id="886" w:author="ERCOT" w:date="2024-01-10T14:50:00Z">
        <w:r w:rsidRPr="0C5341C2">
          <w:rPr>
            <w:b/>
            <w:bCs/>
          </w:rPr>
          <w:t>Dispatchable Reliability</w:t>
        </w:r>
      </w:ins>
      <w:ins w:id="887" w:author="ERCOT" w:date="2024-01-10T14:49:00Z">
        <w:r w:rsidRPr="0C5341C2">
          <w:rPr>
            <w:b/>
            <w:bCs/>
          </w:rPr>
          <w:t xml:space="preserve"> Reserve Service</w:t>
        </w:r>
      </w:ins>
      <w:ins w:id="888" w:author="ERCOT" w:date="2024-01-10T14:50:00Z">
        <w:r w:rsidRPr="0C5341C2">
          <w:rPr>
            <w:b/>
            <w:bCs/>
          </w:rPr>
          <w:t xml:space="preserve"> (DRRS)</w:t>
        </w:r>
      </w:ins>
    </w:p>
    <w:p w14:paraId="0370036E" w14:textId="77777777" w:rsidR="00882914" w:rsidRDefault="00882914" w:rsidP="00882914">
      <w:pPr>
        <w:spacing w:before="240" w:after="240"/>
        <w:ind w:left="720" w:hanging="720"/>
        <w:rPr>
          <w:ins w:id="889" w:author="ERCOT" w:date="2025-11-19T20:41:00Z" w16du:dateUtc="2025-11-20T02:41:00Z"/>
        </w:rPr>
      </w:pPr>
      <w:bookmarkStart w:id="890" w:name="_Toc135992416"/>
      <w:ins w:id="891" w:author="ERCOT" w:date="2025-11-19T20:41:00Z" w16du:dateUtc="2025-11-20T02:41:00Z">
        <w:r>
          <w:t>(1)</w:t>
        </w:r>
        <w: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7B403713" w14:textId="77777777" w:rsidR="00882914" w:rsidRPr="003161DC" w:rsidRDefault="00882914" w:rsidP="00882914">
      <w:pPr>
        <w:spacing w:after="240"/>
        <w:ind w:left="720" w:hanging="720"/>
        <w:rPr>
          <w:ins w:id="892" w:author="ERCOT" w:date="2025-11-19T20:41:00Z" w16du:dateUtc="2025-11-20T02:41:00Z"/>
        </w:rPr>
      </w:pPr>
      <w:ins w:id="893" w:author="ERCOT" w:date="2025-11-19T20:41:00Z" w16du:dateUtc="2025-11-20T02:41:00Z">
        <w:r>
          <w:lastRenderedPageBreak/>
          <w:t>(2)</w:t>
        </w:r>
        <w:r>
          <w:tab/>
          <w:t>ERCOT shall deploy Off-Line DRRS</w:t>
        </w:r>
        <w:r w:rsidRPr="006E736D">
          <w:t xml:space="preserve"> </w:t>
        </w:r>
        <w:r w:rsidRPr="003161DC">
          <w:t xml:space="preserve">by operator Dispatch Instruction.  The deployment of </w:t>
        </w:r>
        <w:r>
          <w:t>DRRS</w:t>
        </w:r>
        <w:r w:rsidRPr="003161DC">
          <w:t xml:space="preserve"> must always be 100% of th</w:t>
        </w:r>
        <w:r>
          <w:t xml:space="preserve">e Ancillary Service capability for DRRS </w:t>
        </w:r>
        <w:r w:rsidRPr="003161DC">
          <w:t>on an individual Resource.</w:t>
        </w:r>
      </w:ins>
    </w:p>
    <w:p w14:paraId="698DC2DE" w14:textId="77777777" w:rsidR="00882914" w:rsidRPr="003161DC" w:rsidRDefault="00882914" w:rsidP="00882914">
      <w:pPr>
        <w:spacing w:after="240"/>
        <w:ind w:left="720" w:hanging="720"/>
        <w:rPr>
          <w:ins w:id="894" w:author="ERCOT" w:date="2025-11-19T20:41:00Z" w16du:dateUtc="2025-11-20T02:41:00Z"/>
        </w:rPr>
      </w:pPr>
      <w:ins w:id="895" w:author="ERCOT" w:date="2025-11-19T20:41:00Z" w16du:dateUtc="2025-11-20T02:41:00Z">
        <w:r w:rsidRPr="003161DC">
          <w:t>(</w:t>
        </w:r>
        <w:r>
          <w:t>3</w:t>
        </w:r>
        <w:r w:rsidRPr="003161DC">
          <w:t>)</w:t>
        </w:r>
        <w:r w:rsidRPr="003161DC">
          <w:tab/>
          <w:t>Resources provid</w:t>
        </w:r>
        <w:r>
          <w:t>ing</w:t>
        </w:r>
        <w:r w:rsidRPr="003161DC">
          <w:t xml:space="preserve"> </w:t>
        </w:r>
        <w:r>
          <w:t>DRRS</w:t>
        </w:r>
        <w:r w:rsidRPr="003161DC">
          <w:t xml:space="preserve"> </w:t>
        </w:r>
        <w:r>
          <w:t>must</w:t>
        </w:r>
        <w:r w:rsidRPr="003161DC">
          <w:t xml:space="preserve"> provide an Energy Offer Curve for use by SCED. </w:t>
        </w:r>
      </w:ins>
    </w:p>
    <w:p w14:paraId="5BD4F181" w14:textId="7E79BF4C" w:rsidR="00FB7A9A" w:rsidRDefault="00882914" w:rsidP="00882914">
      <w:pPr>
        <w:spacing w:after="240"/>
        <w:ind w:left="720" w:hanging="720"/>
        <w:rPr>
          <w:iCs/>
        </w:rPr>
      </w:pPr>
      <w:ins w:id="896" w:author="ERCOT" w:date="2025-11-19T20:41:00Z" w16du:dateUtc="2025-11-20T02:41:00Z">
        <w:r w:rsidRPr="003161DC">
          <w:rPr>
            <w:iCs/>
          </w:rPr>
          <w:t>(</w:t>
        </w:r>
        <w:r>
          <w:rPr>
            <w:iCs/>
          </w:rPr>
          <w:t>4</w:t>
        </w:r>
        <w:r w:rsidRPr="003161DC">
          <w:rPr>
            <w:iCs/>
          </w:rPr>
          <w:t>)</w:t>
        </w:r>
        <w:r w:rsidRPr="003161DC">
          <w:rPr>
            <w:iCs/>
          </w:rPr>
          <w:tab/>
        </w:r>
        <w:r>
          <w:rPr>
            <w:iCs/>
          </w:rPr>
          <w:t>Off-Line</w:t>
        </w:r>
        <w:r>
          <w:t xml:space="preserve"> Generation</w:t>
        </w:r>
        <w:r>
          <w:rPr>
            <w:iCs/>
          </w:rPr>
          <w:t xml:space="preserve"> Resources providing DRRS must </w:t>
        </w:r>
        <w:r w:rsidRPr="00006D35">
          <w:rPr>
            <w:iCs/>
          </w:rPr>
          <w:t xml:space="preserve">be capable of being dispatched to their </w:t>
        </w:r>
        <w:r>
          <w:rPr>
            <w:iCs/>
          </w:rPr>
          <w:t>DRRS</w:t>
        </w:r>
        <w:r w:rsidRPr="00006D35">
          <w:rPr>
            <w:iCs/>
          </w:rPr>
          <w:t xml:space="preserve"> award within </w:t>
        </w:r>
        <w:r>
          <w:rPr>
            <w:iCs/>
          </w:rPr>
          <w:t>two hours</w:t>
        </w:r>
        <w:r w:rsidRPr="00006D35">
          <w:rPr>
            <w:iCs/>
          </w:rPr>
          <w:t xml:space="preserve"> of </w:t>
        </w:r>
        <w:r>
          <w:rPr>
            <w:iCs/>
          </w:rPr>
          <w:t xml:space="preserve">receiving </w:t>
        </w:r>
        <w:r w:rsidRPr="00006D35">
          <w:rPr>
            <w:iCs/>
          </w:rPr>
          <w:t>a Dispatch Instruction</w:t>
        </w:r>
        <w:r>
          <w:rPr>
            <w:iCs/>
          </w:rPr>
          <w:t xml:space="preserve"> from ERCOT</w:t>
        </w:r>
        <w:r w:rsidRPr="00006D35">
          <w:rPr>
            <w:iCs/>
          </w:rPr>
          <w:t>.</w:t>
        </w:r>
      </w:ins>
    </w:p>
    <w:p w14:paraId="4FBD359C" w14:textId="5E9E0DDA" w:rsidR="00D32B8F" w:rsidRPr="00D32B8F" w:rsidRDefault="00D32B8F" w:rsidP="00D32B8F">
      <w:pPr>
        <w:keepNext/>
        <w:widowControl w:val="0"/>
        <w:spacing w:before="480" w:after="240"/>
        <w:outlineLvl w:val="3"/>
        <w:rPr>
          <w:rFonts w:eastAsia="Times New Roman"/>
          <w:b/>
          <w:bCs/>
          <w:snapToGrid w:val="0"/>
          <w:szCs w:val="20"/>
        </w:rPr>
      </w:pPr>
      <w:bookmarkStart w:id="897" w:name="_Toc214878953"/>
      <w:commentRangeStart w:id="898"/>
      <w:r w:rsidRPr="00760B0B">
        <w:rPr>
          <w:rFonts w:eastAsia="Times New Roman"/>
          <w:b/>
          <w:bCs/>
          <w:snapToGrid w:val="0"/>
          <w:szCs w:val="20"/>
        </w:rPr>
        <w:t>6.6.1.6</w:t>
      </w:r>
      <w:commentRangeEnd w:id="898"/>
      <w:r>
        <w:rPr>
          <w:rStyle w:val="CommentReference"/>
        </w:rPr>
        <w:commentReference w:id="898"/>
      </w:r>
      <w:r w:rsidRPr="00760B0B">
        <w:rPr>
          <w:rFonts w:eastAsia="Times New Roman"/>
          <w:b/>
          <w:bCs/>
          <w:snapToGrid w:val="0"/>
          <w:szCs w:val="20"/>
        </w:rPr>
        <w:tab/>
      </w:r>
      <w:r w:rsidRPr="00D32B8F">
        <w:rPr>
          <w:rFonts w:eastAsia="Times New Roman"/>
          <w:b/>
          <w:bCs/>
          <w:snapToGrid w:val="0"/>
          <w:szCs w:val="20"/>
        </w:rPr>
        <w:tab/>
      </w:r>
      <w:r w:rsidRPr="00D32B8F">
        <w:rPr>
          <w:rFonts w:eastAsia="Times New Roman"/>
          <w:b/>
          <w:bCs/>
          <w:snapToGrid w:val="0"/>
          <w:szCs w:val="20"/>
        </w:rPr>
        <w:tab/>
        <w:t>Real-Time Market Clearing Prices for Ancillary Services</w:t>
      </w:r>
      <w:bookmarkEnd w:id="897"/>
    </w:p>
    <w:p w14:paraId="28BE7465" w14:textId="77777777" w:rsidR="00D32B8F" w:rsidRPr="00D32B8F" w:rsidRDefault="00D32B8F" w:rsidP="00D32B8F">
      <w:pPr>
        <w:spacing w:after="240"/>
        <w:ind w:left="720" w:hanging="720"/>
        <w:rPr>
          <w:rFonts w:eastAsia="Times New Roman"/>
          <w:szCs w:val="20"/>
        </w:rPr>
      </w:pPr>
      <w:r w:rsidRPr="00D32B8F">
        <w:rPr>
          <w:rFonts w:eastAsia="Times New Roman"/>
          <w:szCs w:val="20"/>
        </w:rPr>
        <w:t>(1)</w:t>
      </w:r>
      <w:r w:rsidRPr="00D32B8F">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D840E8D"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RTMCPCRU  =   </w:t>
      </w:r>
      <w:r w:rsidRPr="00D32B8F">
        <w:rPr>
          <w:rFonts w:eastAsia="Times New Roman"/>
          <w:b/>
          <w:bCs/>
          <w:position w:val="-22"/>
        </w:rPr>
        <w:object w:dxaOrig="225" w:dyaOrig="465" w14:anchorId="144386DF">
          <v:shape id="_x0000_i1076" type="#_x0000_t75" style="width:24pt;height:18.6pt" o:ole="">
            <v:imagedata r:id="rId95" o:title=""/>
          </v:shape>
          <o:OLEObject Type="Embed" ProgID="Equation.3" ShapeID="_x0000_i1076" DrawAspect="Content" ObjectID="_1827312183" r:id="rId96"/>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(RTMCPCRUS </w:t>
      </w:r>
      <w:r w:rsidRPr="00D32B8F">
        <w:rPr>
          <w:rFonts w:eastAsia="Times New Roman"/>
          <w:b/>
          <w:bCs/>
          <w:i/>
          <w:vertAlign w:val="subscript"/>
        </w:rPr>
        <w:t>y</w:t>
      </w:r>
      <w:r w:rsidRPr="00D32B8F">
        <w:rPr>
          <w:rFonts w:eastAsia="Times New Roman"/>
          <w:b/>
          <w:bCs/>
        </w:rPr>
        <w:t xml:space="preserve"> + RTRDPARUS </w:t>
      </w:r>
      <w:r w:rsidRPr="00D32B8F">
        <w:rPr>
          <w:rFonts w:eastAsia="Times New Roman"/>
          <w:b/>
          <w:bCs/>
          <w:i/>
          <w:iCs/>
          <w:vertAlign w:val="subscript"/>
        </w:rPr>
        <w:t>y</w:t>
      </w:r>
      <w:r w:rsidRPr="00D32B8F">
        <w:rPr>
          <w:rFonts w:eastAsia="Times New Roman"/>
          <w:b/>
          <w:bCs/>
        </w:rPr>
        <w:t>))</w:t>
      </w:r>
    </w:p>
    <w:p w14:paraId="3E2EF21E" w14:textId="77777777" w:rsidR="00D32B8F" w:rsidRPr="00D32B8F" w:rsidRDefault="00D32B8F" w:rsidP="00D32B8F">
      <w:pPr>
        <w:spacing w:after="240"/>
        <w:rPr>
          <w:rFonts w:eastAsia="Times New Roman"/>
          <w:szCs w:val="20"/>
        </w:rPr>
      </w:pPr>
      <w:r w:rsidRPr="00D32B8F">
        <w:rPr>
          <w:rFonts w:eastAsia="Times New Roman"/>
          <w:szCs w:val="20"/>
        </w:rPr>
        <w:t>Where:</w:t>
      </w:r>
    </w:p>
    <w:p w14:paraId="2A0B39E6"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Pr="00D32B8F">
        <w:rPr>
          <w:rFonts w:eastAsia="Times New Roman"/>
          <w:position w:val="-22"/>
          <w:szCs w:val="20"/>
        </w:rPr>
        <w:object w:dxaOrig="225" w:dyaOrig="465" w14:anchorId="7D99CF68">
          <v:shape id="_x0000_i1077" type="#_x0000_t75" style="width:24pt;height:18.6pt" o:ole="">
            <v:imagedata r:id="rId95" o:title=""/>
          </v:shape>
          <o:OLEObject Type="Embed" ProgID="Equation.3" ShapeID="_x0000_i1077" DrawAspect="Content" ObjectID="_1827312184" r:id="rId97"/>
        </w:object>
      </w:r>
      <w:r w:rsidRPr="00D32B8F">
        <w:rPr>
          <w:rFonts w:eastAsia="Times New Roman"/>
          <w:szCs w:val="20"/>
        </w:rPr>
        <w:t xml:space="preserve">TLMP </w:t>
      </w:r>
      <w:r w:rsidRPr="00D32B8F">
        <w:rPr>
          <w:rFonts w:eastAsia="Times New Roman"/>
          <w:i/>
          <w:szCs w:val="20"/>
          <w:vertAlign w:val="subscript"/>
        </w:rPr>
        <w:t>y</w:t>
      </w:r>
    </w:p>
    <w:p w14:paraId="0BB8ED99"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091EB305"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7FAD2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D23395D"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B5C9075"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5ED2A29A"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9C68A79"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50BB44FC"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B52494B"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Reg-Up -</w:t>
            </w:r>
            <w:r w:rsidRPr="00D32B8F">
              <w:rPr>
                <w:rFonts w:eastAsia="Times New Roman"/>
                <w:sz w:val="20"/>
                <w:szCs w:val="20"/>
              </w:rPr>
              <w:t xml:space="preserve"> The Real-Time MCPC for Reg-Up for the 15-minute Settlement Interval.</w:t>
            </w:r>
          </w:p>
        </w:tc>
      </w:tr>
      <w:tr w:rsidR="00D32B8F" w:rsidRPr="00D32B8F" w14:paraId="257BC7C3"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1B4DE69" w14:textId="77777777" w:rsidR="00D32B8F" w:rsidRPr="00D32B8F" w:rsidRDefault="00D32B8F" w:rsidP="00D32B8F">
            <w:pPr>
              <w:spacing w:after="60"/>
              <w:rPr>
                <w:rFonts w:eastAsia="Times New Roman"/>
                <w:sz w:val="20"/>
                <w:szCs w:val="20"/>
              </w:rPr>
            </w:pPr>
            <w:r w:rsidRPr="00D32B8F">
              <w:rPr>
                <w:rFonts w:eastAsia="Times New Roman"/>
                <w:sz w:val="20"/>
                <w:szCs w:val="20"/>
              </w:rPr>
              <w:t>RTMCPCRUS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2C554A3"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4CB9AD"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Reg-Up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Reg-Up for the SCED interval </w:t>
            </w:r>
            <w:r w:rsidRPr="00D32B8F">
              <w:rPr>
                <w:rFonts w:eastAsia="Times New Roman"/>
                <w:i/>
                <w:sz w:val="20"/>
                <w:szCs w:val="20"/>
              </w:rPr>
              <w:t>y.</w:t>
            </w:r>
          </w:p>
        </w:tc>
      </w:tr>
      <w:tr w:rsidR="00D32B8F" w:rsidRPr="00D32B8F" w14:paraId="796996AB" w14:textId="77777777" w:rsidTr="00D34EC1">
        <w:trPr>
          <w:cantSplit/>
        </w:trPr>
        <w:tc>
          <w:tcPr>
            <w:tcW w:w="1295" w:type="pct"/>
          </w:tcPr>
          <w:p w14:paraId="18AB5A3C" w14:textId="77777777" w:rsidR="00D32B8F" w:rsidRPr="00D32B8F" w:rsidRDefault="00D32B8F" w:rsidP="00D32B8F">
            <w:pPr>
              <w:spacing w:after="60"/>
              <w:rPr>
                <w:rFonts w:eastAsia="Times New Roman"/>
                <w:i/>
                <w:sz w:val="20"/>
                <w:szCs w:val="20"/>
              </w:rPr>
            </w:pPr>
            <w:r w:rsidRPr="00D32B8F">
              <w:rPr>
                <w:rFonts w:eastAsia="Times New Roman"/>
                <w:sz w:val="20"/>
                <w:szCs w:val="20"/>
              </w:rPr>
              <w:t>RTRDPARUS</w:t>
            </w:r>
            <w:r w:rsidRPr="00D32B8F">
              <w:rPr>
                <w:rFonts w:ascii="Segoe UI" w:eastAsia="Times New Roman" w:hAnsi="Segoe UI" w:cs="Segoe UI"/>
                <w:color w:val="000000"/>
                <w:sz w:val="20"/>
                <w:szCs w:val="20"/>
              </w:rPr>
              <w:t xml:space="preserve"> </w:t>
            </w:r>
            <w:r w:rsidRPr="00D32B8F">
              <w:rPr>
                <w:rFonts w:eastAsia="Times New Roman"/>
                <w:i/>
                <w:sz w:val="20"/>
                <w:szCs w:val="20"/>
                <w:vertAlign w:val="subscript"/>
              </w:rPr>
              <w:t>y</w:t>
            </w:r>
          </w:p>
        </w:tc>
        <w:tc>
          <w:tcPr>
            <w:tcW w:w="631" w:type="pct"/>
          </w:tcPr>
          <w:p w14:paraId="00B173D6"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2B58986" w14:textId="77777777" w:rsidR="00D32B8F" w:rsidRPr="00D32B8F" w:rsidRDefault="00D32B8F" w:rsidP="00D32B8F">
            <w:pPr>
              <w:spacing w:after="60"/>
              <w:rPr>
                <w:rFonts w:eastAsia="Times New Roman"/>
                <w:sz w:val="20"/>
                <w:szCs w:val="20"/>
              </w:rPr>
            </w:pPr>
            <w:r w:rsidRPr="00D32B8F">
              <w:rPr>
                <w:rFonts w:eastAsia="Times New Roman"/>
                <w:i/>
                <w:sz w:val="20"/>
                <w:szCs w:val="18"/>
              </w:rPr>
              <w:t xml:space="preserve">Real-Time </w:t>
            </w:r>
            <w:r w:rsidRPr="00D32B8F">
              <w:rPr>
                <w:rFonts w:eastAsia="Times New Roman"/>
                <w:i/>
                <w:sz w:val="20"/>
                <w:szCs w:val="20"/>
              </w:rPr>
              <w:t xml:space="preserve">Reliability Deployment Price Adder for Ancillary Service </w:t>
            </w:r>
            <w:r w:rsidRPr="00D32B8F">
              <w:rPr>
                <w:rFonts w:eastAsia="Times New Roman"/>
                <w:i/>
                <w:sz w:val="20"/>
                <w:szCs w:val="18"/>
              </w:rPr>
              <w:t xml:space="preserve">for Reg-Up </w:t>
            </w:r>
            <w:r w:rsidRPr="00D32B8F">
              <w:rPr>
                <w:rFonts w:eastAsia="Times New Roman"/>
                <w:i/>
                <w:sz w:val="20"/>
                <w:szCs w:val="20"/>
              </w:rPr>
              <w:t>per SCED interval</w:t>
            </w:r>
            <w:r w:rsidRPr="00D32B8F">
              <w:rPr>
                <w:rFonts w:eastAsia="Times New Roman"/>
                <w:sz w:val="20"/>
                <w:szCs w:val="20"/>
              </w:rPr>
              <w:t xml:space="preserve"> - The Real-Time price adder for Reg-Up that captures the impact of reliability deployments on Reg-Up prices for the SCED interval y.</w:t>
            </w:r>
          </w:p>
        </w:tc>
      </w:tr>
      <w:tr w:rsidR="00D32B8F" w:rsidRPr="00D32B8F" w14:paraId="59C2322D" w14:textId="77777777" w:rsidTr="00D34EC1">
        <w:trPr>
          <w:cantSplit/>
        </w:trPr>
        <w:tc>
          <w:tcPr>
            <w:tcW w:w="1295" w:type="pct"/>
          </w:tcPr>
          <w:p w14:paraId="62C62447"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666AADA7"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2594D528" w14:textId="77777777" w:rsidR="00D32B8F" w:rsidRPr="00D32B8F" w:rsidRDefault="00D32B8F" w:rsidP="00D32B8F">
            <w:pPr>
              <w:spacing w:after="60"/>
              <w:rPr>
                <w:rFonts w:eastAsia="Times New Roman"/>
                <w:i/>
                <w:sz w:val="20"/>
                <w:szCs w:val="18"/>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54099AD6" w14:textId="77777777" w:rsidTr="00D34EC1">
        <w:trPr>
          <w:cantSplit/>
        </w:trPr>
        <w:tc>
          <w:tcPr>
            <w:tcW w:w="1295" w:type="pct"/>
          </w:tcPr>
          <w:p w14:paraId="0A0BCF9A"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022805F7"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54797EFD" w14:textId="77777777" w:rsidR="00D32B8F" w:rsidRPr="00D32B8F" w:rsidRDefault="00D32B8F" w:rsidP="00D32B8F">
            <w:pPr>
              <w:spacing w:after="60"/>
              <w:rPr>
                <w:rFonts w:eastAsia="Times New Roman"/>
                <w:i/>
                <w:sz w:val="20"/>
                <w:szCs w:val="18"/>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064E02D5" w14:textId="77777777" w:rsidTr="00D34EC1">
        <w:trPr>
          <w:cantSplit/>
        </w:trPr>
        <w:tc>
          <w:tcPr>
            <w:tcW w:w="1295" w:type="pct"/>
          </w:tcPr>
          <w:p w14:paraId="0F85D5F1"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1C6D3BFF"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25A35704"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79CF58B4"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(2)</w:t>
      </w:r>
      <w:r w:rsidRPr="00D32B8F">
        <w:rPr>
          <w:rFonts w:eastAsia="Times New Roman"/>
          <w:szCs w:val="20"/>
        </w:rPr>
        <w:t xml:space="preserve"> </w:t>
      </w:r>
      <w:r w:rsidRPr="00D32B8F">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28ADB7E"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lastRenderedPageBreak/>
        <w:t xml:space="preserve">RTMCPCRD  =   </w:t>
      </w:r>
      <w:r w:rsidRPr="00D32B8F">
        <w:rPr>
          <w:rFonts w:eastAsia="Times New Roman"/>
          <w:b/>
          <w:bCs/>
          <w:position w:val="-22"/>
        </w:rPr>
        <w:object w:dxaOrig="225" w:dyaOrig="465" w14:anchorId="10B6C40B">
          <v:shape id="_x0000_i1078" type="#_x0000_t75" style="width:24pt;height:18.6pt" o:ole="">
            <v:imagedata r:id="rId95" o:title=""/>
          </v:shape>
          <o:OLEObject Type="Embed" ProgID="Equation.3" ShapeID="_x0000_i1078" DrawAspect="Content" ObjectID="_1827312185" r:id="rId98"/>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(RTMCPCRDS </w:t>
      </w:r>
      <w:r w:rsidRPr="00D32B8F">
        <w:rPr>
          <w:rFonts w:eastAsia="Times New Roman"/>
          <w:b/>
          <w:bCs/>
          <w:i/>
          <w:vertAlign w:val="subscript"/>
        </w:rPr>
        <w:t>y</w:t>
      </w:r>
      <w:r w:rsidRPr="00D32B8F">
        <w:rPr>
          <w:rFonts w:eastAsia="Times New Roman"/>
          <w:b/>
          <w:bCs/>
        </w:rPr>
        <w:t xml:space="preserve">+ RTRDPARDS </w:t>
      </w:r>
      <w:r w:rsidRPr="00D32B8F">
        <w:rPr>
          <w:rFonts w:eastAsia="Times New Roman"/>
          <w:b/>
          <w:bCs/>
          <w:i/>
          <w:vertAlign w:val="subscript"/>
        </w:rPr>
        <w:t>y</w:t>
      </w:r>
      <w:r w:rsidRPr="00D32B8F">
        <w:rPr>
          <w:rFonts w:eastAsia="Times New Roman"/>
          <w:b/>
          <w:bCs/>
        </w:rPr>
        <w:t>))</w:t>
      </w:r>
    </w:p>
    <w:p w14:paraId="44132C0B" w14:textId="77777777" w:rsidR="00D32B8F" w:rsidRPr="00D32B8F" w:rsidRDefault="00D32B8F" w:rsidP="00D32B8F">
      <w:pPr>
        <w:spacing w:after="240"/>
        <w:rPr>
          <w:rFonts w:eastAsia="Times New Roman"/>
          <w:szCs w:val="20"/>
        </w:rPr>
      </w:pPr>
      <w:r w:rsidRPr="00D32B8F">
        <w:rPr>
          <w:rFonts w:eastAsia="Times New Roman"/>
          <w:szCs w:val="20"/>
        </w:rPr>
        <w:t>Where:</w:t>
      </w:r>
    </w:p>
    <w:p w14:paraId="2E8D6F79"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Pr="00D32B8F">
        <w:rPr>
          <w:rFonts w:eastAsia="Times New Roman"/>
          <w:position w:val="-22"/>
          <w:szCs w:val="20"/>
        </w:rPr>
        <w:object w:dxaOrig="225" w:dyaOrig="465" w14:anchorId="4E8B85D4">
          <v:shape id="_x0000_i1079" type="#_x0000_t75" style="width:24pt;height:18.6pt" o:ole="">
            <v:imagedata r:id="rId95" o:title=""/>
          </v:shape>
          <o:OLEObject Type="Embed" ProgID="Equation.3" ShapeID="_x0000_i1079" DrawAspect="Content" ObjectID="_1827312186" r:id="rId99"/>
        </w:object>
      </w:r>
      <w:r w:rsidRPr="00D32B8F">
        <w:rPr>
          <w:rFonts w:eastAsia="Times New Roman"/>
          <w:szCs w:val="20"/>
        </w:rPr>
        <w:t xml:space="preserve">TLMP </w:t>
      </w:r>
      <w:r w:rsidRPr="00D32B8F">
        <w:rPr>
          <w:rFonts w:eastAsia="Times New Roman"/>
          <w:i/>
          <w:szCs w:val="20"/>
          <w:vertAlign w:val="subscript"/>
        </w:rPr>
        <w:t>y</w:t>
      </w:r>
    </w:p>
    <w:p w14:paraId="02FA47C2"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38461ADB"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69F85F0"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E22553"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EBEC987"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96A0DBE"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4812317"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92C19E7"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BEA5FCD"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Reg-Down -</w:t>
            </w:r>
            <w:r w:rsidRPr="00D32B8F">
              <w:rPr>
                <w:rFonts w:eastAsia="Times New Roman"/>
                <w:sz w:val="20"/>
                <w:szCs w:val="20"/>
              </w:rPr>
              <w:t xml:space="preserve"> The Real-Time MCPC for Reg-Down for the 15-minute Settlement Interval.</w:t>
            </w:r>
          </w:p>
        </w:tc>
      </w:tr>
      <w:tr w:rsidR="00D32B8F" w:rsidRPr="00D32B8F" w14:paraId="11573695"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49E1CCB" w14:textId="77777777" w:rsidR="00D32B8F" w:rsidRPr="00D32B8F" w:rsidRDefault="00D32B8F" w:rsidP="00D32B8F">
            <w:pPr>
              <w:spacing w:after="60"/>
              <w:rPr>
                <w:rFonts w:eastAsia="Times New Roman"/>
                <w:sz w:val="20"/>
                <w:szCs w:val="20"/>
              </w:rPr>
            </w:pPr>
            <w:r w:rsidRPr="00D32B8F">
              <w:rPr>
                <w:rFonts w:eastAsia="Times New Roman"/>
                <w:sz w:val="20"/>
                <w:szCs w:val="20"/>
              </w:rPr>
              <w:t>RTMCPCRDS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0C391CD"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BD61A2"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Reg-Down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Reg-Down for the SCED interval </w:t>
            </w:r>
            <w:r w:rsidRPr="00D32B8F">
              <w:rPr>
                <w:rFonts w:eastAsia="Times New Roman"/>
                <w:i/>
                <w:sz w:val="20"/>
                <w:szCs w:val="20"/>
              </w:rPr>
              <w:t>y.</w:t>
            </w:r>
          </w:p>
        </w:tc>
      </w:tr>
      <w:tr w:rsidR="00D32B8F" w:rsidRPr="00D32B8F" w14:paraId="1202DCBD" w14:textId="77777777" w:rsidTr="00D34EC1">
        <w:trPr>
          <w:cantSplit/>
        </w:trPr>
        <w:tc>
          <w:tcPr>
            <w:tcW w:w="1295" w:type="pct"/>
          </w:tcPr>
          <w:p w14:paraId="59D5A47B"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RTRDPARDS </w:t>
            </w:r>
            <w:r w:rsidRPr="00D32B8F">
              <w:rPr>
                <w:rFonts w:eastAsia="Times New Roman"/>
                <w:i/>
                <w:sz w:val="20"/>
                <w:szCs w:val="20"/>
              </w:rPr>
              <w:t>y</w:t>
            </w:r>
          </w:p>
        </w:tc>
        <w:tc>
          <w:tcPr>
            <w:tcW w:w="631" w:type="pct"/>
          </w:tcPr>
          <w:p w14:paraId="7413DEE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95BCE37" w14:textId="77777777" w:rsidR="00D32B8F" w:rsidRPr="00D32B8F" w:rsidRDefault="00D32B8F" w:rsidP="00D32B8F">
            <w:pPr>
              <w:spacing w:after="60"/>
              <w:rPr>
                <w:rFonts w:eastAsia="Times New Roman"/>
                <w:sz w:val="20"/>
                <w:szCs w:val="20"/>
              </w:rPr>
            </w:pPr>
            <w:r w:rsidRPr="00D32B8F">
              <w:rPr>
                <w:rFonts w:eastAsia="Times New Roman"/>
                <w:i/>
                <w:sz w:val="20"/>
                <w:szCs w:val="18"/>
              </w:rPr>
              <w:t xml:space="preserve">Real-Time </w:t>
            </w:r>
            <w:r w:rsidRPr="00D32B8F">
              <w:rPr>
                <w:rFonts w:eastAsia="Times New Roman"/>
                <w:i/>
                <w:sz w:val="20"/>
                <w:szCs w:val="20"/>
              </w:rPr>
              <w:t xml:space="preserve">Reliability Deployment Price Adder for Ancillary Service </w:t>
            </w:r>
            <w:r w:rsidRPr="00D32B8F">
              <w:rPr>
                <w:rFonts w:eastAsia="Times New Roman"/>
                <w:i/>
                <w:sz w:val="20"/>
                <w:szCs w:val="18"/>
              </w:rPr>
              <w:t xml:space="preserve">for Reg-Down </w:t>
            </w:r>
            <w:r w:rsidRPr="00D32B8F">
              <w:rPr>
                <w:rFonts w:eastAsia="Times New Roman"/>
                <w:i/>
                <w:sz w:val="20"/>
                <w:szCs w:val="20"/>
              </w:rPr>
              <w:t xml:space="preserve">per SCED interval </w:t>
            </w:r>
            <w:r w:rsidRPr="00D32B8F">
              <w:rPr>
                <w:rFonts w:eastAsia="Times New Roman"/>
                <w:sz w:val="20"/>
                <w:szCs w:val="20"/>
              </w:rPr>
              <w:t xml:space="preserve">- The Real-Time price adder for Reg-Down that captures the impact of reliability deployments on Reg-Down prices for the SCED interval </w:t>
            </w:r>
            <w:r w:rsidRPr="00D32B8F">
              <w:rPr>
                <w:rFonts w:eastAsia="Times New Roman"/>
                <w:i/>
                <w:sz w:val="20"/>
                <w:szCs w:val="20"/>
              </w:rPr>
              <w:t>y</w:t>
            </w:r>
            <w:r w:rsidRPr="00D32B8F">
              <w:rPr>
                <w:rFonts w:eastAsia="Times New Roman"/>
                <w:sz w:val="20"/>
                <w:szCs w:val="20"/>
              </w:rPr>
              <w:t>.</w:t>
            </w:r>
          </w:p>
        </w:tc>
      </w:tr>
      <w:tr w:rsidR="00D32B8F" w:rsidRPr="00D32B8F" w14:paraId="6E682502" w14:textId="77777777" w:rsidTr="00D34EC1">
        <w:trPr>
          <w:cantSplit/>
        </w:trPr>
        <w:tc>
          <w:tcPr>
            <w:tcW w:w="1295" w:type="pct"/>
          </w:tcPr>
          <w:p w14:paraId="12DB0073"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76AD01AF"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66268278" w14:textId="77777777" w:rsidR="00D32B8F" w:rsidRPr="00D32B8F" w:rsidRDefault="00D32B8F" w:rsidP="00D32B8F">
            <w:pPr>
              <w:spacing w:after="60"/>
              <w:rPr>
                <w:rFonts w:eastAsia="Times New Roman"/>
                <w:i/>
                <w:sz w:val="20"/>
                <w:szCs w:val="18"/>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005DAF60" w14:textId="77777777" w:rsidTr="00D34EC1">
        <w:trPr>
          <w:cantSplit/>
        </w:trPr>
        <w:tc>
          <w:tcPr>
            <w:tcW w:w="1295" w:type="pct"/>
          </w:tcPr>
          <w:p w14:paraId="2C60C1C0"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6F5BEB1"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6CA13AE7" w14:textId="77777777" w:rsidR="00D32B8F" w:rsidRPr="00D32B8F" w:rsidRDefault="00D32B8F" w:rsidP="00D32B8F">
            <w:pPr>
              <w:spacing w:after="60"/>
              <w:rPr>
                <w:rFonts w:eastAsia="Times New Roman"/>
                <w:i/>
                <w:sz w:val="20"/>
                <w:szCs w:val="18"/>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5D395EC3" w14:textId="77777777" w:rsidTr="00D34EC1">
        <w:trPr>
          <w:cantSplit/>
        </w:trPr>
        <w:tc>
          <w:tcPr>
            <w:tcW w:w="1295" w:type="pct"/>
          </w:tcPr>
          <w:p w14:paraId="251DA84E"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7DCE752D"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74723A74"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7CF54AF5"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(3)</w:t>
      </w:r>
      <w:r w:rsidRPr="00D32B8F">
        <w:rPr>
          <w:rFonts w:eastAsia="Times New Roman"/>
          <w:szCs w:val="20"/>
        </w:rPr>
        <w:t xml:space="preserve"> </w:t>
      </w:r>
      <w:r w:rsidRPr="00D32B8F">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9499D53"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RTMCPCRR  =   </w:t>
      </w:r>
      <w:r w:rsidRPr="00D32B8F">
        <w:rPr>
          <w:rFonts w:eastAsia="Times New Roman"/>
          <w:b/>
          <w:bCs/>
          <w:position w:val="-22"/>
        </w:rPr>
        <w:object w:dxaOrig="225" w:dyaOrig="465" w14:anchorId="5999F9D2">
          <v:shape id="_x0000_i1080" type="#_x0000_t75" style="width:24pt;height:18.6pt" o:ole="">
            <v:imagedata r:id="rId95" o:title=""/>
          </v:shape>
          <o:OLEObject Type="Embed" ProgID="Equation.3" ShapeID="_x0000_i1080" DrawAspect="Content" ObjectID="_1827312187" r:id="rId100"/>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(RTMCPCRRS </w:t>
      </w:r>
      <w:r w:rsidRPr="00D32B8F">
        <w:rPr>
          <w:rFonts w:eastAsia="Times New Roman"/>
          <w:b/>
          <w:bCs/>
          <w:i/>
          <w:vertAlign w:val="subscript"/>
        </w:rPr>
        <w:t>y</w:t>
      </w:r>
      <w:r w:rsidRPr="00D32B8F">
        <w:rPr>
          <w:rFonts w:eastAsia="Times New Roman"/>
          <w:b/>
          <w:bCs/>
        </w:rPr>
        <w:t xml:space="preserve"> + RTRDPARRS </w:t>
      </w:r>
      <w:r w:rsidRPr="00D32B8F">
        <w:rPr>
          <w:rFonts w:eastAsia="Times New Roman"/>
          <w:b/>
          <w:bCs/>
          <w:i/>
          <w:vertAlign w:val="subscript"/>
        </w:rPr>
        <w:t>y</w:t>
      </w:r>
      <w:r w:rsidRPr="00D32B8F">
        <w:rPr>
          <w:rFonts w:eastAsia="Times New Roman"/>
          <w:b/>
          <w:bCs/>
        </w:rPr>
        <w:t>))</w:t>
      </w:r>
    </w:p>
    <w:p w14:paraId="482570F6" w14:textId="77777777" w:rsidR="00D32B8F" w:rsidRPr="00D32B8F" w:rsidRDefault="00D32B8F" w:rsidP="00D32B8F">
      <w:pPr>
        <w:spacing w:after="240"/>
        <w:rPr>
          <w:rFonts w:eastAsia="Times New Roman"/>
          <w:szCs w:val="20"/>
        </w:rPr>
      </w:pPr>
      <w:r w:rsidRPr="00D32B8F">
        <w:rPr>
          <w:rFonts w:eastAsia="Times New Roman"/>
          <w:szCs w:val="20"/>
        </w:rPr>
        <w:t>Where:</w:t>
      </w:r>
    </w:p>
    <w:p w14:paraId="5F6B7837"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Pr="00D32B8F">
        <w:rPr>
          <w:rFonts w:eastAsia="Times New Roman"/>
          <w:position w:val="-22"/>
          <w:szCs w:val="20"/>
        </w:rPr>
        <w:object w:dxaOrig="225" w:dyaOrig="465" w14:anchorId="0311C509">
          <v:shape id="_x0000_i1081" type="#_x0000_t75" style="width:12pt;height:12pt" o:ole="">
            <v:imagedata r:id="rId95" o:title=""/>
          </v:shape>
          <o:OLEObject Type="Embed" ProgID="Equation.3" ShapeID="_x0000_i1081" DrawAspect="Content" ObjectID="_1827312188" r:id="rId101"/>
        </w:object>
      </w:r>
      <w:r w:rsidRPr="00D32B8F">
        <w:rPr>
          <w:rFonts w:eastAsia="Times New Roman"/>
          <w:szCs w:val="20"/>
        </w:rPr>
        <w:t xml:space="preserve">TLMP </w:t>
      </w:r>
      <w:r w:rsidRPr="00D32B8F">
        <w:rPr>
          <w:rFonts w:eastAsia="Times New Roman"/>
          <w:i/>
          <w:szCs w:val="20"/>
          <w:vertAlign w:val="subscript"/>
        </w:rPr>
        <w:t>y</w:t>
      </w:r>
    </w:p>
    <w:p w14:paraId="38EFB092"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6148C0D5"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E559BA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541C5A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748DCB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AC4819F"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3F1A8F7C"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8FF554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67828DC"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Responsive Reserve -</w:t>
            </w:r>
            <w:r w:rsidRPr="00D32B8F">
              <w:rPr>
                <w:rFonts w:eastAsia="Times New Roman"/>
                <w:sz w:val="20"/>
                <w:szCs w:val="20"/>
              </w:rPr>
              <w:t xml:space="preserve"> The Real-Time MCPC for RRS for the 15-minute Settlement Interval.</w:t>
            </w:r>
          </w:p>
        </w:tc>
      </w:tr>
      <w:tr w:rsidR="00D32B8F" w:rsidRPr="00D32B8F" w14:paraId="7471564B"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FAD9AC9" w14:textId="77777777" w:rsidR="00D32B8F" w:rsidRPr="00D32B8F" w:rsidRDefault="00D32B8F" w:rsidP="00D32B8F">
            <w:pPr>
              <w:spacing w:after="60"/>
              <w:rPr>
                <w:rFonts w:eastAsia="Times New Roman"/>
                <w:sz w:val="20"/>
                <w:szCs w:val="20"/>
              </w:rPr>
            </w:pPr>
            <w:r w:rsidRPr="00D32B8F">
              <w:rPr>
                <w:rFonts w:eastAsia="Times New Roman"/>
                <w:sz w:val="20"/>
                <w:szCs w:val="20"/>
              </w:rPr>
              <w:t>RTMCPCRRS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217EBC3"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BC4A0C"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Responsive 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RRS for the SCED interval </w:t>
            </w:r>
            <w:r w:rsidRPr="00D32B8F">
              <w:rPr>
                <w:rFonts w:eastAsia="Times New Roman"/>
                <w:i/>
                <w:sz w:val="20"/>
                <w:szCs w:val="20"/>
              </w:rPr>
              <w:t>y.</w:t>
            </w:r>
          </w:p>
        </w:tc>
      </w:tr>
      <w:tr w:rsidR="00D32B8F" w:rsidRPr="00D32B8F" w14:paraId="0840B996" w14:textId="77777777" w:rsidTr="00D34EC1">
        <w:trPr>
          <w:cantSplit/>
        </w:trPr>
        <w:tc>
          <w:tcPr>
            <w:tcW w:w="1295" w:type="pct"/>
          </w:tcPr>
          <w:p w14:paraId="3B087455" w14:textId="77777777" w:rsidR="00D32B8F" w:rsidRPr="00D32B8F" w:rsidRDefault="00D32B8F" w:rsidP="00D32B8F">
            <w:pPr>
              <w:spacing w:after="60"/>
              <w:rPr>
                <w:rFonts w:eastAsia="Times New Roman"/>
                <w:i/>
                <w:sz w:val="20"/>
                <w:szCs w:val="20"/>
              </w:rPr>
            </w:pPr>
            <w:r w:rsidRPr="00D32B8F">
              <w:rPr>
                <w:rFonts w:eastAsia="Times New Roman"/>
                <w:sz w:val="20"/>
                <w:szCs w:val="20"/>
              </w:rPr>
              <w:lastRenderedPageBreak/>
              <w:t xml:space="preserve">RTRDPARRS </w:t>
            </w:r>
            <w:r w:rsidRPr="00D32B8F">
              <w:rPr>
                <w:rFonts w:eastAsia="Times New Roman"/>
                <w:i/>
                <w:sz w:val="20"/>
                <w:szCs w:val="20"/>
              </w:rPr>
              <w:t>y</w:t>
            </w:r>
          </w:p>
        </w:tc>
        <w:tc>
          <w:tcPr>
            <w:tcW w:w="631" w:type="pct"/>
          </w:tcPr>
          <w:p w14:paraId="4E63A8BC"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604D158D"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Responsive Reserve per SCED interval</w:t>
            </w:r>
            <w:r w:rsidRPr="00D32B8F">
              <w:rPr>
                <w:rFonts w:eastAsia="Times New Roman"/>
                <w:sz w:val="20"/>
                <w:szCs w:val="20"/>
              </w:rPr>
              <w:t xml:space="preserve"> - The Real-Time price adder for RRS that captures the impact of reliability deployments on RRS prices for the SCED interval y. </w:t>
            </w:r>
          </w:p>
        </w:tc>
      </w:tr>
      <w:tr w:rsidR="00D32B8F" w:rsidRPr="00D32B8F" w14:paraId="19699F4C" w14:textId="77777777" w:rsidTr="00D34EC1">
        <w:trPr>
          <w:cantSplit/>
        </w:trPr>
        <w:tc>
          <w:tcPr>
            <w:tcW w:w="1295" w:type="pct"/>
          </w:tcPr>
          <w:p w14:paraId="361C7088"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7C15DE5B"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6E0037CD"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637215C5" w14:textId="77777777" w:rsidTr="00D34EC1">
        <w:trPr>
          <w:cantSplit/>
        </w:trPr>
        <w:tc>
          <w:tcPr>
            <w:tcW w:w="1295" w:type="pct"/>
          </w:tcPr>
          <w:p w14:paraId="0410E8C6"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7BEB652"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0A6518B9"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6B9F4023" w14:textId="77777777" w:rsidTr="00D34EC1">
        <w:trPr>
          <w:cantSplit/>
        </w:trPr>
        <w:tc>
          <w:tcPr>
            <w:tcW w:w="1295" w:type="pct"/>
          </w:tcPr>
          <w:p w14:paraId="2ABA18FC"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405D3D09"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53FB52AB"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576C6CA2"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(4)</w:t>
      </w:r>
      <w:r w:rsidRPr="00D32B8F">
        <w:rPr>
          <w:rFonts w:eastAsia="Times New Roman"/>
          <w:szCs w:val="20"/>
        </w:rPr>
        <w:t xml:space="preserve"> </w:t>
      </w:r>
      <w:r w:rsidRPr="00D32B8F">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75906EAC"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RTMCPCECR  =   </w:t>
      </w:r>
      <w:r w:rsidRPr="00D32B8F">
        <w:rPr>
          <w:rFonts w:eastAsia="Times New Roman"/>
          <w:b/>
          <w:bCs/>
          <w:position w:val="-22"/>
        </w:rPr>
        <w:object w:dxaOrig="225" w:dyaOrig="465" w14:anchorId="5BC09248">
          <v:shape id="_x0000_i1082" type="#_x0000_t75" style="width:24pt;height:18.6pt" o:ole="">
            <v:imagedata r:id="rId95" o:title=""/>
          </v:shape>
          <o:OLEObject Type="Embed" ProgID="Equation.3" ShapeID="_x0000_i1082" DrawAspect="Content" ObjectID="_1827312189" r:id="rId102"/>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(RTMCPCECRS </w:t>
      </w:r>
      <w:r w:rsidRPr="00D32B8F">
        <w:rPr>
          <w:rFonts w:eastAsia="Times New Roman"/>
          <w:b/>
          <w:bCs/>
          <w:i/>
          <w:vertAlign w:val="subscript"/>
        </w:rPr>
        <w:t>y</w:t>
      </w:r>
      <w:r w:rsidRPr="00D32B8F">
        <w:rPr>
          <w:rFonts w:eastAsia="Times New Roman"/>
          <w:b/>
          <w:bCs/>
        </w:rPr>
        <w:t xml:space="preserve">+ RTRDPAECRS </w:t>
      </w:r>
      <w:r w:rsidRPr="00D32B8F">
        <w:rPr>
          <w:rFonts w:eastAsia="Times New Roman"/>
          <w:b/>
          <w:bCs/>
          <w:i/>
          <w:vertAlign w:val="subscript"/>
        </w:rPr>
        <w:t>y</w:t>
      </w:r>
      <w:r w:rsidRPr="00D32B8F">
        <w:rPr>
          <w:rFonts w:eastAsia="Times New Roman"/>
          <w:b/>
          <w:bCs/>
        </w:rPr>
        <w:t>))</w:t>
      </w:r>
    </w:p>
    <w:p w14:paraId="40F2A4EF" w14:textId="77777777" w:rsidR="00D32B8F" w:rsidRPr="00D32B8F" w:rsidRDefault="00D32B8F" w:rsidP="00D32B8F">
      <w:pPr>
        <w:spacing w:after="240"/>
        <w:rPr>
          <w:rFonts w:eastAsia="Times New Roman"/>
          <w:szCs w:val="20"/>
        </w:rPr>
      </w:pPr>
      <w:r w:rsidRPr="00D32B8F">
        <w:rPr>
          <w:rFonts w:eastAsia="Times New Roman"/>
          <w:szCs w:val="20"/>
        </w:rPr>
        <w:t>Where:</w:t>
      </w:r>
    </w:p>
    <w:p w14:paraId="37AE46C2"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Pr="00D32B8F">
        <w:rPr>
          <w:rFonts w:eastAsia="Times New Roman"/>
          <w:position w:val="-22"/>
          <w:szCs w:val="20"/>
        </w:rPr>
        <w:object w:dxaOrig="225" w:dyaOrig="465" w14:anchorId="05B8ADDA">
          <v:shape id="_x0000_i1083" type="#_x0000_t75" style="width:24pt;height:18.6pt" o:ole="">
            <v:imagedata r:id="rId95" o:title=""/>
          </v:shape>
          <o:OLEObject Type="Embed" ProgID="Equation.3" ShapeID="_x0000_i1083" DrawAspect="Content" ObjectID="_1827312190" r:id="rId103"/>
        </w:object>
      </w:r>
      <w:r w:rsidRPr="00D32B8F">
        <w:rPr>
          <w:rFonts w:eastAsia="Times New Roman"/>
          <w:szCs w:val="20"/>
        </w:rPr>
        <w:t xml:space="preserve">TLMP </w:t>
      </w:r>
      <w:r w:rsidRPr="00D32B8F">
        <w:rPr>
          <w:rFonts w:eastAsia="Times New Roman"/>
          <w:i/>
          <w:szCs w:val="20"/>
          <w:vertAlign w:val="subscript"/>
        </w:rPr>
        <w:t>y</w:t>
      </w:r>
    </w:p>
    <w:p w14:paraId="33DD4377"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2C610A49"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71EE8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FD91AD3"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6E6B957"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EF02106"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21D45788"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A2EBB0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DCA8F82" w14:textId="77777777" w:rsidR="00D32B8F" w:rsidRPr="00D32B8F" w:rsidRDefault="00D32B8F" w:rsidP="00D32B8F">
            <w:pPr>
              <w:spacing w:after="60"/>
              <w:rPr>
                <w:rFonts w:eastAsia="Times New Roman"/>
                <w:i/>
                <w:sz w:val="20"/>
                <w:szCs w:val="20"/>
              </w:rPr>
            </w:pPr>
            <w:r w:rsidRPr="00D32B8F">
              <w:rPr>
                <w:rFonts w:eastAsia="Times New Roman"/>
                <w:i/>
                <w:sz w:val="20"/>
                <w:szCs w:val="18"/>
              </w:rPr>
              <w:t xml:space="preserve">Real-Time Market Clearing Price for Capacity for </w:t>
            </w:r>
            <w:r w:rsidRPr="00D32B8F">
              <w:rPr>
                <w:rFonts w:eastAsia="Times New Roman"/>
                <w:i/>
                <w:sz w:val="20"/>
                <w:szCs w:val="20"/>
              </w:rPr>
              <w:t>ERCOT Contingency Reserve</w:t>
            </w:r>
            <w:r w:rsidRPr="00D32B8F">
              <w:rPr>
                <w:rFonts w:eastAsia="Times New Roman"/>
                <w:sz w:val="20"/>
                <w:szCs w:val="20"/>
              </w:rPr>
              <w:t xml:space="preserve"> </w:t>
            </w:r>
            <w:r w:rsidRPr="00D32B8F">
              <w:rPr>
                <w:rFonts w:eastAsia="Times New Roman"/>
                <w:i/>
                <w:sz w:val="20"/>
                <w:szCs w:val="18"/>
              </w:rPr>
              <w:t>-</w:t>
            </w:r>
            <w:r w:rsidRPr="00D32B8F">
              <w:rPr>
                <w:rFonts w:eastAsia="Times New Roman"/>
                <w:sz w:val="20"/>
                <w:szCs w:val="20"/>
              </w:rPr>
              <w:t xml:space="preserve"> The Real-Time MCPC for ECRS for the 15-minute Settlement Interval.</w:t>
            </w:r>
          </w:p>
        </w:tc>
      </w:tr>
      <w:tr w:rsidR="00D32B8F" w:rsidRPr="00D32B8F" w14:paraId="030E163A"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D2FE93A" w14:textId="77777777" w:rsidR="00D32B8F" w:rsidRPr="00D32B8F" w:rsidRDefault="00D32B8F" w:rsidP="00D32B8F">
            <w:pPr>
              <w:spacing w:after="60"/>
              <w:rPr>
                <w:rFonts w:eastAsia="Times New Roman"/>
                <w:sz w:val="20"/>
                <w:szCs w:val="20"/>
              </w:rPr>
            </w:pPr>
            <w:r w:rsidRPr="00D32B8F">
              <w:rPr>
                <w:rFonts w:eastAsia="Times New Roman"/>
                <w:sz w:val="20"/>
                <w:szCs w:val="20"/>
              </w:rPr>
              <w:t>RTMCPCECRS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2132E44"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4E2922A"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w:t>
            </w:r>
            <w:r w:rsidRPr="00D32B8F">
              <w:rPr>
                <w:rFonts w:eastAsia="Times New Roman"/>
                <w:i/>
                <w:sz w:val="20"/>
                <w:szCs w:val="20"/>
              </w:rPr>
              <w:t>ERCOT Contingency Reserve</w:t>
            </w:r>
            <w:r w:rsidRPr="00D32B8F">
              <w:rPr>
                <w:rFonts w:eastAsia="Times New Roman"/>
                <w:sz w:val="20"/>
                <w:szCs w:val="20"/>
              </w:rPr>
              <w:t xml:space="p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ECRS for the SCED interval </w:t>
            </w:r>
            <w:r w:rsidRPr="00D32B8F">
              <w:rPr>
                <w:rFonts w:eastAsia="Times New Roman"/>
                <w:i/>
                <w:sz w:val="20"/>
                <w:szCs w:val="20"/>
              </w:rPr>
              <w:t>y.</w:t>
            </w:r>
          </w:p>
        </w:tc>
      </w:tr>
      <w:tr w:rsidR="00D32B8F" w:rsidRPr="00D32B8F" w14:paraId="0656FAE7" w14:textId="77777777" w:rsidTr="00D34EC1">
        <w:trPr>
          <w:cantSplit/>
        </w:trPr>
        <w:tc>
          <w:tcPr>
            <w:tcW w:w="1295" w:type="pct"/>
          </w:tcPr>
          <w:p w14:paraId="4E774EB1"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RTRDPAECRS </w:t>
            </w:r>
            <w:r w:rsidRPr="00D32B8F">
              <w:rPr>
                <w:rFonts w:eastAsia="Times New Roman"/>
                <w:i/>
                <w:sz w:val="20"/>
                <w:szCs w:val="20"/>
              </w:rPr>
              <w:t>y</w:t>
            </w:r>
          </w:p>
        </w:tc>
        <w:tc>
          <w:tcPr>
            <w:tcW w:w="631" w:type="pct"/>
          </w:tcPr>
          <w:p w14:paraId="5212A8CE"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0E2C2C6"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ECRS per SCED interval</w:t>
            </w:r>
            <w:r w:rsidRPr="00D32B8F">
              <w:rPr>
                <w:rFonts w:eastAsia="Times New Roman"/>
                <w:sz w:val="20"/>
                <w:szCs w:val="20"/>
              </w:rPr>
              <w:t xml:space="preserve"> - The Real-Time price adder for ECRS that captures the impact of reliability deployments on ECRS</w:t>
            </w:r>
            <w:r w:rsidRPr="00D32B8F" w:rsidDel="00DA63CB">
              <w:rPr>
                <w:rFonts w:eastAsia="Times New Roman"/>
                <w:sz w:val="20"/>
                <w:szCs w:val="20"/>
              </w:rPr>
              <w:t xml:space="preserve"> </w:t>
            </w:r>
            <w:r w:rsidRPr="00D32B8F">
              <w:rPr>
                <w:rFonts w:eastAsia="Times New Roman"/>
                <w:sz w:val="20"/>
                <w:szCs w:val="20"/>
              </w:rPr>
              <w:t xml:space="preserve">prices for the SCED interval y. </w:t>
            </w:r>
          </w:p>
        </w:tc>
      </w:tr>
      <w:tr w:rsidR="00D32B8F" w:rsidRPr="00D32B8F" w14:paraId="728CB28B" w14:textId="77777777" w:rsidTr="00D34EC1">
        <w:trPr>
          <w:cantSplit/>
        </w:trPr>
        <w:tc>
          <w:tcPr>
            <w:tcW w:w="1295" w:type="pct"/>
          </w:tcPr>
          <w:p w14:paraId="51E422A5"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3811ECA8"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22B0C545"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57BCE859" w14:textId="77777777" w:rsidTr="00D34EC1">
        <w:trPr>
          <w:cantSplit/>
        </w:trPr>
        <w:tc>
          <w:tcPr>
            <w:tcW w:w="1295" w:type="pct"/>
          </w:tcPr>
          <w:p w14:paraId="1AAA6D78"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7364886"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1888EB70"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368532EE" w14:textId="77777777" w:rsidTr="00D34EC1">
        <w:trPr>
          <w:cantSplit/>
        </w:trPr>
        <w:tc>
          <w:tcPr>
            <w:tcW w:w="1295" w:type="pct"/>
          </w:tcPr>
          <w:p w14:paraId="052A952C"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4DA96F9B"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782B771B"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2EFFB27F"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(5)</w:t>
      </w:r>
      <w:r w:rsidRPr="00D32B8F">
        <w:rPr>
          <w:rFonts w:eastAsia="Times New Roman"/>
          <w:szCs w:val="20"/>
        </w:rPr>
        <w:t xml:space="preserve"> </w:t>
      </w:r>
      <w:r w:rsidRPr="00D32B8F">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26F8A68"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lastRenderedPageBreak/>
        <w:t xml:space="preserve">RTMCPCNS  =   </w:t>
      </w:r>
      <w:r w:rsidRPr="00D32B8F">
        <w:rPr>
          <w:rFonts w:eastAsia="Times New Roman"/>
          <w:b/>
          <w:bCs/>
          <w:position w:val="-22"/>
        </w:rPr>
        <w:object w:dxaOrig="225" w:dyaOrig="465" w14:anchorId="18F23893">
          <v:shape id="_x0000_i1084" type="#_x0000_t75" style="width:24pt;height:18.6pt" o:ole="">
            <v:imagedata r:id="rId95" o:title=""/>
          </v:shape>
          <o:OLEObject Type="Embed" ProgID="Equation.3" ShapeID="_x0000_i1084" DrawAspect="Content" ObjectID="_1827312191" r:id="rId104"/>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(RTMCPCNSS </w:t>
      </w:r>
      <w:r w:rsidRPr="00D32B8F">
        <w:rPr>
          <w:rFonts w:eastAsia="Times New Roman"/>
          <w:b/>
          <w:bCs/>
          <w:i/>
          <w:vertAlign w:val="subscript"/>
        </w:rPr>
        <w:t>y</w:t>
      </w:r>
      <w:r w:rsidRPr="00D32B8F">
        <w:rPr>
          <w:rFonts w:eastAsia="Times New Roman"/>
          <w:b/>
          <w:bCs/>
        </w:rPr>
        <w:t xml:space="preserve">+ RTRDPANSS </w:t>
      </w:r>
      <w:r w:rsidRPr="00D32B8F">
        <w:rPr>
          <w:rFonts w:eastAsia="Times New Roman"/>
          <w:b/>
          <w:bCs/>
          <w:i/>
          <w:vertAlign w:val="subscript"/>
        </w:rPr>
        <w:t>y</w:t>
      </w:r>
      <w:r w:rsidRPr="00D32B8F">
        <w:rPr>
          <w:rFonts w:eastAsia="Times New Roman"/>
          <w:b/>
          <w:bCs/>
        </w:rPr>
        <w:t>))</w:t>
      </w:r>
    </w:p>
    <w:p w14:paraId="2C1D6A36" w14:textId="77777777" w:rsidR="00D32B8F" w:rsidRPr="00D32B8F" w:rsidRDefault="00D32B8F" w:rsidP="00D32B8F">
      <w:pPr>
        <w:spacing w:after="240"/>
        <w:rPr>
          <w:rFonts w:eastAsia="Times New Roman"/>
          <w:szCs w:val="20"/>
        </w:rPr>
      </w:pPr>
      <w:r w:rsidRPr="00D32B8F">
        <w:rPr>
          <w:rFonts w:eastAsia="Times New Roman"/>
          <w:szCs w:val="20"/>
        </w:rPr>
        <w:t>Where:</w:t>
      </w:r>
    </w:p>
    <w:p w14:paraId="7F805675"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Pr="00D32B8F">
        <w:rPr>
          <w:rFonts w:eastAsia="Times New Roman"/>
          <w:position w:val="-22"/>
          <w:szCs w:val="20"/>
        </w:rPr>
        <w:object w:dxaOrig="225" w:dyaOrig="465" w14:anchorId="1F71119B">
          <v:shape id="_x0000_i1085" type="#_x0000_t75" style="width:24pt;height:18.6pt" o:ole="">
            <v:imagedata r:id="rId95" o:title=""/>
          </v:shape>
          <o:OLEObject Type="Embed" ProgID="Equation.3" ShapeID="_x0000_i1085" DrawAspect="Content" ObjectID="_1827312192" r:id="rId105"/>
        </w:object>
      </w:r>
      <w:r w:rsidRPr="00D32B8F">
        <w:rPr>
          <w:rFonts w:eastAsia="Times New Roman"/>
          <w:szCs w:val="20"/>
        </w:rPr>
        <w:t xml:space="preserve">TLMP </w:t>
      </w:r>
      <w:r w:rsidRPr="00D32B8F">
        <w:rPr>
          <w:rFonts w:eastAsia="Times New Roman"/>
          <w:i/>
          <w:szCs w:val="20"/>
          <w:vertAlign w:val="subscript"/>
        </w:rPr>
        <w:t>y</w:t>
      </w:r>
    </w:p>
    <w:p w14:paraId="7981B339"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6995397E"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FC5811F"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6F7865C"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0EA5A40"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2F086136"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1CCB7483"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44181F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0246376" w14:textId="77777777" w:rsidR="00D32B8F" w:rsidRPr="00D32B8F" w:rsidRDefault="00D32B8F" w:rsidP="00D32B8F">
            <w:pPr>
              <w:spacing w:after="60"/>
              <w:rPr>
                <w:rFonts w:eastAsia="Times New Roman"/>
                <w:i/>
                <w:sz w:val="20"/>
                <w:szCs w:val="20"/>
              </w:rPr>
            </w:pPr>
            <w:r w:rsidRPr="00D32B8F">
              <w:rPr>
                <w:rFonts w:eastAsia="Times New Roman"/>
                <w:i/>
                <w:sz w:val="20"/>
                <w:szCs w:val="18"/>
              </w:rPr>
              <w:t xml:space="preserve">Real-Time Market Clearing Price for Capacity for </w:t>
            </w:r>
            <w:r w:rsidRPr="00D32B8F">
              <w:rPr>
                <w:rFonts w:eastAsia="Times New Roman"/>
                <w:i/>
                <w:sz w:val="20"/>
                <w:szCs w:val="20"/>
              </w:rPr>
              <w:t>Non-Spin</w:t>
            </w:r>
            <w:r w:rsidRPr="00D32B8F">
              <w:rPr>
                <w:rFonts w:eastAsia="Times New Roman"/>
                <w:sz w:val="20"/>
                <w:szCs w:val="20"/>
              </w:rPr>
              <w:t xml:space="preserve"> </w:t>
            </w:r>
            <w:r w:rsidRPr="00D32B8F">
              <w:rPr>
                <w:rFonts w:eastAsia="Times New Roman"/>
                <w:i/>
                <w:sz w:val="20"/>
                <w:szCs w:val="18"/>
              </w:rPr>
              <w:t>-</w:t>
            </w:r>
            <w:r w:rsidRPr="00D32B8F">
              <w:rPr>
                <w:rFonts w:eastAsia="Times New Roman"/>
                <w:sz w:val="20"/>
                <w:szCs w:val="20"/>
              </w:rPr>
              <w:t xml:space="preserve"> The Real-Time MCPC for Non-Spin for the 15-minute Settlement Interval.</w:t>
            </w:r>
          </w:p>
        </w:tc>
      </w:tr>
      <w:tr w:rsidR="00D32B8F" w:rsidRPr="00D32B8F" w14:paraId="3115BD07"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6F86290F" w14:textId="77777777" w:rsidR="00D32B8F" w:rsidRPr="00D32B8F" w:rsidRDefault="00D32B8F" w:rsidP="00D32B8F">
            <w:pPr>
              <w:spacing w:after="60"/>
              <w:rPr>
                <w:rFonts w:eastAsia="Times New Roman"/>
                <w:sz w:val="20"/>
                <w:szCs w:val="20"/>
              </w:rPr>
            </w:pPr>
            <w:r w:rsidRPr="00D32B8F">
              <w:rPr>
                <w:rFonts w:eastAsia="Times New Roman"/>
                <w:sz w:val="20"/>
                <w:szCs w:val="20"/>
              </w:rPr>
              <w:t>RTMCPCNSS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8E2197E"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4F89FC2"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w:t>
            </w:r>
            <w:r w:rsidRPr="00D32B8F">
              <w:rPr>
                <w:rFonts w:eastAsia="Times New Roman"/>
                <w:i/>
                <w:sz w:val="20"/>
                <w:szCs w:val="20"/>
              </w:rPr>
              <w:t>Non-Spin</w:t>
            </w:r>
            <w:r w:rsidRPr="00D32B8F">
              <w:rPr>
                <w:rFonts w:eastAsia="Times New Roman"/>
                <w:sz w:val="20"/>
                <w:szCs w:val="20"/>
              </w:rPr>
              <w:t xml:space="p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Non-Spin for the SCED interval </w:t>
            </w:r>
            <w:r w:rsidRPr="00D32B8F">
              <w:rPr>
                <w:rFonts w:eastAsia="Times New Roman"/>
                <w:i/>
                <w:sz w:val="20"/>
                <w:szCs w:val="20"/>
              </w:rPr>
              <w:t>y.</w:t>
            </w:r>
          </w:p>
        </w:tc>
      </w:tr>
      <w:tr w:rsidR="00D32B8F" w:rsidRPr="00D32B8F" w14:paraId="542BFB5A" w14:textId="77777777" w:rsidTr="00D34EC1">
        <w:trPr>
          <w:cantSplit/>
        </w:trPr>
        <w:tc>
          <w:tcPr>
            <w:tcW w:w="1295" w:type="pct"/>
          </w:tcPr>
          <w:p w14:paraId="2A01906F"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RTRDPANSS </w:t>
            </w:r>
            <w:r w:rsidRPr="00D32B8F">
              <w:rPr>
                <w:rFonts w:eastAsia="Times New Roman"/>
                <w:i/>
                <w:sz w:val="20"/>
                <w:szCs w:val="20"/>
              </w:rPr>
              <w:t>y</w:t>
            </w:r>
          </w:p>
        </w:tc>
        <w:tc>
          <w:tcPr>
            <w:tcW w:w="631" w:type="pct"/>
          </w:tcPr>
          <w:p w14:paraId="190EB277"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63E14549"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Non-Spin per SCED interval</w:t>
            </w:r>
            <w:r w:rsidRPr="00D32B8F">
              <w:rPr>
                <w:rFonts w:eastAsia="Times New Roman"/>
                <w:sz w:val="20"/>
                <w:szCs w:val="20"/>
              </w:rPr>
              <w:t xml:space="preserve"> - The Real-Time price adder for Non-Spin that captures the impact of reliability deployments on Non-Spin prices for the SCED interval y. </w:t>
            </w:r>
          </w:p>
        </w:tc>
      </w:tr>
      <w:tr w:rsidR="00D32B8F" w:rsidRPr="00D32B8F" w14:paraId="452BA35E" w14:textId="77777777" w:rsidTr="00D34EC1">
        <w:trPr>
          <w:cantSplit/>
        </w:trPr>
        <w:tc>
          <w:tcPr>
            <w:tcW w:w="1295" w:type="pct"/>
          </w:tcPr>
          <w:p w14:paraId="365692DF"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324D536C"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5B862AFA"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68A4A4F4" w14:textId="77777777" w:rsidTr="00D34EC1">
        <w:trPr>
          <w:cantSplit/>
        </w:trPr>
        <w:tc>
          <w:tcPr>
            <w:tcW w:w="1295" w:type="pct"/>
          </w:tcPr>
          <w:p w14:paraId="3627323A"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8BEB630"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675FFE1E"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5EDDC5A0" w14:textId="77777777" w:rsidTr="00D34EC1">
        <w:trPr>
          <w:cantSplit/>
        </w:trPr>
        <w:tc>
          <w:tcPr>
            <w:tcW w:w="1295" w:type="pct"/>
          </w:tcPr>
          <w:p w14:paraId="0F591F9A"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691E0D31"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40ECFE1F"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1A9BA35A" w14:textId="4298DF8E" w:rsidR="00D32B8F" w:rsidRPr="00760B0B" w:rsidRDefault="00D32B8F" w:rsidP="00D32B8F">
      <w:pPr>
        <w:spacing w:before="240" w:after="240"/>
        <w:ind w:left="720" w:hanging="720"/>
        <w:rPr>
          <w:ins w:id="899" w:author="ERCOT" w:date="2025-07-30T09:03:00Z" w16du:dateUtc="2025-07-30T14:03:00Z"/>
          <w:rFonts w:eastAsia="Times New Roman"/>
          <w:szCs w:val="20"/>
        </w:rPr>
      </w:pPr>
      <w:ins w:id="900" w:author="ERCOT" w:date="2025-07-30T09:03:00Z" w16du:dateUtc="2025-07-30T14:03:00Z">
        <w:r w:rsidRPr="00760B0B">
          <w:rPr>
            <w:rFonts w:eastAsia="Times New Roman"/>
            <w:bCs/>
            <w:snapToGrid w:val="0"/>
            <w:szCs w:val="20"/>
          </w:rPr>
          <w:t>(</w:t>
        </w:r>
      </w:ins>
      <w:ins w:id="901" w:author="ERCOT" w:date="2025-12-09T11:24:00Z" w16du:dateUtc="2025-12-09T17:24:00Z">
        <w:r>
          <w:rPr>
            <w:rFonts w:eastAsia="Times New Roman"/>
            <w:bCs/>
            <w:snapToGrid w:val="0"/>
            <w:szCs w:val="20"/>
          </w:rPr>
          <w:t>6</w:t>
        </w:r>
      </w:ins>
      <w:ins w:id="902" w:author="ERCOT" w:date="2025-07-30T09:03:00Z" w16du:dateUtc="2025-07-30T14:03:00Z">
        <w:r w:rsidRPr="00760B0B">
          <w:rPr>
            <w:rFonts w:eastAsia="Times New Roman"/>
            <w:bCs/>
            <w:snapToGrid w:val="0"/>
            <w:szCs w:val="20"/>
          </w:rPr>
          <w:t>)</w:t>
        </w:r>
        <w:r w:rsidRPr="00760B0B">
          <w:rPr>
            <w:rFonts w:eastAsia="Times New Roman"/>
            <w:szCs w:val="20"/>
          </w:rPr>
          <w:t xml:space="preserve"> </w:t>
        </w:r>
        <w:r w:rsidRPr="00760B0B">
          <w:rPr>
            <w:rFonts w:eastAsia="Times New Roman"/>
            <w:szCs w:val="20"/>
          </w:rPr>
          <w:tab/>
          <w:t xml:space="preserve">The Real-Time MCPC for </w:t>
        </w:r>
      </w:ins>
      <w:ins w:id="903" w:author="ERCOT" w:date="2025-07-30T09:04:00Z" w16du:dateUtc="2025-07-30T14:04:00Z">
        <w:r>
          <w:rPr>
            <w:rFonts w:eastAsia="Times New Roman"/>
            <w:szCs w:val="20"/>
          </w:rPr>
          <w:t>DRRS</w:t>
        </w:r>
      </w:ins>
      <w:ins w:id="904" w:author="ERCOT" w:date="2025-07-30T09:03:00Z" w16du:dateUtc="2025-07-30T14:03:00Z">
        <w:r w:rsidRPr="00760B0B">
          <w:rPr>
            <w:rFonts w:eastAsia="Times New Roman"/>
            <w:szCs w:val="20"/>
          </w:rPr>
          <w:t xml:space="preserve"> is the time-weighted average of the sum of the Real-Time MCPC for </w:t>
        </w:r>
      </w:ins>
      <w:ins w:id="905" w:author="ERCOT" w:date="2025-07-30T09:04:00Z" w16du:dateUtc="2025-07-30T14:04:00Z">
        <w:r>
          <w:rPr>
            <w:rFonts w:eastAsia="Times New Roman"/>
            <w:szCs w:val="20"/>
          </w:rPr>
          <w:t>DRRS</w:t>
        </w:r>
      </w:ins>
      <w:ins w:id="906" w:author="ERCOT" w:date="2025-07-30T09:03:00Z" w16du:dateUtc="2025-07-30T14:03:00Z">
        <w:r w:rsidRPr="00760B0B">
          <w:rPr>
            <w:rFonts w:eastAsia="Times New Roman"/>
            <w:szCs w:val="20"/>
          </w:rPr>
          <w:t xml:space="preserve"> and Real-Time Reliability Deployment Price Adders for Ancillary Service for </w:t>
        </w:r>
      </w:ins>
      <w:ins w:id="907" w:author="ERCOT" w:date="2025-07-30T09:04:00Z" w16du:dateUtc="2025-07-30T14:04:00Z">
        <w:r>
          <w:rPr>
            <w:rFonts w:eastAsia="Times New Roman"/>
            <w:szCs w:val="20"/>
          </w:rPr>
          <w:t>DRRS</w:t>
        </w:r>
      </w:ins>
      <w:ins w:id="908" w:author="ERCOT" w:date="2025-07-30T09:03:00Z" w16du:dateUtc="2025-07-30T14:03:00Z">
        <w:r w:rsidRPr="00760B0B">
          <w:rPr>
            <w:rFonts w:eastAsia="Times New Roman"/>
            <w:szCs w:val="20"/>
          </w:rPr>
          <w:t xml:space="preserve"> of each SCED interval in the 15-minute Settlement Interval.  The Real-Time MCPC for </w:t>
        </w:r>
      </w:ins>
      <w:ins w:id="909" w:author="ERCOT" w:date="2025-07-30T09:04:00Z" w16du:dateUtc="2025-07-30T14:04:00Z">
        <w:r>
          <w:rPr>
            <w:rFonts w:eastAsia="Times New Roman"/>
            <w:szCs w:val="20"/>
          </w:rPr>
          <w:t>DRRS</w:t>
        </w:r>
      </w:ins>
      <w:ins w:id="910" w:author="ERCOT" w:date="2025-07-30T09:03:00Z" w16du:dateUtc="2025-07-30T14:03:00Z">
        <w:r w:rsidRPr="00760B0B">
          <w:rPr>
            <w:rFonts w:eastAsia="Times New Roman"/>
            <w:szCs w:val="20"/>
          </w:rPr>
          <w:t xml:space="preserve"> for a 15-minute Settlement Interval is calculated as follows:</w:t>
        </w:r>
      </w:ins>
    </w:p>
    <w:p w14:paraId="5FD66632" w14:textId="7621B5C0" w:rsidR="00D32B8F" w:rsidRPr="00760B0B" w:rsidRDefault="00D32B8F" w:rsidP="00D32B8F">
      <w:pPr>
        <w:tabs>
          <w:tab w:val="left" w:pos="2250"/>
          <w:tab w:val="left" w:pos="3150"/>
          <w:tab w:val="left" w:pos="3960"/>
        </w:tabs>
        <w:spacing w:after="240"/>
        <w:ind w:left="3960" w:hanging="3240"/>
        <w:rPr>
          <w:ins w:id="911" w:author="ERCOT" w:date="2025-07-30T09:03:00Z" w16du:dateUtc="2025-07-30T14:03:00Z"/>
          <w:rFonts w:eastAsia="Times New Roman"/>
          <w:b/>
          <w:bCs/>
          <w:i/>
          <w:iCs/>
          <w:vertAlign w:val="subscript"/>
        </w:rPr>
      </w:pPr>
      <w:ins w:id="912" w:author="ERCOT" w:date="2025-07-30T09:03:00Z" w16du:dateUtc="2025-07-30T14:03:00Z">
        <w:r w:rsidRPr="47A0B24F">
          <w:rPr>
            <w:rFonts w:eastAsia="Times New Roman"/>
            <w:b/>
            <w:bCs/>
          </w:rPr>
          <w:t>RTMCPC</w:t>
        </w:r>
      </w:ins>
      <w:ins w:id="913" w:author="ERCOT" w:date="2025-07-30T09:04:00Z" w16du:dateUtc="2025-07-30T14:04:00Z">
        <w:r w:rsidRPr="47A0B24F">
          <w:rPr>
            <w:rFonts w:eastAsia="Times New Roman"/>
            <w:b/>
            <w:bCs/>
          </w:rPr>
          <w:t>DRR</w:t>
        </w:r>
      </w:ins>
      <w:ins w:id="914" w:author="ERCOT" w:date="2025-07-30T09:03:00Z">
        <w:r w:rsidRPr="47A0B24F">
          <w:rPr>
            <w:rFonts w:eastAsia="Times New Roman"/>
            <w:b/>
            <w:bCs/>
          </w:rPr>
          <w:t xml:space="preserve">  =   </w:t>
        </w:r>
      </w:ins>
      <w:ins w:id="915" w:author="ERCOT" w:date="2025-11-20T07:06:00Z" w16du:dateUtc="2025-11-20T13:06:00Z">
        <w:r w:rsidRPr="00760B0B">
          <w:rPr>
            <w:rFonts w:eastAsia="Times New Roman"/>
            <w:b/>
            <w:bCs/>
            <w:position w:val="-22"/>
          </w:rPr>
          <w:object w:dxaOrig="225" w:dyaOrig="465" w14:anchorId="6953A2C6">
            <v:shape id="_x0000_i1086" type="#_x0000_t75" style="width:21.6pt;height:26.4pt" o:ole="">
              <v:imagedata r:id="rId95" o:title=""/>
            </v:shape>
            <o:OLEObject Type="Embed" ProgID="Equation.3" ShapeID="_x0000_i1086" DrawAspect="Content" ObjectID="_1827312193" r:id="rId106"/>
          </w:object>
        </w:r>
      </w:ins>
      <w:ins w:id="916" w:author="ERCOT" w:date="2025-07-30T09:03:00Z">
        <w:r w:rsidRPr="47A0B24F">
          <w:rPr>
            <w:rFonts w:eastAsia="Times New Roman"/>
            <w:b/>
            <w:bCs/>
          </w:rPr>
          <w:t xml:space="preserve">(RNWF </w:t>
        </w:r>
        <w:r w:rsidRPr="47A0B24F">
          <w:rPr>
            <w:rFonts w:eastAsia="Times New Roman"/>
            <w:b/>
            <w:bCs/>
            <w:i/>
            <w:iCs/>
            <w:vertAlign w:val="subscript"/>
          </w:rPr>
          <w:t>y</w:t>
        </w:r>
        <w:r w:rsidRPr="47A0B24F">
          <w:rPr>
            <w:rFonts w:eastAsia="Times New Roman"/>
            <w:b/>
            <w:bCs/>
          </w:rPr>
          <w:t xml:space="preserve"> * (RTMCPC</w:t>
        </w:r>
      </w:ins>
      <w:ins w:id="917" w:author="ERCOT" w:date="2025-07-30T09:04:00Z" w16du:dateUtc="2025-07-30T14:04:00Z">
        <w:r w:rsidRPr="47A0B24F">
          <w:rPr>
            <w:rFonts w:eastAsia="Times New Roman"/>
            <w:b/>
            <w:bCs/>
          </w:rPr>
          <w:t>DRR</w:t>
        </w:r>
      </w:ins>
      <w:ins w:id="918"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 xml:space="preserve"> + RTRDPA</w:t>
        </w:r>
      </w:ins>
      <w:ins w:id="919" w:author="ERCOT" w:date="2025-07-30T09:04:00Z" w16du:dateUtc="2025-07-30T14:04:00Z">
        <w:r w:rsidRPr="47A0B24F">
          <w:rPr>
            <w:rFonts w:eastAsia="Times New Roman"/>
            <w:b/>
            <w:bCs/>
          </w:rPr>
          <w:t>DRR</w:t>
        </w:r>
      </w:ins>
      <w:ins w:id="920"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w:t>
        </w:r>
      </w:ins>
    </w:p>
    <w:p w14:paraId="3F1B7656" w14:textId="77777777" w:rsidR="00D32B8F" w:rsidRPr="00760B0B" w:rsidRDefault="00D32B8F" w:rsidP="00D32B8F">
      <w:pPr>
        <w:spacing w:after="240"/>
        <w:rPr>
          <w:ins w:id="921" w:author="ERCOT" w:date="2025-07-30T09:03:00Z" w16du:dateUtc="2025-07-30T14:03:00Z"/>
          <w:rFonts w:eastAsia="Times New Roman"/>
          <w:szCs w:val="20"/>
        </w:rPr>
      </w:pPr>
      <w:ins w:id="922" w:author="ERCOT" w:date="2025-07-30T09:03:00Z" w16du:dateUtc="2025-07-30T14:03:00Z">
        <w:r w:rsidRPr="00760B0B">
          <w:rPr>
            <w:rFonts w:eastAsia="Times New Roman"/>
            <w:szCs w:val="20"/>
          </w:rPr>
          <w:t>Where:</w:t>
        </w:r>
      </w:ins>
    </w:p>
    <w:p w14:paraId="1B97A9D8" w14:textId="77777777" w:rsidR="00D32B8F" w:rsidRPr="00760B0B" w:rsidRDefault="00D32B8F" w:rsidP="00D32B8F">
      <w:pPr>
        <w:spacing w:after="240"/>
        <w:ind w:firstLine="720"/>
        <w:rPr>
          <w:ins w:id="923" w:author="ERCOT" w:date="2025-07-30T09:03:00Z" w16du:dateUtc="2025-07-30T14:03:00Z"/>
          <w:rFonts w:eastAsia="Times New Roman"/>
          <w:i/>
          <w:iCs/>
          <w:vertAlign w:val="subscript"/>
        </w:rPr>
      </w:pPr>
      <w:ins w:id="924" w:author="ERCOT" w:date="2025-07-30T09:03:00Z" w16du:dateUtc="2025-07-30T14:03:00Z">
        <w:r w:rsidRPr="47A0B24F">
          <w:rPr>
            <w:rFonts w:eastAsia="Times New Roman"/>
          </w:rPr>
          <w:t xml:space="preserve">RNWF </w:t>
        </w:r>
        <w:r w:rsidRPr="47A0B24F">
          <w:rPr>
            <w:rFonts w:eastAsia="Times New Roman"/>
            <w:i/>
            <w:iCs/>
            <w:vertAlign w:val="subscript"/>
          </w:rPr>
          <w:t xml:space="preserve">y   </w:t>
        </w:r>
        <w:r w:rsidRPr="47A0B24F">
          <w:rPr>
            <w:rFonts w:eastAsia="Times New Roman"/>
          </w:rPr>
          <w:t xml:space="preserve">=  TLMP </w:t>
        </w:r>
        <w:r w:rsidRPr="47A0B24F">
          <w:rPr>
            <w:rFonts w:eastAsia="Times New Roman"/>
            <w:i/>
            <w:iCs/>
            <w:vertAlign w:val="subscript"/>
          </w:rPr>
          <w:t>y</w:t>
        </w:r>
        <w:r w:rsidRPr="47A0B24F">
          <w:rPr>
            <w:rFonts w:eastAsia="Times New Roman"/>
          </w:rPr>
          <w:t xml:space="preserve"> </w:t>
        </w:r>
        <w:r w:rsidRPr="47A0B24F">
          <w:rPr>
            <w:rFonts w:eastAsia="Times New Roman"/>
            <w:color w:val="000000" w:themeColor="text1"/>
            <w:sz w:val="32"/>
            <w:szCs w:val="32"/>
          </w:rPr>
          <w:t>/</w:t>
        </w:r>
        <w:r w:rsidRPr="47A0B24F">
          <w:rPr>
            <w:rFonts w:eastAsia="Times New Roman"/>
            <w:color w:val="000000" w:themeColor="text1"/>
          </w:rPr>
          <w:t xml:space="preserve"> </w:t>
        </w:r>
      </w:ins>
      <w:ins w:id="925" w:author="ERCOT" w:date="2025-11-20T07:05:00Z" w16du:dateUtc="2025-11-20T13:05:00Z">
        <w:r w:rsidRPr="00760B0B">
          <w:rPr>
            <w:rFonts w:eastAsia="Times New Roman"/>
            <w:b/>
            <w:bCs/>
            <w:position w:val="-22"/>
          </w:rPr>
          <w:object w:dxaOrig="225" w:dyaOrig="465" w14:anchorId="48986D08">
            <v:shape id="_x0000_i1087" type="#_x0000_t75" style="width:21.6pt;height:26.4pt" o:ole="">
              <v:imagedata r:id="rId95" o:title=""/>
            </v:shape>
            <o:OLEObject Type="Embed" ProgID="Equation.3" ShapeID="_x0000_i1087" DrawAspect="Content" ObjectID="_1827312194" r:id="rId107"/>
          </w:object>
        </w:r>
      </w:ins>
      <w:ins w:id="926" w:author="ERCOT" w:date="2025-07-30T09:03:00Z">
        <w:r w:rsidRPr="47A0B24F">
          <w:rPr>
            <w:rFonts w:eastAsia="Times New Roman"/>
          </w:rPr>
          <w:t xml:space="preserve">TLMP </w:t>
        </w:r>
        <w:r w:rsidRPr="47A0B24F">
          <w:rPr>
            <w:rFonts w:eastAsia="Times New Roman"/>
            <w:i/>
            <w:iCs/>
            <w:vertAlign w:val="subscript"/>
          </w:rPr>
          <w:t>y</w:t>
        </w:r>
      </w:ins>
    </w:p>
    <w:p w14:paraId="245B8CD3" w14:textId="77777777" w:rsidR="00D32B8F" w:rsidRPr="00760B0B" w:rsidRDefault="00D32B8F" w:rsidP="00D32B8F">
      <w:pPr>
        <w:ind w:left="720" w:hanging="720"/>
        <w:rPr>
          <w:ins w:id="927" w:author="ERCOT" w:date="2025-07-30T09:03:00Z" w16du:dateUtc="2025-07-30T14:03:00Z"/>
          <w:rFonts w:eastAsia="Times New Roman"/>
          <w:iCs/>
        </w:rPr>
      </w:pPr>
      <w:ins w:id="928" w:author="ERCOT" w:date="2025-07-30T09:03:00Z" w16du:dateUtc="2025-07-30T14:03:00Z">
        <w:r w:rsidRPr="00760B0B">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760B0B" w14:paraId="2878FDE0" w14:textId="77777777" w:rsidTr="00D34EC1">
        <w:trPr>
          <w:cantSplit/>
          <w:tblHeader/>
          <w:ins w:id="92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1C45D46" w14:textId="77777777" w:rsidR="00D32B8F" w:rsidRPr="00760B0B" w:rsidRDefault="00D32B8F" w:rsidP="00D34EC1">
            <w:pPr>
              <w:spacing w:after="120"/>
              <w:rPr>
                <w:ins w:id="930" w:author="ERCOT" w:date="2025-12-09T11:25:00Z" w16du:dateUtc="2025-12-09T17:25:00Z"/>
                <w:rFonts w:eastAsia="Times New Roman"/>
                <w:b/>
                <w:iCs/>
                <w:sz w:val="20"/>
                <w:szCs w:val="20"/>
              </w:rPr>
            </w:pPr>
            <w:ins w:id="931" w:author="ERCOT" w:date="2025-12-09T11:25:00Z" w16du:dateUtc="2025-12-09T17:25:00Z">
              <w:r w:rsidRPr="00760B0B">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53B34F3" w14:textId="77777777" w:rsidR="00D32B8F" w:rsidRPr="00760B0B" w:rsidRDefault="00D32B8F" w:rsidP="00D34EC1">
            <w:pPr>
              <w:spacing w:after="120"/>
              <w:rPr>
                <w:ins w:id="932" w:author="ERCOT" w:date="2025-12-09T11:25:00Z" w16du:dateUtc="2025-12-09T17:25:00Z"/>
                <w:rFonts w:eastAsia="Times New Roman"/>
                <w:b/>
                <w:iCs/>
                <w:sz w:val="20"/>
                <w:szCs w:val="20"/>
              </w:rPr>
            </w:pPr>
            <w:ins w:id="933" w:author="ERCOT" w:date="2025-12-09T11:25:00Z" w16du:dateUtc="2025-12-09T17:25:00Z">
              <w:r w:rsidRPr="00760B0B">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0B6B250C" w14:textId="77777777" w:rsidR="00D32B8F" w:rsidRPr="00760B0B" w:rsidRDefault="00D32B8F" w:rsidP="00D34EC1">
            <w:pPr>
              <w:spacing w:after="120"/>
              <w:rPr>
                <w:ins w:id="934" w:author="ERCOT" w:date="2025-12-09T11:25:00Z" w16du:dateUtc="2025-12-09T17:25:00Z"/>
                <w:rFonts w:eastAsia="Times New Roman"/>
                <w:b/>
                <w:iCs/>
                <w:sz w:val="20"/>
                <w:szCs w:val="20"/>
              </w:rPr>
            </w:pPr>
            <w:ins w:id="935" w:author="ERCOT" w:date="2025-12-09T11:25:00Z" w16du:dateUtc="2025-12-09T17:25:00Z">
              <w:r w:rsidRPr="00760B0B">
                <w:rPr>
                  <w:rFonts w:eastAsia="Times New Roman"/>
                  <w:b/>
                  <w:iCs/>
                  <w:sz w:val="20"/>
                  <w:szCs w:val="20"/>
                </w:rPr>
                <w:t>Description</w:t>
              </w:r>
            </w:ins>
          </w:p>
        </w:tc>
      </w:tr>
      <w:tr w:rsidR="00D32B8F" w:rsidRPr="00760B0B" w14:paraId="6B09699D" w14:textId="77777777" w:rsidTr="00D34EC1">
        <w:trPr>
          <w:cantSplit/>
          <w:ins w:id="936"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4B03CE9" w14:textId="77777777" w:rsidR="00D32B8F" w:rsidRPr="00760B0B" w:rsidRDefault="00D32B8F" w:rsidP="00D34EC1">
            <w:pPr>
              <w:spacing w:after="60"/>
              <w:rPr>
                <w:ins w:id="937" w:author="ERCOT" w:date="2025-12-09T11:25:00Z" w16du:dateUtc="2025-12-09T17:25:00Z"/>
                <w:rFonts w:eastAsia="Times New Roman"/>
                <w:sz w:val="20"/>
                <w:szCs w:val="20"/>
              </w:rPr>
            </w:pPr>
            <w:ins w:id="938" w:author="ERCOT" w:date="2025-12-09T11:25:00Z" w16du:dateUtc="2025-12-09T17:25:00Z">
              <w:r w:rsidRPr="00760B0B">
                <w:rPr>
                  <w:rFonts w:eastAsia="Times New Roman"/>
                  <w:sz w:val="20"/>
                  <w:szCs w:val="20"/>
                </w:rPr>
                <w:t>RTMCPC</w:t>
              </w:r>
              <w:r>
                <w:rPr>
                  <w:rFonts w:eastAsia="Times New Roman"/>
                  <w:sz w:val="20"/>
                  <w:szCs w:val="20"/>
                </w:rPr>
                <w:t>DRR</w:t>
              </w:r>
              <w:r w:rsidRPr="00760B0B">
                <w:rPr>
                  <w:rFonts w:eastAsia="Times New Roman"/>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381D9BE0" w14:textId="77777777" w:rsidR="00D32B8F" w:rsidRPr="00760B0B" w:rsidRDefault="00D32B8F" w:rsidP="00D34EC1">
            <w:pPr>
              <w:spacing w:after="60"/>
              <w:rPr>
                <w:ins w:id="939" w:author="ERCOT" w:date="2025-12-09T11:25:00Z" w16du:dateUtc="2025-12-09T17:25:00Z"/>
                <w:rFonts w:eastAsia="Times New Roman"/>
                <w:sz w:val="20"/>
                <w:szCs w:val="20"/>
              </w:rPr>
            </w:pPr>
            <w:ins w:id="940" w:author="ERCOT" w:date="2025-12-09T11:25:00Z" w16du:dateUtc="2025-12-09T17:25: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2F1A30F" w14:textId="77777777" w:rsidR="00D32B8F" w:rsidRPr="00760B0B" w:rsidRDefault="00D32B8F" w:rsidP="00D34EC1">
            <w:pPr>
              <w:spacing w:after="60"/>
              <w:rPr>
                <w:ins w:id="941" w:author="ERCOT" w:date="2025-12-09T11:25:00Z" w16du:dateUtc="2025-12-09T17:25:00Z"/>
                <w:rFonts w:eastAsia="Times New Roman"/>
                <w:i/>
                <w:sz w:val="20"/>
                <w:szCs w:val="20"/>
              </w:rPr>
            </w:pPr>
            <w:ins w:id="942" w:author="ERCOT" w:date="2025-12-09T11:25:00Z" w16du:dateUtc="2025-12-09T17:25:00Z">
              <w:r w:rsidRPr="00760B0B">
                <w:rPr>
                  <w:rFonts w:eastAsia="Times New Roman"/>
                  <w:i/>
                  <w:sz w:val="20"/>
                  <w:szCs w:val="18"/>
                </w:rPr>
                <w:t xml:space="preserve">Real-Time Market Clearing Price for Capacity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w:t>
              </w:r>
              <w:r>
                <w:rPr>
                  <w:rFonts w:eastAsia="Times New Roman"/>
                  <w:sz w:val="20"/>
                  <w:szCs w:val="20"/>
                </w:rPr>
                <w:t>DRRS</w:t>
              </w:r>
              <w:r w:rsidRPr="00760B0B">
                <w:rPr>
                  <w:rFonts w:eastAsia="Times New Roman"/>
                  <w:sz w:val="20"/>
                  <w:szCs w:val="20"/>
                </w:rPr>
                <w:t xml:space="preserve"> for the 15-minute Settlement Interval.</w:t>
              </w:r>
            </w:ins>
          </w:p>
        </w:tc>
      </w:tr>
      <w:tr w:rsidR="00D32B8F" w:rsidRPr="00760B0B" w14:paraId="20D8FBD6" w14:textId="77777777" w:rsidTr="00D34EC1">
        <w:trPr>
          <w:cantSplit/>
          <w:ins w:id="943"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3258CD7" w14:textId="77777777" w:rsidR="00D32B8F" w:rsidRPr="00760B0B" w:rsidRDefault="00D32B8F" w:rsidP="00D34EC1">
            <w:pPr>
              <w:spacing w:after="60"/>
              <w:rPr>
                <w:ins w:id="944" w:author="ERCOT" w:date="2025-12-09T11:25:00Z" w16du:dateUtc="2025-12-09T17:25:00Z"/>
                <w:rFonts w:eastAsia="Times New Roman"/>
                <w:sz w:val="20"/>
                <w:szCs w:val="20"/>
              </w:rPr>
            </w:pPr>
            <w:ins w:id="945" w:author="ERCOT" w:date="2025-12-09T11:25:00Z" w16du:dateUtc="2025-12-09T17:25:00Z">
              <w:r w:rsidRPr="00760B0B">
                <w:rPr>
                  <w:rFonts w:eastAsia="Times New Roman"/>
                  <w:sz w:val="20"/>
                  <w:szCs w:val="20"/>
                </w:rPr>
                <w:t>RTMCPC</w:t>
              </w:r>
              <w:r>
                <w:rPr>
                  <w:rFonts w:eastAsia="Times New Roman"/>
                  <w:sz w:val="20"/>
                  <w:szCs w:val="20"/>
                </w:rPr>
                <w:t>DRR</w:t>
              </w:r>
              <w:r w:rsidRPr="00760B0B">
                <w:rPr>
                  <w:rFonts w:eastAsia="Times New Roman"/>
                  <w:sz w:val="20"/>
                  <w:szCs w:val="20"/>
                </w:rPr>
                <w:t>S</w:t>
              </w:r>
              <w:r w:rsidRPr="00760B0B">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2990805" w14:textId="77777777" w:rsidR="00D32B8F" w:rsidRPr="00760B0B" w:rsidRDefault="00D32B8F" w:rsidP="00D34EC1">
            <w:pPr>
              <w:spacing w:after="60"/>
              <w:rPr>
                <w:ins w:id="946" w:author="ERCOT" w:date="2025-12-09T11:25:00Z" w16du:dateUtc="2025-12-09T17:25:00Z"/>
                <w:rFonts w:eastAsia="Times New Roman"/>
                <w:sz w:val="20"/>
                <w:szCs w:val="20"/>
              </w:rPr>
            </w:pPr>
            <w:ins w:id="947" w:author="ERCOT" w:date="2025-12-09T11:25:00Z" w16du:dateUtc="2025-12-09T17:25: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3D58195" w14:textId="77777777" w:rsidR="00D32B8F" w:rsidRPr="00760B0B" w:rsidRDefault="00D32B8F" w:rsidP="00D34EC1">
            <w:pPr>
              <w:spacing w:after="60"/>
              <w:rPr>
                <w:ins w:id="948" w:author="ERCOT" w:date="2025-12-09T11:25:00Z" w16du:dateUtc="2025-12-09T17:25:00Z"/>
                <w:rFonts w:eastAsia="Times New Roman"/>
                <w:i/>
                <w:sz w:val="20"/>
                <w:szCs w:val="18"/>
              </w:rPr>
            </w:pPr>
            <w:ins w:id="949" w:author="ERCOT" w:date="2025-12-09T11:25:00Z" w16du:dateUtc="2025-12-09T17:25:00Z">
              <w:r w:rsidRPr="00760B0B">
                <w:rPr>
                  <w:rFonts w:eastAsia="Times New Roman"/>
                  <w:i/>
                  <w:sz w:val="20"/>
                  <w:szCs w:val="18"/>
                </w:rPr>
                <w:t xml:space="preserve">Real-Time Market Clearing Price for Capacity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w:t>
              </w:r>
              <w:r>
                <w:rPr>
                  <w:rFonts w:eastAsia="Times New Roman"/>
                  <w:sz w:val="20"/>
                  <w:szCs w:val="20"/>
                </w:rPr>
                <w:t>DRRS</w:t>
              </w:r>
              <w:r w:rsidRPr="00760B0B">
                <w:rPr>
                  <w:rFonts w:eastAsia="Times New Roman"/>
                  <w:sz w:val="20"/>
                  <w:szCs w:val="20"/>
                </w:rPr>
                <w:t xml:space="preserve"> for the SCED interval </w:t>
              </w:r>
              <w:r w:rsidRPr="00760B0B">
                <w:rPr>
                  <w:rFonts w:eastAsia="Times New Roman"/>
                  <w:i/>
                  <w:sz w:val="20"/>
                  <w:szCs w:val="20"/>
                </w:rPr>
                <w:t>y.</w:t>
              </w:r>
            </w:ins>
          </w:p>
        </w:tc>
      </w:tr>
      <w:tr w:rsidR="00D32B8F" w:rsidRPr="00760B0B" w14:paraId="25061AA2" w14:textId="77777777" w:rsidTr="00D34EC1">
        <w:trPr>
          <w:cantSplit/>
          <w:ins w:id="950" w:author="ERCOT" w:date="2025-12-09T11:25:00Z"/>
        </w:trPr>
        <w:tc>
          <w:tcPr>
            <w:tcW w:w="1295" w:type="pct"/>
          </w:tcPr>
          <w:p w14:paraId="3F41F7E4" w14:textId="77777777" w:rsidR="00D32B8F" w:rsidRPr="00760B0B" w:rsidRDefault="00D32B8F" w:rsidP="00D34EC1">
            <w:pPr>
              <w:spacing w:after="60"/>
              <w:rPr>
                <w:ins w:id="951" w:author="ERCOT" w:date="2025-12-09T11:25:00Z" w16du:dateUtc="2025-12-09T17:25:00Z"/>
                <w:rFonts w:eastAsia="Times New Roman"/>
                <w:i/>
                <w:sz w:val="20"/>
                <w:szCs w:val="20"/>
              </w:rPr>
            </w:pPr>
            <w:ins w:id="952" w:author="ERCOT" w:date="2025-12-09T11:25:00Z" w16du:dateUtc="2025-12-09T17:25:00Z">
              <w:r w:rsidRPr="00760B0B">
                <w:rPr>
                  <w:rFonts w:eastAsia="Times New Roman"/>
                  <w:sz w:val="20"/>
                  <w:szCs w:val="20"/>
                </w:rPr>
                <w:lastRenderedPageBreak/>
                <w:t>RTRDPA</w:t>
              </w:r>
              <w:r>
                <w:rPr>
                  <w:rFonts w:eastAsia="Times New Roman"/>
                  <w:sz w:val="20"/>
                  <w:szCs w:val="20"/>
                </w:rPr>
                <w:t>DRR</w:t>
              </w:r>
              <w:r w:rsidRPr="00760B0B">
                <w:rPr>
                  <w:rFonts w:eastAsia="Times New Roman"/>
                  <w:sz w:val="20"/>
                  <w:szCs w:val="20"/>
                </w:rPr>
                <w:t xml:space="preserve">S </w:t>
              </w:r>
              <w:r w:rsidRPr="00760B0B">
                <w:rPr>
                  <w:rFonts w:eastAsia="Times New Roman"/>
                  <w:i/>
                  <w:sz w:val="20"/>
                  <w:szCs w:val="20"/>
                </w:rPr>
                <w:t>y</w:t>
              </w:r>
            </w:ins>
          </w:p>
        </w:tc>
        <w:tc>
          <w:tcPr>
            <w:tcW w:w="631" w:type="pct"/>
          </w:tcPr>
          <w:p w14:paraId="60CFB3AD" w14:textId="77777777" w:rsidR="00D32B8F" w:rsidRPr="00760B0B" w:rsidRDefault="00D32B8F" w:rsidP="00D34EC1">
            <w:pPr>
              <w:spacing w:after="60"/>
              <w:rPr>
                <w:ins w:id="953" w:author="ERCOT" w:date="2025-12-09T11:25:00Z" w16du:dateUtc="2025-12-09T17:25:00Z"/>
                <w:rFonts w:eastAsia="Times New Roman"/>
                <w:sz w:val="20"/>
                <w:szCs w:val="20"/>
              </w:rPr>
            </w:pPr>
            <w:ins w:id="954" w:author="ERCOT" w:date="2025-12-09T11:25:00Z" w16du:dateUtc="2025-12-09T17:25:00Z">
              <w:r w:rsidRPr="00760B0B">
                <w:rPr>
                  <w:rFonts w:eastAsia="Times New Roman"/>
                  <w:sz w:val="20"/>
                  <w:szCs w:val="20"/>
                </w:rPr>
                <w:t>$/MW</w:t>
              </w:r>
            </w:ins>
          </w:p>
        </w:tc>
        <w:tc>
          <w:tcPr>
            <w:tcW w:w="3074" w:type="pct"/>
          </w:tcPr>
          <w:p w14:paraId="1B2CE97D" w14:textId="77777777" w:rsidR="00D32B8F" w:rsidRPr="00760B0B" w:rsidRDefault="00D32B8F" w:rsidP="00D34EC1">
            <w:pPr>
              <w:spacing w:after="60"/>
              <w:rPr>
                <w:ins w:id="955" w:author="ERCOT" w:date="2025-12-09T11:25:00Z" w16du:dateUtc="2025-12-09T17:25:00Z"/>
                <w:rFonts w:eastAsia="Times New Roman"/>
                <w:sz w:val="20"/>
                <w:szCs w:val="20"/>
              </w:rPr>
            </w:pPr>
            <w:ins w:id="956" w:author="ERCOT" w:date="2025-12-09T11:25:00Z" w16du:dateUtc="2025-12-09T17:25:00Z">
              <w:r w:rsidRPr="00760B0B">
                <w:rPr>
                  <w:rFonts w:eastAsia="Times New Roman"/>
                  <w:i/>
                  <w:sz w:val="20"/>
                  <w:szCs w:val="20"/>
                </w:rPr>
                <w:t xml:space="preserve">Real-Time Reliability Deployment Price Adder for Ancillary Service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20"/>
                </w:rPr>
                <w:t>per SCED interval</w:t>
              </w:r>
              <w:r w:rsidRPr="00760B0B">
                <w:rPr>
                  <w:rFonts w:eastAsia="Times New Roman"/>
                  <w:sz w:val="20"/>
                  <w:szCs w:val="20"/>
                </w:rPr>
                <w:t xml:space="preserve"> - The Real-Time price adder for </w:t>
              </w:r>
              <w:r>
                <w:rPr>
                  <w:rFonts w:eastAsia="Times New Roman"/>
                  <w:sz w:val="20"/>
                  <w:szCs w:val="20"/>
                </w:rPr>
                <w:t>DRRS</w:t>
              </w:r>
              <w:r w:rsidRPr="00760B0B">
                <w:rPr>
                  <w:rFonts w:eastAsia="Times New Roman"/>
                  <w:sz w:val="20"/>
                  <w:szCs w:val="20"/>
                </w:rPr>
                <w:t xml:space="preserve"> that captures the impact of reliability deployments on </w:t>
              </w:r>
              <w:r>
                <w:rPr>
                  <w:rFonts w:eastAsia="Times New Roman"/>
                  <w:sz w:val="20"/>
                  <w:szCs w:val="20"/>
                </w:rPr>
                <w:t>DRRS</w:t>
              </w:r>
              <w:r w:rsidRPr="00760B0B">
                <w:rPr>
                  <w:rFonts w:eastAsia="Times New Roman"/>
                  <w:sz w:val="20"/>
                  <w:szCs w:val="20"/>
                </w:rPr>
                <w:t xml:space="preserve"> prices for the SCED interval y. </w:t>
              </w:r>
            </w:ins>
          </w:p>
        </w:tc>
      </w:tr>
      <w:tr w:rsidR="00D32B8F" w:rsidRPr="00760B0B" w14:paraId="56B9772D" w14:textId="77777777" w:rsidTr="00D34EC1">
        <w:trPr>
          <w:cantSplit/>
          <w:ins w:id="957" w:author="ERCOT" w:date="2025-12-09T11:25:00Z"/>
        </w:trPr>
        <w:tc>
          <w:tcPr>
            <w:tcW w:w="1295" w:type="pct"/>
          </w:tcPr>
          <w:p w14:paraId="7638717F" w14:textId="77777777" w:rsidR="00D32B8F" w:rsidRPr="00760B0B" w:rsidRDefault="00D32B8F" w:rsidP="00D34EC1">
            <w:pPr>
              <w:spacing w:after="60"/>
              <w:rPr>
                <w:ins w:id="958" w:author="ERCOT" w:date="2025-12-09T11:25:00Z" w16du:dateUtc="2025-12-09T17:25:00Z"/>
                <w:rFonts w:eastAsia="Times New Roman"/>
                <w:sz w:val="20"/>
                <w:szCs w:val="20"/>
              </w:rPr>
            </w:pPr>
            <w:ins w:id="959" w:author="ERCOT" w:date="2025-12-09T11:25:00Z" w16du:dateUtc="2025-12-09T17:25:00Z">
              <w:r w:rsidRPr="00760B0B">
                <w:rPr>
                  <w:rFonts w:eastAsia="Times New Roman"/>
                  <w:iCs/>
                  <w:sz w:val="20"/>
                  <w:szCs w:val="20"/>
                </w:rPr>
                <w:t xml:space="preserve">RNWF </w:t>
              </w:r>
              <w:r w:rsidRPr="00760B0B">
                <w:rPr>
                  <w:rFonts w:eastAsia="Times New Roman"/>
                  <w:i/>
                  <w:iCs/>
                  <w:sz w:val="20"/>
                  <w:szCs w:val="20"/>
                  <w:vertAlign w:val="subscript"/>
                </w:rPr>
                <w:t>y</w:t>
              </w:r>
            </w:ins>
          </w:p>
        </w:tc>
        <w:tc>
          <w:tcPr>
            <w:tcW w:w="631" w:type="pct"/>
          </w:tcPr>
          <w:p w14:paraId="6E66FB43" w14:textId="77777777" w:rsidR="00D32B8F" w:rsidRPr="00760B0B" w:rsidRDefault="00D32B8F" w:rsidP="00D34EC1">
            <w:pPr>
              <w:spacing w:after="60"/>
              <w:rPr>
                <w:ins w:id="960" w:author="ERCOT" w:date="2025-12-09T11:25:00Z" w16du:dateUtc="2025-12-09T17:25:00Z"/>
                <w:rFonts w:eastAsia="Times New Roman"/>
                <w:sz w:val="20"/>
                <w:szCs w:val="20"/>
              </w:rPr>
            </w:pPr>
            <w:ins w:id="961" w:author="ERCOT" w:date="2025-12-09T11:25:00Z" w16du:dateUtc="2025-12-09T17:25:00Z">
              <w:r w:rsidRPr="00760B0B">
                <w:rPr>
                  <w:rFonts w:eastAsia="Times New Roman"/>
                  <w:iCs/>
                  <w:sz w:val="20"/>
                  <w:szCs w:val="20"/>
                </w:rPr>
                <w:t>none</w:t>
              </w:r>
            </w:ins>
          </w:p>
        </w:tc>
        <w:tc>
          <w:tcPr>
            <w:tcW w:w="3074" w:type="pct"/>
          </w:tcPr>
          <w:p w14:paraId="7FC2295B" w14:textId="77777777" w:rsidR="00D32B8F" w:rsidRPr="00760B0B" w:rsidRDefault="00D32B8F" w:rsidP="00D34EC1">
            <w:pPr>
              <w:spacing w:after="60"/>
              <w:rPr>
                <w:ins w:id="962" w:author="ERCOT" w:date="2025-12-09T11:25:00Z" w16du:dateUtc="2025-12-09T17:25:00Z"/>
                <w:rFonts w:eastAsia="Times New Roman"/>
                <w:i/>
                <w:sz w:val="20"/>
                <w:szCs w:val="20"/>
              </w:rPr>
            </w:pPr>
            <w:ins w:id="963" w:author="ERCOT" w:date="2025-12-09T11:25:00Z" w16du:dateUtc="2025-12-09T17:25:00Z">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ins>
          </w:p>
        </w:tc>
      </w:tr>
      <w:tr w:rsidR="00D32B8F" w:rsidRPr="00760B0B" w14:paraId="218C0279" w14:textId="77777777" w:rsidTr="00D34EC1">
        <w:trPr>
          <w:cantSplit/>
          <w:ins w:id="964" w:author="ERCOT" w:date="2025-12-09T11:25:00Z"/>
        </w:trPr>
        <w:tc>
          <w:tcPr>
            <w:tcW w:w="1295" w:type="pct"/>
          </w:tcPr>
          <w:p w14:paraId="241DE193" w14:textId="77777777" w:rsidR="00D32B8F" w:rsidRPr="00760B0B" w:rsidRDefault="00D32B8F" w:rsidP="00D34EC1">
            <w:pPr>
              <w:spacing w:after="60"/>
              <w:rPr>
                <w:ins w:id="965" w:author="ERCOT" w:date="2025-12-09T11:25:00Z" w16du:dateUtc="2025-12-09T17:25:00Z"/>
                <w:rFonts w:eastAsia="Times New Roman"/>
                <w:sz w:val="20"/>
                <w:szCs w:val="20"/>
              </w:rPr>
            </w:pPr>
            <w:ins w:id="966" w:author="ERCOT" w:date="2025-12-09T11:25:00Z" w16du:dateUtc="2025-12-09T17:25:00Z">
              <w:r w:rsidRPr="00760B0B">
                <w:rPr>
                  <w:rFonts w:eastAsia="Times New Roman"/>
                  <w:iCs/>
                  <w:sz w:val="20"/>
                  <w:szCs w:val="20"/>
                </w:rPr>
                <w:t xml:space="preserve">TLMP </w:t>
              </w:r>
              <w:r w:rsidRPr="00760B0B">
                <w:rPr>
                  <w:rFonts w:eastAsia="Times New Roman"/>
                  <w:i/>
                  <w:iCs/>
                  <w:sz w:val="20"/>
                  <w:szCs w:val="20"/>
                  <w:vertAlign w:val="subscript"/>
                </w:rPr>
                <w:t>y</w:t>
              </w:r>
            </w:ins>
          </w:p>
        </w:tc>
        <w:tc>
          <w:tcPr>
            <w:tcW w:w="631" w:type="pct"/>
          </w:tcPr>
          <w:p w14:paraId="29639148" w14:textId="77777777" w:rsidR="00D32B8F" w:rsidRPr="00760B0B" w:rsidRDefault="00D32B8F" w:rsidP="00D34EC1">
            <w:pPr>
              <w:spacing w:after="60"/>
              <w:rPr>
                <w:ins w:id="967" w:author="ERCOT" w:date="2025-12-09T11:25:00Z" w16du:dateUtc="2025-12-09T17:25:00Z"/>
                <w:rFonts w:eastAsia="Times New Roman"/>
                <w:sz w:val="20"/>
                <w:szCs w:val="20"/>
              </w:rPr>
            </w:pPr>
            <w:ins w:id="968" w:author="ERCOT" w:date="2025-12-09T11:25:00Z" w16du:dateUtc="2025-12-09T17:25:00Z">
              <w:r w:rsidRPr="00760B0B">
                <w:rPr>
                  <w:rFonts w:eastAsia="Times New Roman"/>
                  <w:iCs/>
                  <w:sz w:val="20"/>
                  <w:szCs w:val="20"/>
                </w:rPr>
                <w:t>second</w:t>
              </w:r>
            </w:ins>
          </w:p>
        </w:tc>
        <w:tc>
          <w:tcPr>
            <w:tcW w:w="3074" w:type="pct"/>
          </w:tcPr>
          <w:p w14:paraId="6BC93891" w14:textId="77777777" w:rsidR="00D32B8F" w:rsidRPr="00760B0B" w:rsidRDefault="00D32B8F" w:rsidP="00D34EC1">
            <w:pPr>
              <w:spacing w:after="60"/>
              <w:rPr>
                <w:ins w:id="969" w:author="ERCOT" w:date="2025-12-09T11:25:00Z" w16du:dateUtc="2025-12-09T17:25:00Z"/>
                <w:rFonts w:eastAsia="Times New Roman"/>
                <w:i/>
                <w:sz w:val="20"/>
                <w:szCs w:val="20"/>
              </w:rPr>
            </w:pPr>
            <w:ins w:id="970" w:author="ERCOT" w:date="2025-12-09T11:25:00Z" w16du:dateUtc="2025-12-09T17:25:00Z">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ins>
          </w:p>
        </w:tc>
      </w:tr>
      <w:tr w:rsidR="00D32B8F" w:rsidRPr="00760B0B" w14:paraId="18500195" w14:textId="77777777" w:rsidTr="00D34EC1">
        <w:trPr>
          <w:cantSplit/>
          <w:ins w:id="971" w:author="ERCOT" w:date="2025-12-09T11:25:00Z"/>
        </w:trPr>
        <w:tc>
          <w:tcPr>
            <w:tcW w:w="1295" w:type="pct"/>
          </w:tcPr>
          <w:p w14:paraId="13478FBC" w14:textId="77777777" w:rsidR="00D32B8F" w:rsidRPr="00760B0B" w:rsidRDefault="00D32B8F" w:rsidP="00D34EC1">
            <w:pPr>
              <w:spacing w:after="60"/>
              <w:rPr>
                <w:ins w:id="972" w:author="ERCOT" w:date="2025-12-09T11:25:00Z" w16du:dateUtc="2025-12-09T17:25:00Z"/>
                <w:rFonts w:eastAsia="Times New Roman"/>
                <w:i/>
                <w:sz w:val="20"/>
                <w:szCs w:val="20"/>
              </w:rPr>
            </w:pPr>
            <w:ins w:id="973" w:author="ERCOT" w:date="2025-12-09T11:25:00Z" w16du:dateUtc="2025-12-09T17:25:00Z">
              <w:r w:rsidRPr="00760B0B">
                <w:rPr>
                  <w:rFonts w:eastAsia="Times New Roman"/>
                  <w:i/>
                  <w:sz w:val="20"/>
                  <w:szCs w:val="20"/>
                </w:rPr>
                <w:t>y</w:t>
              </w:r>
            </w:ins>
          </w:p>
        </w:tc>
        <w:tc>
          <w:tcPr>
            <w:tcW w:w="631" w:type="pct"/>
          </w:tcPr>
          <w:p w14:paraId="3B61E67B" w14:textId="77777777" w:rsidR="00D32B8F" w:rsidRPr="00760B0B" w:rsidRDefault="00D32B8F" w:rsidP="00D34EC1">
            <w:pPr>
              <w:spacing w:after="60"/>
              <w:rPr>
                <w:ins w:id="974" w:author="ERCOT" w:date="2025-12-09T11:25:00Z" w16du:dateUtc="2025-12-09T17:25:00Z"/>
                <w:rFonts w:eastAsia="Times New Roman"/>
                <w:sz w:val="20"/>
                <w:szCs w:val="20"/>
              </w:rPr>
            </w:pPr>
            <w:ins w:id="975" w:author="ERCOT" w:date="2025-12-09T11:25:00Z" w16du:dateUtc="2025-12-09T17:25:00Z">
              <w:r w:rsidRPr="00760B0B">
                <w:rPr>
                  <w:rFonts w:eastAsia="Times New Roman"/>
                  <w:sz w:val="20"/>
                  <w:szCs w:val="20"/>
                </w:rPr>
                <w:t>none</w:t>
              </w:r>
            </w:ins>
          </w:p>
        </w:tc>
        <w:tc>
          <w:tcPr>
            <w:tcW w:w="3074" w:type="pct"/>
          </w:tcPr>
          <w:p w14:paraId="35D3C597" w14:textId="77777777" w:rsidR="00D32B8F" w:rsidRPr="00760B0B" w:rsidRDefault="00D32B8F" w:rsidP="00D34EC1">
            <w:pPr>
              <w:spacing w:after="60"/>
              <w:rPr>
                <w:ins w:id="976" w:author="ERCOT" w:date="2025-12-09T11:25:00Z" w16du:dateUtc="2025-12-09T17:25:00Z"/>
                <w:rFonts w:eastAsia="Times New Roman"/>
                <w:sz w:val="20"/>
                <w:szCs w:val="20"/>
              </w:rPr>
            </w:pPr>
            <w:ins w:id="977" w:author="ERCOT" w:date="2025-12-09T11:25:00Z" w16du:dateUtc="2025-12-09T17:25:00Z">
              <w:r w:rsidRPr="00760B0B">
                <w:rPr>
                  <w:rFonts w:eastAsia="Times New Roman"/>
                  <w:sz w:val="20"/>
                  <w:szCs w:val="20"/>
                </w:rPr>
                <w:t>A SCED interval in the 15-minute Settlement Interval.</w:t>
              </w:r>
            </w:ins>
          </w:p>
        </w:tc>
      </w:tr>
    </w:tbl>
    <w:p w14:paraId="406D652E" w14:textId="77777777" w:rsidR="00E0731F" w:rsidRPr="00E0731F" w:rsidRDefault="00E0731F" w:rsidP="00E0731F">
      <w:pPr>
        <w:keepNext/>
        <w:widowControl w:val="0"/>
        <w:tabs>
          <w:tab w:val="left" w:pos="1260"/>
        </w:tabs>
        <w:spacing w:before="480" w:after="240"/>
        <w:ind w:left="1267" w:hanging="1267"/>
        <w:outlineLvl w:val="3"/>
        <w:rPr>
          <w:rFonts w:eastAsia="Times New Roman"/>
          <w:b/>
          <w:bCs/>
          <w:snapToGrid w:val="0"/>
          <w:szCs w:val="20"/>
        </w:rPr>
      </w:pPr>
      <w:bookmarkStart w:id="978" w:name="_Toc214879013"/>
      <w:bookmarkStart w:id="979" w:name="_Toc135992418"/>
      <w:bookmarkEnd w:id="890"/>
      <w:commentRangeStart w:id="980"/>
      <w:r w:rsidRPr="00E0731F">
        <w:rPr>
          <w:rFonts w:eastAsia="Times New Roman"/>
          <w:b/>
          <w:bCs/>
          <w:snapToGrid w:val="0"/>
          <w:szCs w:val="20"/>
        </w:rPr>
        <w:t>6.6.9.1</w:t>
      </w:r>
      <w:commentRangeEnd w:id="980"/>
      <w:r>
        <w:rPr>
          <w:rStyle w:val="CommentReference"/>
        </w:rPr>
        <w:commentReference w:id="980"/>
      </w:r>
      <w:r w:rsidRPr="00E0731F">
        <w:rPr>
          <w:rFonts w:eastAsia="Times New Roman"/>
          <w:b/>
          <w:bCs/>
          <w:snapToGrid w:val="0"/>
          <w:szCs w:val="20"/>
        </w:rPr>
        <w:tab/>
        <w:t>Payment for Emergency Operations Settlement</w:t>
      </w:r>
      <w:bookmarkEnd w:id="978"/>
    </w:p>
    <w:p w14:paraId="3FCF64D6" w14:textId="77777777" w:rsidR="00E0731F" w:rsidRPr="00E0731F" w:rsidRDefault="00E0731F" w:rsidP="00E0731F">
      <w:pPr>
        <w:spacing w:after="240"/>
        <w:ind w:left="720" w:hanging="720"/>
        <w:rPr>
          <w:rFonts w:eastAsia="Times New Roman"/>
          <w:iCs/>
          <w:szCs w:val="20"/>
        </w:rPr>
      </w:pPr>
      <w:bookmarkStart w:id="981" w:name="_Hlk216172087"/>
      <w:r w:rsidRPr="00E0731F">
        <w:rPr>
          <w:rFonts w:eastAsia="Times New Roman"/>
          <w:iCs/>
          <w:szCs w:val="20"/>
        </w:rPr>
        <w:t>(1)</w:t>
      </w:r>
      <w:r w:rsidRPr="00E0731F">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25C3864" w14:textId="77777777" w:rsidR="00E0731F" w:rsidRPr="00E0731F" w:rsidRDefault="00E0731F" w:rsidP="00E0731F">
      <w:pPr>
        <w:tabs>
          <w:tab w:val="left" w:pos="2340"/>
          <w:tab w:val="left" w:pos="3420"/>
        </w:tabs>
        <w:spacing w:before="240" w:after="240"/>
        <w:ind w:left="3420" w:hanging="2700"/>
        <w:rPr>
          <w:rFonts w:eastAsia="Calibri"/>
          <w:b/>
          <w:szCs w:val="20"/>
          <w:lang w:val="pt-BR"/>
        </w:rPr>
      </w:pPr>
      <w:r w:rsidRPr="00E0731F">
        <w:rPr>
          <w:rFonts w:eastAsia="Times New Roman"/>
          <w:b/>
          <w:bCs/>
          <w:szCs w:val="20"/>
          <w:lang w:val="pt-BR"/>
        </w:rPr>
        <w:t xml:space="preserve">EMREAMT </w:t>
      </w:r>
      <w:r w:rsidRPr="00E0731F">
        <w:rPr>
          <w:rFonts w:eastAsia="Times New Roman"/>
          <w:b/>
          <w:bCs/>
          <w:i/>
          <w:szCs w:val="20"/>
          <w:vertAlign w:val="subscript"/>
          <w:lang w:val="pt-BR"/>
        </w:rPr>
        <w:t>q, r, p</w:t>
      </w:r>
      <w:r w:rsidRPr="00E0731F">
        <w:rPr>
          <w:rFonts w:eastAsia="Times New Roman"/>
          <w:b/>
          <w:bCs/>
          <w:szCs w:val="20"/>
          <w:lang w:val="pt-BR"/>
        </w:rPr>
        <w:tab/>
        <w:t>=</w:t>
      </w:r>
      <w:r w:rsidRPr="00E0731F">
        <w:rPr>
          <w:rFonts w:eastAsia="Times New Roman"/>
          <w:b/>
          <w:bCs/>
          <w:szCs w:val="20"/>
          <w:lang w:val="pt-BR"/>
        </w:rPr>
        <w:tab/>
        <w:t xml:space="preserve">(-1) * (EMREPRGEN </w:t>
      </w:r>
      <w:r w:rsidRPr="00E0731F">
        <w:rPr>
          <w:rFonts w:eastAsia="Times New Roman"/>
          <w:b/>
          <w:bCs/>
          <w:i/>
          <w:szCs w:val="20"/>
          <w:vertAlign w:val="subscript"/>
          <w:lang w:val="pt-BR"/>
        </w:rPr>
        <w:t>q, r, p</w:t>
      </w:r>
      <w:r w:rsidRPr="00E0731F">
        <w:rPr>
          <w:rFonts w:eastAsia="Times New Roman"/>
          <w:b/>
          <w:bCs/>
          <w:szCs w:val="20"/>
          <w:lang w:val="pt-BR"/>
        </w:rPr>
        <w:t xml:space="preserve"> * EMREGEN </w:t>
      </w:r>
      <w:r w:rsidRPr="00E0731F">
        <w:rPr>
          <w:rFonts w:eastAsia="Times New Roman"/>
          <w:b/>
          <w:bCs/>
          <w:i/>
          <w:szCs w:val="20"/>
          <w:vertAlign w:val="subscript"/>
          <w:lang w:val="pt-BR"/>
        </w:rPr>
        <w:t>q, r, p</w:t>
      </w:r>
      <w:r w:rsidRPr="00E0731F">
        <w:rPr>
          <w:rFonts w:eastAsia="Times New Roman"/>
          <w:b/>
          <w:bCs/>
          <w:szCs w:val="20"/>
          <w:lang w:val="pt-BR"/>
        </w:rPr>
        <w:t>)</w:t>
      </w:r>
      <w:r w:rsidRPr="00E0731F">
        <w:rPr>
          <w:rFonts w:eastAsia="Calibri"/>
          <w:b/>
          <w:szCs w:val="20"/>
          <w:lang w:val="pt-BR"/>
        </w:rPr>
        <w:t xml:space="preserve"> </w:t>
      </w:r>
    </w:p>
    <w:p w14:paraId="76EC1537" w14:textId="77777777" w:rsidR="00E0731F" w:rsidRPr="00E0731F" w:rsidRDefault="00E0731F" w:rsidP="00E0731F">
      <w:pPr>
        <w:tabs>
          <w:tab w:val="left" w:pos="2340"/>
          <w:tab w:val="left" w:pos="3420"/>
        </w:tabs>
        <w:spacing w:before="240" w:after="240"/>
        <w:ind w:left="3420" w:hanging="2700"/>
        <w:rPr>
          <w:rFonts w:eastAsia="Times New Roman"/>
          <w:b/>
          <w:bCs/>
          <w:szCs w:val="20"/>
          <w:lang w:val="pt-BR"/>
        </w:rPr>
      </w:pPr>
      <w:r w:rsidRPr="00E0731F">
        <w:rPr>
          <w:rFonts w:eastAsia="Times New Roman"/>
          <w:b/>
          <w:bCs/>
          <w:szCs w:val="20"/>
          <w:lang w:val="pt-BR"/>
        </w:rPr>
        <w:tab/>
      </w:r>
      <w:r w:rsidRPr="00E0731F">
        <w:rPr>
          <w:rFonts w:eastAsia="Times New Roman"/>
          <w:b/>
          <w:bCs/>
          <w:szCs w:val="20"/>
          <w:lang w:val="pt-BR"/>
        </w:rPr>
        <w:tab/>
      </w:r>
      <w:r w:rsidRPr="00E0731F">
        <w:rPr>
          <w:rFonts w:eastAsia="Calibri"/>
          <w:b/>
          <w:szCs w:val="20"/>
          <w:lang w:val="pt-BR"/>
        </w:rPr>
        <w:t xml:space="preserve">+ </w:t>
      </w:r>
      <w:r w:rsidRPr="00E0731F">
        <w:rPr>
          <w:rFonts w:eastAsia="Times New Roman"/>
          <w:b/>
          <w:bCs/>
          <w:szCs w:val="20"/>
          <w:lang w:val="pt-BR"/>
        </w:rPr>
        <w:t>(</w:t>
      </w:r>
      <w:r w:rsidRPr="00E0731F">
        <w:rPr>
          <w:rFonts w:eastAsia="Calibri"/>
          <w:b/>
          <w:szCs w:val="20"/>
          <w:lang w:val="pt-BR"/>
        </w:rPr>
        <w:t xml:space="preserve">EMREPRLOAD </w:t>
      </w:r>
      <w:r w:rsidRPr="00E0731F">
        <w:rPr>
          <w:rFonts w:eastAsia="Calibri"/>
          <w:b/>
          <w:i/>
          <w:szCs w:val="20"/>
          <w:vertAlign w:val="subscript"/>
          <w:lang w:val="pt-BR"/>
        </w:rPr>
        <w:t>q, r, p</w:t>
      </w:r>
      <w:r w:rsidRPr="00E0731F">
        <w:rPr>
          <w:rFonts w:eastAsia="Calibri"/>
          <w:b/>
          <w:szCs w:val="20"/>
          <w:lang w:val="pt-BR"/>
        </w:rPr>
        <w:t xml:space="preserve"> * EMRELOAD </w:t>
      </w:r>
      <w:r w:rsidRPr="00E0731F">
        <w:rPr>
          <w:rFonts w:eastAsia="Calibri"/>
          <w:b/>
          <w:i/>
          <w:szCs w:val="20"/>
          <w:vertAlign w:val="subscript"/>
          <w:lang w:val="pt-BR"/>
        </w:rPr>
        <w:t>q, r, p</w:t>
      </w:r>
      <w:r w:rsidRPr="00E0731F">
        <w:rPr>
          <w:rFonts w:eastAsia="Times New Roman"/>
          <w:b/>
          <w:bCs/>
          <w:szCs w:val="20"/>
          <w:lang w:val="pt-BR"/>
        </w:rPr>
        <w:t>)</w:t>
      </w:r>
    </w:p>
    <w:p w14:paraId="59F6C45B" w14:textId="77777777" w:rsidR="00E0731F" w:rsidRPr="00E0731F" w:rsidRDefault="00E0731F" w:rsidP="00E0731F">
      <w:pPr>
        <w:spacing w:after="240"/>
        <w:rPr>
          <w:rFonts w:eastAsia="Times New Roman"/>
          <w:szCs w:val="20"/>
          <w:lang w:val="pt-BR"/>
        </w:rPr>
      </w:pPr>
      <w:r w:rsidRPr="00E0731F">
        <w:rPr>
          <w:rFonts w:eastAsia="Times New Roman"/>
          <w:szCs w:val="20"/>
          <w:lang w:val="pt-BR"/>
        </w:rPr>
        <w:t>Where:</w:t>
      </w:r>
    </w:p>
    <w:p w14:paraId="6AD7CE1E"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&gt; 0 then:</w:t>
      </w:r>
    </w:p>
    <w:p w14:paraId="740B46C9"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EMREPRGEN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Max (0, EBPWAPRGEN </w:t>
      </w:r>
      <w:r w:rsidRPr="00E0731F">
        <w:rPr>
          <w:rFonts w:eastAsia="Times New Roman"/>
          <w:bCs/>
          <w:i/>
          <w:szCs w:val="20"/>
          <w:vertAlign w:val="subscript"/>
          <w:lang w:val="pt-BR"/>
        </w:rPr>
        <w:t>q, r, p</w:t>
      </w:r>
      <w:r w:rsidRPr="00E0731F">
        <w:rPr>
          <w:rFonts w:eastAsia="Times New Roman"/>
          <w:bCs/>
          <w:szCs w:val="20"/>
          <w:lang w:val="pt-BR"/>
        </w:rPr>
        <w:t xml:space="preserve"> – RTSPP </w:t>
      </w:r>
      <w:r w:rsidRPr="00E0731F">
        <w:rPr>
          <w:rFonts w:eastAsia="Times New Roman"/>
          <w:bCs/>
          <w:i/>
          <w:szCs w:val="20"/>
          <w:vertAlign w:val="subscript"/>
          <w:lang w:val="pt-BR"/>
        </w:rPr>
        <w:t>p</w:t>
      </w:r>
      <w:r w:rsidRPr="00E0731F">
        <w:rPr>
          <w:rFonts w:eastAsia="Times New Roman"/>
          <w:bCs/>
          <w:szCs w:val="20"/>
          <w:lang w:val="pt-BR"/>
        </w:rPr>
        <w:t>)</w:t>
      </w:r>
    </w:p>
    <w:p w14:paraId="6FA790D1"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EBPWAPRGEN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6B29639C">
          <v:shape id="_x0000_i1088" type="#_x0000_t75" style="width:12pt;height:24pt" o:ole="">
            <v:imagedata r:id="rId108" o:title=""/>
          </v:shape>
          <o:OLEObject Type="Embed" ProgID="Equation.3" ShapeID="_x0000_i1088" DrawAspect="Content" ObjectID="_1827312195" r:id="rId109"/>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Max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0A6B8F4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position w:val="-22"/>
          <w:szCs w:val="20"/>
        </w:rPr>
        <w:object w:dxaOrig="225" w:dyaOrig="450" w14:anchorId="2DDF5B3F">
          <v:shape id="_x0000_i1089" type="#_x0000_t75" style="width:12pt;height:24pt" o:ole="">
            <v:imagedata r:id="rId110" o:title=""/>
          </v:shape>
          <o:OLEObject Type="Embed" ProgID="Equation.3" ShapeID="_x0000_i1089" DrawAspect="Content" ObjectID="_1827312196" r:id="rId111"/>
        </w:object>
      </w:r>
      <w:r w:rsidRPr="00E0731F">
        <w:rPr>
          <w:rFonts w:eastAsia="Times New Roman"/>
          <w:bCs/>
          <w:szCs w:val="20"/>
          <w:lang w:val="es-MX"/>
        </w:rPr>
        <w:t xml:space="preserve">(Max (0.001, EBP </w:t>
      </w:r>
      <w:r w:rsidRPr="00E0731F">
        <w:rPr>
          <w:rFonts w:eastAsia="Times New Roman"/>
          <w:bCs/>
          <w:i/>
          <w:szCs w:val="20"/>
          <w:vertAlign w:val="subscript"/>
          <w:lang w:val="es-MX"/>
        </w:rPr>
        <w:t>q, r, p, y</w:t>
      </w:r>
      <w:r w:rsidRPr="00E0731F">
        <w:rPr>
          <w:rFonts w:eastAsia="Times New Roman"/>
          <w:bCs/>
          <w:szCs w:val="20"/>
          <w:lang w:val="pt-BR"/>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B633E53"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EMREGEN</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w:t>
      </w:r>
      <w:r w:rsidRPr="00E0731F">
        <w:rPr>
          <w:rFonts w:eastAsia="Times New Roman"/>
          <w:bCs/>
          <w:szCs w:val="20"/>
          <w:lang w:val="es-MX"/>
        </w:rPr>
        <w:tab/>
        <w:t>Max (0, Min (</w:t>
      </w: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RTMG </w:t>
      </w:r>
      <w:r w:rsidRPr="00E0731F">
        <w:rPr>
          <w:rFonts w:eastAsia="Times New Roman"/>
          <w:bCs/>
          <w:i/>
          <w:szCs w:val="20"/>
          <w:vertAlign w:val="subscript"/>
          <w:lang w:val="es-MX"/>
        </w:rPr>
        <w:t>q, r, p</w:t>
      </w:r>
      <w:r w:rsidRPr="00E0731F">
        <w:rPr>
          <w:rFonts w:eastAsia="Times New Roman"/>
          <w:bCs/>
          <w:szCs w:val="20"/>
          <w:lang w:val="es-MX"/>
        </w:rPr>
        <w:t xml:space="preserve">) – ¼ * Max (0, BP </w:t>
      </w:r>
      <w:r w:rsidRPr="00E0731F">
        <w:rPr>
          <w:rFonts w:eastAsia="Times New Roman"/>
          <w:bCs/>
          <w:i/>
          <w:szCs w:val="20"/>
          <w:vertAlign w:val="subscript"/>
          <w:lang w:val="es-MX"/>
        </w:rPr>
        <w:t>q, r, p</w:t>
      </w:r>
      <w:r w:rsidRPr="00E0731F">
        <w:rPr>
          <w:rFonts w:eastAsia="Times New Roman"/>
          <w:bCs/>
          <w:szCs w:val="20"/>
          <w:lang w:val="es-MX"/>
        </w:rPr>
        <w:t>))</w:t>
      </w:r>
    </w:p>
    <w:p w14:paraId="095AD936"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6CBC583A">
          <v:shape id="_x0000_i1090" type="#_x0000_t75" style="width:12pt;height:24pt" o:ole="">
            <v:imagedata r:id="rId110" o:title=""/>
          </v:shape>
          <o:OLEObject Type="Embed" ProgID="Equation.3" ShapeID="_x0000_i1090" DrawAspect="Content" ObjectID="_1827312197" r:id="rId112"/>
        </w:object>
      </w:r>
      <w:r w:rsidRPr="00E0731F">
        <w:rPr>
          <w:rFonts w:eastAsia="Times New Roman"/>
          <w:bCs/>
          <w:szCs w:val="20"/>
          <w:lang w:val="pt-BR"/>
        </w:rPr>
        <w:t xml:space="preserve"> (Max (0,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7D4BA509"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If any EBP &lt; 0 then:</w:t>
      </w:r>
    </w:p>
    <w:p w14:paraId="5A0741DB"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 xml:space="preserve">EMREPRLOAD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Max (0, RTSPP</w:t>
      </w:r>
      <w:r w:rsidRPr="00E0731F">
        <w:rPr>
          <w:rFonts w:eastAsia="Times New Roman"/>
          <w:bCs/>
          <w:i/>
          <w:szCs w:val="20"/>
          <w:vertAlign w:val="subscript"/>
          <w:lang w:val="pt-BR"/>
        </w:rPr>
        <w:t xml:space="preserve"> p</w:t>
      </w:r>
      <w:r w:rsidRPr="00E0731F">
        <w:rPr>
          <w:rFonts w:eastAsia="Times New Roman"/>
          <w:bCs/>
          <w:szCs w:val="20"/>
          <w:lang w:val="pt-BR"/>
        </w:rPr>
        <w:t xml:space="preserve"> – EBPWAPRLOAD </w:t>
      </w:r>
      <w:r w:rsidRPr="00E0731F">
        <w:rPr>
          <w:rFonts w:eastAsia="Times New Roman"/>
          <w:bCs/>
          <w:i/>
          <w:szCs w:val="20"/>
          <w:vertAlign w:val="subscript"/>
          <w:lang w:val="pt-BR"/>
        </w:rPr>
        <w:t>q, r, p</w:t>
      </w:r>
      <w:r w:rsidRPr="00E0731F">
        <w:rPr>
          <w:rFonts w:eastAsia="Times New Roman"/>
          <w:bCs/>
          <w:szCs w:val="20"/>
          <w:lang w:val="pt-BR"/>
        </w:rPr>
        <w:t>)</w:t>
      </w:r>
    </w:p>
    <w:p w14:paraId="63764480" w14:textId="77777777" w:rsidR="00E0731F" w:rsidRPr="00E0731F" w:rsidRDefault="00E0731F" w:rsidP="00E0731F">
      <w:pPr>
        <w:tabs>
          <w:tab w:val="left" w:pos="2340"/>
          <w:tab w:val="left" w:pos="2880"/>
        </w:tabs>
        <w:spacing w:after="240"/>
        <w:ind w:left="720"/>
        <w:rPr>
          <w:rFonts w:eastAsia="Times New Roman"/>
          <w:b/>
          <w:bCs/>
          <w:sz w:val="32"/>
          <w:szCs w:val="32"/>
          <w:lang w:val="pt-BR"/>
        </w:rPr>
      </w:pPr>
      <w:r w:rsidRPr="00E0731F">
        <w:rPr>
          <w:rFonts w:eastAsia="Times New Roman"/>
          <w:bCs/>
          <w:szCs w:val="20"/>
          <w:lang w:val="pt-BR"/>
        </w:rPr>
        <w:t xml:space="preserve">EBPWAPRLOAD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109188D5">
          <v:shape id="_x0000_i1091" type="#_x0000_t75" style="width:12pt;height:24pt" o:ole="">
            <v:imagedata r:id="rId108" o:title=""/>
          </v:shape>
          <o:OLEObject Type="Embed" ProgID="Equation.3" ShapeID="_x0000_i1091" DrawAspect="Content" ObjectID="_1827312198" r:id="rId113"/>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Min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B2EC973" w14:textId="77777777" w:rsidR="00E0731F" w:rsidRPr="00E0731F" w:rsidRDefault="00E0731F" w:rsidP="00E0731F">
      <w:pPr>
        <w:tabs>
          <w:tab w:val="left" w:pos="2340"/>
          <w:tab w:val="left" w:pos="2880"/>
        </w:tabs>
        <w:spacing w:after="240"/>
        <w:ind w:left="720"/>
        <w:rPr>
          <w:rFonts w:eastAsia="Times New Roman"/>
          <w:bCs/>
          <w:szCs w:val="20"/>
          <w:lang w:val="es-MX"/>
        </w:rPr>
      </w:pPr>
      <w:r w:rsidRPr="00E0731F">
        <w:rPr>
          <w:rFonts w:eastAsia="Times New Roman"/>
          <w:bCs/>
          <w:szCs w:val="20"/>
          <w:lang w:val="pt-BR"/>
        </w:rPr>
        <w:lastRenderedPageBreak/>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position w:val="-22"/>
          <w:szCs w:val="20"/>
        </w:rPr>
        <w:object w:dxaOrig="225" w:dyaOrig="450" w14:anchorId="3A3B0C40">
          <v:shape id="_x0000_i1092" type="#_x0000_t75" style="width:12pt;height:24pt" o:ole="">
            <v:imagedata r:id="rId110" o:title=""/>
          </v:shape>
          <o:OLEObject Type="Embed" ProgID="Equation.3" ShapeID="_x0000_i1092" DrawAspect="Content" ObjectID="_1827312199" r:id="rId114"/>
        </w:object>
      </w:r>
      <w:r w:rsidRPr="00E0731F">
        <w:rPr>
          <w:rFonts w:eastAsia="Times New Roman"/>
          <w:bCs/>
          <w:szCs w:val="20"/>
          <w:lang w:val="es-MX"/>
        </w:rPr>
        <w:t>(</w:t>
      </w:r>
      <w:r w:rsidRPr="00E0731F">
        <w:rPr>
          <w:rFonts w:eastAsia="Times New Roman"/>
          <w:bCs/>
          <w:szCs w:val="20"/>
          <w:lang w:val="pt-BR"/>
        </w:rPr>
        <w:t xml:space="preserve">Min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F330A5" w14:textId="77777777" w:rsidR="00E0731F" w:rsidRPr="00E0731F" w:rsidRDefault="00E0731F" w:rsidP="00E0731F">
      <w:pPr>
        <w:tabs>
          <w:tab w:val="left" w:pos="2340"/>
          <w:tab w:val="left" w:pos="2880"/>
        </w:tabs>
        <w:spacing w:after="240"/>
        <w:ind w:left="720"/>
        <w:rPr>
          <w:rFonts w:eastAsia="Times New Roman"/>
          <w:bCs/>
          <w:szCs w:val="20"/>
          <w:lang w:val="es-MX"/>
        </w:rPr>
      </w:pPr>
      <w:r w:rsidRPr="00E0731F">
        <w:rPr>
          <w:rFonts w:eastAsia="Times New Roman"/>
          <w:bCs/>
          <w:szCs w:val="20"/>
          <w:lang w:val="pt-BR"/>
        </w:rPr>
        <w:t>EMRELOAD</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      Min (0, Max (</w:t>
      </w:r>
      <w:r w:rsidRPr="00E0731F">
        <w:rPr>
          <w:rFonts w:eastAsia="Times New Roman"/>
          <w:bCs/>
          <w:szCs w:val="20"/>
          <w:lang w:val="pt-BR"/>
        </w:rPr>
        <w:t>AEBPLOAD</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RTCL </w:t>
      </w:r>
      <w:r w:rsidRPr="00E0731F">
        <w:rPr>
          <w:rFonts w:eastAsia="Times New Roman"/>
          <w:bCs/>
          <w:i/>
          <w:szCs w:val="20"/>
          <w:vertAlign w:val="subscript"/>
          <w:lang w:val="es-MX"/>
        </w:rPr>
        <w:t>q, r, p</w:t>
      </w:r>
      <w:r w:rsidRPr="00E0731F">
        <w:rPr>
          <w:rFonts w:eastAsia="Times New Roman"/>
          <w:bCs/>
          <w:szCs w:val="20"/>
          <w:lang w:val="es-MX"/>
        </w:rPr>
        <w:t xml:space="preserve">) – ¼ * Min (0, BP </w:t>
      </w:r>
      <w:r w:rsidRPr="00E0731F">
        <w:rPr>
          <w:rFonts w:eastAsia="Times New Roman"/>
          <w:bCs/>
          <w:i/>
          <w:szCs w:val="20"/>
          <w:vertAlign w:val="subscript"/>
          <w:lang w:val="es-MX"/>
        </w:rPr>
        <w:t>q, r, p</w:t>
      </w:r>
      <w:r w:rsidRPr="00E0731F">
        <w:rPr>
          <w:rFonts w:eastAsia="Times New Roman"/>
          <w:bCs/>
          <w:szCs w:val="20"/>
          <w:lang w:val="es-MX"/>
        </w:rPr>
        <w:t>))</w:t>
      </w:r>
    </w:p>
    <w:p w14:paraId="789E0B0C"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AEBPLOAD</w:t>
      </w:r>
      <w:r w:rsidRPr="00E0731F">
        <w:rPr>
          <w:rFonts w:eastAsia="Times New Roman"/>
          <w:bCs/>
          <w:i/>
          <w:szCs w:val="20"/>
          <w:vertAlign w:val="subscript"/>
          <w:lang w:val="pt-BR"/>
        </w:rPr>
        <w:t xml:space="preserve"> 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0651C7EC">
          <v:shape id="_x0000_i1093" type="#_x0000_t75" style="width:12pt;height:24pt" o:ole="">
            <v:imagedata r:id="rId110" o:title=""/>
          </v:shape>
          <o:OLEObject Type="Embed" ProgID="Equation.3" ShapeID="_x0000_i1093" DrawAspect="Content" ObjectID="_1827312200" r:id="rId115"/>
        </w:object>
      </w:r>
      <w:r w:rsidRPr="00E0731F">
        <w:rPr>
          <w:rFonts w:eastAsia="Times New Roman"/>
          <w:bCs/>
          <w:szCs w:val="20"/>
          <w:lang w:val="pt-BR"/>
        </w:rPr>
        <w:t xml:space="preserve"> (Min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621AB4C8"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0731F" w:rsidRPr="00E0731F" w14:paraId="5E67FF49" w14:textId="77777777" w:rsidTr="00D34EC1">
        <w:trPr>
          <w:cantSplit/>
          <w:tblHeader/>
        </w:trPr>
        <w:tc>
          <w:tcPr>
            <w:tcW w:w="934" w:type="pct"/>
          </w:tcPr>
          <w:p w14:paraId="35964C60"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81" w:type="pct"/>
          </w:tcPr>
          <w:p w14:paraId="61FCD20B"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585" w:type="pct"/>
          </w:tcPr>
          <w:p w14:paraId="3B12E1AA"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4E75145F" w14:textId="77777777" w:rsidTr="00D34EC1">
        <w:trPr>
          <w:cantSplit/>
        </w:trPr>
        <w:tc>
          <w:tcPr>
            <w:tcW w:w="934" w:type="pct"/>
          </w:tcPr>
          <w:p w14:paraId="56B98D2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 </w:t>
            </w:r>
            <w:r w:rsidRPr="00E0731F">
              <w:rPr>
                <w:rFonts w:eastAsia="Times New Roman"/>
                <w:i/>
                <w:iCs/>
                <w:sz w:val="20"/>
                <w:szCs w:val="20"/>
                <w:vertAlign w:val="subscript"/>
              </w:rPr>
              <w:t>q, r, p</w:t>
            </w:r>
          </w:p>
        </w:tc>
        <w:tc>
          <w:tcPr>
            <w:tcW w:w="481" w:type="pct"/>
          </w:tcPr>
          <w:p w14:paraId="2767FD4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5B6BB7BF"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BE1B12A" w14:textId="77777777" w:rsidTr="00D34EC1">
        <w:trPr>
          <w:cantSplit/>
        </w:trPr>
        <w:tc>
          <w:tcPr>
            <w:tcW w:w="934" w:type="pct"/>
          </w:tcPr>
          <w:p w14:paraId="7C9B4F4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EMREPRGEN </w:t>
            </w:r>
            <w:r w:rsidRPr="00E0731F">
              <w:rPr>
                <w:rFonts w:eastAsia="Times New Roman"/>
                <w:i/>
                <w:iCs/>
                <w:sz w:val="20"/>
                <w:szCs w:val="20"/>
                <w:vertAlign w:val="subscript"/>
              </w:rPr>
              <w:t>q, r, p</w:t>
            </w:r>
          </w:p>
        </w:tc>
        <w:tc>
          <w:tcPr>
            <w:tcW w:w="481" w:type="pct"/>
          </w:tcPr>
          <w:p w14:paraId="6D3C938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47F3B7D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Price for Generation per QSE per Settlement Point per Resource</w:t>
            </w:r>
            <w:r w:rsidRPr="00E0731F">
              <w:rPr>
                <w:rFonts w:eastAsia="Times New Roman"/>
                <w:iCs/>
                <w:sz w:val="20"/>
                <w:szCs w:val="20"/>
              </w:rPr>
              <w:t xml:space="preserve">—The compensation rate for 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97A9522" w14:textId="77777777" w:rsidTr="00D34EC1">
        <w:trPr>
          <w:cantSplit/>
        </w:trPr>
        <w:tc>
          <w:tcPr>
            <w:tcW w:w="934" w:type="pct"/>
          </w:tcPr>
          <w:p w14:paraId="4C56793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EMREPRLOAD </w:t>
            </w:r>
            <w:r w:rsidRPr="00E0731F">
              <w:rPr>
                <w:rFonts w:eastAsia="Times New Roman"/>
                <w:i/>
                <w:iCs/>
                <w:sz w:val="20"/>
                <w:szCs w:val="20"/>
                <w:vertAlign w:val="subscript"/>
              </w:rPr>
              <w:t>q, r, p</w:t>
            </w:r>
          </w:p>
        </w:tc>
        <w:tc>
          <w:tcPr>
            <w:tcW w:w="481" w:type="pct"/>
          </w:tcPr>
          <w:p w14:paraId="2C750E9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1BEA2DC"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Price for Charging Load per QSE per Settlement Point per Resource</w:t>
            </w:r>
            <w:r w:rsidRPr="00E0731F">
              <w:rPr>
                <w:rFonts w:eastAsia="Times New Roman"/>
                <w:iCs/>
                <w:sz w:val="20"/>
                <w:szCs w:val="20"/>
              </w:rPr>
              <w:t xml:space="preserve">—The compensation rate for 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28B7EC76" w14:textId="77777777" w:rsidTr="00D34EC1">
        <w:trPr>
          <w:cantSplit/>
        </w:trPr>
        <w:tc>
          <w:tcPr>
            <w:tcW w:w="934" w:type="pct"/>
          </w:tcPr>
          <w:p w14:paraId="5EB8109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EMREGEN </w:t>
            </w:r>
            <w:r w:rsidRPr="00E0731F">
              <w:rPr>
                <w:rFonts w:eastAsia="Times New Roman"/>
                <w:i/>
                <w:iCs/>
                <w:sz w:val="20"/>
                <w:szCs w:val="20"/>
                <w:vertAlign w:val="subscript"/>
              </w:rPr>
              <w:t>q, r, p</w:t>
            </w:r>
          </w:p>
        </w:tc>
        <w:tc>
          <w:tcPr>
            <w:tcW w:w="481" w:type="pct"/>
          </w:tcPr>
          <w:p w14:paraId="566074F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4D75512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Generation per QSE per Settlement Point per Resource</w:t>
            </w:r>
            <w:r w:rsidRPr="00E0731F">
              <w:rPr>
                <w:rFonts w:eastAsia="Times New Roman"/>
                <w:iCs/>
                <w:sz w:val="20"/>
                <w:szCs w:val="20"/>
              </w:rPr>
              <w:t xml:space="preserve">—The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B513B1F" w14:textId="77777777" w:rsidTr="00D34EC1">
        <w:trPr>
          <w:cantSplit/>
        </w:trPr>
        <w:tc>
          <w:tcPr>
            <w:tcW w:w="934" w:type="pct"/>
          </w:tcPr>
          <w:p w14:paraId="32F73EC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EMRELOAD </w:t>
            </w:r>
            <w:r w:rsidRPr="00E0731F">
              <w:rPr>
                <w:rFonts w:eastAsia="Times New Roman"/>
                <w:i/>
                <w:iCs/>
                <w:sz w:val="20"/>
                <w:szCs w:val="20"/>
                <w:vertAlign w:val="subscript"/>
              </w:rPr>
              <w:t>q, r, p</w:t>
            </w:r>
          </w:p>
        </w:tc>
        <w:tc>
          <w:tcPr>
            <w:tcW w:w="481" w:type="pct"/>
          </w:tcPr>
          <w:p w14:paraId="52308FA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C0372A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Charging Load per QSE per Settlement Point per Resource</w:t>
            </w:r>
            <w:r w:rsidRPr="00E0731F">
              <w:rPr>
                <w:rFonts w:eastAsia="Times New Roman"/>
                <w:iCs/>
                <w:sz w:val="20"/>
                <w:szCs w:val="20"/>
              </w:rPr>
              <w:t xml:space="preserve">—The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04164E7B" w14:textId="77777777" w:rsidTr="00D34EC1">
        <w:trPr>
          <w:cantSplit/>
        </w:trPr>
        <w:tc>
          <w:tcPr>
            <w:tcW w:w="934" w:type="pct"/>
          </w:tcPr>
          <w:p w14:paraId="1655C35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EBPWAPRGEN </w:t>
            </w:r>
            <w:r w:rsidRPr="00E0731F">
              <w:rPr>
                <w:rFonts w:eastAsia="Times New Roman"/>
                <w:i/>
                <w:iCs/>
                <w:sz w:val="20"/>
                <w:szCs w:val="20"/>
                <w:vertAlign w:val="subscript"/>
              </w:rPr>
              <w:t>q, r, p</w:t>
            </w:r>
          </w:p>
        </w:tc>
        <w:tc>
          <w:tcPr>
            <w:tcW w:w="481" w:type="pct"/>
          </w:tcPr>
          <w:p w14:paraId="7332D6F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006D81B9"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Generation per QSE per Settlement Point per Resource</w:t>
            </w:r>
            <w:r w:rsidRPr="00E0731F">
              <w:rPr>
                <w:rFonts w:eastAsia="Times New Roman"/>
                <w:iCs/>
                <w:sz w:val="20"/>
                <w:szCs w:val="20"/>
              </w:rPr>
              <w:t xml:space="preserve">—The weighted average of the Emergency Base Point Prices corresponding with the positive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416B4E5" w14:textId="77777777" w:rsidTr="00D34EC1">
        <w:trPr>
          <w:cantSplit/>
        </w:trPr>
        <w:tc>
          <w:tcPr>
            <w:tcW w:w="934" w:type="pct"/>
          </w:tcPr>
          <w:p w14:paraId="66CD87F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EBPWAPRLOAD </w:t>
            </w:r>
            <w:r w:rsidRPr="00E0731F">
              <w:rPr>
                <w:rFonts w:eastAsia="Times New Roman"/>
                <w:i/>
                <w:iCs/>
                <w:sz w:val="20"/>
                <w:szCs w:val="20"/>
                <w:vertAlign w:val="subscript"/>
              </w:rPr>
              <w:t>q, r, p</w:t>
            </w:r>
          </w:p>
        </w:tc>
        <w:tc>
          <w:tcPr>
            <w:tcW w:w="481" w:type="pct"/>
          </w:tcPr>
          <w:p w14:paraId="75E61EC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8377F2E"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Charging Load per QSE per Settlement Point per Resource</w:t>
            </w:r>
            <w:r w:rsidRPr="00E0731F">
              <w:rPr>
                <w:rFonts w:eastAsia="Times New Roman"/>
                <w:iCs/>
                <w:sz w:val="20"/>
                <w:szCs w:val="20"/>
              </w:rPr>
              <w:t xml:space="preserve">—The weighted average of the Emergency Base Point Prices corresponding with the negative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w:t>
            </w:r>
          </w:p>
        </w:tc>
      </w:tr>
      <w:tr w:rsidR="00E0731F" w:rsidRPr="00E0731F" w14:paraId="0D6CC5E5" w14:textId="77777777" w:rsidTr="00D34EC1">
        <w:trPr>
          <w:cantSplit/>
        </w:trPr>
        <w:tc>
          <w:tcPr>
            <w:tcW w:w="934" w:type="pct"/>
          </w:tcPr>
          <w:p w14:paraId="16267CF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BP </w:t>
            </w:r>
            <w:r w:rsidRPr="00E0731F">
              <w:rPr>
                <w:rFonts w:eastAsia="Times New Roman"/>
                <w:i/>
                <w:iCs/>
                <w:sz w:val="20"/>
                <w:szCs w:val="20"/>
                <w:vertAlign w:val="subscript"/>
              </w:rPr>
              <w:t>q, r, p</w:t>
            </w:r>
          </w:p>
        </w:tc>
        <w:tc>
          <w:tcPr>
            <w:tcW w:w="481" w:type="pct"/>
          </w:tcPr>
          <w:p w14:paraId="5D9536B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0621281"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Base Point per QSE per Settlement Point per Resource</w:t>
            </w:r>
            <w:r w:rsidRPr="00E0731F">
              <w:rPr>
                <w:rFonts w:eastAsia="Times New Roman"/>
                <w:iCs/>
                <w:sz w:val="20"/>
                <w:szCs w:val="20"/>
              </w:rPr>
              <w:t xml:space="preserve">—The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from the SCED prior to the Emergency Condition or Watch.  For a Combined Cycle Train, the Resource </w:t>
            </w:r>
            <w:r w:rsidRPr="00E0731F">
              <w:rPr>
                <w:rFonts w:eastAsia="Times New Roman"/>
                <w:i/>
                <w:iCs/>
                <w:sz w:val="20"/>
                <w:szCs w:val="20"/>
              </w:rPr>
              <w:t>r</w:t>
            </w:r>
            <w:r w:rsidRPr="00E0731F">
              <w:rPr>
                <w:rFonts w:eastAsia="Times New Roman"/>
                <w:iCs/>
                <w:sz w:val="20"/>
                <w:szCs w:val="20"/>
              </w:rPr>
              <w:t xml:space="preserve"> must be one of the registered Combined Cycle Generation Resources within the Combined Cycle Train.</w:t>
            </w:r>
          </w:p>
        </w:tc>
      </w:tr>
      <w:tr w:rsidR="00E0731F" w:rsidRPr="00E0731F" w14:paraId="337B9698"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0F08C4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AEBPGEN</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74342F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A6C9ACD"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Generation</w:t>
            </w:r>
            <w:r w:rsidRPr="00E0731F">
              <w:rPr>
                <w:rFonts w:eastAsia="Times New Roman"/>
                <w:iCs/>
                <w:sz w:val="20"/>
                <w:szCs w:val="20"/>
              </w:rPr>
              <w:t xml:space="preserve">—The aggregation of the positive Emergency Base Points for the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0731F" w:rsidRPr="00E0731F" w14:paraId="61011A3F"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74D234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AEBPLOAD</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54E4CE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7E82C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Charging Load</w:t>
            </w:r>
            <w:r w:rsidRPr="00E0731F">
              <w:rPr>
                <w:rFonts w:eastAsia="Times New Roman"/>
                <w:iCs/>
                <w:sz w:val="20"/>
                <w:szCs w:val="20"/>
              </w:rPr>
              <w:t xml:space="preserve">—The aggregation of the negative Emergency Base Points for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t>
            </w:r>
          </w:p>
        </w:tc>
      </w:tr>
      <w:tr w:rsidR="00E0731F" w:rsidRPr="00E0731F" w14:paraId="39C74555" w14:textId="77777777" w:rsidTr="00D34EC1">
        <w:trPr>
          <w:cantSplit/>
        </w:trPr>
        <w:tc>
          <w:tcPr>
            <w:tcW w:w="934" w:type="pct"/>
          </w:tcPr>
          <w:p w14:paraId="0258CF9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 </w:t>
            </w:r>
            <w:r w:rsidRPr="00E0731F">
              <w:rPr>
                <w:rFonts w:eastAsia="Times New Roman"/>
                <w:i/>
                <w:iCs/>
                <w:sz w:val="20"/>
                <w:szCs w:val="20"/>
                <w:vertAlign w:val="subscript"/>
              </w:rPr>
              <w:t>q, r, p, y</w:t>
            </w:r>
          </w:p>
        </w:tc>
        <w:tc>
          <w:tcPr>
            <w:tcW w:w="481" w:type="pct"/>
          </w:tcPr>
          <w:p w14:paraId="24215CA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EEC495D"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per QSE per Settlement Point per Resource by interval</w:t>
            </w:r>
            <w:r w:rsidRPr="00E0731F">
              <w:rPr>
                <w:rFonts w:eastAsia="Times New Roman"/>
                <w:iCs/>
                <w:sz w:val="20"/>
                <w:szCs w:val="20"/>
              </w:rPr>
              <w:t xml:space="preserve">—The Emergency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w:t>
            </w:r>
            <w:r w:rsidRPr="00E0731F">
              <w:rPr>
                <w:rFonts w:eastAsia="Times New Roman"/>
                <w:i/>
                <w:iCs/>
                <w:sz w:val="20"/>
                <w:szCs w:val="20"/>
              </w:rPr>
              <w:t xml:space="preserve"> y</w:t>
            </w:r>
            <w:r w:rsidRPr="00E0731F">
              <w:rPr>
                <w:rFonts w:eastAsia="Times New Roman"/>
                <w:iCs/>
                <w:sz w:val="20"/>
                <w:szCs w:val="20"/>
              </w:rPr>
              <w:t xml:space="preserve">.  If a Base Point instead of an Emergency Base Point is effective during the interval </w:t>
            </w:r>
            <w:r w:rsidRPr="00E0731F">
              <w:rPr>
                <w:rFonts w:eastAsia="Times New Roman"/>
                <w:i/>
                <w:iCs/>
                <w:sz w:val="20"/>
                <w:szCs w:val="20"/>
              </w:rPr>
              <w:t>y</w:t>
            </w:r>
            <w:r w:rsidRPr="00E0731F">
              <w:rPr>
                <w:rFonts w:eastAsia="Times New Roman"/>
                <w:iCs/>
                <w:sz w:val="20"/>
                <w:szCs w:val="20"/>
              </w:rPr>
              <w:t xml:space="preserve">, its value equals the Base Point.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AC58D91" w14:textId="77777777" w:rsidTr="00D34EC1">
        <w:trPr>
          <w:cantSplit/>
        </w:trPr>
        <w:tc>
          <w:tcPr>
            <w:tcW w:w="934" w:type="pct"/>
          </w:tcPr>
          <w:p w14:paraId="2CBBB1D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EBPPR </w:t>
            </w:r>
            <w:r w:rsidRPr="00E0731F">
              <w:rPr>
                <w:rFonts w:eastAsia="Times New Roman"/>
                <w:i/>
                <w:iCs/>
                <w:sz w:val="20"/>
                <w:szCs w:val="20"/>
                <w:vertAlign w:val="subscript"/>
              </w:rPr>
              <w:t>q, r, p, y</w:t>
            </w:r>
          </w:p>
        </w:tc>
        <w:tc>
          <w:tcPr>
            <w:tcW w:w="481" w:type="pct"/>
          </w:tcPr>
          <w:p w14:paraId="37A21E0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6167EB95" w14:textId="74939AAB"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Price per QSE per Settlement Point per Resource by interval</w:t>
            </w:r>
            <w:r w:rsidRPr="00E0731F">
              <w:rPr>
                <w:rFonts w:eastAsia="Times New Roman"/>
                <w:iCs/>
                <w:sz w:val="20"/>
                <w:szCs w:val="20"/>
              </w:rPr>
              <w:t xml:space="preserve">—The price on the Energy Offer Curve or Energy Bid/Offer Curve corresponding to the Emergency Base Point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 </w:t>
            </w:r>
            <w:r w:rsidRPr="00E0731F">
              <w:rPr>
                <w:rFonts w:eastAsia="Times New Roman"/>
                <w:i/>
                <w:iCs/>
                <w:sz w:val="20"/>
                <w:szCs w:val="20"/>
              </w:rPr>
              <w:t>y</w:t>
            </w:r>
            <w:r w:rsidRPr="00E0731F">
              <w:rPr>
                <w:rFonts w:eastAsia="Times New Roman"/>
                <w:iCs/>
                <w:sz w:val="20"/>
                <w:szCs w:val="20"/>
              </w:rPr>
              <w:t>.  The Energy Offer Curve shall be capped by the MOC pursuant to Section 4.4.9.4.1, Mitigated Offer Cap</w:t>
            </w:r>
            <w:ins w:id="982" w:author="ERCOT" w:date="2025-12-15T13:53:00Z" w16du:dateUtc="2025-12-15T19:53:00Z">
              <w:r w:rsidR="00F7681C">
                <w:rPr>
                  <w:rFonts w:eastAsia="Times New Roman"/>
                  <w:iCs/>
                  <w:sz w:val="20"/>
                  <w:szCs w:val="20"/>
                </w:rPr>
                <w:t>,</w:t>
              </w:r>
            </w:ins>
            <w:r w:rsidRPr="00E0731F">
              <w:rPr>
                <w:rFonts w:ascii="Calibri" w:eastAsia="Calibri" w:hAnsi="Calibri"/>
                <w:sz w:val="22"/>
                <w:szCs w:val="22"/>
              </w:rPr>
              <w:t xml:space="preserve"> </w:t>
            </w:r>
            <w:r w:rsidRPr="00E0731F">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33E7BC0D" w14:textId="77777777" w:rsidTr="00D34EC1">
        <w:trPr>
          <w:cantSplit/>
        </w:trPr>
        <w:tc>
          <w:tcPr>
            <w:tcW w:w="934" w:type="pct"/>
          </w:tcPr>
          <w:p w14:paraId="37D4D6B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RTSPP</w:t>
            </w:r>
            <w:r w:rsidRPr="00E0731F">
              <w:rPr>
                <w:rFonts w:eastAsia="Times New Roman"/>
                <w:i/>
                <w:iCs/>
                <w:sz w:val="20"/>
                <w:szCs w:val="20"/>
              </w:rPr>
              <w:t xml:space="preserve"> </w:t>
            </w:r>
            <w:r w:rsidRPr="00E0731F">
              <w:rPr>
                <w:rFonts w:eastAsia="Times New Roman"/>
                <w:i/>
                <w:iCs/>
                <w:sz w:val="20"/>
                <w:szCs w:val="20"/>
                <w:vertAlign w:val="subscript"/>
              </w:rPr>
              <w:t>p</w:t>
            </w:r>
          </w:p>
        </w:tc>
        <w:tc>
          <w:tcPr>
            <w:tcW w:w="481" w:type="pct"/>
          </w:tcPr>
          <w:p w14:paraId="7B3EA2D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CFAFDCF"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Settlement Point Price per Settlement Point</w:t>
            </w:r>
            <w:r w:rsidRPr="00E0731F">
              <w:rPr>
                <w:rFonts w:eastAsia="Times New Roman"/>
                <w:iCs/>
                <w:sz w:val="20"/>
                <w:szCs w:val="20"/>
              </w:rPr>
              <w:t xml:space="preserve">—The Real-Time Settlement Point Price at Settlement Point </w:t>
            </w:r>
            <w:r w:rsidRPr="00E0731F">
              <w:rPr>
                <w:rFonts w:eastAsia="Times New Roman"/>
                <w:i/>
                <w:iCs/>
                <w:sz w:val="20"/>
                <w:szCs w:val="20"/>
              </w:rPr>
              <w:t>p</w:t>
            </w:r>
            <w:r w:rsidRPr="00E0731F">
              <w:rPr>
                <w:rFonts w:eastAsia="Times New Roman"/>
                <w:iCs/>
                <w:sz w:val="20"/>
                <w:szCs w:val="20"/>
              </w:rPr>
              <w:t>, for the 15-minute Settlement Interval.</w:t>
            </w:r>
          </w:p>
        </w:tc>
      </w:tr>
      <w:tr w:rsidR="00E0731F" w:rsidRPr="00E0731F" w14:paraId="13C409D3" w14:textId="77777777" w:rsidTr="00D34EC1">
        <w:trPr>
          <w:cantSplit/>
        </w:trPr>
        <w:tc>
          <w:tcPr>
            <w:tcW w:w="934" w:type="pct"/>
          </w:tcPr>
          <w:p w14:paraId="5C260DF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RTMG </w:t>
            </w:r>
            <w:r w:rsidRPr="00E0731F">
              <w:rPr>
                <w:rFonts w:eastAsia="Times New Roman"/>
                <w:i/>
                <w:iCs/>
                <w:sz w:val="20"/>
                <w:szCs w:val="20"/>
                <w:vertAlign w:val="subscript"/>
              </w:rPr>
              <w:t>q, r, p</w:t>
            </w:r>
          </w:p>
        </w:tc>
        <w:tc>
          <w:tcPr>
            <w:tcW w:w="481" w:type="pct"/>
          </w:tcPr>
          <w:p w14:paraId="3AF3D03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3687D35B"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Metered Generation per QSE per Settlement Point per Resource</w:t>
            </w:r>
            <w:r w:rsidRPr="00E0731F">
              <w:rPr>
                <w:rFonts w:eastAsia="Times New Roman"/>
                <w:iCs/>
                <w:sz w:val="20"/>
                <w:szCs w:val="20"/>
              </w:rPr>
              <w:t xml:space="preserve">—The metered generation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B026310" w14:textId="77777777" w:rsidTr="00D34EC1">
        <w:trPr>
          <w:cantSplit/>
        </w:trPr>
        <w:tc>
          <w:tcPr>
            <w:tcW w:w="934" w:type="pct"/>
          </w:tcPr>
          <w:p w14:paraId="62B9AD3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RTCL </w:t>
            </w:r>
            <w:r w:rsidRPr="00E0731F">
              <w:rPr>
                <w:rFonts w:eastAsia="Times New Roman"/>
                <w:i/>
                <w:iCs/>
                <w:sz w:val="20"/>
                <w:szCs w:val="20"/>
                <w:vertAlign w:val="subscript"/>
              </w:rPr>
              <w:t>q, r, p</w:t>
            </w:r>
          </w:p>
        </w:tc>
        <w:tc>
          <w:tcPr>
            <w:tcW w:w="481" w:type="pct"/>
          </w:tcPr>
          <w:p w14:paraId="0837988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57E298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Charging Load per QSE per Resource per Settlement Point</w:t>
            </w:r>
            <w:r w:rsidRPr="00E0731F">
              <w:rPr>
                <w:rFonts w:eastAsia="Times New Roman"/>
                <w:iCs/>
                <w:sz w:val="20"/>
                <w:szCs w:val="20"/>
              </w:rPr>
              <w:t xml:space="preserve">—The charging load 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w:t>
            </w:r>
            <w:r w:rsidRPr="00E0731F">
              <w:rPr>
                <w:rFonts w:eastAsia="Times New Roman"/>
                <w:i/>
                <w:iCs/>
                <w:sz w:val="20"/>
                <w:szCs w:val="20"/>
              </w:rPr>
              <w:t xml:space="preserve"> p </w:t>
            </w:r>
            <w:r w:rsidRPr="00E0731F">
              <w:rPr>
                <w:rFonts w:eastAsia="Times New Roman"/>
                <w:iCs/>
                <w:sz w:val="20"/>
                <w:szCs w:val="20"/>
              </w:rPr>
              <w:t xml:space="preserve">represented by the QSE </w:t>
            </w:r>
            <w:r w:rsidRPr="00E0731F">
              <w:rPr>
                <w:rFonts w:eastAsia="Times New Roman"/>
                <w:i/>
                <w:iCs/>
                <w:sz w:val="20"/>
                <w:szCs w:val="20"/>
              </w:rPr>
              <w:t xml:space="preserve">q, </w:t>
            </w:r>
            <w:r w:rsidRPr="00E0731F">
              <w:rPr>
                <w:rFonts w:eastAsia="Times New Roman"/>
                <w:iCs/>
                <w:sz w:val="20"/>
                <w:szCs w:val="20"/>
              </w:rPr>
              <w:t>represented as a negative value,</w:t>
            </w:r>
            <w:r w:rsidRPr="00E0731F">
              <w:rPr>
                <w:rFonts w:eastAsia="Times New Roman"/>
                <w:i/>
                <w:iCs/>
                <w:sz w:val="20"/>
                <w:szCs w:val="20"/>
              </w:rPr>
              <w:t xml:space="preserve"> </w:t>
            </w:r>
            <w:r w:rsidRPr="00E0731F">
              <w:rPr>
                <w:rFonts w:eastAsia="Times New Roman"/>
                <w:iCs/>
                <w:sz w:val="20"/>
                <w:szCs w:val="20"/>
              </w:rPr>
              <w:t xml:space="preserve">for the 15-minute Settlement Interval. </w:t>
            </w:r>
          </w:p>
        </w:tc>
      </w:tr>
      <w:tr w:rsidR="00E0731F" w:rsidRPr="00E0731F" w14:paraId="115D066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159F257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TLMP </w:t>
            </w:r>
            <w:r w:rsidRPr="00E0731F">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56E33F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FCC0809" w14:textId="77777777" w:rsidR="00E0731F" w:rsidRPr="00E0731F" w:rsidRDefault="00E0731F" w:rsidP="00E0731F">
            <w:pPr>
              <w:spacing w:after="60"/>
              <w:rPr>
                <w:rFonts w:eastAsia="Times New Roman"/>
                <w:iCs/>
                <w:sz w:val="20"/>
                <w:szCs w:val="20"/>
              </w:rPr>
            </w:pPr>
            <w:r w:rsidRPr="00E0731F">
              <w:rPr>
                <w:rFonts w:eastAsia="Times New Roman"/>
                <w:i/>
                <w:sz w:val="20"/>
                <w:szCs w:val="20"/>
              </w:rPr>
              <w:t>Duration of Emergency Base Point interval or SCED interval per interval</w:t>
            </w:r>
            <w:r w:rsidRPr="00E0731F">
              <w:rPr>
                <w:rFonts w:eastAsia="Times New Roman"/>
                <w:iCs/>
                <w:sz w:val="20"/>
                <w:szCs w:val="20"/>
              </w:rPr>
              <w:t xml:space="preserve">—The duration of the portion of the Emergency Base Point interval or SCED interval </w:t>
            </w:r>
            <w:r w:rsidRPr="00E0731F">
              <w:rPr>
                <w:rFonts w:eastAsia="Times New Roman"/>
                <w:i/>
                <w:iCs/>
                <w:sz w:val="20"/>
                <w:szCs w:val="20"/>
              </w:rPr>
              <w:t>y</w:t>
            </w:r>
            <w:r w:rsidRPr="00E0731F">
              <w:rPr>
                <w:rFonts w:eastAsia="Times New Roman"/>
                <w:iCs/>
                <w:sz w:val="20"/>
                <w:szCs w:val="20"/>
              </w:rPr>
              <w:t xml:space="preserve"> </w:t>
            </w:r>
            <w:r w:rsidRPr="00E0731F">
              <w:rPr>
                <w:rFonts w:eastAsia="Times New Roman"/>
                <w:sz w:val="20"/>
                <w:szCs w:val="20"/>
              </w:rPr>
              <w:t>within the 15-minute Settlement Interval</w:t>
            </w:r>
            <w:r w:rsidRPr="00E0731F">
              <w:rPr>
                <w:rFonts w:eastAsia="Times New Roman"/>
                <w:iCs/>
                <w:sz w:val="20"/>
                <w:szCs w:val="20"/>
              </w:rPr>
              <w:t>.</w:t>
            </w:r>
          </w:p>
        </w:tc>
      </w:tr>
      <w:tr w:rsidR="00E0731F" w:rsidRPr="00E0731F" w14:paraId="2F5782B7"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38CC768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6EC580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3FA2B3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750CB0D4"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B3E7BC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71E435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F0A9BE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147AB89C"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2E8BE2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35D307C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DE269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r w:rsidR="00E0731F" w:rsidRPr="00E0731F" w14:paraId="48487B70"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308FF0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B2C9EE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9D841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An Emergency Base Point interval or SCED interval that overlaps the 15-minute Settlement Interval.</w:t>
            </w:r>
          </w:p>
        </w:tc>
      </w:tr>
      <w:tr w:rsidR="00E0731F" w:rsidRPr="00E0731F" w14:paraId="26F97F26"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1FB464B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688589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BC1EE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The number of seconds in one hour.</w:t>
            </w:r>
          </w:p>
        </w:tc>
      </w:tr>
    </w:tbl>
    <w:p w14:paraId="4C8F8D60" w14:textId="77777777" w:rsidR="00E0731F" w:rsidRPr="00E0731F" w:rsidRDefault="00E0731F" w:rsidP="00E0731F">
      <w:pPr>
        <w:spacing w:before="240" w:after="240"/>
        <w:ind w:left="720" w:hanging="720"/>
        <w:rPr>
          <w:rFonts w:eastAsia="Times New Roman"/>
          <w:iCs/>
          <w:szCs w:val="20"/>
        </w:rPr>
      </w:pPr>
      <w:r w:rsidRPr="00E0731F">
        <w:rPr>
          <w:rFonts w:eastAsia="Times New Roman"/>
          <w:iCs/>
          <w:szCs w:val="20"/>
        </w:rPr>
        <w:t>(2)</w:t>
      </w:r>
      <w:r w:rsidRPr="00E0731F">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A2F7B09" w14:textId="77777777" w:rsidR="00E0731F" w:rsidRPr="00E0731F" w:rsidRDefault="00E0731F" w:rsidP="00E0731F">
      <w:pPr>
        <w:tabs>
          <w:tab w:val="left" w:pos="2880"/>
        </w:tabs>
        <w:spacing w:after="240"/>
        <w:ind w:left="720"/>
        <w:rPr>
          <w:rFonts w:eastAsia="Times New Roman"/>
          <w:b/>
          <w:szCs w:val="20"/>
        </w:rPr>
      </w:pPr>
      <w:r w:rsidRPr="00E0731F">
        <w:rPr>
          <w:rFonts w:eastAsia="Times New Roman"/>
          <w:b/>
          <w:szCs w:val="20"/>
          <w:lang w:val="pt-BR"/>
        </w:rPr>
        <w:lastRenderedPageBreak/>
        <w:t xml:space="preserve">EMREAMT </w:t>
      </w:r>
      <w:r w:rsidRPr="00E0731F">
        <w:rPr>
          <w:rFonts w:eastAsia="Times New Roman"/>
          <w:b/>
          <w:bCs/>
          <w:i/>
          <w:iCs/>
          <w:sz w:val="16"/>
          <w:szCs w:val="16"/>
        </w:rPr>
        <w:t xml:space="preserve">q, r, p </w:t>
      </w:r>
      <w:r w:rsidRPr="00E0731F">
        <w:rPr>
          <w:rFonts w:eastAsia="Times New Roman"/>
          <w:b/>
          <w:bCs/>
          <w:i/>
          <w:iCs/>
          <w:sz w:val="16"/>
          <w:szCs w:val="16"/>
        </w:rPr>
        <w:tab/>
      </w:r>
      <w:r w:rsidRPr="00E0731F">
        <w:rPr>
          <w:rFonts w:eastAsia="Times New Roman"/>
          <w:b/>
          <w:szCs w:val="20"/>
        </w:rPr>
        <w:t xml:space="preserve"> = </w:t>
      </w:r>
      <w:r w:rsidRPr="00E0731F">
        <w:rPr>
          <w:rFonts w:eastAsia="Times New Roman"/>
          <w:b/>
          <w:szCs w:val="20"/>
        </w:rPr>
        <w:tab/>
        <w:t xml:space="preserve">Min (0, </w:t>
      </w:r>
      <w:r w:rsidRPr="00E0731F">
        <w:rPr>
          <w:rFonts w:eastAsia="Times New Roman"/>
          <w:b/>
          <w:szCs w:val="20"/>
          <w:lang w:val="pt-BR"/>
        </w:rPr>
        <w:t xml:space="preserve">RTENET </w:t>
      </w:r>
      <w:r w:rsidRPr="00E0731F">
        <w:rPr>
          <w:rFonts w:eastAsia="Times New Roman"/>
          <w:b/>
          <w:i/>
          <w:szCs w:val="20"/>
          <w:vertAlign w:val="subscript"/>
          <w:lang w:val="pt-BR"/>
        </w:rPr>
        <w:t>q, r, p</w:t>
      </w:r>
      <w:r w:rsidRPr="00E0731F">
        <w:rPr>
          <w:rFonts w:eastAsia="Times New Roman"/>
          <w:b/>
          <w:szCs w:val="20"/>
        </w:rPr>
        <w:t xml:space="preserve"> + RTASNET </w:t>
      </w:r>
      <w:r w:rsidRPr="00E0731F">
        <w:rPr>
          <w:rFonts w:eastAsia="Times New Roman"/>
          <w:b/>
          <w:bCs/>
          <w:i/>
          <w:iCs/>
          <w:sz w:val="16"/>
          <w:szCs w:val="16"/>
        </w:rPr>
        <w:t>q, r</w:t>
      </w:r>
      <w:r w:rsidRPr="00E0731F">
        <w:rPr>
          <w:rFonts w:eastAsia="Times New Roman"/>
          <w:b/>
          <w:szCs w:val="20"/>
        </w:rPr>
        <w:t>)</w:t>
      </w:r>
    </w:p>
    <w:p w14:paraId="4A8FD5F8" w14:textId="77777777" w:rsidR="00E0731F" w:rsidRPr="00E0731F" w:rsidRDefault="00E0731F" w:rsidP="00E0731F">
      <w:pPr>
        <w:spacing w:after="240"/>
        <w:ind w:left="1440" w:hanging="720"/>
        <w:rPr>
          <w:rFonts w:eastAsia="Times New Roman"/>
          <w:szCs w:val="20"/>
        </w:rPr>
      </w:pPr>
      <w:r w:rsidRPr="00E0731F">
        <w:rPr>
          <w:rFonts w:eastAsia="Times New Roman"/>
          <w:szCs w:val="20"/>
        </w:rPr>
        <w:t>(a)</w:t>
      </w:r>
      <w:r w:rsidRPr="00E0731F">
        <w:rPr>
          <w:rFonts w:eastAsia="Times New Roman"/>
          <w:szCs w:val="20"/>
        </w:rPr>
        <w:tab/>
        <w:t>Where the Real-Time Energy Net Revenue is calculated as follows:</w:t>
      </w:r>
    </w:p>
    <w:p w14:paraId="0B1072CC"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 xml:space="preserve">RTENET </w:t>
      </w:r>
      <w:r w:rsidRPr="00E0731F">
        <w:rPr>
          <w:rFonts w:eastAsia="Times New Roman"/>
          <w:bCs/>
          <w:i/>
          <w:iCs/>
          <w:sz w:val="16"/>
          <w:szCs w:val="16"/>
          <w:lang w:val="pt-BR"/>
        </w:rPr>
        <w:t>q, r, p</w:t>
      </w:r>
      <w:r w:rsidRPr="00E0731F">
        <w:rPr>
          <w:rFonts w:eastAsia="Times New Roman"/>
          <w:bCs/>
          <w:i/>
          <w:iCs/>
          <w:sz w:val="16"/>
          <w:szCs w:val="16"/>
          <w:lang w:val="pt-BR"/>
        </w:rPr>
        <w:tab/>
      </w:r>
      <w:r w:rsidRPr="00E0731F">
        <w:rPr>
          <w:rFonts w:eastAsia="Times New Roman"/>
          <w:bCs/>
          <w:i/>
          <w:iCs/>
          <w:sz w:val="16"/>
          <w:szCs w:val="16"/>
          <w:lang w:val="pt-BR"/>
        </w:rPr>
        <w:tab/>
      </w:r>
      <w:r w:rsidRPr="00E0731F">
        <w:rPr>
          <w:rFonts w:eastAsia="Times New Roman"/>
          <w:szCs w:val="20"/>
          <w:lang w:val="pt-BR"/>
        </w:rPr>
        <w:t xml:space="preserve">= </w:t>
      </w:r>
      <w:r w:rsidRPr="00E0731F">
        <w:rPr>
          <w:rFonts w:eastAsia="Times New Roman"/>
          <w:szCs w:val="20"/>
          <w:lang w:val="pt-BR"/>
        </w:rPr>
        <w:tab/>
        <w:t>RTEREV</w:t>
      </w:r>
      <w:r w:rsidRPr="00E0731F">
        <w:rPr>
          <w:rFonts w:eastAsia="Times New Roman"/>
          <w:i/>
          <w:szCs w:val="20"/>
          <w:vertAlign w:val="subscript"/>
          <w:lang w:val="pt-BR"/>
        </w:rPr>
        <w:t xml:space="preserve">q, r, p </w:t>
      </w:r>
      <w:r w:rsidRPr="00E0731F">
        <w:rPr>
          <w:rFonts w:eastAsia="Times New Roman"/>
          <w:szCs w:val="20"/>
          <w:lang w:val="pt-BR"/>
        </w:rPr>
        <w:t>- RTEREVT</w:t>
      </w:r>
      <w:r w:rsidRPr="00E0731F">
        <w:rPr>
          <w:rFonts w:eastAsia="Times New Roman"/>
          <w:i/>
          <w:szCs w:val="20"/>
          <w:vertAlign w:val="subscript"/>
          <w:lang w:val="pt-BR"/>
        </w:rPr>
        <w:t xml:space="preserve">q, r, p </w:t>
      </w:r>
    </w:p>
    <w:p w14:paraId="1110BE93"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Where:</w:t>
      </w:r>
    </w:p>
    <w:p w14:paraId="4A6BC54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RTEREV</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RTSPP </w:t>
      </w:r>
      <w:r w:rsidRPr="00E0731F">
        <w:rPr>
          <w:rFonts w:eastAsia="Times New Roman"/>
          <w:bCs/>
          <w:i/>
          <w:szCs w:val="20"/>
          <w:vertAlign w:val="subscript"/>
          <w:lang w:val="pt-BR"/>
        </w:rPr>
        <w:t>p</w:t>
      </w:r>
      <w:r w:rsidRPr="00E0731F">
        <w:rPr>
          <w:rFonts w:eastAsia="Times New Roman"/>
          <w:bCs/>
          <w:szCs w:val="20"/>
          <w:lang w:val="pt-BR"/>
        </w:rPr>
        <w:t xml:space="preserve"> * (EMREGEN </w:t>
      </w:r>
      <w:r w:rsidRPr="00E0731F">
        <w:rPr>
          <w:rFonts w:eastAsia="Times New Roman"/>
          <w:bCs/>
          <w:i/>
          <w:szCs w:val="20"/>
          <w:vertAlign w:val="subscript"/>
          <w:lang w:val="pt-BR"/>
        </w:rPr>
        <w:t xml:space="preserve">q, r, p </w:t>
      </w:r>
      <w:r w:rsidRPr="00E0731F">
        <w:rPr>
          <w:rFonts w:eastAsia="Calibri"/>
          <w:szCs w:val="20"/>
          <w:lang w:val="pt-BR"/>
        </w:rPr>
        <w:t xml:space="preserve">+ EMRELOAD </w:t>
      </w:r>
      <w:r w:rsidRPr="00E0731F">
        <w:rPr>
          <w:rFonts w:eastAsia="Calibri"/>
          <w:i/>
          <w:szCs w:val="20"/>
          <w:vertAlign w:val="subscript"/>
          <w:lang w:val="pt-BR"/>
        </w:rPr>
        <w:t>q, r, p</w:t>
      </w:r>
      <w:r w:rsidRPr="00E0731F">
        <w:rPr>
          <w:rFonts w:eastAsia="Calibri"/>
          <w:szCs w:val="20"/>
          <w:lang w:val="pt-BR"/>
        </w:rPr>
        <w:t>)</w:t>
      </w:r>
    </w:p>
    <w:p w14:paraId="237CE1C8" w14:textId="77777777" w:rsidR="00E0731F" w:rsidRPr="00E0731F" w:rsidRDefault="00E0731F" w:rsidP="00E0731F">
      <w:pPr>
        <w:tabs>
          <w:tab w:val="left" w:pos="2340"/>
          <w:tab w:val="left" w:pos="2880"/>
        </w:tabs>
        <w:spacing w:after="240"/>
        <w:ind w:left="987" w:hanging="269"/>
        <w:rPr>
          <w:rFonts w:eastAsia="Calibri"/>
          <w:szCs w:val="20"/>
          <w:lang w:val="pt-BR"/>
        </w:rPr>
      </w:pPr>
      <w:r w:rsidRPr="00E0731F">
        <w:rPr>
          <w:rFonts w:eastAsia="Times New Roman"/>
          <w:bCs/>
          <w:szCs w:val="20"/>
          <w:lang w:val="pt-BR"/>
        </w:rPr>
        <w:t>RTEREVT</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EBPWAPRGEN </w:t>
      </w:r>
      <w:r w:rsidRPr="00E0731F">
        <w:rPr>
          <w:rFonts w:eastAsia="Times New Roman"/>
          <w:bCs/>
          <w:i/>
          <w:szCs w:val="20"/>
          <w:vertAlign w:val="subscript"/>
          <w:lang w:val="pt-BR"/>
        </w:rPr>
        <w:t>q, r, p</w:t>
      </w:r>
      <w:r w:rsidRPr="00E0731F">
        <w:rPr>
          <w:rFonts w:eastAsia="Times New Roman"/>
          <w:bCs/>
          <w:szCs w:val="20"/>
          <w:lang w:val="pt-BR"/>
        </w:rPr>
        <w:t xml:space="preserve"> * EMREGEN </w:t>
      </w:r>
      <w:r w:rsidRPr="00E0731F">
        <w:rPr>
          <w:rFonts w:eastAsia="Times New Roman"/>
          <w:bCs/>
          <w:i/>
          <w:szCs w:val="20"/>
          <w:vertAlign w:val="subscript"/>
          <w:lang w:val="pt-BR"/>
        </w:rPr>
        <w:t>q, r, p</w:t>
      </w:r>
      <w:r w:rsidRPr="00E0731F">
        <w:rPr>
          <w:rFonts w:eastAsia="Calibri"/>
          <w:szCs w:val="20"/>
          <w:lang w:val="pt-BR"/>
        </w:rPr>
        <w:t xml:space="preserve"> + </w:t>
      </w:r>
    </w:p>
    <w:p w14:paraId="08EE8216"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Calibri"/>
          <w:szCs w:val="20"/>
          <w:lang w:val="pt-BR"/>
        </w:rPr>
        <w:t xml:space="preserve">EBPWAPRLOAD </w:t>
      </w:r>
      <w:r w:rsidRPr="00E0731F">
        <w:rPr>
          <w:rFonts w:eastAsia="Calibri"/>
          <w:i/>
          <w:szCs w:val="20"/>
          <w:vertAlign w:val="subscript"/>
          <w:lang w:val="pt-BR"/>
        </w:rPr>
        <w:t>q, r, p</w:t>
      </w:r>
      <w:r w:rsidRPr="00E0731F">
        <w:rPr>
          <w:rFonts w:eastAsia="Calibri"/>
          <w:szCs w:val="20"/>
          <w:lang w:val="pt-BR"/>
        </w:rPr>
        <w:t xml:space="preserve"> * EMRELOAD </w:t>
      </w:r>
      <w:r w:rsidRPr="00E0731F">
        <w:rPr>
          <w:rFonts w:eastAsia="Calibri"/>
          <w:i/>
          <w:szCs w:val="20"/>
          <w:vertAlign w:val="subscript"/>
          <w:lang w:val="pt-BR"/>
        </w:rPr>
        <w:t>q, r, p</w:t>
      </w:r>
      <w:r w:rsidRPr="00E0731F">
        <w:rPr>
          <w:rFonts w:ascii="Calibri" w:eastAsia="Calibri" w:hAnsi="Calibri"/>
          <w:i/>
          <w:sz w:val="22"/>
          <w:szCs w:val="22"/>
          <w:vertAlign w:val="subscript"/>
          <w:lang w:val="pt-BR"/>
        </w:rPr>
        <w:t xml:space="preserve">  </w:t>
      </w:r>
    </w:p>
    <w:p w14:paraId="410143F5"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&gt; 0 then:</w:t>
      </w:r>
    </w:p>
    <w:p w14:paraId="6898F028"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EBPWAPRGEN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 xml:space="preserve">=  </w:t>
      </w:r>
      <w:r w:rsidRPr="00E0731F">
        <w:rPr>
          <w:rFonts w:eastAsia="Times New Roman"/>
          <w:bCs/>
          <w:szCs w:val="20"/>
          <w:lang w:val="pt-BR"/>
        </w:rPr>
        <w:tab/>
      </w:r>
      <w:r w:rsidRPr="00E0731F">
        <w:rPr>
          <w:rFonts w:eastAsia="Times New Roman"/>
          <w:bCs/>
          <w:position w:val="-22"/>
          <w:szCs w:val="20"/>
        </w:rPr>
        <w:object w:dxaOrig="225" w:dyaOrig="450" w14:anchorId="0A6F65F4">
          <v:shape id="_x0000_i1094" type="#_x0000_t75" style="width:12pt;height:24pt" o:ole="">
            <v:imagedata r:id="rId108" o:title=""/>
          </v:shape>
          <o:OLEObject Type="Embed" ProgID="Equation.3" ShapeID="_x0000_i1094" DrawAspect="Content" ObjectID="_1827312201" r:id="rId116"/>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Max (0.001, EBP </w:t>
      </w:r>
      <w:r w:rsidRPr="00E0731F">
        <w:rPr>
          <w:rFonts w:eastAsia="Times New Roman"/>
          <w:bCs/>
          <w:i/>
          <w:szCs w:val="20"/>
          <w:vertAlign w:val="subscript"/>
          <w:lang w:val="pt-BR"/>
        </w:rPr>
        <w:t>q, r, p,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E422CC9"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Pr="00E0731F">
        <w:rPr>
          <w:rFonts w:eastAsia="Times New Roman"/>
          <w:bCs/>
          <w:szCs w:val="20"/>
        </w:rPr>
        <w:tab/>
      </w:r>
      <w:r w:rsidRPr="00E0731F">
        <w:rPr>
          <w:rFonts w:eastAsia="Times New Roman"/>
          <w:bCs/>
          <w:position w:val="-22"/>
          <w:szCs w:val="20"/>
        </w:rPr>
        <w:object w:dxaOrig="225" w:dyaOrig="450" w14:anchorId="6EA70479">
          <v:shape id="_x0000_i1095" type="#_x0000_t75" style="width:12pt;height:24pt" o:ole="">
            <v:imagedata r:id="rId110" o:title=""/>
          </v:shape>
          <o:OLEObject Type="Embed" ProgID="Equation.3" ShapeID="_x0000_i1095" DrawAspect="Content" ObjectID="_1827312202" r:id="rId117"/>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BBCF754"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EMREGEN</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r>
      <w:r w:rsidRPr="00E0731F">
        <w:rPr>
          <w:rFonts w:eastAsia="Times New Roman"/>
          <w:bCs/>
          <w:szCs w:val="20"/>
          <w:lang w:val="es-MX"/>
        </w:rPr>
        <w:tab/>
        <w:t xml:space="preserve">=  </w:t>
      </w:r>
      <w:r w:rsidRPr="00E0731F">
        <w:rPr>
          <w:rFonts w:eastAsia="Times New Roman"/>
          <w:bCs/>
          <w:szCs w:val="20"/>
          <w:lang w:val="es-MX"/>
        </w:rPr>
        <w:tab/>
        <w:t>Max (0, Min (</w:t>
      </w: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RTMG </w:t>
      </w:r>
      <w:r w:rsidRPr="00E0731F">
        <w:rPr>
          <w:rFonts w:eastAsia="Times New Roman"/>
          <w:bCs/>
          <w:i/>
          <w:szCs w:val="20"/>
          <w:vertAlign w:val="subscript"/>
          <w:lang w:val="es-MX"/>
        </w:rPr>
        <w:t>q, r, p</w:t>
      </w:r>
      <w:r w:rsidRPr="00E0731F">
        <w:rPr>
          <w:rFonts w:eastAsia="Times New Roman"/>
          <w:bCs/>
          <w:szCs w:val="20"/>
          <w:lang w:val="es-MX"/>
        </w:rPr>
        <w:t>))</w:t>
      </w:r>
    </w:p>
    <w:p w14:paraId="7B694953"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 xml:space="preserve">= </w:t>
      </w:r>
      <w:r w:rsidRPr="00E0731F">
        <w:rPr>
          <w:rFonts w:eastAsia="Times New Roman"/>
          <w:bCs/>
          <w:szCs w:val="20"/>
          <w:lang w:val="pt-BR"/>
        </w:rPr>
        <w:tab/>
        <w:t xml:space="preserve"> </w:t>
      </w:r>
      <w:r w:rsidRPr="00E0731F">
        <w:rPr>
          <w:rFonts w:eastAsia="Times New Roman"/>
          <w:bCs/>
          <w:position w:val="-22"/>
          <w:szCs w:val="20"/>
        </w:rPr>
        <w:object w:dxaOrig="225" w:dyaOrig="450" w14:anchorId="18639710">
          <v:shape id="_x0000_i1096" type="#_x0000_t75" style="width:12pt;height:24pt" o:ole="">
            <v:imagedata r:id="rId110" o:title=""/>
          </v:shape>
          <o:OLEObject Type="Embed" ProgID="Equation.3" ShapeID="_x0000_i1096" DrawAspect="Content" ObjectID="_1827312203" r:id="rId118"/>
        </w:object>
      </w:r>
      <w:r w:rsidRPr="00E0731F">
        <w:rPr>
          <w:rFonts w:eastAsia="Times New Roman"/>
          <w:bCs/>
          <w:szCs w:val="20"/>
          <w:lang w:val="pt-BR"/>
        </w:rPr>
        <w:t xml:space="preserve"> (Max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112EE001"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&lt; 0 then:</w:t>
      </w:r>
    </w:p>
    <w:p w14:paraId="4E543ABD" w14:textId="77777777" w:rsidR="00E0731F" w:rsidRPr="00E0731F" w:rsidRDefault="00E0731F" w:rsidP="00E0731F">
      <w:pPr>
        <w:tabs>
          <w:tab w:val="left" w:pos="2340"/>
          <w:tab w:val="left" w:pos="2880"/>
        </w:tabs>
        <w:spacing w:after="240"/>
        <w:ind w:left="987" w:hanging="269"/>
        <w:rPr>
          <w:rFonts w:eastAsia="Times New Roman"/>
          <w:b/>
          <w:bCs/>
          <w:sz w:val="32"/>
          <w:szCs w:val="32"/>
          <w:lang w:val="pt-BR"/>
        </w:rPr>
      </w:pPr>
      <w:r w:rsidRPr="00E0731F">
        <w:rPr>
          <w:rFonts w:eastAsia="Times New Roman"/>
          <w:bCs/>
          <w:szCs w:val="20"/>
          <w:lang w:val="pt-BR"/>
        </w:rPr>
        <w:t xml:space="preserve">EBPWAPRLOAD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3FA6F317">
          <v:shape id="_x0000_i1097" type="#_x0000_t75" style="width:12pt;height:24pt" o:ole="">
            <v:imagedata r:id="rId108" o:title=""/>
          </v:shape>
          <o:OLEObject Type="Embed" ProgID="Equation.3" ShapeID="_x0000_i1097" DrawAspect="Content" ObjectID="_1827312204" r:id="rId119"/>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Min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105E3D3B"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position w:val="-22"/>
          <w:szCs w:val="20"/>
        </w:rPr>
        <w:object w:dxaOrig="225" w:dyaOrig="450" w14:anchorId="02C88EA1">
          <v:shape id="_x0000_i1098" type="#_x0000_t75" style="width:12pt;height:24pt" o:ole="">
            <v:imagedata r:id="rId110" o:title=""/>
          </v:shape>
          <o:OLEObject Type="Embed" ProgID="Equation.3" ShapeID="_x0000_i1098" DrawAspect="Content" ObjectID="_1827312205" r:id="rId120"/>
        </w:object>
      </w:r>
      <w:r w:rsidRPr="00E0731F">
        <w:rPr>
          <w:rFonts w:eastAsia="Times New Roman"/>
          <w:bCs/>
          <w:szCs w:val="20"/>
          <w:lang w:val="es-MX"/>
        </w:rPr>
        <w:t>(</w:t>
      </w:r>
      <w:r w:rsidRPr="00E0731F">
        <w:rPr>
          <w:rFonts w:eastAsia="Times New Roman"/>
          <w:bCs/>
          <w:szCs w:val="20"/>
          <w:lang w:val="pt-BR"/>
        </w:rPr>
        <w:t xml:space="preserve">Min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0A5FA86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EMRELOAD</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w:t>
      </w:r>
      <w:r w:rsidRPr="00E0731F">
        <w:rPr>
          <w:rFonts w:eastAsia="Times New Roman"/>
          <w:bCs/>
          <w:szCs w:val="20"/>
          <w:lang w:val="es-MX"/>
        </w:rPr>
        <w:tab/>
        <w:t>Min (0, Max (</w:t>
      </w:r>
      <w:r w:rsidRPr="00E0731F">
        <w:rPr>
          <w:rFonts w:eastAsia="Times New Roman"/>
          <w:bCs/>
          <w:szCs w:val="20"/>
          <w:lang w:val="pt-BR"/>
        </w:rPr>
        <w:t>AEBPLOAD</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RTCL </w:t>
      </w:r>
      <w:r w:rsidRPr="00E0731F">
        <w:rPr>
          <w:rFonts w:eastAsia="Times New Roman"/>
          <w:bCs/>
          <w:i/>
          <w:szCs w:val="20"/>
          <w:vertAlign w:val="subscript"/>
          <w:lang w:val="es-MX"/>
        </w:rPr>
        <w:t>q, r, p</w:t>
      </w:r>
      <w:r w:rsidRPr="00E0731F">
        <w:rPr>
          <w:rFonts w:eastAsia="Times New Roman"/>
          <w:bCs/>
          <w:szCs w:val="20"/>
          <w:lang w:val="es-MX"/>
        </w:rPr>
        <w:t>))</w:t>
      </w:r>
    </w:p>
    <w:p w14:paraId="12CB173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AEBPLOAD</w:t>
      </w:r>
      <w:r w:rsidRPr="00E0731F">
        <w:rPr>
          <w:rFonts w:eastAsia="Times New Roman"/>
          <w:bCs/>
          <w:i/>
          <w:szCs w:val="20"/>
          <w:vertAlign w:val="subscript"/>
          <w:lang w:val="pt-BR"/>
        </w:rPr>
        <w:t xml:space="preserve"> 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63145EB9">
          <v:shape id="_x0000_i1099" type="#_x0000_t75" style="width:12pt;height:24pt" o:ole="">
            <v:imagedata r:id="rId110" o:title=""/>
          </v:shape>
          <o:OLEObject Type="Embed" ProgID="Equation.3" ShapeID="_x0000_i1099" DrawAspect="Content" ObjectID="_1827312206" r:id="rId121"/>
        </w:object>
      </w:r>
      <w:r w:rsidRPr="00E0731F">
        <w:rPr>
          <w:rFonts w:eastAsia="Times New Roman"/>
          <w:bCs/>
          <w:szCs w:val="20"/>
          <w:lang w:val="pt-BR"/>
        </w:rPr>
        <w:t xml:space="preserve"> (Min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144720A8" w14:textId="77777777" w:rsidR="00E0731F" w:rsidRPr="00E0731F" w:rsidRDefault="00E0731F" w:rsidP="00E0731F">
      <w:pPr>
        <w:spacing w:after="240"/>
        <w:ind w:left="1440" w:hanging="720"/>
        <w:rPr>
          <w:rFonts w:eastAsia="Times New Roman"/>
          <w:szCs w:val="20"/>
          <w:lang w:val="pt-BR"/>
        </w:rPr>
      </w:pPr>
      <w:r w:rsidRPr="00E0731F">
        <w:rPr>
          <w:rFonts w:eastAsia="Times New Roman"/>
          <w:szCs w:val="20"/>
          <w:lang w:val="pt-BR"/>
        </w:rPr>
        <w:t>(b)</w:t>
      </w:r>
      <w:r w:rsidRPr="00E0731F">
        <w:rPr>
          <w:rFonts w:eastAsia="Times New Roman"/>
          <w:szCs w:val="20"/>
          <w:lang w:val="pt-BR"/>
        </w:rPr>
        <w:tab/>
        <w:t>Where the Real-Time Ancillary Services Net Revenue is calculated as follows:</w:t>
      </w:r>
    </w:p>
    <w:p w14:paraId="07BC87EE" w14:textId="094DFFE8" w:rsidR="00E0731F" w:rsidRPr="00E0731F" w:rsidRDefault="00E0731F" w:rsidP="00E0731F">
      <w:pPr>
        <w:tabs>
          <w:tab w:val="left" w:pos="2790"/>
        </w:tabs>
        <w:spacing w:after="240"/>
        <w:ind w:left="3600" w:hanging="2880"/>
        <w:rPr>
          <w:rFonts w:eastAsia="Times New Roman"/>
          <w:szCs w:val="20"/>
          <w:lang w:val="pt-BR"/>
        </w:rPr>
      </w:pPr>
      <w:r w:rsidRPr="00E0731F">
        <w:rPr>
          <w:rFonts w:eastAsia="Times New Roman"/>
          <w:szCs w:val="20"/>
          <w:lang w:val="pt-BR"/>
        </w:rPr>
        <w:t>RTASNET</w:t>
      </w:r>
      <w:r w:rsidRPr="00E0731F">
        <w:rPr>
          <w:rFonts w:eastAsia="Times New Roman"/>
          <w:b/>
          <w:bCs/>
          <w:i/>
          <w:iCs/>
          <w:sz w:val="16"/>
          <w:szCs w:val="16"/>
          <w:lang w:val="pt-BR"/>
        </w:rPr>
        <w:t xml:space="preserve"> </w:t>
      </w:r>
      <w:r w:rsidRPr="00E0731F">
        <w:rPr>
          <w:rFonts w:eastAsia="Times New Roman"/>
          <w:bCs/>
          <w:i/>
          <w:iCs/>
          <w:sz w:val="16"/>
          <w:szCs w:val="16"/>
          <w:lang w:val="pt-BR"/>
        </w:rPr>
        <w:t xml:space="preserve">q, r </w:t>
      </w:r>
      <w:r w:rsidRPr="00E0731F">
        <w:rPr>
          <w:rFonts w:eastAsia="Times New Roman"/>
          <w:bCs/>
          <w:i/>
          <w:iCs/>
          <w:sz w:val="16"/>
          <w:szCs w:val="16"/>
          <w:lang w:val="pt-BR"/>
        </w:rPr>
        <w:tab/>
        <w:t xml:space="preserve">  </w:t>
      </w:r>
      <w:r w:rsidRPr="00E0731F">
        <w:rPr>
          <w:rFonts w:eastAsia="Times New Roman"/>
          <w:bCs/>
          <w:iCs/>
          <w:sz w:val="20"/>
          <w:szCs w:val="16"/>
          <w:lang w:val="pt-BR"/>
        </w:rPr>
        <w:t xml:space="preserve">=  </w:t>
      </w:r>
      <w:r w:rsidRPr="00E0731F">
        <w:rPr>
          <w:rFonts w:eastAsia="Times New Roman"/>
          <w:bCs/>
          <w:iCs/>
          <w:sz w:val="20"/>
          <w:szCs w:val="16"/>
          <w:lang w:val="pt-BR"/>
        </w:rPr>
        <w:tab/>
      </w:r>
      <w:r w:rsidRPr="00E0731F">
        <w:rPr>
          <w:rFonts w:eastAsia="Times New Roman"/>
          <w:bCs/>
          <w:iCs/>
          <w:szCs w:val="20"/>
          <w:lang w:val="pt-BR"/>
        </w:rPr>
        <w:t xml:space="preserve">RTRUNET </w:t>
      </w:r>
      <w:r w:rsidRPr="00E0731F">
        <w:rPr>
          <w:rFonts w:eastAsia="Times New Roman"/>
          <w:bCs/>
          <w:i/>
          <w:iCs/>
          <w:szCs w:val="20"/>
          <w:vertAlign w:val="subscript"/>
          <w:lang w:val="pt-BR"/>
        </w:rPr>
        <w:t>q, r</w:t>
      </w:r>
      <w:r w:rsidRPr="00E0731F">
        <w:rPr>
          <w:rFonts w:eastAsia="Times New Roman"/>
          <w:bCs/>
          <w:iCs/>
          <w:szCs w:val="20"/>
          <w:vertAlign w:val="subscript"/>
          <w:lang w:val="pt-BR"/>
        </w:rPr>
        <w:t xml:space="preserve"> </w:t>
      </w:r>
      <w:r w:rsidRPr="00E0731F">
        <w:rPr>
          <w:rFonts w:eastAsia="Times New Roman"/>
          <w:bCs/>
          <w:iCs/>
          <w:szCs w:val="20"/>
          <w:lang w:val="pt-BR"/>
        </w:rPr>
        <w:t xml:space="preserve">+ RTRDNET </w:t>
      </w:r>
      <w:r w:rsidRPr="00E0731F">
        <w:rPr>
          <w:rFonts w:eastAsia="Times New Roman"/>
          <w:bCs/>
          <w:i/>
          <w:iCs/>
          <w:szCs w:val="20"/>
          <w:vertAlign w:val="subscript"/>
          <w:lang w:val="pt-BR"/>
        </w:rPr>
        <w:t xml:space="preserve">q, r </w:t>
      </w:r>
      <w:r w:rsidRPr="00E0731F">
        <w:rPr>
          <w:rFonts w:eastAsia="Times New Roman"/>
          <w:bCs/>
          <w:iCs/>
          <w:szCs w:val="20"/>
          <w:lang w:val="pt-BR"/>
        </w:rPr>
        <w:t xml:space="preserve">+ RTNSNET </w:t>
      </w:r>
      <w:r w:rsidRPr="00E0731F">
        <w:rPr>
          <w:rFonts w:eastAsia="Times New Roman"/>
          <w:bCs/>
          <w:i/>
          <w:iCs/>
          <w:szCs w:val="20"/>
          <w:vertAlign w:val="subscript"/>
          <w:lang w:val="pt-BR"/>
        </w:rPr>
        <w:t>q, r</w:t>
      </w:r>
      <w:r w:rsidRPr="00E0731F">
        <w:rPr>
          <w:rFonts w:eastAsia="Times New Roman"/>
          <w:bCs/>
          <w:iCs/>
          <w:szCs w:val="20"/>
          <w:lang w:val="pt-BR"/>
        </w:rPr>
        <w:t xml:space="preserve"> + RTRRNET </w:t>
      </w:r>
      <w:r w:rsidRPr="00E0731F">
        <w:rPr>
          <w:rFonts w:eastAsia="Times New Roman"/>
          <w:bCs/>
          <w:i/>
          <w:iCs/>
          <w:szCs w:val="20"/>
          <w:vertAlign w:val="subscript"/>
          <w:lang w:val="pt-BR"/>
        </w:rPr>
        <w:t>q, r</w:t>
      </w:r>
      <w:r w:rsidRPr="00E0731F">
        <w:rPr>
          <w:rFonts w:eastAsia="Times New Roman"/>
          <w:bCs/>
          <w:iCs/>
          <w:szCs w:val="20"/>
          <w:lang w:val="pt-BR"/>
        </w:rPr>
        <w:t xml:space="preserve"> + RTECRNET </w:t>
      </w:r>
      <w:r w:rsidRPr="00E0731F">
        <w:rPr>
          <w:rFonts w:eastAsia="Times New Roman"/>
          <w:bCs/>
          <w:i/>
          <w:iCs/>
          <w:szCs w:val="20"/>
          <w:vertAlign w:val="subscript"/>
          <w:lang w:val="pt-BR"/>
        </w:rPr>
        <w:t>q, r</w:t>
      </w:r>
      <w:ins w:id="983" w:author="ERCOT" w:date="2025-12-09T11:31:00Z" w16du:dateUtc="2025-12-09T17:31:00Z">
        <w:r>
          <w:rPr>
            <w:rFonts w:eastAsia="Times New Roman"/>
            <w:bCs/>
            <w:i/>
            <w:iCs/>
            <w:szCs w:val="20"/>
            <w:vertAlign w:val="subscript"/>
            <w:lang w:val="pt-BR"/>
          </w:rPr>
          <w:t xml:space="preserve"> </w:t>
        </w:r>
        <w:r w:rsidRPr="00ED4E10">
          <w:rPr>
            <w:rFonts w:eastAsia="Times New Roman"/>
            <w:bCs/>
            <w:iCs/>
            <w:szCs w:val="20"/>
            <w:lang w:val="pt-BR"/>
          </w:rPr>
          <w:t>+ RT</w:t>
        </w:r>
        <w:r>
          <w:rPr>
            <w:rFonts w:eastAsia="Times New Roman"/>
            <w:bCs/>
            <w:iCs/>
            <w:szCs w:val="20"/>
            <w:lang w:val="pt-BR"/>
          </w:rPr>
          <w:t>DR</w:t>
        </w:r>
        <w:r w:rsidRPr="00ED4E10">
          <w:rPr>
            <w:rFonts w:eastAsia="Times New Roman"/>
            <w:bCs/>
            <w:iCs/>
            <w:szCs w:val="20"/>
            <w:lang w:val="pt-BR"/>
          </w:rPr>
          <w:t xml:space="preserve">RNET </w:t>
        </w:r>
        <w:r w:rsidRPr="00ED4E10">
          <w:rPr>
            <w:rFonts w:eastAsia="Times New Roman"/>
            <w:bCs/>
            <w:i/>
            <w:iCs/>
            <w:szCs w:val="20"/>
            <w:vertAlign w:val="subscript"/>
            <w:lang w:val="pt-BR"/>
          </w:rPr>
          <w:t>q, r</w:t>
        </w:r>
      </w:ins>
    </w:p>
    <w:p w14:paraId="66B76018"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Reg-Up:</w:t>
      </w:r>
    </w:p>
    <w:p w14:paraId="23EE601F" w14:textId="77777777" w:rsidR="00E0731F" w:rsidRPr="00E0731F" w:rsidRDefault="00E0731F" w:rsidP="00E0731F">
      <w:pPr>
        <w:tabs>
          <w:tab w:val="left" w:pos="2340"/>
          <w:tab w:val="left" w:pos="2880"/>
        </w:tabs>
        <w:spacing w:after="240"/>
        <w:ind w:left="987" w:hanging="269"/>
        <w:rPr>
          <w:rFonts w:eastAsia="Times New Roman"/>
          <w:bCs/>
          <w:i/>
          <w:szCs w:val="20"/>
          <w:vertAlign w:val="subscript"/>
        </w:rPr>
      </w:pPr>
      <w:r w:rsidRPr="00E0731F">
        <w:rPr>
          <w:rFonts w:eastAsia="Times New Roman"/>
          <w:bCs/>
          <w:szCs w:val="20"/>
        </w:rPr>
        <w:t xml:space="preserve">RTRUNET </w:t>
      </w:r>
      <w:r w:rsidRPr="00E0731F">
        <w:rPr>
          <w:rFonts w:eastAsia="Times New Roman"/>
          <w:bCs/>
          <w:i/>
          <w:iCs/>
          <w:sz w:val="16"/>
          <w:szCs w:val="16"/>
        </w:rPr>
        <w:t xml:space="preserve">q, r </w:t>
      </w:r>
      <w:r w:rsidRPr="00E0731F">
        <w:rPr>
          <w:rFonts w:eastAsia="Times New Roman"/>
          <w:bCs/>
          <w:szCs w:val="20"/>
        </w:rPr>
        <w:t xml:space="preserve"> </w:t>
      </w:r>
      <w:r w:rsidRPr="00E0731F">
        <w:rPr>
          <w:rFonts w:eastAsia="Times New Roman"/>
          <w:bCs/>
          <w:szCs w:val="20"/>
        </w:rPr>
        <w:tab/>
      </w:r>
      <w:r w:rsidRPr="00E0731F">
        <w:rPr>
          <w:rFonts w:eastAsia="Times New Roman"/>
          <w:bCs/>
          <w:szCs w:val="20"/>
        </w:rPr>
        <w:tab/>
        <w:t xml:space="preserve">= </w:t>
      </w:r>
      <w:r w:rsidRPr="00E0731F">
        <w:rPr>
          <w:rFonts w:eastAsia="Times New Roman"/>
          <w:bCs/>
          <w:szCs w:val="20"/>
        </w:rPr>
        <w:tab/>
      </w:r>
      <w:r w:rsidRPr="00E0731F">
        <w:rPr>
          <w:rFonts w:eastAsia="Times New Roman"/>
          <w:bCs/>
          <w:szCs w:val="20"/>
          <w:lang w:val="pt-BR"/>
        </w:rPr>
        <w:t xml:space="preserve">RTRUREV </w:t>
      </w:r>
      <w:r w:rsidRPr="00E0731F">
        <w:rPr>
          <w:rFonts w:eastAsia="Times New Roman"/>
          <w:bCs/>
          <w:i/>
          <w:szCs w:val="20"/>
          <w:vertAlign w:val="subscript"/>
          <w:lang w:val="pt-BR"/>
        </w:rPr>
        <w:t xml:space="preserve">q, r </w:t>
      </w:r>
      <w:r w:rsidRPr="00E0731F">
        <w:rPr>
          <w:rFonts w:eastAsia="Times New Roman"/>
          <w:bCs/>
          <w:szCs w:val="20"/>
        </w:rPr>
        <w:t>- (</w:t>
      </w:r>
      <w:r w:rsidRPr="00E0731F">
        <w:rPr>
          <w:rFonts w:eastAsia="Times New Roman"/>
          <w:bCs/>
          <w:szCs w:val="20"/>
          <w:lang w:val="es-MX"/>
        </w:rPr>
        <w:t>¼</w:t>
      </w:r>
      <w:r w:rsidRPr="00E0731F">
        <w:rPr>
          <w:rFonts w:eastAsia="Times New Roman"/>
          <w:bCs/>
          <w:szCs w:val="20"/>
        </w:rPr>
        <w:t xml:space="preserve">) * RTRUREVT </w:t>
      </w:r>
      <w:r w:rsidRPr="00E0731F">
        <w:rPr>
          <w:rFonts w:eastAsia="Times New Roman"/>
          <w:bCs/>
          <w:i/>
          <w:iCs/>
          <w:sz w:val="16"/>
          <w:szCs w:val="16"/>
        </w:rPr>
        <w:t>q, r, p</w:t>
      </w:r>
      <w:r w:rsidRPr="00E0731F">
        <w:rPr>
          <w:rFonts w:eastAsia="Times New Roman"/>
          <w:bCs/>
          <w:i/>
          <w:szCs w:val="20"/>
          <w:vertAlign w:val="subscript"/>
        </w:rPr>
        <w:t xml:space="preserve"> </w:t>
      </w:r>
    </w:p>
    <w:p w14:paraId="0AEA5237"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lastRenderedPageBreak/>
        <w:t>RTRUREVT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RTRUWAPR </w:t>
      </w:r>
      <w:r w:rsidRPr="00E0731F">
        <w:rPr>
          <w:rFonts w:eastAsia="Times New Roman"/>
          <w:bCs/>
          <w:i/>
          <w:szCs w:val="20"/>
          <w:vertAlign w:val="subscript"/>
          <w:lang w:val="pt-BR"/>
        </w:rPr>
        <w:t>q, r, p</w:t>
      </w:r>
      <w:r w:rsidRPr="00E0731F">
        <w:rPr>
          <w:rFonts w:eastAsia="Times New Roman"/>
          <w:bCs/>
          <w:szCs w:val="20"/>
          <w:lang w:val="pt-BR"/>
        </w:rPr>
        <w:t xml:space="preserve"> * RTRUAWD </w:t>
      </w:r>
      <w:r w:rsidRPr="00E0731F">
        <w:rPr>
          <w:rFonts w:eastAsia="Times New Roman"/>
          <w:bCs/>
          <w:i/>
          <w:szCs w:val="20"/>
          <w:vertAlign w:val="subscript"/>
          <w:lang w:val="pt-BR"/>
        </w:rPr>
        <w:t>q, r</w:t>
      </w:r>
    </w:p>
    <w:p w14:paraId="5A60D05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RTRUWAPR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t xml:space="preserve"> </w:t>
      </w:r>
      <w:r w:rsidRPr="00E0731F">
        <w:rPr>
          <w:rFonts w:eastAsia="Times New Roman"/>
          <w:bCs/>
          <w:position w:val="-22"/>
          <w:szCs w:val="20"/>
        </w:rPr>
        <w:object w:dxaOrig="225" w:dyaOrig="450" w14:anchorId="1F82CDCE">
          <v:shape id="_x0000_i1100" type="#_x0000_t75" style="width:12pt;height:24pt" o:ole="">
            <v:imagedata r:id="rId108" o:title=""/>
          </v:shape>
          <o:OLEObject Type="Embed" ProgID="Equation.3" ShapeID="_x0000_i1100" DrawAspect="Content" ObjectID="_1827312207" r:id="rId122"/>
        </w:object>
      </w:r>
      <w:r w:rsidRPr="00E0731F">
        <w:rPr>
          <w:rFonts w:eastAsia="Times New Roman"/>
          <w:bCs/>
          <w:szCs w:val="20"/>
          <w:lang w:val="pt-BR"/>
        </w:rPr>
        <w:t xml:space="preserve">(RTRUOPR </w:t>
      </w:r>
      <w:r w:rsidRPr="00E0731F">
        <w:rPr>
          <w:rFonts w:eastAsia="Times New Roman"/>
          <w:bCs/>
          <w:i/>
          <w:szCs w:val="20"/>
          <w:vertAlign w:val="subscript"/>
          <w:lang w:val="pt-BR"/>
        </w:rPr>
        <w:t>q, r, y</w:t>
      </w:r>
      <w:r w:rsidRPr="00E0731F">
        <w:rPr>
          <w:rFonts w:eastAsia="Times New Roman"/>
          <w:bCs/>
          <w:szCs w:val="20"/>
          <w:lang w:val="pt-BR"/>
        </w:rPr>
        <w:t xml:space="preserve"> * Max (0.001, RTRUAWDS </w:t>
      </w:r>
      <w:r w:rsidRPr="00E0731F">
        <w:rPr>
          <w:rFonts w:eastAsia="Times New Roman"/>
          <w:bCs/>
          <w:i/>
          <w:szCs w:val="20"/>
          <w:vertAlign w:val="subscript"/>
          <w:lang w:val="pt-BR"/>
        </w:rPr>
        <w:t>q, r, y</w:t>
      </w:r>
      <w:r w:rsidRPr="00E0731F">
        <w:rPr>
          <w:rFonts w:eastAsia="Times New Roman"/>
          <w:bCs/>
          <w:szCs w:val="20"/>
          <w:lang w:val="es-MX"/>
        </w:rPr>
        <w:t>)</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F264518"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Pr="00E0731F">
        <w:rPr>
          <w:rFonts w:eastAsia="Times New Roman"/>
          <w:bCs/>
          <w:position w:val="-22"/>
          <w:szCs w:val="20"/>
        </w:rPr>
        <w:object w:dxaOrig="225" w:dyaOrig="450" w14:anchorId="781E2635">
          <v:shape id="_x0000_i1101" type="#_x0000_t75" style="width:12pt;height:24pt" o:ole="">
            <v:imagedata r:id="rId110" o:title=""/>
          </v:shape>
          <o:OLEObject Type="Embed" ProgID="Equation.3" ShapeID="_x0000_i1101" DrawAspect="Content" ObjectID="_1827312208" r:id="rId123"/>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RTRUAWDS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0A35843C"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Reg-Down:</w:t>
      </w:r>
    </w:p>
    <w:p w14:paraId="421EB575"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 xml:space="preserve">RTRDNET </w:t>
      </w:r>
      <w:r w:rsidRPr="00E0731F">
        <w:rPr>
          <w:rFonts w:eastAsia="Times New Roman"/>
          <w:bCs/>
          <w:i/>
          <w:iCs/>
          <w:sz w:val="16"/>
          <w:szCs w:val="16"/>
          <w:lang w:val="pt-BR"/>
        </w:rPr>
        <w:t>q, r</w:t>
      </w:r>
      <w:r w:rsidRPr="00E0731F">
        <w:rPr>
          <w:rFonts w:eastAsia="Times New Roman"/>
          <w:bCs/>
          <w:i/>
          <w:iCs/>
          <w:sz w:val="16"/>
          <w:szCs w:val="16"/>
          <w:lang w:val="pt-BR"/>
        </w:rPr>
        <w:tab/>
      </w:r>
      <w:r w:rsidRPr="00E0731F">
        <w:rPr>
          <w:rFonts w:eastAsia="Times New Roman"/>
          <w:bCs/>
          <w:i/>
          <w:iCs/>
          <w:sz w:val="16"/>
          <w:szCs w:val="16"/>
          <w:lang w:val="pt-BR"/>
        </w:rPr>
        <w:tab/>
      </w:r>
      <w:r w:rsidRPr="00E0731F">
        <w:rPr>
          <w:rFonts w:eastAsia="Times New Roman"/>
          <w:szCs w:val="20"/>
          <w:lang w:val="pt-BR"/>
        </w:rPr>
        <w:t xml:space="preserve">= </w:t>
      </w:r>
      <w:r w:rsidRPr="00E0731F">
        <w:rPr>
          <w:rFonts w:eastAsia="Times New Roman"/>
          <w:szCs w:val="20"/>
          <w:lang w:val="pt-BR"/>
        </w:rPr>
        <w:tab/>
      </w:r>
      <w:r w:rsidRPr="00E0731F">
        <w:rPr>
          <w:rFonts w:eastAsia="Times New Roman"/>
          <w:iCs/>
          <w:szCs w:val="20"/>
          <w:lang w:val="pt-BR"/>
        </w:rPr>
        <w:t xml:space="preserve">RTRDREV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RTRDREVT </w:t>
      </w:r>
      <w:r w:rsidRPr="00E0731F">
        <w:rPr>
          <w:rFonts w:eastAsia="Times New Roman"/>
          <w:bCs/>
          <w:i/>
          <w:iCs/>
          <w:sz w:val="16"/>
          <w:szCs w:val="16"/>
          <w:lang w:val="pt-BR"/>
        </w:rPr>
        <w:t>q, r, p</w:t>
      </w:r>
    </w:p>
    <w:p w14:paraId="2F24242B"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RTRDREVT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RTRDWAPR </w:t>
      </w:r>
      <w:r w:rsidRPr="00E0731F">
        <w:rPr>
          <w:rFonts w:eastAsia="Times New Roman"/>
          <w:bCs/>
          <w:i/>
          <w:szCs w:val="20"/>
          <w:vertAlign w:val="subscript"/>
          <w:lang w:val="pt-BR"/>
        </w:rPr>
        <w:t>q, r, p</w:t>
      </w:r>
      <w:r w:rsidRPr="00E0731F">
        <w:rPr>
          <w:rFonts w:eastAsia="Times New Roman"/>
          <w:bCs/>
          <w:szCs w:val="20"/>
          <w:lang w:val="pt-BR"/>
        </w:rPr>
        <w:t xml:space="preserve"> * RTRDAWD </w:t>
      </w:r>
      <w:r w:rsidRPr="00E0731F">
        <w:rPr>
          <w:rFonts w:eastAsia="Times New Roman"/>
          <w:bCs/>
          <w:i/>
          <w:szCs w:val="20"/>
          <w:vertAlign w:val="subscript"/>
          <w:lang w:val="pt-BR"/>
        </w:rPr>
        <w:t>q, r</w:t>
      </w:r>
    </w:p>
    <w:p w14:paraId="188C5739"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RTRDWAPR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Pr="00E0731F">
        <w:rPr>
          <w:rFonts w:eastAsia="Times New Roman"/>
          <w:bCs/>
          <w:position w:val="-22"/>
          <w:szCs w:val="20"/>
        </w:rPr>
        <w:object w:dxaOrig="225" w:dyaOrig="450" w14:anchorId="37ACBF4F">
          <v:shape id="_x0000_i1102" type="#_x0000_t75" style="width:12pt;height:24pt" o:ole="">
            <v:imagedata r:id="rId108" o:title=""/>
          </v:shape>
          <o:OLEObject Type="Embed" ProgID="Equation.3" ShapeID="_x0000_i1102" DrawAspect="Content" ObjectID="_1827312209" r:id="rId124"/>
        </w:object>
      </w:r>
      <w:r w:rsidRPr="00E0731F">
        <w:rPr>
          <w:rFonts w:eastAsia="Times New Roman"/>
          <w:bCs/>
          <w:szCs w:val="20"/>
          <w:lang w:val="pt-BR"/>
        </w:rPr>
        <w:t xml:space="preserve">(RTRDOPR </w:t>
      </w:r>
      <w:r w:rsidRPr="00E0731F">
        <w:rPr>
          <w:rFonts w:eastAsia="Times New Roman"/>
          <w:bCs/>
          <w:i/>
          <w:szCs w:val="20"/>
          <w:vertAlign w:val="subscript"/>
          <w:lang w:val="pt-BR"/>
        </w:rPr>
        <w:t>q, r, y</w:t>
      </w:r>
      <w:r w:rsidRPr="00E0731F">
        <w:rPr>
          <w:rFonts w:eastAsia="Times New Roman"/>
          <w:bCs/>
          <w:szCs w:val="20"/>
          <w:lang w:val="pt-BR"/>
        </w:rPr>
        <w:t xml:space="preserve"> * Max (0.001, RTRDAWDS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5AFAD1C3"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Pr="00E0731F">
        <w:rPr>
          <w:rFonts w:eastAsia="Times New Roman"/>
          <w:bCs/>
          <w:position w:val="-22"/>
          <w:szCs w:val="20"/>
        </w:rPr>
        <w:object w:dxaOrig="225" w:dyaOrig="450" w14:anchorId="7933FD82">
          <v:shape id="_x0000_i1103" type="#_x0000_t75" style="width:12pt;height:24pt" o:ole="">
            <v:imagedata r:id="rId110" o:title=""/>
          </v:shape>
          <o:OLEObject Type="Embed" ProgID="Equation.3" ShapeID="_x0000_i1103" DrawAspect="Content" ObjectID="_1827312210" r:id="rId125"/>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RTRDAWDS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634E1E8C"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RRS:</w:t>
      </w:r>
    </w:p>
    <w:p w14:paraId="46F6D29A"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t xml:space="preserve">RTRRNET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RTRRREV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RTRRREVT </w:t>
      </w:r>
      <w:r w:rsidRPr="00E0731F">
        <w:rPr>
          <w:rFonts w:eastAsia="Times New Roman"/>
          <w:bCs/>
          <w:i/>
          <w:iCs/>
          <w:sz w:val="16"/>
          <w:szCs w:val="16"/>
          <w:lang w:val="pt-BR"/>
        </w:rPr>
        <w:t>q, r, p</w:t>
      </w:r>
    </w:p>
    <w:p w14:paraId="05FA2D73"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RTRRREVT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RTRRWAPR </w:t>
      </w:r>
      <w:r w:rsidRPr="00E0731F">
        <w:rPr>
          <w:rFonts w:eastAsia="Times New Roman"/>
          <w:bCs/>
          <w:i/>
          <w:szCs w:val="20"/>
          <w:vertAlign w:val="subscript"/>
          <w:lang w:val="pt-BR"/>
        </w:rPr>
        <w:t>q, r, p</w:t>
      </w:r>
      <w:r w:rsidRPr="00E0731F">
        <w:rPr>
          <w:rFonts w:eastAsia="Times New Roman"/>
          <w:bCs/>
          <w:szCs w:val="20"/>
          <w:lang w:val="pt-BR"/>
        </w:rPr>
        <w:t xml:space="preserve"> * RTRRAWD </w:t>
      </w:r>
      <w:r w:rsidRPr="00E0731F">
        <w:rPr>
          <w:rFonts w:eastAsia="Times New Roman"/>
          <w:bCs/>
          <w:i/>
          <w:szCs w:val="20"/>
          <w:vertAlign w:val="subscript"/>
          <w:lang w:val="pt-BR"/>
        </w:rPr>
        <w:t>q, r</w:t>
      </w:r>
    </w:p>
    <w:p w14:paraId="69AE3D89"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 xml:space="preserve">RTRRWAPR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Pr="00E0731F">
        <w:rPr>
          <w:rFonts w:eastAsia="Times New Roman"/>
          <w:bCs/>
          <w:position w:val="-22"/>
          <w:szCs w:val="20"/>
        </w:rPr>
        <w:object w:dxaOrig="225" w:dyaOrig="450" w14:anchorId="5A914CD3">
          <v:shape id="_x0000_i1104" type="#_x0000_t75" style="width:12pt;height:24pt" o:ole="">
            <v:imagedata r:id="rId108" o:title=""/>
          </v:shape>
          <o:OLEObject Type="Embed" ProgID="Equation.3" ShapeID="_x0000_i1104" DrawAspect="Content" ObjectID="_1827312211" r:id="rId126"/>
        </w:object>
      </w:r>
      <w:r w:rsidRPr="00E0731F">
        <w:rPr>
          <w:rFonts w:eastAsia="Times New Roman"/>
          <w:bCs/>
          <w:szCs w:val="20"/>
          <w:lang w:val="pt-BR"/>
        </w:rPr>
        <w:t xml:space="preserve">(RTRROPR </w:t>
      </w:r>
      <w:r w:rsidRPr="00E0731F">
        <w:rPr>
          <w:rFonts w:eastAsia="Times New Roman"/>
          <w:bCs/>
          <w:i/>
          <w:szCs w:val="20"/>
          <w:vertAlign w:val="subscript"/>
          <w:lang w:val="pt-BR"/>
        </w:rPr>
        <w:t>q, r, y</w:t>
      </w:r>
      <w:r w:rsidRPr="00E0731F">
        <w:rPr>
          <w:rFonts w:eastAsia="Times New Roman"/>
          <w:bCs/>
          <w:szCs w:val="20"/>
          <w:lang w:val="pt-BR"/>
        </w:rPr>
        <w:t xml:space="preserve"> * Max (0.001, RTRRAWDS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 xml:space="preserve">/ </w:t>
      </w:r>
      <w:r w:rsidRPr="00E0731F">
        <w:rPr>
          <w:rFonts w:eastAsia="Times New Roman"/>
          <w:bCs/>
          <w:position w:val="-22"/>
          <w:szCs w:val="20"/>
        </w:rPr>
        <w:object w:dxaOrig="225" w:dyaOrig="450" w14:anchorId="133D2A60">
          <v:shape id="_x0000_i1105" type="#_x0000_t75" style="width:12pt;height:24pt" o:ole="">
            <v:imagedata r:id="rId110" o:title=""/>
          </v:shape>
          <o:OLEObject Type="Embed" ProgID="Equation.3" ShapeID="_x0000_i1105" DrawAspect="Content" ObjectID="_1827312212" r:id="rId127"/>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RTRRAWDS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7BA9C7"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Non-Spin:</w:t>
      </w:r>
    </w:p>
    <w:p w14:paraId="0F2D1E8C"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t xml:space="preserve">RTNSNET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RTNSREV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RTNSREVT </w:t>
      </w:r>
      <w:r w:rsidRPr="00E0731F">
        <w:rPr>
          <w:rFonts w:eastAsia="Times New Roman"/>
          <w:bCs/>
          <w:i/>
          <w:iCs/>
          <w:sz w:val="16"/>
          <w:szCs w:val="16"/>
          <w:lang w:val="pt-BR"/>
        </w:rPr>
        <w:t>q, r, p</w:t>
      </w:r>
    </w:p>
    <w:p w14:paraId="50F99FE0"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RTNSREVT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RTNSWAPR </w:t>
      </w:r>
      <w:r w:rsidRPr="00E0731F">
        <w:rPr>
          <w:rFonts w:eastAsia="Times New Roman"/>
          <w:bCs/>
          <w:i/>
          <w:szCs w:val="20"/>
          <w:vertAlign w:val="subscript"/>
          <w:lang w:val="pt-BR"/>
        </w:rPr>
        <w:t>q, r, p</w:t>
      </w:r>
      <w:r w:rsidRPr="00E0731F">
        <w:rPr>
          <w:rFonts w:eastAsia="Times New Roman"/>
          <w:bCs/>
          <w:szCs w:val="20"/>
          <w:lang w:val="pt-BR"/>
        </w:rPr>
        <w:t xml:space="preserve"> * RTNSAWD </w:t>
      </w:r>
      <w:r w:rsidRPr="00E0731F">
        <w:rPr>
          <w:rFonts w:eastAsia="Times New Roman"/>
          <w:bCs/>
          <w:i/>
          <w:szCs w:val="20"/>
          <w:vertAlign w:val="subscript"/>
          <w:lang w:val="pt-BR"/>
        </w:rPr>
        <w:t>q, r</w:t>
      </w:r>
    </w:p>
    <w:p w14:paraId="1377250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 xml:space="preserve">RTNSWAPR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Pr="00E0731F">
        <w:rPr>
          <w:rFonts w:eastAsia="Times New Roman"/>
          <w:bCs/>
          <w:position w:val="-22"/>
          <w:szCs w:val="20"/>
        </w:rPr>
        <w:object w:dxaOrig="225" w:dyaOrig="450" w14:anchorId="2C8F51AF">
          <v:shape id="_x0000_i1106" type="#_x0000_t75" style="width:12pt;height:24pt" o:ole="">
            <v:imagedata r:id="rId108" o:title=""/>
          </v:shape>
          <o:OLEObject Type="Embed" ProgID="Equation.3" ShapeID="_x0000_i1106" DrawAspect="Content" ObjectID="_1827312213" r:id="rId128"/>
        </w:object>
      </w:r>
      <w:r w:rsidRPr="00E0731F">
        <w:rPr>
          <w:rFonts w:eastAsia="Times New Roman"/>
          <w:bCs/>
          <w:szCs w:val="20"/>
          <w:lang w:val="pt-BR"/>
        </w:rPr>
        <w:t xml:space="preserve">(RTNSOPR </w:t>
      </w:r>
      <w:r w:rsidRPr="00E0731F">
        <w:rPr>
          <w:rFonts w:eastAsia="Times New Roman"/>
          <w:bCs/>
          <w:i/>
          <w:szCs w:val="20"/>
          <w:vertAlign w:val="subscript"/>
          <w:lang w:val="pt-BR"/>
        </w:rPr>
        <w:t>q, r, y</w:t>
      </w:r>
      <w:r w:rsidRPr="00E0731F">
        <w:rPr>
          <w:rFonts w:eastAsia="Times New Roman"/>
          <w:bCs/>
          <w:szCs w:val="20"/>
          <w:lang w:val="pt-BR"/>
        </w:rPr>
        <w:t xml:space="preserve"> * Max (0.001, RTNSAWDS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r w:rsidRPr="00E0731F">
        <w:rPr>
          <w:rFonts w:eastAsia="Times New Roman"/>
          <w:bCs/>
          <w:position w:val="-22"/>
          <w:szCs w:val="20"/>
        </w:rPr>
        <w:object w:dxaOrig="225" w:dyaOrig="450" w14:anchorId="113D71E1">
          <v:shape id="_x0000_i1107" type="#_x0000_t75" style="width:12pt;height:24pt" o:ole="">
            <v:imagedata r:id="rId110" o:title=""/>
          </v:shape>
          <o:OLEObject Type="Embed" ProgID="Equation.3" ShapeID="_x0000_i1107" DrawAspect="Content" ObjectID="_1827312214" r:id="rId129"/>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RTNSAWDS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D3358F"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ERCOT Contingency Reserve (ECRS):</w:t>
      </w:r>
    </w:p>
    <w:p w14:paraId="2DBA9082"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t xml:space="preserve">RTECRNET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RTECRREV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RTECRREVT </w:t>
      </w:r>
      <w:r w:rsidRPr="00E0731F">
        <w:rPr>
          <w:rFonts w:eastAsia="Times New Roman"/>
          <w:bCs/>
          <w:i/>
          <w:iCs/>
          <w:sz w:val="16"/>
          <w:szCs w:val="16"/>
          <w:lang w:val="pt-BR"/>
        </w:rPr>
        <w:t>q, r, p</w:t>
      </w:r>
    </w:p>
    <w:p w14:paraId="694691BB"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RTECRREVT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RTECRWAPR </w:t>
      </w:r>
      <w:r w:rsidRPr="00E0731F">
        <w:rPr>
          <w:rFonts w:eastAsia="Times New Roman"/>
          <w:bCs/>
          <w:i/>
          <w:szCs w:val="20"/>
          <w:vertAlign w:val="subscript"/>
          <w:lang w:val="pt-BR"/>
        </w:rPr>
        <w:t>q, r, p</w:t>
      </w:r>
      <w:r w:rsidRPr="00E0731F">
        <w:rPr>
          <w:rFonts w:eastAsia="Times New Roman"/>
          <w:bCs/>
          <w:szCs w:val="20"/>
          <w:lang w:val="pt-BR"/>
        </w:rPr>
        <w:t xml:space="preserve"> * RTECRAWD </w:t>
      </w:r>
      <w:r w:rsidRPr="00E0731F">
        <w:rPr>
          <w:rFonts w:eastAsia="Times New Roman"/>
          <w:bCs/>
          <w:i/>
          <w:szCs w:val="20"/>
          <w:vertAlign w:val="subscript"/>
          <w:lang w:val="pt-BR"/>
        </w:rPr>
        <w:t>q, r</w:t>
      </w:r>
    </w:p>
    <w:p w14:paraId="5351B036"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lastRenderedPageBreak/>
        <w:t xml:space="preserve">RTECRWAPR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Pr="00E0731F">
        <w:rPr>
          <w:rFonts w:eastAsia="Times New Roman"/>
          <w:bCs/>
          <w:position w:val="-22"/>
          <w:szCs w:val="20"/>
        </w:rPr>
        <w:object w:dxaOrig="225" w:dyaOrig="450" w14:anchorId="7D468D44">
          <v:shape id="_x0000_i1108" type="#_x0000_t75" style="width:12pt;height:24pt" o:ole="">
            <v:imagedata r:id="rId108" o:title=""/>
          </v:shape>
          <o:OLEObject Type="Embed" ProgID="Equation.3" ShapeID="_x0000_i1108" DrawAspect="Content" ObjectID="_1827312215" r:id="rId130"/>
        </w:object>
      </w:r>
      <w:r w:rsidRPr="00E0731F">
        <w:rPr>
          <w:rFonts w:eastAsia="Times New Roman"/>
          <w:bCs/>
          <w:szCs w:val="20"/>
          <w:lang w:val="pt-BR"/>
        </w:rPr>
        <w:t xml:space="preserve">(RTECROPR </w:t>
      </w:r>
      <w:r w:rsidRPr="00E0731F">
        <w:rPr>
          <w:rFonts w:eastAsia="Times New Roman"/>
          <w:bCs/>
          <w:i/>
          <w:szCs w:val="20"/>
          <w:vertAlign w:val="subscript"/>
          <w:lang w:val="pt-BR"/>
        </w:rPr>
        <w:t>q, r, y</w:t>
      </w:r>
      <w:r w:rsidRPr="00E0731F">
        <w:rPr>
          <w:rFonts w:eastAsia="Times New Roman"/>
          <w:bCs/>
          <w:szCs w:val="20"/>
          <w:lang w:val="pt-BR"/>
        </w:rPr>
        <w:t xml:space="preserve"> * Max (0.001, RTECRAWDS </w:t>
      </w:r>
      <w:r w:rsidRPr="00E0731F">
        <w:rPr>
          <w:rFonts w:eastAsia="Times New Roman"/>
          <w:bCs/>
          <w:i/>
          <w:szCs w:val="20"/>
          <w:vertAlign w:val="subscript"/>
          <w:lang w:val="pt-BR"/>
        </w:rPr>
        <w:t>q, r, y</w:t>
      </w:r>
      <w:r w:rsidRPr="00E0731F">
        <w:rPr>
          <w:rFonts w:eastAsia="Times New Roman"/>
          <w:bCs/>
          <w:szCs w:val="20"/>
          <w:lang w:val="es-MX"/>
        </w:rPr>
        <w:t>)</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r w:rsidRPr="00E0731F">
        <w:rPr>
          <w:rFonts w:eastAsia="Times New Roman"/>
          <w:bCs/>
          <w:szCs w:val="20"/>
        </w:rPr>
        <w:tab/>
      </w:r>
      <w:r w:rsidRPr="00E0731F">
        <w:rPr>
          <w:rFonts w:eastAsia="Times New Roman"/>
          <w:bCs/>
          <w:position w:val="-22"/>
          <w:szCs w:val="20"/>
        </w:rPr>
        <w:object w:dxaOrig="225" w:dyaOrig="450" w14:anchorId="16A66351">
          <v:shape id="_x0000_i1109" type="#_x0000_t75" style="width:12pt;height:24pt" o:ole="">
            <v:imagedata r:id="rId110" o:title=""/>
          </v:shape>
          <o:OLEObject Type="Embed" ProgID="Equation.3" ShapeID="_x0000_i1109" DrawAspect="Content" ObjectID="_1827312216" r:id="rId131"/>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RTECRAWDS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4FD31B84" w14:textId="77777777" w:rsidR="00F7006F" w:rsidRPr="00ED4E10" w:rsidRDefault="00F7006F" w:rsidP="00F7006F">
      <w:pPr>
        <w:tabs>
          <w:tab w:val="left" w:pos="2340"/>
          <w:tab w:val="left" w:pos="2880"/>
        </w:tabs>
        <w:spacing w:after="240"/>
        <w:ind w:left="987" w:hanging="269"/>
        <w:rPr>
          <w:ins w:id="984" w:author="ERCOT" w:date="2025-07-29T16:02:00Z" w16du:dateUtc="2025-07-29T21:02:00Z"/>
          <w:rFonts w:eastAsia="Times New Roman"/>
        </w:rPr>
      </w:pPr>
      <w:ins w:id="985" w:author="ERCOT" w:date="2025-07-29T16:02:00Z" w16du:dateUtc="2025-07-29T21:02:00Z">
        <w:r w:rsidRPr="4CD90589">
          <w:rPr>
            <w:rFonts w:eastAsia="Times New Roman"/>
          </w:rPr>
          <w:t>Where for Dispatchable Reli</w:t>
        </w:r>
      </w:ins>
      <w:ins w:id="986" w:author="ERCOT" w:date="2025-09-15T12:11:00Z" w16du:dateUtc="2025-09-15T17:11:00Z">
        <w:r w:rsidRPr="4CD90589">
          <w:rPr>
            <w:rFonts w:eastAsia="Times New Roman"/>
          </w:rPr>
          <w:t>a</w:t>
        </w:r>
      </w:ins>
      <w:ins w:id="987" w:author="ERCOT" w:date="2025-07-29T16:02:00Z" w16du:dateUtc="2025-07-29T21:02:00Z">
        <w:r w:rsidRPr="4CD90589">
          <w:rPr>
            <w:rFonts w:eastAsia="Times New Roman"/>
          </w:rPr>
          <w:t>bility Reserve</w:t>
        </w:r>
      </w:ins>
      <w:ins w:id="988" w:author="ERCOT" w:date="2025-10-24T21:09:00Z">
        <w:r w:rsidRPr="4CD90589">
          <w:rPr>
            <w:rFonts w:eastAsia="Times New Roman"/>
          </w:rPr>
          <w:t xml:space="preserve"> Service</w:t>
        </w:r>
      </w:ins>
      <w:ins w:id="989" w:author="ERCOT" w:date="2025-07-29T16:02:00Z">
        <w:r w:rsidRPr="4CD90589">
          <w:rPr>
            <w:rFonts w:eastAsia="Times New Roman"/>
          </w:rPr>
          <w:t xml:space="preserve"> </w:t>
        </w:r>
      </w:ins>
      <w:ins w:id="990" w:author="ERCOT" w:date="2025-07-29T16:02:00Z" w16du:dateUtc="2025-07-29T21:02:00Z">
        <w:r w:rsidRPr="4CD90589">
          <w:rPr>
            <w:rFonts w:eastAsia="Times New Roman"/>
          </w:rPr>
          <w:t>(DRRS):</w:t>
        </w:r>
      </w:ins>
    </w:p>
    <w:p w14:paraId="70D383BF" w14:textId="77777777" w:rsidR="00F7006F" w:rsidRPr="00ED4E10" w:rsidRDefault="00F7006F" w:rsidP="00F7006F">
      <w:pPr>
        <w:spacing w:after="240"/>
        <w:ind w:left="2340" w:hanging="1620"/>
        <w:rPr>
          <w:ins w:id="991" w:author="ERCOT" w:date="2025-07-29T16:02:00Z" w16du:dateUtc="2025-07-29T21:02:00Z"/>
          <w:rFonts w:eastAsia="Times New Roman"/>
          <w:bCs/>
          <w:i/>
          <w:iCs/>
          <w:sz w:val="16"/>
          <w:szCs w:val="16"/>
          <w:lang w:val="pt-BR"/>
        </w:rPr>
      </w:pPr>
      <w:ins w:id="992" w:author="ERCOT" w:date="2025-07-29T16:02:00Z" w16du:dateUtc="2025-07-29T21:02:00Z">
        <w:r w:rsidRPr="00ED4E10">
          <w:rPr>
            <w:rFonts w:eastAsia="Times New Roman"/>
            <w:szCs w:val="20"/>
            <w:lang w:val="pt-BR"/>
          </w:rPr>
          <w:t>RT</w:t>
        </w:r>
        <w:r>
          <w:rPr>
            <w:rFonts w:eastAsia="Times New Roman"/>
            <w:szCs w:val="20"/>
            <w:lang w:val="pt-BR"/>
          </w:rPr>
          <w:t>DR</w:t>
        </w:r>
        <w:r w:rsidRPr="00ED4E10">
          <w:rPr>
            <w:rFonts w:eastAsia="Times New Roman"/>
            <w:szCs w:val="20"/>
            <w:lang w:val="pt-BR"/>
          </w:rPr>
          <w:t xml:space="preserve">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RT</w:t>
        </w:r>
        <w:r>
          <w:rPr>
            <w:rFonts w:eastAsia="Times New Roman"/>
            <w:iCs/>
            <w:szCs w:val="20"/>
            <w:lang w:val="pt-BR"/>
          </w:rPr>
          <w:t>DR</w:t>
        </w:r>
        <w:r w:rsidRPr="00ED4E10">
          <w:rPr>
            <w:rFonts w:eastAsia="Times New Roman"/>
            <w:iCs/>
            <w:szCs w:val="20"/>
            <w:lang w:val="pt-BR"/>
          </w:rPr>
          <w:t xml:space="preserve">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 RT</w:t>
        </w:r>
        <w:r>
          <w:rPr>
            <w:rFonts w:eastAsia="Times New Roman"/>
            <w:szCs w:val="20"/>
            <w:lang w:val="pt-BR"/>
          </w:rPr>
          <w:t>DR</w:t>
        </w:r>
        <w:r w:rsidRPr="00ED4E10">
          <w:rPr>
            <w:rFonts w:eastAsia="Times New Roman"/>
            <w:szCs w:val="20"/>
            <w:lang w:val="pt-BR"/>
          </w:rPr>
          <w:t xml:space="preserve">RREVT </w:t>
        </w:r>
        <w:r w:rsidRPr="00ED4E10">
          <w:rPr>
            <w:rFonts w:eastAsia="Times New Roman"/>
            <w:bCs/>
            <w:i/>
            <w:iCs/>
            <w:sz w:val="16"/>
            <w:szCs w:val="16"/>
            <w:lang w:val="pt-BR"/>
          </w:rPr>
          <w:t>q, r, p</w:t>
        </w:r>
      </w:ins>
    </w:p>
    <w:p w14:paraId="7D722CB2" w14:textId="77777777" w:rsidR="00F7006F" w:rsidRPr="00ED4E10" w:rsidRDefault="00F7006F" w:rsidP="00F7006F">
      <w:pPr>
        <w:tabs>
          <w:tab w:val="left" w:pos="2340"/>
          <w:tab w:val="left" w:pos="2880"/>
        </w:tabs>
        <w:spacing w:after="240"/>
        <w:ind w:left="987" w:hanging="269"/>
        <w:rPr>
          <w:ins w:id="993" w:author="ERCOT" w:date="2025-07-29T16:02:00Z" w16du:dateUtc="2025-07-29T21:02:00Z"/>
          <w:rFonts w:eastAsia="Times New Roman"/>
          <w:bCs/>
          <w:szCs w:val="20"/>
          <w:lang w:val="pt-BR"/>
        </w:rPr>
      </w:pPr>
      <w:ins w:id="994" w:author="ERCOT" w:date="2025-07-29T16:02:00Z" w16du:dateUtc="2025-07-29T21:02:00Z">
        <w:r w:rsidRPr="00ED4E10">
          <w:rPr>
            <w:rFonts w:eastAsia="Times New Roman"/>
            <w:bCs/>
            <w:szCs w:val="20"/>
            <w:lang w:val="pt-BR"/>
          </w:rPr>
          <w:t>RT</w:t>
        </w:r>
        <w:r>
          <w:rPr>
            <w:rFonts w:eastAsia="Times New Roman"/>
            <w:bCs/>
            <w:szCs w:val="20"/>
            <w:lang w:val="pt-BR"/>
          </w:rPr>
          <w:t>DR</w:t>
        </w:r>
        <w:r w:rsidRPr="00ED4E10">
          <w:rPr>
            <w:rFonts w:eastAsia="Times New Roman"/>
            <w:bCs/>
            <w:szCs w:val="20"/>
            <w:lang w:val="pt-BR"/>
          </w:rPr>
          <w:t>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RT</w:t>
        </w:r>
        <w:r>
          <w:rPr>
            <w:rFonts w:eastAsia="Times New Roman"/>
            <w:bCs/>
            <w:szCs w:val="20"/>
            <w:lang w:val="pt-BR"/>
          </w:rPr>
          <w:t>DR</w:t>
        </w:r>
        <w:r w:rsidRPr="00ED4E10">
          <w:rPr>
            <w:rFonts w:eastAsia="Times New Roman"/>
            <w:bCs/>
            <w:szCs w:val="20"/>
            <w:lang w:val="pt-BR"/>
          </w:rPr>
          <w:t xml:space="preserve">RWAPR </w:t>
        </w:r>
        <w:r w:rsidRPr="00ED4E10">
          <w:rPr>
            <w:rFonts w:eastAsia="Times New Roman"/>
            <w:bCs/>
            <w:i/>
            <w:szCs w:val="20"/>
            <w:vertAlign w:val="subscript"/>
            <w:lang w:val="pt-BR"/>
          </w:rPr>
          <w:t>q, r, p</w:t>
        </w:r>
        <w:r w:rsidRPr="00ED4E10">
          <w:rPr>
            <w:rFonts w:eastAsia="Times New Roman"/>
            <w:bCs/>
            <w:szCs w:val="20"/>
            <w:lang w:val="pt-BR"/>
          </w:rPr>
          <w:t xml:space="preserve"> * RT</w:t>
        </w:r>
        <w:r>
          <w:rPr>
            <w:rFonts w:eastAsia="Times New Roman"/>
            <w:bCs/>
            <w:szCs w:val="20"/>
            <w:lang w:val="pt-BR"/>
          </w:rPr>
          <w:t>DR</w:t>
        </w:r>
        <w:r w:rsidRPr="00ED4E10">
          <w:rPr>
            <w:rFonts w:eastAsia="Times New Roman"/>
            <w:bCs/>
            <w:szCs w:val="20"/>
            <w:lang w:val="pt-BR"/>
          </w:rPr>
          <w:t xml:space="preserve">RAWD </w:t>
        </w:r>
        <w:r w:rsidRPr="00ED4E10">
          <w:rPr>
            <w:rFonts w:eastAsia="Times New Roman"/>
            <w:bCs/>
            <w:i/>
            <w:szCs w:val="20"/>
            <w:vertAlign w:val="subscript"/>
            <w:lang w:val="pt-BR"/>
          </w:rPr>
          <w:t>q, r</w:t>
        </w:r>
      </w:ins>
    </w:p>
    <w:p w14:paraId="2029A1AD" w14:textId="77777777" w:rsidR="00F7006F" w:rsidRPr="00ED4E10" w:rsidRDefault="00F7006F" w:rsidP="00F7006F">
      <w:pPr>
        <w:tabs>
          <w:tab w:val="left" w:pos="2340"/>
          <w:tab w:val="left" w:pos="2880"/>
        </w:tabs>
        <w:spacing w:after="240"/>
        <w:ind w:left="987" w:hanging="269"/>
        <w:rPr>
          <w:rFonts w:eastAsia="Times New Roman"/>
          <w:lang w:val="es-MX"/>
        </w:rPr>
      </w:pPr>
      <w:ins w:id="995" w:author="ERCOT" w:date="2025-07-29T16:02:00Z" w16du:dateUtc="2025-07-29T21:02:00Z">
        <w:r w:rsidRPr="47A0B24F">
          <w:rPr>
            <w:rFonts w:eastAsia="Times New Roman"/>
            <w:lang w:val="pt-BR"/>
          </w:rPr>
          <w:t xml:space="preserve">RTDRRWAPR </w:t>
        </w:r>
        <w:r w:rsidRPr="47A0B24F">
          <w:rPr>
            <w:rFonts w:eastAsia="Times New Roman"/>
            <w:i/>
            <w:iCs/>
            <w:vertAlign w:val="subscript"/>
            <w:lang w:val="pt-BR"/>
          </w:rPr>
          <w:t>q, r, p</w:t>
        </w:r>
        <w:r>
          <w:tab/>
        </w:r>
        <w:r w:rsidRPr="47A0B24F">
          <w:rPr>
            <w:rFonts w:eastAsia="Times New Roman"/>
            <w:lang w:val="pt-BR"/>
          </w:rPr>
          <w:t xml:space="preserve">=  </w:t>
        </w:r>
        <w:r>
          <w:tab/>
        </w:r>
      </w:ins>
      <w:ins w:id="996" w:author="ERCOT" w:date="2025-11-20T07:08:00Z" w16du:dateUtc="2025-11-20T13:08:00Z">
        <w:r w:rsidRPr="00760B0B">
          <w:rPr>
            <w:rFonts w:eastAsia="Times New Roman"/>
            <w:b/>
            <w:bCs/>
            <w:position w:val="-22"/>
          </w:rPr>
          <w:object w:dxaOrig="225" w:dyaOrig="465" w14:anchorId="2C220FF5">
            <v:shape id="_x0000_i1110" type="#_x0000_t75" style="width:21.6pt;height:26.4pt" o:ole="">
              <v:imagedata r:id="rId95" o:title=""/>
            </v:shape>
            <o:OLEObject Type="Embed" ProgID="Equation.3" ShapeID="_x0000_i1110" DrawAspect="Content" ObjectID="_1827312217" r:id="rId132"/>
          </w:object>
        </w:r>
      </w:ins>
      <w:ins w:id="997" w:author="ERCOT" w:date="2025-07-29T16:02:00Z">
        <w:r w:rsidRPr="47A0B24F">
          <w:rPr>
            <w:rFonts w:eastAsia="Times New Roman"/>
            <w:lang w:val="pt-BR"/>
          </w:rPr>
          <w:t xml:space="preserve">(RTDRROPR </w:t>
        </w:r>
        <w:r w:rsidRPr="47A0B24F">
          <w:rPr>
            <w:rFonts w:eastAsia="Times New Roman"/>
            <w:i/>
            <w:iCs/>
            <w:vertAlign w:val="subscript"/>
            <w:lang w:val="pt-BR"/>
          </w:rPr>
          <w:t>q, r, y</w:t>
        </w:r>
        <w:r w:rsidRPr="47A0B24F">
          <w:rPr>
            <w:rFonts w:eastAsia="Times New Roman"/>
            <w:lang w:val="pt-BR"/>
          </w:rPr>
          <w:t xml:space="preserve"> * Max (0.001, RTDRRAWDS </w:t>
        </w:r>
        <w:r w:rsidRPr="47A0B24F">
          <w:rPr>
            <w:rFonts w:eastAsia="Times New Roman"/>
            <w:i/>
            <w:iCs/>
            <w:vertAlign w:val="subscript"/>
            <w:lang w:val="pt-BR"/>
          </w:rPr>
          <w:t>q, r, y</w:t>
        </w:r>
        <w:r w:rsidRPr="47A0B24F">
          <w:rPr>
            <w:rFonts w:eastAsia="Times New Roman"/>
            <w:lang w:val="es-MX"/>
          </w:rPr>
          <w:t>)</w:t>
        </w:r>
        <w:r w:rsidRPr="47A0B24F">
          <w:rPr>
            <w:rFonts w:eastAsia="Times New Roman"/>
            <w:lang w:val="pt-BR"/>
          </w:rPr>
          <w:t xml:space="preserve"> * TLMP </w:t>
        </w:r>
        <w:r w:rsidRPr="47A0B24F">
          <w:rPr>
            <w:rFonts w:eastAsia="Times New Roman"/>
            <w:i/>
            <w:iCs/>
            <w:vertAlign w:val="subscript"/>
            <w:lang w:val="pt-BR"/>
          </w:rPr>
          <w:t>y</w:t>
        </w:r>
        <w:r w:rsidRPr="47A0B24F">
          <w:rPr>
            <w:rFonts w:eastAsia="Times New Roman"/>
            <w:lang w:val="pt-BR"/>
          </w:rPr>
          <w:t xml:space="preserve">) </w:t>
        </w:r>
        <w:r w:rsidRPr="47A0B24F">
          <w:rPr>
            <w:rFonts w:eastAsia="Times New Roman"/>
            <w:b/>
            <w:bCs/>
            <w:sz w:val="32"/>
            <w:szCs w:val="32"/>
            <w:lang w:val="pt-BR"/>
          </w:rPr>
          <w:t>/</w:t>
        </w:r>
        <w:r>
          <w:tab/>
        </w:r>
      </w:ins>
      <w:ins w:id="998" w:author="ERCOT" w:date="2025-11-04T09:30:00Z" w16du:dateUtc="2025-11-04T15:30:00Z">
        <w:r w:rsidRPr="47A0B24F">
          <w:rPr>
            <w:rFonts w:eastAsia="Times New Roman"/>
            <w:lang w:val="es-MX"/>
          </w:rPr>
          <w:t xml:space="preserve"> </w:t>
        </w:r>
      </w:ins>
      <w:ins w:id="999" w:author="ERCOT" w:date="2025-11-20T07:08:00Z" w16du:dateUtc="2025-11-20T13:08:00Z">
        <w:r w:rsidRPr="00760B0B">
          <w:rPr>
            <w:rFonts w:eastAsia="Times New Roman"/>
            <w:b/>
            <w:bCs/>
            <w:position w:val="-22"/>
          </w:rPr>
          <w:object w:dxaOrig="225" w:dyaOrig="465" w14:anchorId="31CAE580">
            <v:shape id="_x0000_i1111" type="#_x0000_t75" style="width:21.6pt;height:26.4pt" o:ole="">
              <v:imagedata r:id="rId95" o:title=""/>
            </v:shape>
            <o:OLEObject Type="Embed" ProgID="Equation.3" ShapeID="_x0000_i1111" DrawAspect="Content" ObjectID="_1827312218" r:id="rId133"/>
          </w:object>
        </w:r>
      </w:ins>
      <w:ins w:id="1000" w:author="ERCOT" w:date="2025-07-29T16:02:00Z">
        <w:r w:rsidRPr="47A0B24F">
          <w:rPr>
            <w:rFonts w:eastAsia="Times New Roman"/>
            <w:lang w:val="es-MX"/>
          </w:rPr>
          <w:t>(</w:t>
        </w:r>
        <w:r w:rsidRPr="47A0B24F">
          <w:rPr>
            <w:rFonts w:eastAsia="Times New Roman"/>
            <w:lang w:val="pt-BR"/>
          </w:rPr>
          <w:t xml:space="preserve">Max (0.001, </w:t>
        </w:r>
        <w:r w:rsidRPr="47A0B24F">
          <w:rPr>
            <w:rFonts w:eastAsia="Times New Roman"/>
            <w:lang w:val="es-MX"/>
          </w:rPr>
          <w:t xml:space="preserve">RTDRRAWDS </w:t>
        </w:r>
        <w:r w:rsidRPr="47A0B24F">
          <w:rPr>
            <w:rFonts w:eastAsia="Times New Roman"/>
            <w:i/>
            <w:iCs/>
            <w:vertAlign w:val="subscript"/>
            <w:lang w:val="es-MX"/>
          </w:rPr>
          <w:t>q, r, y</w:t>
        </w:r>
        <w:r w:rsidRPr="47A0B24F">
          <w:rPr>
            <w:rFonts w:eastAsia="Times New Roman"/>
            <w:lang w:val="es-MX"/>
          </w:rPr>
          <w:t>)</w:t>
        </w:r>
        <w:r w:rsidRPr="47A0B24F">
          <w:rPr>
            <w:rFonts w:eastAsia="Times New Roman"/>
            <w:i/>
            <w:iCs/>
            <w:vertAlign w:val="subscript"/>
            <w:lang w:val="es-MX"/>
          </w:rPr>
          <w:t xml:space="preserve"> </w:t>
        </w:r>
        <w:r w:rsidRPr="47A0B24F">
          <w:rPr>
            <w:rFonts w:eastAsia="Times New Roman"/>
            <w:lang w:val="es-MX"/>
          </w:rPr>
          <w:t>* TLMP</w:t>
        </w:r>
        <w:r w:rsidRPr="47A0B24F">
          <w:rPr>
            <w:rFonts w:eastAsia="Times New Roman"/>
            <w:i/>
            <w:iCs/>
            <w:vertAlign w:val="subscript"/>
            <w:lang w:val="es-MX"/>
          </w:rPr>
          <w:t xml:space="preserve"> y</w:t>
        </w:r>
        <w:r w:rsidRPr="47A0B24F">
          <w:rPr>
            <w:rFonts w:eastAsia="Times New Roman"/>
            <w:lang w:val="es-MX"/>
          </w:rPr>
          <w:t>)</w:t>
        </w:r>
      </w:ins>
    </w:p>
    <w:p w14:paraId="7FE1FC6D"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0731F" w:rsidRPr="00E0731F" w14:paraId="794F22D5" w14:textId="77777777" w:rsidTr="00D34EC1">
        <w:trPr>
          <w:cantSplit/>
          <w:tblHeader/>
        </w:trPr>
        <w:tc>
          <w:tcPr>
            <w:tcW w:w="934" w:type="pct"/>
          </w:tcPr>
          <w:p w14:paraId="1B9DE89F"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81" w:type="pct"/>
          </w:tcPr>
          <w:p w14:paraId="13F1DB87"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585" w:type="pct"/>
          </w:tcPr>
          <w:p w14:paraId="407F939F"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36D0CE68" w14:textId="77777777" w:rsidTr="00D34EC1">
        <w:trPr>
          <w:cantSplit/>
        </w:trPr>
        <w:tc>
          <w:tcPr>
            <w:tcW w:w="934" w:type="pct"/>
          </w:tcPr>
          <w:p w14:paraId="6BF8510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 </w:t>
            </w:r>
            <w:r w:rsidRPr="00E0731F">
              <w:rPr>
                <w:rFonts w:eastAsia="Times New Roman"/>
                <w:i/>
                <w:iCs/>
                <w:sz w:val="20"/>
                <w:szCs w:val="20"/>
                <w:vertAlign w:val="subscript"/>
              </w:rPr>
              <w:t>q, r, p</w:t>
            </w:r>
          </w:p>
        </w:tc>
        <w:tc>
          <w:tcPr>
            <w:tcW w:w="481" w:type="pct"/>
          </w:tcPr>
          <w:p w14:paraId="304A030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2627936"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F0B79C6" w14:textId="77777777" w:rsidTr="00D34EC1">
        <w:trPr>
          <w:cantSplit/>
        </w:trPr>
        <w:tc>
          <w:tcPr>
            <w:tcW w:w="934" w:type="pct"/>
          </w:tcPr>
          <w:p w14:paraId="038B31B2"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RTENET </w:t>
            </w:r>
            <w:r w:rsidRPr="00E0731F">
              <w:rPr>
                <w:rFonts w:eastAsia="Times New Roman"/>
                <w:i/>
                <w:iCs/>
                <w:sz w:val="20"/>
                <w:szCs w:val="20"/>
                <w:vertAlign w:val="subscript"/>
                <w:lang w:val="pt-BR"/>
              </w:rPr>
              <w:t>q, r, p</w:t>
            </w:r>
          </w:p>
        </w:tc>
        <w:tc>
          <w:tcPr>
            <w:tcW w:w="481" w:type="pct"/>
          </w:tcPr>
          <w:p w14:paraId="0DFE18D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80B92CC"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Energy Net Revenue</w:t>
            </w:r>
            <w:r w:rsidRPr="00E0731F">
              <w:rPr>
                <w:rFonts w:eastAsia="Times New Roman"/>
                <w:iCs/>
                <w:sz w:val="20"/>
                <w:szCs w:val="20"/>
              </w:rPr>
              <w:t xml:space="preserve">—The net difference between the Real-Time Energy Revenue and the Real-Time Energy Revenue Target for QSE </w:t>
            </w:r>
            <w:r w:rsidRPr="00E0731F">
              <w:rPr>
                <w:rFonts w:eastAsia="Times New Roman"/>
                <w:i/>
                <w:iCs/>
                <w:sz w:val="20"/>
                <w:szCs w:val="20"/>
              </w:rPr>
              <w:t xml:space="preserve">q </w:t>
            </w:r>
            <w:r w:rsidRPr="00E0731F">
              <w:rPr>
                <w:rFonts w:eastAsia="Times New Roman"/>
                <w:iCs/>
                <w:sz w:val="20"/>
                <w:szCs w:val="20"/>
              </w:rPr>
              <w:t xml:space="preserve">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70F46E7" w14:textId="77777777" w:rsidTr="00D34EC1">
        <w:trPr>
          <w:cantSplit/>
        </w:trPr>
        <w:tc>
          <w:tcPr>
            <w:tcW w:w="934" w:type="pct"/>
          </w:tcPr>
          <w:p w14:paraId="164B565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 xml:space="preserve">RTASNET </w:t>
            </w:r>
            <w:r w:rsidRPr="00E0731F">
              <w:rPr>
                <w:rFonts w:eastAsia="Times New Roman"/>
                <w:bCs/>
                <w:i/>
                <w:sz w:val="20"/>
                <w:szCs w:val="20"/>
                <w:vertAlign w:val="subscript"/>
              </w:rPr>
              <w:t>q, r</w:t>
            </w:r>
          </w:p>
        </w:tc>
        <w:tc>
          <w:tcPr>
            <w:tcW w:w="481" w:type="pct"/>
          </w:tcPr>
          <w:p w14:paraId="633CA81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9095BB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Ancillary Service Net Revenue</w:t>
            </w:r>
            <w:r w:rsidRPr="00E0731F">
              <w:rPr>
                <w:rFonts w:eastAsia="Times New Roman"/>
                <w:iCs/>
                <w:sz w:val="20"/>
                <w:szCs w:val="20"/>
              </w:rPr>
              <w:t xml:space="preserve">—The sum of the Ancillary Service net revenues for QSE </w:t>
            </w:r>
            <w:r w:rsidRPr="00E0731F">
              <w:rPr>
                <w:rFonts w:eastAsia="Times New Roman"/>
                <w:i/>
                <w:iCs/>
                <w:sz w:val="20"/>
                <w:szCs w:val="20"/>
              </w:rPr>
              <w:t xml:space="preserve">q </w:t>
            </w:r>
            <w:r w:rsidRPr="00E0731F">
              <w:rPr>
                <w:rFonts w:eastAsia="Times New Roman"/>
                <w:iCs/>
                <w:sz w:val="20"/>
                <w:szCs w:val="20"/>
              </w:rPr>
              <w:t xml:space="preserve">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8C1C203" w14:textId="77777777" w:rsidTr="00D34EC1">
        <w:trPr>
          <w:cantSplit/>
        </w:trPr>
        <w:tc>
          <w:tcPr>
            <w:tcW w:w="934" w:type="pct"/>
          </w:tcPr>
          <w:p w14:paraId="501FEF33"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RTEREV </w:t>
            </w:r>
            <w:r w:rsidRPr="00E0731F">
              <w:rPr>
                <w:rFonts w:eastAsia="Times New Roman"/>
                <w:i/>
                <w:iCs/>
                <w:sz w:val="20"/>
                <w:szCs w:val="20"/>
                <w:vertAlign w:val="subscript"/>
              </w:rPr>
              <w:t>q, r, p</w:t>
            </w:r>
          </w:p>
        </w:tc>
        <w:tc>
          <w:tcPr>
            <w:tcW w:w="481" w:type="pct"/>
          </w:tcPr>
          <w:p w14:paraId="742844D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47E64A6B"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Energy Revenue</w:t>
            </w:r>
            <w:r w:rsidRPr="00E0731F">
              <w:rPr>
                <w:rFonts w:eastAsia="Times New Roman"/>
                <w:iCs/>
                <w:sz w:val="20"/>
                <w:szCs w:val="20"/>
              </w:rPr>
              <w:t xml:space="preserve">—The calculated Real-Time energy revenue at the RTSPP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FCFB7F2" w14:textId="77777777" w:rsidTr="00D34EC1">
        <w:trPr>
          <w:cantSplit/>
        </w:trPr>
        <w:tc>
          <w:tcPr>
            <w:tcW w:w="934" w:type="pct"/>
          </w:tcPr>
          <w:p w14:paraId="6C3CD07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EMREGEN </w:t>
            </w:r>
            <w:r w:rsidRPr="00E0731F">
              <w:rPr>
                <w:rFonts w:eastAsia="Times New Roman"/>
                <w:i/>
                <w:iCs/>
                <w:sz w:val="20"/>
                <w:szCs w:val="20"/>
                <w:vertAlign w:val="subscript"/>
              </w:rPr>
              <w:t>q, r, p</w:t>
            </w:r>
          </w:p>
        </w:tc>
        <w:tc>
          <w:tcPr>
            <w:tcW w:w="481" w:type="pct"/>
          </w:tcPr>
          <w:p w14:paraId="741579B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76EAFBED"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Generation per QSE per Settlement Point per Resource</w:t>
            </w:r>
            <w:r w:rsidRPr="00E0731F">
              <w:rPr>
                <w:rFonts w:eastAsia="Times New Roman"/>
                <w:iCs/>
                <w:sz w:val="20"/>
                <w:szCs w:val="20"/>
              </w:rPr>
              <w:t xml:space="preserve">—The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06A24A5" w14:textId="77777777" w:rsidTr="00D34EC1">
        <w:trPr>
          <w:cantSplit/>
        </w:trPr>
        <w:tc>
          <w:tcPr>
            <w:tcW w:w="934" w:type="pct"/>
          </w:tcPr>
          <w:p w14:paraId="4ED09AB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EMRELOAD </w:t>
            </w:r>
            <w:r w:rsidRPr="00E0731F">
              <w:rPr>
                <w:rFonts w:eastAsia="Times New Roman"/>
                <w:i/>
                <w:iCs/>
                <w:sz w:val="20"/>
                <w:szCs w:val="20"/>
                <w:vertAlign w:val="subscript"/>
              </w:rPr>
              <w:t>q, r, p</w:t>
            </w:r>
          </w:p>
        </w:tc>
        <w:tc>
          <w:tcPr>
            <w:tcW w:w="481" w:type="pct"/>
          </w:tcPr>
          <w:p w14:paraId="33CBB26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888BA9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Charging Load per QSE per Settlement Point per Resource</w:t>
            </w:r>
            <w:r w:rsidRPr="00E0731F">
              <w:rPr>
                <w:rFonts w:eastAsia="Times New Roman"/>
                <w:iCs/>
                <w:sz w:val="20"/>
                <w:szCs w:val="20"/>
              </w:rPr>
              <w:t xml:space="preserve">—The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1947D43E" w14:textId="77777777" w:rsidTr="00D34EC1">
        <w:trPr>
          <w:cantSplit/>
        </w:trPr>
        <w:tc>
          <w:tcPr>
            <w:tcW w:w="934" w:type="pct"/>
          </w:tcPr>
          <w:p w14:paraId="230C8AD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RTEREVT </w:t>
            </w:r>
            <w:r w:rsidRPr="00E0731F">
              <w:rPr>
                <w:rFonts w:eastAsia="Times New Roman"/>
                <w:bCs/>
                <w:i/>
                <w:sz w:val="20"/>
                <w:szCs w:val="16"/>
                <w:vertAlign w:val="subscript"/>
              </w:rPr>
              <w:t>q, r, p</w:t>
            </w:r>
          </w:p>
        </w:tc>
        <w:tc>
          <w:tcPr>
            <w:tcW w:w="481" w:type="pct"/>
          </w:tcPr>
          <w:p w14:paraId="3337E74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2AF471D"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Energy Revenue Target</w:t>
            </w:r>
            <w:r w:rsidRPr="00E0731F">
              <w:rPr>
                <w:rFonts w:eastAsia="Times New Roman"/>
                <w:iCs/>
                <w:sz w:val="20"/>
                <w:szCs w:val="20"/>
              </w:rPr>
              <w:t xml:space="preserve">—The energy revenue target at the EBPWAPRGEN and EBPWAPRLOAD of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1E91C8CD" w14:textId="77777777" w:rsidTr="00D34EC1">
        <w:trPr>
          <w:cantSplit/>
        </w:trPr>
        <w:tc>
          <w:tcPr>
            <w:tcW w:w="934" w:type="pct"/>
          </w:tcPr>
          <w:p w14:paraId="73A6048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 xml:space="preserve">EBPWAPRGEN </w:t>
            </w:r>
            <w:r w:rsidRPr="00E0731F">
              <w:rPr>
                <w:rFonts w:eastAsia="Times New Roman"/>
                <w:i/>
                <w:iCs/>
                <w:sz w:val="20"/>
                <w:szCs w:val="20"/>
                <w:vertAlign w:val="subscript"/>
              </w:rPr>
              <w:t>q, r, p</w:t>
            </w:r>
          </w:p>
        </w:tc>
        <w:tc>
          <w:tcPr>
            <w:tcW w:w="481" w:type="pct"/>
          </w:tcPr>
          <w:p w14:paraId="43095E4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5972A7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Generation per QSE per Settlement Point per Resource</w:t>
            </w:r>
            <w:r w:rsidRPr="00E0731F">
              <w:rPr>
                <w:rFonts w:eastAsia="Times New Roman"/>
                <w:iCs/>
                <w:sz w:val="20"/>
                <w:szCs w:val="20"/>
              </w:rPr>
              <w:t xml:space="preserve">—The weighted average of the Emergency Base Point Prices corresponding with the positive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B8A011D" w14:textId="77777777" w:rsidTr="00D34EC1">
        <w:trPr>
          <w:cantSplit/>
        </w:trPr>
        <w:tc>
          <w:tcPr>
            <w:tcW w:w="934" w:type="pct"/>
          </w:tcPr>
          <w:p w14:paraId="59D1236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EBPWAPRLOAD </w:t>
            </w:r>
            <w:r w:rsidRPr="00E0731F">
              <w:rPr>
                <w:rFonts w:eastAsia="Times New Roman"/>
                <w:i/>
                <w:iCs/>
                <w:sz w:val="20"/>
                <w:szCs w:val="20"/>
                <w:vertAlign w:val="subscript"/>
              </w:rPr>
              <w:t>q, r, p</w:t>
            </w:r>
          </w:p>
        </w:tc>
        <w:tc>
          <w:tcPr>
            <w:tcW w:w="481" w:type="pct"/>
          </w:tcPr>
          <w:p w14:paraId="4747484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4ADD32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Charging Load per QSE per Settlement Point per Resource</w:t>
            </w:r>
            <w:r w:rsidRPr="00E0731F">
              <w:rPr>
                <w:rFonts w:eastAsia="Times New Roman"/>
                <w:iCs/>
                <w:sz w:val="20"/>
                <w:szCs w:val="20"/>
              </w:rPr>
              <w:t xml:space="preserve">—The weighted average of the Emergency Base Point Prices corresponding with the negative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w:t>
            </w:r>
          </w:p>
        </w:tc>
      </w:tr>
      <w:tr w:rsidR="00E0731F" w:rsidRPr="00E0731F" w14:paraId="76A25D63"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859AB1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AEBPGEN</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05B7C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D67EAA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Generation</w:t>
            </w:r>
            <w:r w:rsidRPr="00E0731F">
              <w:rPr>
                <w:rFonts w:eastAsia="Times New Roman"/>
                <w:iCs/>
                <w:sz w:val="20"/>
                <w:szCs w:val="20"/>
              </w:rPr>
              <w:t xml:space="preserve">—The aggregation of the positive Emergency Base Points for the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0731F" w:rsidRPr="00E0731F" w14:paraId="30D111EA"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DE592C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AEBPLOAD</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B3DBBC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A59C46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Charging Load</w:t>
            </w:r>
            <w:r w:rsidRPr="00E0731F">
              <w:rPr>
                <w:rFonts w:eastAsia="Times New Roman"/>
                <w:iCs/>
                <w:sz w:val="20"/>
                <w:szCs w:val="20"/>
              </w:rPr>
              <w:t xml:space="preserve">—The aggregation of the negative Emergency Base Points for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t>
            </w:r>
          </w:p>
        </w:tc>
      </w:tr>
      <w:tr w:rsidR="00E0731F" w:rsidRPr="00E0731F" w14:paraId="34B53BAB" w14:textId="77777777" w:rsidTr="00D34EC1">
        <w:trPr>
          <w:cantSplit/>
        </w:trPr>
        <w:tc>
          <w:tcPr>
            <w:tcW w:w="934" w:type="pct"/>
          </w:tcPr>
          <w:p w14:paraId="5FA91E1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 </w:t>
            </w:r>
            <w:r w:rsidRPr="00E0731F">
              <w:rPr>
                <w:rFonts w:eastAsia="Times New Roman"/>
                <w:i/>
                <w:iCs/>
                <w:sz w:val="20"/>
                <w:szCs w:val="20"/>
                <w:vertAlign w:val="subscript"/>
              </w:rPr>
              <w:t>q, r, p, y</w:t>
            </w:r>
          </w:p>
        </w:tc>
        <w:tc>
          <w:tcPr>
            <w:tcW w:w="481" w:type="pct"/>
          </w:tcPr>
          <w:p w14:paraId="75F346C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0EED02E"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per QSE per Settlement Point per Resource by interval</w:t>
            </w:r>
            <w:r w:rsidRPr="00E0731F">
              <w:rPr>
                <w:rFonts w:eastAsia="Times New Roman"/>
                <w:iCs/>
                <w:sz w:val="20"/>
                <w:szCs w:val="20"/>
              </w:rPr>
              <w:t xml:space="preserve">—The Emergency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w:t>
            </w:r>
            <w:r w:rsidRPr="00E0731F">
              <w:rPr>
                <w:rFonts w:eastAsia="Times New Roman"/>
                <w:i/>
                <w:iCs/>
                <w:sz w:val="20"/>
                <w:szCs w:val="20"/>
              </w:rPr>
              <w:t xml:space="preserve"> y</w:t>
            </w:r>
            <w:r w:rsidRPr="00E0731F">
              <w:rPr>
                <w:rFonts w:eastAsia="Times New Roman"/>
                <w:iCs/>
                <w:sz w:val="20"/>
                <w:szCs w:val="20"/>
              </w:rPr>
              <w:t xml:space="preserve">.  If a Base Point instead of an Emergency Base Point is effective during the interval </w:t>
            </w:r>
            <w:r w:rsidRPr="00E0731F">
              <w:rPr>
                <w:rFonts w:eastAsia="Times New Roman"/>
                <w:i/>
                <w:iCs/>
                <w:sz w:val="20"/>
                <w:szCs w:val="20"/>
              </w:rPr>
              <w:t>y</w:t>
            </w:r>
            <w:r w:rsidRPr="00E0731F">
              <w:rPr>
                <w:rFonts w:eastAsia="Times New Roman"/>
                <w:iCs/>
                <w:sz w:val="20"/>
                <w:szCs w:val="20"/>
              </w:rPr>
              <w:t xml:space="preserve">, its value equals the Base Point.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4C029D3" w14:textId="77777777" w:rsidTr="00D34EC1">
        <w:trPr>
          <w:cantSplit/>
        </w:trPr>
        <w:tc>
          <w:tcPr>
            <w:tcW w:w="934" w:type="pct"/>
          </w:tcPr>
          <w:p w14:paraId="27BEE97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EBPPR </w:t>
            </w:r>
            <w:r w:rsidRPr="00E0731F">
              <w:rPr>
                <w:rFonts w:eastAsia="Times New Roman"/>
                <w:i/>
                <w:iCs/>
                <w:sz w:val="20"/>
                <w:szCs w:val="20"/>
                <w:vertAlign w:val="subscript"/>
              </w:rPr>
              <w:t>q, r, p, y</w:t>
            </w:r>
          </w:p>
        </w:tc>
        <w:tc>
          <w:tcPr>
            <w:tcW w:w="481" w:type="pct"/>
          </w:tcPr>
          <w:p w14:paraId="621016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E2DF942"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Price per QSE per Settlement Point per Resource by interval</w:t>
            </w:r>
            <w:r w:rsidRPr="00E0731F">
              <w:rPr>
                <w:rFonts w:eastAsia="Times New Roman"/>
                <w:iCs/>
                <w:sz w:val="20"/>
                <w:szCs w:val="20"/>
              </w:rPr>
              <w:t>—The price on the Energy Offer Curve</w:t>
            </w:r>
            <w:r w:rsidRPr="00E0731F">
              <w:rPr>
                <w:rFonts w:ascii="Calibri" w:eastAsia="Calibri" w:hAnsi="Calibri"/>
                <w:sz w:val="22"/>
                <w:szCs w:val="22"/>
              </w:rPr>
              <w:t xml:space="preserve"> </w:t>
            </w:r>
            <w:r w:rsidRPr="00E0731F">
              <w:rPr>
                <w:rFonts w:eastAsia="Times New Roman"/>
                <w:iCs/>
                <w:sz w:val="20"/>
                <w:szCs w:val="20"/>
              </w:rPr>
              <w:t>or Energy Bid/Offer Curve corresponding to the Emergency Base Point</w:t>
            </w:r>
            <w:r w:rsidRPr="00E0731F">
              <w:rPr>
                <w:rFonts w:ascii="Calibri" w:eastAsia="Calibri" w:hAnsi="Calibri"/>
                <w:sz w:val="22"/>
                <w:szCs w:val="22"/>
              </w:rPr>
              <w:t xml:space="preserve"> </w:t>
            </w:r>
            <w:r w:rsidRPr="00E0731F">
              <w:rPr>
                <w:rFonts w:eastAsia="Times New Roman"/>
                <w:iCs/>
                <w:sz w:val="20"/>
                <w:szCs w:val="20"/>
              </w:rPr>
              <w:t xml:space="preserve">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 </w:t>
            </w:r>
            <w:r w:rsidRPr="00E0731F">
              <w:rPr>
                <w:rFonts w:eastAsia="Times New Roman"/>
                <w:i/>
                <w:iCs/>
                <w:sz w:val="20"/>
                <w:szCs w:val="20"/>
              </w:rPr>
              <w:t>y</w:t>
            </w:r>
            <w:r w:rsidRPr="00E0731F">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74EAEE0B" w14:textId="77777777" w:rsidTr="00D34EC1">
        <w:trPr>
          <w:cantSplit/>
        </w:trPr>
        <w:tc>
          <w:tcPr>
            <w:tcW w:w="934" w:type="pct"/>
          </w:tcPr>
          <w:p w14:paraId="3B115D1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RTSPP</w:t>
            </w:r>
            <w:r w:rsidRPr="00E0731F">
              <w:rPr>
                <w:rFonts w:eastAsia="Times New Roman"/>
                <w:i/>
                <w:iCs/>
                <w:sz w:val="20"/>
                <w:szCs w:val="20"/>
              </w:rPr>
              <w:t xml:space="preserve"> </w:t>
            </w:r>
            <w:r w:rsidRPr="00E0731F">
              <w:rPr>
                <w:rFonts w:eastAsia="Times New Roman"/>
                <w:i/>
                <w:iCs/>
                <w:sz w:val="20"/>
                <w:szCs w:val="20"/>
                <w:vertAlign w:val="subscript"/>
              </w:rPr>
              <w:t>p</w:t>
            </w:r>
          </w:p>
        </w:tc>
        <w:tc>
          <w:tcPr>
            <w:tcW w:w="481" w:type="pct"/>
          </w:tcPr>
          <w:p w14:paraId="242E1D1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81EE95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Settlement Point Price per Settlement Point</w:t>
            </w:r>
            <w:r w:rsidRPr="00E0731F">
              <w:rPr>
                <w:rFonts w:eastAsia="Times New Roman"/>
                <w:iCs/>
                <w:sz w:val="20"/>
                <w:szCs w:val="20"/>
              </w:rPr>
              <w:t xml:space="preserve">—The Real-Time Settlement Point Price at Settlement Point </w:t>
            </w:r>
            <w:r w:rsidRPr="00E0731F">
              <w:rPr>
                <w:rFonts w:eastAsia="Times New Roman"/>
                <w:i/>
                <w:iCs/>
                <w:sz w:val="20"/>
                <w:szCs w:val="20"/>
              </w:rPr>
              <w:t>p</w:t>
            </w:r>
            <w:r w:rsidRPr="00E0731F">
              <w:rPr>
                <w:rFonts w:eastAsia="Times New Roman"/>
                <w:iCs/>
                <w:sz w:val="20"/>
                <w:szCs w:val="20"/>
              </w:rPr>
              <w:t>, for the 15-minute Settlement Interval.</w:t>
            </w:r>
          </w:p>
        </w:tc>
      </w:tr>
      <w:tr w:rsidR="00E0731F" w:rsidRPr="00E0731F" w14:paraId="60780DDA" w14:textId="77777777" w:rsidTr="00D34EC1">
        <w:trPr>
          <w:cantSplit/>
        </w:trPr>
        <w:tc>
          <w:tcPr>
            <w:tcW w:w="934" w:type="pct"/>
          </w:tcPr>
          <w:p w14:paraId="73BB1FB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RTMG </w:t>
            </w:r>
            <w:r w:rsidRPr="00E0731F">
              <w:rPr>
                <w:rFonts w:eastAsia="Times New Roman"/>
                <w:i/>
                <w:iCs/>
                <w:sz w:val="20"/>
                <w:szCs w:val="20"/>
                <w:vertAlign w:val="subscript"/>
              </w:rPr>
              <w:t>q, r, p</w:t>
            </w:r>
          </w:p>
        </w:tc>
        <w:tc>
          <w:tcPr>
            <w:tcW w:w="481" w:type="pct"/>
          </w:tcPr>
          <w:p w14:paraId="6CBCBC4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F8F8899"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Metered Generation per QSE per Settlement Point per Resource</w:t>
            </w:r>
            <w:r w:rsidRPr="00E0731F">
              <w:rPr>
                <w:rFonts w:eastAsia="Times New Roman"/>
                <w:iCs/>
                <w:sz w:val="20"/>
                <w:szCs w:val="20"/>
              </w:rPr>
              <w:t xml:space="preserve">—The metered generation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791746E" w14:textId="77777777" w:rsidTr="00D34EC1">
        <w:trPr>
          <w:cantSplit/>
        </w:trPr>
        <w:tc>
          <w:tcPr>
            <w:tcW w:w="934" w:type="pct"/>
          </w:tcPr>
          <w:p w14:paraId="78B84DD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RTCL </w:t>
            </w:r>
            <w:r w:rsidRPr="00E0731F">
              <w:rPr>
                <w:rFonts w:eastAsia="Times New Roman"/>
                <w:i/>
                <w:iCs/>
                <w:sz w:val="20"/>
                <w:szCs w:val="20"/>
                <w:vertAlign w:val="subscript"/>
              </w:rPr>
              <w:t>q, r, p</w:t>
            </w:r>
          </w:p>
        </w:tc>
        <w:tc>
          <w:tcPr>
            <w:tcW w:w="481" w:type="pct"/>
          </w:tcPr>
          <w:p w14:paraId="518F35A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7E0A2DF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Charging Load per QSE per Resource per Settlement Point</w:t>
            </w:r>
            <w:r w:rsidRPr="00E0731F">
              <w:rPr>
                <w:rFonts w:eastAsia="Times New Roman"/>
                <w:iCs/>
                <w:sz w:val="20"/>
                <w:szCs w:val="20"/>
              </w:rPr>
              <w:t xml:space="preserve">—The charging load 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the QSE </w:t>
            </w:r>
            <w:r w:rsidRPr="00E0731F">
              <w:rPr>
                <w:rFonts w:eastAsia="Times New Roman"/>
                <w:i/>
                <w:iCs/>
                <w:sz w:val="20"/>
                <w:szCs w:val="20"/>
              </w:rPr>
              <w:t xml:space="preserve">q, </w:t>
            </w:r>
            <w:r w:rsidRPr="00E0731F">
              <w:rPr>
                <w:rFonts w:eastAsia="Times New Roman"/>
                <w:iCs/>
                <w:sz w:val="20"/>
                <w:szCs w:val="20"/>
              </w:rPr>
              <w:t>represented as a negative value,</w:t>
            </w:r>
            <w:r w:rsidRPr="00E0731F">
              <w:rPr>
                <w:rFonts w:eastAsia="Times New Roman"/>
                <w:i/>
                <w:iCs/>
                <w:sz w:val="20"/>
                <w:szCs w:val="20"/>
              </w:rPr>
              <w:t xml:space="preserve"> </w:t>
            </w:r>
            <w:r w:rsidRPr="00E0731F">
              <w:rPr>
                <w:rFonts w:eastAsia="Times New Roman"/>
                <w:iCs/>
                <w:sz w:val="20"/>
                <w:szCs w:val="20"/>
              </w:rPr>
              <w:t xml:space="preserve">for the 15-minute Settlement Interval. </w:t>
            </w:r>
          </w:p>
        </w:tc>
      </w:tr>
      <w:tr w:rsidR="00E0731F" w:rsidRPr="00E0731F" w14:paraId="3803D4D3" w14:textId="77777777" w:rsidTr="00D34EC1">
        <w:trPr>
          <w:cantSplit/>
        </w:trPr>
        <w:tc>
          <w:tcPr>
            <w:tcW w:w="934" w:type="pct"/>
          </w:tcPr>
          <w:p w14:paraId="522C7FCB" w14:textId="77777777" w:rsidR="00E0731F" w:rsidRPr="00E0731F" w:rsidRDefault="00E0731F" w:rsidP="00E0731F">
            <w:pPr>
              <w:spacing w:after="60"/>
              <w:rPr>
                <w:rFonts w:eastAsia="Times New Roman"/>
                <w:iCs/>
                <w:sz w:val="20"/>
                <w:szCs w:val="20"/>
              </w:rPr>
            </w:pPr>
            <w:r w:rsidRPr="00E0731F">
              <w:rPr>
                <w:rFonts w:eastAsia="Times New Roman"/>
                <w:bCs/>
                <w:sz w:val="20"/>
                <w:szCs w:val="20"/>
              </w:rPr>
              <w:t>RTRUNET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102F74C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7A09F16"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Net Revenue</w:t>
            </w:r>
            <w:r w:rsidRPr="00E0731F">
              <w:rPr>
                <w:rFonts w:eastAsia="Times New Roman"/>
                <w:iCs/>
                <w:sz w:val="20"/>
                <w:szCs w:val="20"/>
              </w:rPr>
              <w:t xml:space="preserve">—The difference between the Real-Time Reg-Up Revenue and the Real-Time Reg-Up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1927813" w14:textId="77777777" w:rsidTr="00D34EC1">
        <w:trPr>
          <w:cantSplit/>
        </w:trPr>
        <w:tc>
          <w:tcPr>
            <w:tcW w:w="934" w:type="pct"/>
          </w:tcPr>
          <w:p w14:paraId="06088796" w14:textId="77777777" w:rsidR="00E0731F" w:rsidRPr="00E0731F" w:rsidRDefault="00E0731F" w:rsidP="00E0731F">
            <w:pPr>
              <w:spacing w:after="60"/>
              <w:rPr>
                <w:rFonts w:eastAsia="Times New Roman"/>
                <w:iCs/>
                <w:sz w:val="20"/>
                <w:szCs w:val="20"/>
              </w:rPr>
            </w:pPr>
            <w:r w:rsidRPr="00E0731F">
              <w:rPr>
                <w:rFonts w:eastAsia="Times New Roman"/>
                <w:bCs/>
                <w:sz w:val="20"/>
                <w:szCs w:val="20"/>
              </w:rPr>
              <w:lastRenderedPageBreak/>
              <w:t>RTRDNET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10462C4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F1E899E"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Net Revenue</w:t>
            </w:r>
            <w:r w:rsidRPr="00E0731F">
              <w:rPr>
                <w:rFonts w:eastAsia="Times New Roman"/>
                <w:iCs/>
                <w:sz w:val="20"/>
                <w:szCs w:val="20"/>
              </w:rPr>
              <w:t xml:space="preserve">—The difference between calculated revenue for the Real-Time Reg-Down Revenue and the Real-Time Reg-Down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4AD7EA72" w14:textId="77777777" w:rsidTr="00D34EC1">
        <w:trPr>
          <w:cantSplit/>
        </w:trPr>
        <w:tc>
          <w:tcPr>
            <w:tcW w:w="934" w:type="pct"/>
          </w:tcPr>
          <w:p w14:paraId="6B15262D"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RTRRNET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25666BC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42B2F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Net Revenue</w:t>
            </w:r>
            <w:r w:rsidRPr="00E0731F">
              <w:rPr>
                <w:rFonts w:eastAsia="Times New Roman"/>
                <w:iCs/>
                <w:sz w:val="20"/>
                <w:szCs w:val="20"/>
              </w:rPr>
              <w:t xml:space="preserve">—The difference between Real-Time RRS Revenue and the Real-Time RRS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79628E1B" w14:textId="77777777" w:rsidTr="00D34EC1">
        <w:trPr>
          <w:cantSplit/>
        </w:trPr>
        <w:tc>
          <w:tcPr>
            <w:tcW w:w="934" w:type="pct"/>
          </w:tcPr>
          <w:p w14:paraId="5849ECE8"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RTNSNET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271263C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78AF84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Net Revenue</w:t>
            </w:r>
            <w:r w:rsidRPr="00E0731F">
              <w:rPr>
                <w:rFonts w:eastAsia="Times New Roman"/>
                <w:iCs/>
                <w:sz w:val="20"/>
                <w:szCs w:val="20"/>
              </w:rPr>
              <w:t xml:space="preserve">—The difference between Real-Time Non-Spin Revenue and the Real-Time Non-Spin Revenue Target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5FAD4316" w14:textId="77777777" w:rsidTr="00D34EC1">
        <w:trPr>
          <w:cantSplit/>
        </w:trPr>
        <w:tc>
          <w:tcPr>
            <w:tcW w:w="934" w:type="pct"/>
          </w:tcPr>
          <w:p w14:paraId="54F2A05D"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RTECRNET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7AFEE1A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1F24BE8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Net Revenue</w:t>
            </w:r>
            <w:r w:rsidRPr="00E0731F">
              <w:rPr>
                <w:rFonts w:eastAsia="Times New Roman"/>
                <w:iCs/>
                <w:sz w:val="20"/>
                <w:szCs w:val="20"/>
              </w:rPr>
              <w:t xml:space="preserve">—The difference between Real-Time ECRS Revenue and the Real-Time ECRS Revenue Target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125C09A5" w14:textId="77777777" w:rsidTr="00D34EC1">
        <w:trPr>
          <w:cantSplit/>
          <w:ins w:id="1001" w:author="ERCOT" w:date="2025-12-09T11:37:00Z"/>
        </w:trPr>
        <w:tc>
          <w:tcPr>
            <w:tcW w:w="934" w:type="pct"/>
          </w:tcPr>
          <w:p w14:paraId="559E0BF2" w14:textId="217491BA" w:rsidR="00F7006F" w:rsidRPr="00E0731F" w:rsidRDefault="00F7006F" w:rsidP="00F7006F">
            <w:pPr>
              <w:spacing w:after="60"/>
              <w:rPr>
                <w:ins w:id="1002" w:author="ERCOT" w:date="2025-12-09T11:37:00Z" w16du:dateUtc="2025-12-09T17:37:00Z"/>
                <w:rFonts w:eastAsia="Times New Roman"/>
                <w:bCs/>
                <w:sz w:val="20"/>
                <w:szCs w:val="20"/>
              </w:rPr>
            </w:pPr>
            <w:ins w:id="1003" w:author="ERCOT" w:date="2025-12-09T11:37:00Z" w16du:dateUtc="2025-12-09T17:37:00Z">
              <w:r w:rsidRPr="00ED4E10">
                <w:rPr>
                  <w:rFonts w:eastAsia="Times New Roman"/>
                  <w:bCs/>
                  <w:sz w:val="20"/>
                  <w:szCs w:val="20"/>
                </w:rPr>
                <w:t>RT</w:t>
              </w:r>
              <w:r>
                <w:rPr>
                  <w:rFonts w:eastAsia="Times New Roman"/>
                  <w:bCs/>
                  <w:sz w:val="20"/>
                  <w:szCs w:val="20"/>
                </w:rPr>
                <w:t>DR</w:t>
              </w:r>
              <w:r w:rsidRPr="00ED4E10">
                <w:rPr>
                  <w:rFonts w:eastAsia="Times New Roman"/>
                  <w:bCs/>
                  <w:sz w:val="20"/>
                  <w:szCs w:val="20"/>
                </w:rPr>
                <w:t>RNET</w:t>
              </w:r>
              <w:r w:rsidRPr="00ED4E10">
                <w:rPr>
                  <w:rFonts w:eastAsia="Times New Roman"/>
                  <w:bCs/>
                  <w:iCs/>
                  <w:szCs w:val="20"/>
                </w:rPr>
                <w:t xml:space="preserve"> </w:t>
              </w:r>
              <w:r w:rsidRPr="00ED4E10">
                <w:rPr>
                  <w:rFonts w:eastAsia="Times New Roman"/>
                  <w:bCs/>
                  <w:i/>
                  <w:iCs/>
                  <w:szCs w:val="20"/>
                  <w:vertAlign w:val="subscript"/>
                </w:rPr>
                <w:t>q, r</w:t>
              </w:r>
            </w:ins>
          </w:p>
        </w:tc>
        <w:tc>
          <w:tcPr>
            <w:tcW w:w="481" w:type="pct"/>
          </w:tcPr>
          <w:p w14:paraId="2B3D187C" w14:textId="10074632" w:rsidR="00F7006F" w:rsidRPr="00E0731F" w:rsidRDefault="00F7006F" w:rsidP="00F7006F">
            <w:pPr>
              <w:spacing w:after="60"/>
              <w:rPr>
                <w:ins w:id="1004" w:author="ERCOT" w:date="2025-12-09T11:37:00Z" w16du:dateUtc="2025-12-09T17:37:00Z"/>
                <w:rFonts w:eastAsia="Times New Roman"/>
                <w:iCs/>
                <w:sz w:val="20"/>
                <w:szCs w:val="20"/>
              </w:rPr>
            </w:pPr>
            <w:ins w:id="1005" w:author="ERCOT" w:date="2025-12-09T11:37:00Z" w16du:dateUtc="2025-12-09T17:37:00Z">
              <w:r>
                <w:rPr>
                  <w:rFonts w:eastAsia="Times New Roman"/>
                  <w:iCs/>
                  <w:sz w:val="20"/>
                  <w:szCs w:val="20"/>
                </w:rPr>
                <w:t>$</w:t>
              </w:r>
            </w:ins>
          </w:p>
        </w:tc>
        <w:tc>
          <w:tcPr>
            <w:tcW w:w="3585" w:type="pct"/>
          </w:tcPr>
          <w:p w14:paraId="61E11128" w14:textId="021C936E" w:rsidR="00F7006F" w:rsidRPr="00E0731F" w:rsidRDefault="00F7006F" w:rsidP="00F7006F">
            <w:pPr>
              <w:spacing w:after="60"/>
              <w:rPr>
                <w:ins w:id="1006" w:author="ERCOT" w:date="2025-12-09T11:37:00Z" w16du:dateUtc="2025-12-09T17:37:00Z"/>
                <w:rFonts w:eastAsia="Times New Roman"/>
                <w:i/>
                <w:iCs/>
                <w:sz w:val="20"/>
                <w:szCs w:val="20"/>
              </w:rPr>
            </w:pPr>
            <w:ins w:id="1007" w:author="ERCOT" w:date="2025-12-09T11:37:00Z" w16du:dateUtc="2025-12-09T17:3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Net Revenue</w:t>
              </w:r>
              <w:r w:rsidRPr="00ED4E10">
                <w:rPr>
                  <w:rFonts w:eastAsia="Times New Roman"/>
                  <w:iCs/>
                  <w:sz w:val="20"/>
                  <w:szCs w:val="20"/>
                </w:rPr>
                <w:t xml:space="preserve">—The difference between Real-Time </w:t>
              </w:r>
              <w:r>
                <w:rPr>
                  <w:rFonts w:eastAsia="Times New Roman"/>
                  <w:iCs/>
                  <w:sz w:val="20"/>
                  <w:szCs w:val="20"/>
                </w:rPr>
                <w:t>DRRS</w:t>
              </w:r>
              <w:r w:rsidRPr="00ED4E10">
                <w:rPr>
                  <w:rFonts w:eastAsia="Times New Roman"/>
                  <w:iCs/>
                  <w:sz w:val="20"/>
                  <w:szCs w:val="20"/>
                </w:rPr>
                <w:t xml:space="preserve"> Revenue and the Real-Time </w:t>
              </w:r>
              <w:r>
                <w:rPr>
                  <w:rFonts w:eastAsia="Times New Roman"/>
                  <w:iCs/>
                  <w:sz w:val="20"/>
                  <w:szCs w:val="20"/>
                </w:rPr>
                <w:t>DRRS</w:t>
              </w:r>
              <w:r w:rsidRPr="00ED4E10">
                <w:rPr>
                  <w:rFonts w:eastAsia="Times New Roman"/>
                  <w:iCs/>
                  <w:sz w:val="20"/>
                  <w:szCs w:val="20"/>
                </w:rPr>
                <w:t xml:space="preserve">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36124880" w14:textId="77777777" w:rsidTr="00D34EC1">
        <w:trPr>
          <w:cantSplit/>
        </w:trPr>
        <w:tc>
          <w:tcPr>
            <w:tcW w:w="934" w:type="pct"/>
          </w:tcPr>
          <w:p w14:paraId="14F3963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RTRUREV </w:t>
            </w:r>
            <w:r w:rsidRPr="00E0731F">
              <w:rPr>
                <w:rFonts w:eastAsia="Times New Roman"/>
                <w:i/>
                <w:iCs/>
                <w:sz w:val="20"/>
                <w:szCs w:val="20"/>
                <w:vertAlign w:val="subscript"/>
              </w:rPr>
              <w:t>q, r</w:t>
            </w:r>
          </w:p>
        </w:tc>
        <w:tc>
          <w:tcPr>
            <w:tcW w:w="481" w:type="pct"/>
          </w:tcPr>
          <w:p w14:paraId="5FD73D3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5F540A0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Revenue</w:t>
            </w:r>
            <w:r w:rsidRPr="00E0731F">
              <w:rPr>
                <w:rFonts w:eastAsia="Times New Roman"/>
                <w:iCs/>
                <w:sz w:val="20"/>
                <w:szCs w:val="20"/>
              </w:rPr>
              <w:t xml:space="preserve">—The calculated Real-Time Reg-Up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2B402AF" w14:textId="77777777" w:rsidTr="00D34EC1">
        <w:trPr>
          <w:cantSplit/>
        </w:trPr>
        <w:tc>
          <w:tcPr>
            <w:tcW w:w="934" w:type="pct"/>
          </w:tcPr>
          <w:p w14:paraId="76741DAE"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RTRDREV </w:t>
            </w:r>
            <w:r w:rsidRPr="00E0731F">
              <w:rPr>
                <w:rFonts w:eastAsia="Times New Roman"/>
                <w:i/>
                <w:iCs/>
                <w:sz w:val="20"/>
                <w:szCs w:val="20"/>
                <w:vertAlign w:val="subscript"/>
              </w:rPr>
              <w:t>q, r</w:t>
            </w:r>
          </w:p>
        </w:tc>
        <w:tc>
          <w:tcPr>
            <w:tcW w:w="481" w:type="pct"/>
          </w:tcPr>
          <w:p w14:paraId="5FA38B7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02ABD7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Revenue</w:t>
            </w:r>
            <w:r w:rsidRPr="00E0731F">
              <w:rPr>
                <w:rFonts w:eastAsia="Times New Roman"/>
                <w:iCs/>
                <w:sz w:val="20"/>
                <w:szCs w:val="20"/>
              </w:rPr>
              <w:t xml:space="preserve">—The calculated Real-Time Reg-Down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D0FCE56" w14:textId="77777777" w:rsidTr="00D34EC1">
        <w:trPr>
          <w:cantSplit/>
        </w:trPr>
        <w:tc>
          <w:tcPr>
            <w:tcW w:w="934" w:type="pct"/>
          </w:tcPr>
          <w:p w14:paraId="6ED7B5B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RTRRREV </w:t>
            </w:r>
            <w:r w:rsidRPr="00E0731F">
              <w:rPr>
                <w:rFonts w:eastAsia="Times New Roman"/>
                <w:i/>
                <w:iCs/>
                <w:sz w:val="20"/>
                <w:szCs w:val="20"/>
                <w:vertAlign w:val="subscript"/>
              </w:rPr>
              <w:t>q, r</w:t>
            </w:r>
          </w:p>
        </w:tc>
        <w:tc>
          <w:tcPr>
            <w:tcW w:w="481" w:type="pct"/>
          </w:tcPr>
          <w:p w14:paraId="6463D60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1761C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Revenue</w:t>
            </w:r>
            <w:r w:rsidRPr="00E0731F">
              <w:rPr>
                <w:rFonts w:eastAsia="Times New Roman"/>
                <w:iCs/>
                <w:sz w:val="20"/>
                <w:szCs w:val="20"/>
              </w:rPr>
              <w:t xml:space="preserve">—The calculated Real-Time RRS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27ACF37" w14:textId="77777777" w:rsidTr="00D34EC1">
        <w:trPr>
          <w:cantSplit/>
        </w:trPr>
        <w:tc>
          <w:tcPr>
            <w:tcW w:w="934" w:type="pct"/>
          </w:tcPr>
          <w:p w14:paraId="726BA36A"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RTNSREV </w:t>
            </w:r>
            <w:r w:rsidRPr="00E0731F">
              <w:rPr>
                <w:rFonts w:eastAsia="Times New Roman"/>
                <w:i/>
                <w:iCs/>
                <w:sz w:val="20"/>
                <w:szCs w:val="20"/>
                <w:vertAlign w:val="subscript"/>
              </w:rPr>
              <w:t>q, r</w:t>
            </w:r>
          </w:p>
        </w:tc>
        <w:tc>
          <w:tcPr>
            <w:tcW w:w="481" w:type="pct"/>
          </w:tcPr>
          <w:p w14:paraId="2669021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582B5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Revenue</w:t>
            </w:r>
            <w:r w:rsidRPr="00E0731F">
              <w:rPr>
                <w:rFonts w:eastAsia="Times New Roman"/>
                <w:iCs/>
                <w:sz w:val="20"/>
                <w:szCs w:val="20"/>
              </w:rPr>
              <w:t xml:space="preserve">—The calculated Real-Time Non-Spin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1FFFA5D" w14:textId="77777777" w:rsidTr="00D34EC1">
        <w:trPr>
          <w:cantSplit/>
        </w:trPr>
        <w:tc>
          <w:tcPr>
            <w:tcW w:w="934" w:type="pct"/>
          </w:tcPr>
          <w:p w14:paraId="5C6C3C48"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RTECRREV </w:t>
            </w:r>
            <w:r w:rsidRPr="00E0731F">
              <w:rPr>
                <w:rFonts w:eastAsia="Times New Roman"/>
                <w:i/>
                <w:iCs/>
                <w:sz w:val="20"/>
                <w:szCs w:val="20"/>
                <w:vertAlign w:val="subscript"/>
              </w:rPr>
              <w:t>q, r</w:t>
            </w:r>
          </w:p>
        </w:tc>
        <w:tc>
          <w:tcPr>
            <w:tcW w:w="481" w:type="pct"/>
          </w:tcPr>
          <w:p w14:paraId="3F51850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356A16F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Revenue</w:t>
            </w:r>
            <w:r w:rsidRPr="00E0731F">
              <w:rPr>
                <w:rFonts w:eastAsia="Times New Roman"/>
                <w:iCs/>
                <w:sz w:val="20"/>
                <w:szCs w:val="20"/>
              </w:rPr>
              <w:t xml:space="preserve">—The calculated Real-Time ECRS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F7006F" w:rsidRPr="00E0731F" w14:paraId="64B1F295" w14:textId="77777777" w:rsidTr="00D34EC1">
        <w:trPr>
          <w:cantSplit/>
          <w:ins w:id="1008" w:author="ERCOT" w:date="2025-12-09T11:38:00Z"/>
        </w:trPr>
        <w:tc>
          <w:tcPr>
            <w:tcW w:w="934" w:type="pct"/>
          </w:tcPr>
          <w:p w14:paraId="3B7DC81D" w14:textId="7D17B57D" w:rsidR="00F7006F" w:rsidRPr="00E0731F" w:rsidRDefault="00F7006F" w:rsidP="00F7006F">
            <w:pPr>
              <w:spacing w:after="60"/>
              <w:rPr>
                <w:ins w:id="1009" w:author="ERCOT" w:date="2025-12-09T11:38:00Z" w16du:dateUtc="2025-12-09T17:38:00Z"/>
                <w:rFonts w:eastAsia="Times New Roman"/>
                <w:iCs/>
                <w:sz w:val="20"/>
                <w:szCs w:val="20"/>
              </w:rPr>
            </w:pPr>
            <w:ins w:id="1010" w:author="ERCOT" w:date="2025-12-09T11:38:00Z" w16du:dateUtc="2025-12-09T17:38: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 </w:t>
              </w:r>
              <w:r w:rsidRPr="00ED4E10">
                <w:rPr>
                  <w:rFonts w:eastAsia="Times New Roman"/>
                  <w:i/>
                  <w:iCs/>
                  <w:sz w:val="20"/>
                  <w:szCs w:val="20"/>
                  <w:vertAlign w:val="subscript"/>
                </w:rPr>
                <w:t>q, r</w:t>
              </w:r>
            </w:ins>
          </w:p>
        </w:tc>
        <w:tc>
          <w:tcPr>
            <w:tcW w:w="481" w:type="pct"/>
          </w:tcPr>
          <w:p w14:paraId="6372CC70" w14:textId="119A74D3" w:rsidR="00F7006F" w:rsidRPr="00E0731F" w:rsidRDefault="00F7006F" w:rsidP="00F7006F">
            <w:pPr>
              <w:spacing w:after="60"/>
              <w:rPr>
                <w:ins w:id="1011" w:author="ERCOT" w:date="2025-12-09T11:38:00Z" w16du:dateUtc="2025-12-09T17:38:00Z"/>
                <w:rFonts w:eastAsia="Times New Roman"/>
                <w:iCs/>
                <w:sz w:val="20"/>
                <w:szCs w:val="20"/>
              </w:rPr>
            </w:pPr>
            <w:ins w:id="1012" w:author="ERCOT" w:date="2025-12-09T11:38:00Z" w16du:dateUtc="2025-12-09T17:38:00Z">
              <w:r>
                <w:rPr>
                  <w:rFonts w:eastAsia="Times New Roman"/>
                  <w:iCs/>
                  <w:sz w:val="20"/>
                  <w:szCs w:val="20"/>
                </w:rPr>
                <w:t>$</w:t>
              </w:r>
            </w:ins>
          </w:p>
        </w:tc>
        <w:tc>
          <w:tcPr>
            <w:tcW w:w="3585" w:type="pct"/>
          </w:tcPr>
          <w:p w14:paraId="4619BE9A" w14:textId="6D80723B" w:rsidR="00F7006F" w:rsidRPr="00E0731F" w:rsidRDefault="00F7006F" w:rsidP="00F7006F">
            <w:pPr>
              <w:spacing w:after="60"/>
              <w:rPr>
                <w:ins w:id="1013" w:author="ERCOT" w:date="2025-12-09T11:38:00Z" w16du:dateUtc="2025-12-09T17:38:00Z"/>
                <w:rFonts w:eastAsia="Times New Roman"/>
                <w:i/>
                <w:iCs/>
                <w:sz w:val="20"/>
                <w:szCs w:val="20"/>
              </w:rPr>
            </w:pPr>
            <w:ins w:id="1014" w:author="ERCOT" w:date="2025-12-09T11:38:00Z" w16du:dateUtc="2025-12-09T17:38: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w:t>
              </w:r>
              <w:r w:rsidRPr="00ED4E10">
                <w:rPr>
                  <w:rFonts w:eastAsia="Times New Roman"/>
                  <w:iCs/>
                  <w:sz w:val="20"/>
                  <w:szCs w:val="20"/>
                </w:rPr>
                <w:t xml:space="preserve">—The calculated Real-Time </w:t>
              </w:r>
              <w:r>
                <w:rPr>
                  <w:rFonts w:eastAsia="Times New Roman"/>
                  <w:iCs/>
                  <w:sz w:val="20"/>
                  <w:szCs w:val="20"/>
                </w:rPr>
                <w:t>DRRS</w:t>
              </w:r>
              <w:r w:rsidRPr="00ED4E10">
                <w:rPr>
                  <w:rFonts w:eastAsia="Times New Roman"/>
                  <w:iCs/>
                  <w:sz w:val="20"/>
                  <w:szCs w:val="20"/>
                </w:rPr>
                <w:t xml:space="preserve">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E0731F" w:rsidRPr="00E0731F" w14:paraId="0308138E" w14:textId="77777777" w:rsidTr="00D34EC1">
        <w:trPr>
          <w:cantSplit/>
        </w:trPr>
        <w:tc>
          <w:tcPr>
            <w:tcW w:w="934" w:type="pct"/>
          </w:tcPr>
          <w:p w14:paraId="1434AC90"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RTRUREVT </w:t>
            </w:r>
            <w:r w:rsidRPr="00E0731F">
              <w:rPr>
                <w:rFonts w:eastAsia="Times New Roman"/>
                <w:bCs/>
                <w:i/>
                <w:sz w:val="20"/>
                <w:szCs w:val="16"/>
                <w:vertAlign w:val="subscript"/>
              </w:rPr>
              <w:t>q, r, p</w:t>
            </w:r>
          </w:p>
        </w:tc>
        <w:tc>
          <w:tcPr>
            <w:tcW w:w="481" w:type="pct"/>
          </w:tcPr>
          <w:p w14:paraId="43CCBD9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09158C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Revenue Target</w:t>
            </w:r>
            <w:r w:rsidRPr="00E0731F">
              <w:rPr>
                <w:rFonts w:eastAsia="Times New Roman"/>
                <w:iCs/>
                <w:sz w:val="20"/>
                <w:szCs w:val="20"/>
              </w:rPr>
              <w:t xml:space="preserve">—The revenue target of the Reg-Up award to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75907272" w14:textId="77777777" w:rsidTr="00D34EC1">
        <w:trPr>
          <w:cantSplit/>
        </w:trPr>
        <w:tc>
          <w:tcPr>
            <w:tcW w:w="934" w:type="pct"/>
          </w:tcPr>
          <w:p w14:paraId="67E2DDB7"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RTRDREVT </w:t>
            </w:r>
            <w:r w:rsidRPr="00E0731F">
              <w:rPr>
                <w:rFonts w:eastAsia="Times New Roman"/>
                <w:bCs/>
                <w:i/>
                <w:sz w:val="20"/>
                <w:szCs w:val="16"/>
                <w:vertAlign w:val="subscript"/>
              </w:rPr>
              <w:t>q, r, p</w:t>
            </w:r>
          </w:p>
        </w:tc>
        <w:tc>
          <w:tcPr>
            <w:tcW w:w="481" w:type="pct"/>
          </w:tcPr>
          <w:p w14:paraId="056098F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D9F4C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Revenue Target</w:t>
            </w:r>
            <w:r w:rsidRPr="00E0731F">
              <w:rPr>
                <w:rFonts w:eastAsia="Times New Roman"/>
                <w:iCs/>
                <w:sz w:val="20"/>
                <w:szCs w:val="20"/>
              </w:rPr>
              <w:t xml:space="preserve">—The revenue target of the Reg-Down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C64B79B" w14:textId="77777777" w:rsidTr="00D34EC1">
        <w:trPr>
          <w:cantSplit/>
        </w:trPr>
        <w:tc>
          <w:tcPr>
            <w:tcW w:w="934" w:type="pct"/>
          </w:tcPr>
          <w:p w14:paraId="41837ECB"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lastRenderedPageBreak/>
              <w:t xml:space="preserve">RTRRREVT </w:t>
            </w:r>
            <w:r w:rsidRPr="00E0731F">
              <w:rPr>
                <w:rFonts w:eastAsia="Times New Roman"/>
                <w:bCs/>
                <w:i/>
                <w:sz w:val="20"/>
                <w:szCs w:val="16"/>
                <w:vertAlign w:val="subscript"/>
              </w:rPr>
              <w:t>q, r, p</w:t>
            </w:r>
          </w:p>
        </w:tc>
        <w:tc>
          <w:tcPr>
            <w:tcW w:w="481" w:type="pct"/>
          </w:tcPr>
          <w:p w14:paraId="6CA4037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B26D92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Revenue Target</w:t>
            </w:r>
            <w:r w:rsidRPr="00E0731F">
              <w:rPr>
                <w:rFonts w:eastAsia="Times New Roman"/>
                <w:iCs/>
                <w:sz w:val="20"/>
                <w:szCs w:val="20"/>
              </w:rPr>
              <w:t xml:space="preserve">—The revenue target of the RRS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1FCF827" w14:textId="77777777" w:rsidTr="00D34EC1">
        <w:trPr>
          <w:cantSplit/>
        </w:trPr>
        <w:tc>
          <w:tcPr>
            <w:tcW w:w="934" w:type="pct"/>
          </w:tcPr>
          <w:p w14:paraId="4EE48F7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RTNSREVT </w:t>
            </w:r>
            <w:r w:rsidRPr="00E0731F">
              <w:rPr>
                <w:rFonts w:eastAsia="Times New Roman"/>
                <w:bCs/>
                <w:i/>
                <w:sz w:val="20"/>
                <w:szCs w:val="16"/>
                <w:vertAlign w:val="subscript"/>
              </w:rPr>
              <w:t>q, r, p</w:t>
            </w:r>
          </w:p>
        </w:tc>
        <w:tc>
          <w:tcPr>
            <w:tcW w:w="481" w:type="pct"/>
          </w:tcPr>
          <w:p w14:paraId="315FF5F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496BA746"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Revenue Target</w:t>
            </w:r>
            <w:r w:rsidRPr="00E0731F">
              <w:rPr>
                <w:rFonts w:eastAsia="Times New Roman"/>
                <w:iCs/>
                <w:sz w:val="20"/>
                <w:szCs w:val="20"/>
              </w:rPr>
              <w:t xml:space="preserve">—The revenue target of the Non-Spin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301B5937" w14:textId="77777777" w:rsidTr="00D34EC1">
        <w:trPr>
          <w:cantSplit/>
        </w:trPr>
        <w:tc>
          <w:tcPr>
            <w:tcW w:w="934" w:type="pct"/>
          </w:tcPr>
          <w:p w14:paraId="20C8D43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RTECRREVT </w:t>
            </w:r>
            <w:r w:rsidRPr="00E0731F">
              <w:rPr>
                <w:rFonts w:eastAsia="Times New Roman"/>
                <w:bCs/>
                <w:i/>
                <w:sz w:val="20"/>
                <w:szCs w:val="16"/>
                <w:vertAlign w:val="subscript"/>
              </w:rPr>
              <w:t>q, r, p</w:t>
            </w:r>
          </w:p>
        </w:tc>
        <w:tc>
          <w:tcPr>
            <w:tcW w:w="481" w:type="pct"/>
          </w:tcPr>
          <w:p w14:paraId="53816EC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784E39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Revenue Target</w:t>
            </w:r>
            <w:r w:rsidRPr="00E0731F">
              <w:rPr>
                <w:rFonts w:eastAsia="Times New Roman"/>
                <w:iCs/>
                <w:sz w:val="20"/>
                <w:szCs w:val="20"/>
              </w:rPr>
              <w:t xml:space="preserve">—The revenue target of the ECRS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F7006F" w:rsidRPr="00E0731F" w14:paraId="4187D4D4" w14:textId="77777777" w:rsidTr="00D34EC1">
        <w:trPr>
          <w:cantSplit/>
          <w:ins w:id="1015" w:author="ERCOT" w:date="2025-12-09T11:39:00Z"/>
        </w:trPr>
        <w:tc>
          <w:tcPr>
            <w:tcW w:w="934" w:type="pct"/>
          </w:tcPr>
          <w:p w14:paraId="02699A08" w14:textId="0BC96D22" w:rsidR="00F7006F" w:rsidRPr="00E0731F" w:rsidRDefault="00F7006F" w:rsidP="00F7006F">
            <w:pPr>
              <w:spacing w:after="60"/>
              <w:rPr>
                <w:ins w:id="1016" w:author="ERCOT" w:date="2025-12-09T11:39:00Z" w16du:dateUtc="2025-12-09T17:39:00Z"/>
                <w:rFonts w:eastAsia="Times New Roman"/>
                <w:iCs/>
                <w:sz w:val="20"/>
                <w:szCs w:val="20"/>
              </w:rPr>
            </w:pPr>
            <w:ins w:id="1017" w:author="ERCOT" w:date="2025-12-09T11:39:00Z" w16du:dateUtc="2025-12-09T17:39: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RREVT </w:t>
              </w:r>
              <w:r w:rsidRPr="00ED4E10">
                <w:rPr>
                  <w:rFonts w:eastAsia="Times New Roman"/>
                  <w:bCs/>
                  <w:i/>
                  <w:sz w:val="20"/>
                  <w:szCs w:val="16"/>
                  <w:vertAlign w:val="subscript"/>
                </w:rPr>
                <w:t>q, r, p</w:t>
              </w:r>
            </w:ins>
          </w:p>
        </w:tc>
        <w:tc>
          <w:tcPr>
            <w:tcW w:w="481" w:type="pct"/>
          </w:tcPr>
          <w:p w14:paraId="2846E1F9" w14:textId="496C704B" w:rsidR="00F7006F" w:rsidRPr="00E0731F" w:rsidRDefault="00F7006F" w:rsidP="00F7006F">
            <w:pPr>
              <w:spacing w:after="60"/>
              <w:rPr>
                <w:ins w:id="1018" w:author="ERCOT" w:date="2025-12-09T11:39:00Z" w16du:dateUtc="2025-12-09T17:39:00Z"/>
                <w:rFonts w:eastAsia="Times New Roman"/>
                <w:iCs/>
                <w:sz w:val="20"/>
                <w:szCs w:val="20"/>
              </w:rPr>
            </w:pPr>
            <w:ins w:id="1019" w:author="ERCOT" w:date="2025-12-09T11:39:00Z" w16du:dateUtc="2025-12-09T17:39:00Z">
              <w:r>
                <w:rPr>
                  <w:rFonts w:eastAsia="Times New Roman"/>
                  <w:iCs/>
                  <w:sz w:val="20"/>
                  <w:szCs w:val="20"/>
                </w:rPr>
                <w:t>$</w:t>
              </w:r>
            </w:ins>
          </w:p>
        </w:tc>
        <w:tc>
          <w:tcPr>
            <w:tcW w:w="3585" w:type="pct"/>
          </w:tcPr>
          <w:p w14:paraId="4257E8B9" w14:textId="601CB6E6" w:rsidR="00F7006F" w:rsidRPr="00E0731F" w:rsidRDefault="00F7006F" w:rsidP="00F7006F">
            <w:pPr>
              <w:spacing w:after="60"/>
              <w:rPr>
                <w:ins w:id="1020" w:author="ERCOT" w:date="2025-12-09T11:39:00Z" w16du:dateUtc="2025-12-09T17:39:00Z"/>
                <w:rFonts w:eastAsia="Times New Roman"/>
                <w:i/>
                <w:iCs/>
                <w:sz w:val="20"/>
                <w:szCs w:val="20"/>
              </w:rPr>
            </w:pPr>
            <w:ins w:id="1021" w:author="ERCOT" w:date="2025-12-09T11:39:00Z" w16du:dateUtc="2025-12-09T17:39: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 Target</w:t>
              </w:r>
              <w:r w:rsidRPr="00ED4E10">
                <w:rPr>
                  <w:rFonts w:eastAsia="Times New Roman"/>
                  <w:iCs/>
                  <w:sz w:val="20"/>
                  <w:szCs w:val="20"/>
                </w:rPr>
                <w:t xml:space="preserve">—The revenue target of the </w:t>
              </w:r>
              <w:r>
                <w:rPr>
                  <w:rFonts w:eastAsia="Times New Roman"/>
                  <w:iCs/>
                  <w:sz w:val="20"/>
                  <w:szCs w:val="20"/>
                </w:rPr>
                <w:t>DRRS</w:t>
              </w:r>
              <w:r w:rsidRPr="00ED4E10">
                <w:rPr>
                  <w:rFonts w:eastAsia="Times New Roman"/>
                  <w:iCs/>
                  <w:sz w:val="20"/>
                  <w:szCs w:val="20"/>
                </w:rPr>
                <w:t xml:space="preserve">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E0731F" w:rsidRPr="00E0731F" w14:paraId="34133B30" w14:textId="77777777" w:rsidTr="00D34EC1">
        <w:trPr>
          <w:cantSplit/>
        </w:trPr>
        <w:tc>
          <w:tcPr>
            <w:tcW w:w="934" w:type="pct"/>
          </w:tcPr>
          <w:p w14:paraId="243A7284"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RTRUWAPR </w:t>
            </w:r>
            <w:r w:rsidRPr="00E0731F">
              <w:rPr>
                <w:rFonts w:eastAsia="Times New Roman"/>
                <w:i/>
                <w:iCs/>
                <w:sz w:val="20"/>
                <w:szCs w:val="20"/>
                <w:vertAlign w:val="subscript"/>
                <w:lang w:val="pt-BR"/>
              </w:rPr>
              <w:t>q, r, p</w:t>
            </w:r>
          </w:p>
        </w:tc>
        <w:tc>
          <w:tcPr>
            <w:tcW w:w="481" w:type="pct"/>
          </w:tcPr>
          <w:p w14:paraId="7147FC2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71A07772"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Weighted-Average Price</w:t>
            </w:r>
            <w:r w:rsidRPr="00E0731F">
              <w:rPr>
                <w:rFonts w:eastAsia="Times New Roman"/>
                <w:iCs/>
                <w:sz w:val="20"/>
                <w:szCs w:val="20"/>
              </w:rPr>
              <w:t xml:space="preserve">—The weighted average of the Ancillary Service Offer prices corresponding with the Reg-Up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37E4665C" w14:textId="77777777" w:rsidTr="00D34EC1">
        <w:trPr>
          <w:cantSplit/>
        </w:trPr>
        <w:tc>
          <w:tcPr>
            <w:tcW w:w="934" w:type="pct"/>
          </w:tcPr>
          <w:p w14:paraId="60D27421"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RTRDWAPR </w:t>
            </w:r>
            <w:r w:rsidRPr="00E0731F">
              <w:rPr>
                <w:rFonts w:eastAsia="Times New Roman"/>
                <w:i/>
                <w:iCs/>
                <w:sz w:val="20"/>
                <w:szCs w:val="20"/>
                <w:vertAlign w:val="subscript"/>
                <w:lang w:val="pt-BR"/>
              </w:rPr>
              <w:t>q, r, p</w:t>
            </w:r>
          </w:p>
        </w:tc>
        <w:tc>
          <w:tcPr>
            <w:tcW w:w="481" w:type="pct"/>
          </w:tcPr>
          <w:p w14:paraId="04BE12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AC80E9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Weighted-Average Price</w:t>
            </w:r>
            <w:r w:rsidRPr="00E0731F">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366ABA89" w14:textId="77777777" w:rsidTr="00D34EC1">
        <w:trPr>
          <w:cantSplit/>
        </w:trPr>
        <w:tc>
          <w:tcPr>
            <w:tcW w:w="934" w:type="pct"/>
          </w:tcPr>
          <w:p w14:paraId="5037B76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RTRRWAPR </w:t>
            </w:r>
            <w:r w:rsidRPr="00E0731F">
              <w:rPr>
                <w:rFonts w:eastAsia="Times New Roman"/>
                <w:i/>
                <w:iCs/>
                <w:sz w:val="20"/>
                <w:szCs w:val="20"/>
                <w:vertAlign w:val="subscript"/>
                <w:lang w:val="pt-BR"/>
              </w:rPr>
              <w:t>q, r, p</w:t>
            </w:r>
          </w:p>
        </w:tc>
        <w:tc>
          <w:tcPr>
            <w:tcW w:w="481" w:type="pct"/>
          </w:tcPr>
          <w:p w14:paraId="0483DE6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1F81C8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Weighted-Average Price</w:t>
            </w:r>
            <w:r w:rsidRPr="00E0731F">
              <w:rPr>
                <w:rFonts w:eastAsia="Times New Roman"/>
                <w:iCs/>
                <w:sz w:val="20"/>
                <w:szCs w:val="20"/>
              </w:rPr>
              <w:t xml:space="preserve">—The weighted average of the Ancillary Service Offer prices corresponding with the RRS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5BAC89A" w14:textId="77777777" w:rsidTr="00D34EC1">
        <w:trPr>
          <w:cantSplit/>
        </w:trPr>
        <w:tc>
          <w:tcPr>
            <w:tcW w:w="934" w:type="pct"/>
          </w:tcPr>
          <w:p w14:paraId="3782F7A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RTNSWAPR </w:t>
            </w:r>
            <w:r w:rsidRPr="00E0731F">
              <w:rPr>
                <w:rFonts w:eastAsia="Times New Roman"/>
                <w:i/>
                <w:iCs/>
                <w:sz w:val="20"/>
                <w:szCs w:val="20"/>
                <w:vertAlign w:val="subscript"/>
                <w:lang w:val="pt-BR"/>
              </w:rPr>
              <w:t>q, r, p</w:t>
            </w:r>
          </w:p>
        </w:tc>
        <w:tc>
          <w:tcPr>
            <w:tcW w:w="481" w:type="pct"/>
          </w:tcPr>
          <w:p w14:paraId="3663B25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9BE547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Weighted-Average Price</w:t>
            </w:r>
            <w:r w:rsidRPr="00E0731F">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7029C70C" w14:textId="77777777" w:rsidTr="00D34EC1">
        <w:trPr>
          <w:cantSplit/>
        </w:trPr>
        <w:tc>
          <w:tcPr>
            <w:tcW w:w="934" w:type="pct"/>
          </w:tcPr>
          <w:p w14:paraId="69AE62F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lang w:val="pt-BR"/>
              </w:rPr>
              <w:t xml:space="preserve">RTECRWAPR </w:t>
            </w:r>
            <w:r w:rsidRPr="00E0731F">
              <w:rPr>
                <w:rFonts w:eastAsia="Times New Roman"/>
                <w:i/>
                <w:iCs/>
                <w:sz w:val="20"/>
                <w:szCs w:val="20"/>
                <w:vertAlign w:val="subscript"/>
                <w:lang w:val="pt-BR"/>
              </w:rPr>
              <w:t>q, r, p</w:t>
            </w:r>
          </w:p>
        </w:tc>
        <w:tc>
          <w:tcPr>
            <w:tcW w:w="481" w:type="pct"/>
          </w:tcPr>
          <w:p w14:paraId="6218295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3F81AD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Weighted-Average Price</w:t>
            </w:r>
            <w:r w:rsidRPr="00E0731F">
              <w:rPr>
                <w:rFonts w:eastAsia="Times New Roman"/>
                <w:iCs/>
                <w:sz w:val="20"/>
                <w:szCs w:val="20"/>
              </w:rPr>
              <w:t xml:space="preserve">—The weighted average of the Ancillary Service Offer prices corresponding with the ECRS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423C263C" w14:textId="77777777" w:rsidTr="00D34EC1">
        <w:trPr>
          <w:cantSplit/>
          <w:ins w:id="1022" w:author="ERCOT" w:date="2025-12-09T11:39:00Z"/>
        </w:trPr>
        <w:tc>
          <w:tcPr>
            <w:tcW w:w="934" w:type="pct"/>
          </w:tcPr>
          <w:p w14:paraId="014722D9" w14:textId="3210529A" w:rsidR="00F7006F" w:rsidRPr="00E0731F" w:rsidRDefault="00F7006F" w:rsidP="00F7006F">
            <w:pPr>
              <w:spacing w:after="60"/>
              <w:rPr>
                <w:ins w:id="1023" w:author="ERCOT" w:date="2025-12-09T11:39:00Z" w16du:dateUtc="2025-12-09T17:39:00Z"/>
                <w:rFonts w:eastAsia="Times New Roman"/>
                <w:iCs/>
                <w:sz w:val="20"/>
                <w:szCs w:val="20"/>
                <w:lang w:val="pt-BR"/>
              </w:rPr>
            </w:pPr>
            <w:ins w:id="1024" w:author="ERCOT" w:date="2025-12-09T11:39:00Z" w16du:dateUtc="2025-12-09T17:39: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RWAPR </w:t>
              </w:r>
              <w:r w:rsidRPr="00ED4E10">
                <w:rPr>
                  <w:rFonts w:eastAsia="Times New Roman"/>
                  <w:i/>
                  <w:iCs/>
                  <w:sz w:val="20"/>
                  <w:szCs w:val="20"/>
                  <w:vertAlign w:val="subscript"/>
                  <w:lang w:val="pt-BR"/>
                </w:rPr>
                <w:t>q, r, p</w:t>
              </w:r>
            </w:ins>
          </w:p>
        </w:tc>
        <w:tc>
          <w:tcPr>
            <w:tcW w:w="481" w:type="pct"/>
          </w:tcPr>
          <w:p w14:paraId="21107D2E" w14:textId="373DA8CD" w:rsidR="00F7006F" w:rsidRPr="00E0731F" w:rsidRDefault="00F7006F" w:rsidP="00F7006F">
            <w:pPr>
              <w:spacing w:after="60"/>
              <w:rPr>
                <w:ins w:id="1025" w:author="ERCOT" w:date="2025-12-09T11:39:00Z" w16du:dateUtc="2025-12-09T17:39:00Z"/>
                <w:rFonts w:eastAsia="Times New Roman"/>
                <w:iCs/>
                <w:sz w:val="20"/>
                <w:szCs w:val="20"/>
              </w:rPr>
            </w:pPr>
            <w:ins w:id="1026" w:author="ERCOT" w:date="2025-12-09T11:39:00Z" w16du:dateUtc="2025-12-09T17:39:00Z">
              <w:r w:rsidRPr="00ED4E10">
                <w:rPr>
                  <w:rFonts w:eastAsia="Times New Roman"/>
                  <w:iCs/>
                  <w:sz w:val="20"/>
                  <w:szCs w:val="20"/>
                </w:rPr>
                <w:t>$/MW</w:t>
              </w:r>
            </w:ins>
          </w:p>
        </w:tc>
        <w:tc>
          <w:tcPr>
            <w:tcW w:w="3585" w:type="pct"/>
          </w:tcPr>
          <w:p w14:paraId="109F16D8" w14:textId="5381858E" w:rsidR="00F7006F" w:rsidRPr="00E0731F" w:rsidRDefault="00F7006F" w:rsidP="00F7006F">
            <w:pPr>
              <w:spacing w:after="60"/>
              <w:rPr>
                <w:ins w:id="1027" w:author="ERCOT" w:date="2025-12-09T11:39:00Z" w16du:dateUtc="2025-12-09T17:39:00Z"/>
                <w:rFonts w:eastAsia="Times New Roman"/>
                <w:i/>
                <w:iCs/>
                <w:sz w:val="20"/>
                <w:szCs w:val="20"/>
              </w:rPr>
            </w:pPr>
            <w:ins w:id="1028" w:author="ERCOT" w:date="2025-12-09T11:39:00Z" w16du:dateUtc="2025-12-09T17:39: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Weighted-Average Price</w:t>
              </w:r>
              <w:r w:rsidRPr="00ED4E10">
                <w:rPr>
                  <w:rFonts w:eastAsia="Times New Roman"/>
                  <w:iCs/>
                  <w:sz w:val="20"/>
                  <w:szCs w:val="20"/>
                </w:rPr>
                <w:t xml:space="preserve">—The weighted average of the Ancillary Service Offer prices corresponding with the </w:t>
              </w:r>
              <w:r>
                <w:rPr>
                  <w:rFonts w:eastAsia="Times New Roman"/>
                  <w:iCs/>
                  <w:sz w:val="20"/>
                  <w:szCs w:val="20"/>
                </w:rPr>
                <w:t>DRRS</w:t>
              </w:r>
              <w:r w:rsidRPr="00ED4E10">
                <w:rPr>
                  <w:rFonts w:eastAsia="Times New Roman"/>
                  <w:iCs/>
                  <w:sz w:val="20"/>
                  <w:szCs w:val="20"/>
                </w:rPr>
                <w:t xml:space="preserve"> awards </w:t>
              </w:r>
              <w:r>
                <w:rPr>
                  <w:rFonts w:eastAsia="Times New Roman"/>
                  <w:iCs/>
                  <w:sz w:val="20"/>
                  <w:szCs w:val="20"/>
                </w:rPr>
                <w:t>from</w:t>
              </w:r>
              <w:r w:rsidRPr="00ED4E10">
                <w:rPr>
                  <w:rFonts w:eastAsia="Times New Roman"/>
                  <w:iCs/>
                  <w:sz w:val="20"/>
                  <w:szCs w:val="20"/>
                </w:rPr>
                <w:t xml:space="preserve"> the Ancillary Service Offer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1DBDEDED" w14:textId="77777777" w:rsidTr="00D34EC1">
        <w:trPr>
          <w:cantSplit/>
        </w:trPr>
        <w:tc>
          <w:tcPr>
            <w:tcW w:w="934" w:type="pct"/>
          </w:tcPr>
          <w:p w14:paraId="0DC6129F"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lastRenderedPageBreak/>
              <w:t>RTRUAWD</w:t>
            </w:r>
            <w:r w:rsidRPr="00E0731F">
              <w:rPr>
                <w:rFonts w:eastAsia="Times New Roman"/>
                <w:i/>
                <w:iCs/>
                <w:sz w:val="20"/>
                <w:szCs w:val="20"/>
                <w:vertAlign w:val="subscript"/>
              </w:rPr>
              <w:t xml:space="preserve"> q, r</w:t>
            </w:r>
          </w:p>
        </w:tc>
        <w:tc>
          <w:tcPr>
            <w:tcW w:w="481" w:type="pct"/>
          </w:tcPr>
          <w:p w14:paraId="02C5099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C0DF006"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Award per Resource per QSE</w:t>
            </w:r>
            <w:r w:rsidRPr="00E0731F">
              <w:rPr>
                <w:rFonts w:eastAsia="Times New Roman"/>
                <w:iCs/>
                <w:sz w:val="20"/>
                <w:szCs w:val="20"/>
              </w:rPr>
              <w:t xml:space="preserve">—The Reg-Up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A03E5B3" w14:textId="77777777" w:rsidTr="00D34EC1">
        <w:trPr>
          <w:cantSplit/>
        </w:trPr>
        <w:tc>
          <w:tcPr>
            <w:tcW w:w="934" w:type="pct"/>
          </w:tcPr>
          <w:p w14:paraId="1A5D5C1D"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RTRDAWD</w:t>
            </w:r>
            <w:r w:rsidRPr="00E0731F">
              <w:rPr>
                <w:rFonts w:eastAsia="Times New Roman"/>
                <w:i/>
                <w:iCs/>
                <w:sz w:val="20"/>
                <w:szCs w:val="20"/>
                <w:vertAlign w:val="subscript"/>
              </w:rPr>
              <w:t xml:space="preserve"> q, r</w:t>
            </w:r>
          </w:p>
        </w:tc>
        <w:tc>
          <w:tcPr>
            <w:tcW w:w="481" w:type="pct"/>
          </w:tcPr>
          <w:p w14:paraId="0AA395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09E0A74"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Award per Resource per QSE</w:t>
            </w:r>
            <w:r w:rsidRPr="00E0731F">
              <w:rPr>
                <w:rFonts w:eastAsia="Times New Roman"/>
                <w:iCs/>
                <w:sz w:val="20"/>
                <w:szCs w:val="20"/>
              </w:rPr>
              <w:t xml:space="preserve">—The Reg-Down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4B632CB2" w14:textId="77777777" w:rsidTr="00D34EC1">
        <w:trPr>
          <w:cantSplit/>
        </w:trPr>
        <w:tc>
          <w:tcPr>
            <w:tcW w:w="934" w:type="pct"/>
          </w:tcPr>
          <w:p w14:paraId="528FCA89"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RTRRAWD</w:t>
            </w:r>
            <w:r w:rsidRPr="00E0731F">
              <w:rPr>
                <w:rFonts w:eastAsia="Times New Roman"/>
                <w:i/>
                <w:iCs/>
                <w:sz w:val="20"/>
                <w:szCs w:val="20"/>
                <w:vertAlign w:val="subscript"/>
              </w:rPr>
              <w:t xml:space="preserve"> q, r</w:t>
            </w:r>
          </w:p>
        </w:tc>
        <w:tc>
          <w:tcPr>
            <w:tcW w:w="481" w:type="pct"/>
          </w:tcPr>
          <w:p w14:paraId="7159C0A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B41EE64"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Award per Resource per QSE</w:t>
            </w:r>
            <w:r w:rsidRPr="00E0731F">
              <w:rPr>
                <w:rFonts w:eastAsia="Times New Roman"/>
                <w:iCs/>
                <w:sz w:val="20"/>
                <w:szCs w:val="20"/>
              </w:rPr>
              <w:t xml:space="preserve">—The RRS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30973D3" w14:textId="77777777" w:rsidTr="00D34EC1">
        <w:trPr>
          <w:cantSplit/>
        </w:trPr>
        <w:tc>
          <w:tcPr>
            <w:tcW w:w="934" w:type="pct"/>
          </w:tcPr>
          <w:p w14:paraId="36B6959C"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RTNSAWD</w:t>
            </w:r>
            <w:r w:rsidRPr="00E0731F">
              <w:rPr>
                <w:rFonts w:eastAsia="Times New Roman"/>
                <w:i/>
                <w:iCs/>
                <w:sz w:val="20"/>
                <w:szCs w:val="20"/>
                <w:vertAlign w:val="subscript"/>
              </w:rPr>
              <w:t xml:space="preserve"> q, r</w:t>
            </w:r>
          </w:p>
        </w:tc>
        <w:tc>
          <w:tcPr>
            <w:tcW w:w="481" w:type="pct"/>
          </w:tcPr>
          <w:p w14:paraId="15965F8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4DCBB4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Award per Resource per QSE</w:t>
            </w:r>
            <w:r w:rsidRPr="00E0731F">
              <w:rPr>
                <w:rFonts w:eastAsia="Times New Roman"/>
                <w:iCs/>
                <w:sz w:val="20"/>
                <w:szCs w:val="20"/>
              </w:rPr>
              <w:t xml:space="preserve">—The Non-Spin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574ED040" w14:textId="77777777" w:rsidTr="00D34EC1">
        <w:trPr>
          <w:cantSplit/>
        </w:trPr>
        <w:tc>
          <w:tcPr>
            <w:tcW w:w="934" w:type="pct"/>
          </w:tcPr>
          <w:p w14:paraId="7CAD481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RTECRAWD</w:t>
            </w:r>
            <w:r w:rsidRPr="00E0731F">
              <w:rPr>
                <w:rFonts w:eastAsia="Times New Roman"/>
                <w:i/>
                <w:iCs/>
                <w:sz w:val="20"/>
                <w:szCs w:val="20"/>
                <w:vertAlign w:val="subscript"/>
              </w:rPr>
              <w:t xml:space="preserve"> q, r</w:t>
            </w:r>
          </w:p>
        </w:tc>
        <w:tc>
          <w:tcPr>
            <w:tcW w:w="481" w:type="pct"/>
          </w:tcPr>
          <w:p w14:paraId="1EB4279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05EFE4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Award per Resource per QSE</w:t>
            </w:r>
            <w:r w:rsidRPr="00E0731F">
              <w:rPr>
                <w:rFonts w:eastAsia="Times New Roman"/>
                <w:iCs/>
                <w:sz w:val="20"/>
                <w:szCs w:val="20"/>
              </w:rPr>
              <w:t xml:space="preserve">—The ECRS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2B1A1657" w14:textId="77777777" w:rsidTr="00D34EC1">
        <w:trPr>
          <w:cantSplit/>
          <w:ins w:id="1029" w:author="ERCOT" w:date="2025-12-09T11:40:00Z"/>
        </w:trPr>
        <w:tc>
          <w:tcPr>
            <w:tcW w:w="934" w:type="pct"/>
          </w:tcPr>
          <w:p w14:paraId="27441A92" w14:textId="0846F0A3" w:rsidR="00F7006F" w:rsidRPr="00E0731F" w:rsidRDefault="00F7006F" w:rsidP="00F7006F">
            <w:pPr>
              <w:spacing w:after="60"/>
              <w:rPr>
                <w:ins w:id="1030" w:author="ERCOT" w:date="2025-12-09T11:40:00Z" w16du:dateUtc="2025-12-09T17:40:00Z"/>
                <w:rFonts w:eastAsia="Times New Roman"/>
                <w:iCs/>
                <w:sz w:val="20"/>
                <w:szCs w:val="20"/>
              </w:rPr>
            </w:pPr>
            <w:ins w:id="1031" w:author="ERCOT" w:date="2025-12-09T11:40:00Z" w16du:dateUtc="2025-12-09T17:40: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RAWD</w:t>
              </w:r>
              <w:r w:rsidRPr="00ED4E10">
                <w:rPr>
                  <w:rFonts w:eastAsia="Times New Roman"/>
                  <w:i/>
                  <w:iCs/>
                  <w:sz w:val="20"/>
                  <w:szCs w:val="20"/>
                  <w:vertAlign w:val="subscript"/>
                </w:rPr>
                <w:t xml:space="preserve"> q, r</w:t>
              </w:r>
            </w:ins>
          </w:p>
        </w:tc>
        <w:tc>
          <w:tcPr>
            <w:tcW w:w="481" w:type="pct"/>
          </w:tcPr>
          <w:p w14:paraId="7ABC2635" w14:textId="248A405C" w:rsidR="00F7006F" w:rsidRPr="00E0731F" w:rsidRDefault="00F7006F" w:rsidP="00F7006F">
            <w:pPr>
              <w:spacing w:after="60"/>
              <w:rPr>
                <w:ins w:id="1032" w:author="ERCOT" w:date="2025-12-09T11:40:00Z" w16du:dateUtc="2025-12-09T17:40:00Z"/>
                <w:rFonts w:eastAsia="Times New Roman"/>
                <w:iCs/>
                <w:sz w:val="20"/>
                <w:szCs w:val="20"/>
              </w:rPr>
            </w:pPr>
            <w:ins w:id="1033" w:author="ERCOT" w:date="2025-12-09T11:40:00Z" w16du:dateUtc="2025-12-09T17:40:00Z">
              <w:r>
                <w:rPr>
                  <w:rFonts w:eastAsia="Times New Roman"/>
                  <w:iCs/>
                  <w:sz w:val="20"/>
                  <w:szCs w:val="20"/>
                </w:rPr>
                <w:t>MW</w:t>
              </w:r>
            </w:ins>
          </w:p>
        </w:tc>
        <w:tc>
          <w:tcPr>
            <w:tcW w:w="3585" w:type="pct"/>
          </w:tcPr>
          <w:p w14:paraId="1F12B0EC" w14:textId="66D3C42A" w:rsidR="00F7006F" w:rsidRPr="00E0731F" w:rsidRDefault="00F7006F" w:rsidP="00F7006F">
            <w:pPr>
              <w:spacing w:after="60"/>
              <w:rPr>
                <w:ins w:id="1034" w:author="ERCOT" w:date="2025-12-09T11:40:00Z" w16du:dateUtc="2025-12-09T17:40:00Z"/>
                <w:rFonts w:eastAsia="Times New Roman"/>
                <w:i/>
                <w:iCs/>
                <w:sz w:val="20"/>
                <w:szCs w:val="20"/>
              </w:rPr>
            </w:pPr>
            <w:ins w:id="1035" w:author="ERCOT" w:date="2025-12-09T11:40:00Z" w16du:dateUtc="2025-12-09T17:40: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2CFEA0D0" w14:textId="77777777" w:rsidTr="00D34EC1">
        <w:trPr>
          <w:cantSplit/>
        </w:trPr>
        <w:tc>
          <w:tcPr>
            <w:tcW w:w="934" w:type="pct"/>
          </w:tcPr>
          <w:p w14:paraId="0597FFE5"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RTRUOPR </w:t>
            </w:r>
            <w:r w:rsidRPr="00E0731F">
              <w:rPr>
                <w:rFonts w:eastAsia="Times New Roman"/>
                <w:i/>
                <w:iCs/>
                <w:sz w:val="20"/>
                <w:szCs w:val="20"/>
                <w:vertAlign w:val="subscript"/>
                <w:lang w:val="pt-BR"/>
              </w:rPr>
              <w:t>q, r, y</w:t>
            </w:r>
          </w:p>
        </w:tc>
        <w:tc>
          <w:tcPr>
            <w:tcW w:w="481" w:type="pct"/>
          </w:tcPr>
          <w:p w14:paraId="3340B17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3E5ABD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Offer Price</w:t>
            </w:r>
            <w:r w:rsidRPr="00E0731F">
              <w:rPr>
                <w:rFonts w:eastAsia="Times New Roman"/>
                <w:iCs/>
                <w:sz w:val="20"/>
                <w:szCs w:val="20"/>
              </w:rPr>
              <w:t xml:space="preserve">—The price from the submitted Ancillary Service Offer at the Reg-Up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0D3AC2F" w14:textId="77777777" w:rsidTr="00D34EC1">
        <w:trPr>
          <w:cantSplit/>
        </w:trPr>
        <w:tc>
          <w:tcPr>
            <w:tcW w:w="934" w:type="pct"/>
          </w:tcPr>
          <w:p w14:paraId="3F6C2481"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RTRDOPR </w:t>
            </w:r>
            <w:r w:rsidRPr="00E0731F">
              <w:rPr>
                <w:rFonts w:eastAsia="Times New Roman"/>
                <w:i/>
                <w:iCs/>
                <w:sz w:val="20"/>
                <w:szCs w:val="20"/>
                <w:vertAlign w:val="subscript"/>
                <w:lang w:val="pt-BR"/>
              </w:rPr>
              <w:t>q, r, y</w:t>
            </w:r>
          </w:p>
        </w:tc>
        <w:tc>
          <w:tcPr>
            <w:tcW w:w="481" w:type="pct"/>
          </w:tcPr>
          <w:p w14:paraId="32C133A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38E6FF0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Offer Price</w:t>
            </w:r>
            <w:r w:rsidRPr="00E0731F">
              <w:rPr>
                <w:rFonts w:eastAsia="Times New Roman"/>
                <w:iCs/>
                <w:sz w:val="20"/>
                <w:szCs w:val="20"/>
              </w:rPr>
              <w:t xml:space="preserve">—The price from the submitted Ancillary Service Offer at the Reg-Down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B1DECC8" w14:textId="77777777" w:rsidTr="00D34EC1">
        <w:trPr>
          <w:cantSplit/>
        </w:trPr>
        <w:tc>
          <w:tcPr>
            <w:tcW w:w="934" w:type="pct"/>
          </w:tcPr>
          <w:p w14:paraId="2381305D"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RTRROPR </w:t>
            </w:r>
            <w:r w:rsidRPr="00E0731F">
              <w:rPr>
                <w:rFonts w:eastAsia="Times New Roman"/>
                <w:i/>
                <w:iCs/>
                <w:sz w:val="20"/>
                <w:szCs w:val="20"/>
                <w:vertAlign w:val="subscript"/>
                <w:lang w:val="pt-BR"/>
              </w:rPr>
              <w:t>q, r, y</w:t>
            </w:r>
          </w:p>
        </w:tc>
        <w:tc>
          <w:tcPr>
            <w:tcW w:w="481" w:type="pct"/>
          </w:tcPr>
          <w:p w14:paraId="2E29167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79505D7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Offer Price</w:t>
            </w:r>
            <w:r w:rsidRPr="00E0731F">
              <w:rPr>
                <w:rFonts w:eastAsia="Times New Roman"/>
                <w:iCs/>
                <w:sz w:val="20"/>
                <w:szCs w:val="20"/>
              </w:rPr>
              <w:t xml:space="preserve">—The price from the submitted Ancillary Service Offer at the RRS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FC7A06F" w14:textId="77777777" w:rsidTr="00D34EC1">
        <w:trPr>
          <w:cantSplit/>
        </w:trPr>
        <w:tc>
          <w:tcPr>
            <w:tcW w:w="934" w:type="pct"/>
          </w:tcPr>
          <w:p w14:paraId="66116CA0"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RTNSOPR </w:t>
            </w:r>
            <w:r w:rsidRPr="00E0731F">
              <w:rPr>
                <w:rFonts w:eastAsia="Times New Roman"/>
                <w:i/>
                <w:iCs/>
                <w:sz w:val="20"/>
                <w:szCs w:val="20"/>
                <w:vertAlign w:val="subscript"/>
                <w:lang w:val="pt-BR"/>
              </w:rPr>
              <w:t>q, r, y</w:t>
            </w:r>
          </w:p>
        </w:tc>
        <w:tc>
          <w:tcPr>
            <w:tcW w:w="481" w:type="pct"/>
          </w:tcPr>
          <w:p w14:paraId="45812A4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73F3B0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Offer Price</w:t>
            </w:r>
            <w:r w:rsidRPr="00E0731F">
              <w:rPr>
                <w:rFonts w:eastAsia="Times New Roman"/>
                <w:iCs/>
                <w:sz w:val="20"/>
                <w:szCs w:val="20"/>
              </w:rPr>
              <w:t xml:space="preserve">—The price from the submitted Ancillary Service Offer at the Non-Spin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332CBD95" w14:textId="77777777" w:rsidTr="00D34EC1">
        <w:trPr>
          <w:cantSplit/>
        </w:trPr>
        <w:tc>
          <w:tcPr>
            <w:tcW w:w="934" w:type="pct"/>
          </w:tcPr>
          <w:p w14:paraId="48627A9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RTECROPR </w:t>
            </w:r>
            <w:r w:rsidRPr="00E0731F">
              <w:rPr>
                <w:rFonts w:eastAsia="Times New Roman"/>
                <w:i/>
                <w:iCs/>
                <w:sz w:val="20"/>
                <w:szCs w:val="20"/>
                <w:vertAlign w:val="subscript"/>
                <w:lang w:val="pt-BR"/>
              </w:rPr>
              <w:t>q, r, y</w:t>
            </w:r>
          </w:p>
        </w:tc>
        <w:tc>
          <w:tcPr>
            <w:tcW w:w="481" w:type="pct"/>
          </w:tcPr>
          <w:p w14:paraId="050602D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2A8DCD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Offer Price</w:t>
            </w:r>
            <w:r w:rsidRPr="00E0731F">
              <w:rPr>
                <w:rFonts w:eastAsia="Times New Roman"/>
                <w:iCs/>
                <w:sz w:val="20"/>
                <w:szCs w:val="20"/>
              </w:rPr>
              <w:t xml:space="preserve">—The price from the submitted Ancillary Service Offer at the ECRS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F7006F" w:rsidRPr="00E0731F" w14:paraId="0B43A52F" w14:textId="77777777" w:rsidTr="00D34EC1">
        <w:trPr>
          <w:cantSplit/>
          <w:ins w:id="1036" w:author="ERCOT" w:date="2025-12-09T11:41:00Z"/>
        </w:trPr>
        <w:tc>
          <w:tcPr>
            <w:tcW w:w="934" w:type="pct"/>
          </w:tcPr>
          <w:p w14:paraId="54F5EC31" w14:textId="1ABE5615" w:rsidR="00F7006F" w:rsidRPr="00E0731F" w:rsidRDefault="00F7006F" w:rsidP="00F7006F">
            <w:pPr>
              <w:spacing w:after="60"/>
              <w:rPr>
                <w:ins w:id="1037" w:author="ERCOT" w:date="2025-12-09T11:41:00Z" w16du:dateUtc="2025-12-09T17:41:00Z"/>
                <w:rFonts w:eastAsia="Times New Roman"/>
                <w:iCs/>
                <w:sz w:val="20"/>
                <w:szCs w:val="20"/>
                <w:lang w:val="pt-BR"/>
              </w:rPr>
            </w:pPr>
            <w:ins w:id="1038" w:author="ERCOT" w:date="2025-12-09T11:41:00Z" w16du:dateUtc="2025-12-09T17:41: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ROPR </w:t>
              </w:r>
              <w:r w:rsidRPr="00ED4E10">
                <w:rPr>
                  <w:rFonts w:eastAsia="Times New Roman"/>
                  <w:i/>
                  <w:iCs/>
                  <w:sz w:val="20"/>
                  <w:szCs w:val="20"/>
                  <w:vertAlign w:val="subscript"/>
                  <w:lang w:val="pt-BR"/>
                </w:rPr>
                <w:t>q, r, y</w:t>
              </w:r>
            </w:ins>
          </w:p>
        </w:tc>
        <w:tc>
          <w:tcPr>
            <w:tcW w:w="481" w:type="pct"/>
          </w:tcPr>
          <w:p w14:paraId="797305FD" w14:textId="12F92292" w:rsidR="00F7006F" w:rsidRPr="00E0731F" w:rsidRDefault="00F7006F" w:rsidP="00F7006F">
            <w:pPr>
              <w:spacing w:after="60"/>
              <w:rPr>
                <w:ins w:id="1039" w:author="ERCOT" w:date="2025-12-09T11:41:00Z" w16du:dateUtc="2025-12-09T17:41:00Z"/>
                <w:rFonts w:eastAsia="Times New Roman"/>
                <w:iCs/>
                <w:sz w:val="20"/>
                <w:szCs w:val="20"/>
              </w:rPr>
            </w:pPr>
            <w:ins w:id="1040" w:author="ERCOT" w:date="2025-12-09T11:41:00Z" w16du:dateUtc="2025-12-09T17:41:00Z">
              <w:r w:rsidRPr="00ED4E10">
                <w:rPr>
                  <w:rFonts w:eastAsia="Times New Roman"/>
                  <w:iCs/>
                  <w:sz w:val="20"/>
                  <w:szCs w:val="20"/>
                </w:rPr>
                <w:t>$/MW</w:t>
              </w:r>
            </w:ins>
          </w:p>
        </w:tc>
        <w:tc>
          <w:tcPr>
            <w:tcW w:w="3585" w:type="pct"/>
          </w:tcPr>
          <w:p w14:paraId="4CB9B438" w14:textId="7AB004B1" w:rsidR="00F7006F" w:rsidRPr="00E0731F" w:rsidRDefault="00F7006F" w:rsidP="00F7006F">
            <w:pPr>
              <w:spacing w:after="60"/>
              <w:rPr>
                <w:ins w:id="1041" w:author="ERCOT" w:date="2025-12-09T11:41:00Z" w16du:dateUtc="2025-12-09T17:41:00Z"/>
                <w:rFonts w:eastAsia="Times New Roman"/>
                <w:i/>
                <w:iCs/>
                <w:sz w:val="20"/>
                <w:szCs w:val="20"/>
              </w:rPr>
            </w:pPr>
            <w:ins w:id="1042" w:author="ERCOT" w:date="2025-12-09T11:41:00Z" w16du:dateUtc="2025-12-09T17:41: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Offer Price</w:t>
              </w:r>
              <w:r w:rsidRPr="00ED4E10">
                <w:rPr>
                  <w:rFonts w:eastAsia="Times New Roman"/>
                  <w:iCs/>
                  <w:sz w:val="20"/>
                  <w:szCs w:val="20"/>
                </w:rPr>
                <w:t xml:space="preserve">—The price </w:t>
              </w:r>
              <w:r>
                <w:rPr>
                  <w:rFonts w:eastAsia="Times New Roman"/>
                  <w:iCs/>
                  <w:sz w:val="20"/>
                  <w:szCs w:val="20"/>
                </w:rPr>
                <w:t>from</w:t>
              </w:r>
              <w:r w:rsidRPr="00ED4E10">
                <w:rPr>
                  <w:rFonts w:eastAsia="Times New Roman"/>
                  <w:iCs/>
                  <w:sz w:val="20"/>
                  <w:szCs w:val="20"/>
                </w:rPr>
                <w:t xml:space="preserve"> the </w:t>
              </w:r>
              <w:r>
                <w:rPr>
                  <w:rFonts w:eastAsia="Times New Roman"/>
                  <w:iCs/>
                  <w:sz w:val="20"/>
                  <w:szCs w:val="20"/>
                </w:rPr>
                <w:t xml:space="preserve">submitted </w:t>
              </w:r>
              <w:r w:rsidRPr="00ED4E10">
                <w:rPr>
                  <w:rFonts w:eastAsia="Times New Roman"/>
                  <w:iCs/>
                  <w:sz w:val="20"/>
                  <w:szCs w:val="20"/>
                </w:rPr>
                <w:t xml:space="preserve">Ancillary Service Offer at the </w:t>
              </w:r>
              <w:r>
                <w:rPr>
                  <w:rFonts w:eastAsia="Times New Roman"/>
                  <w:iCs/>
                  <w:sz w:val="20"/>
                  <w:szCs w:val="20"/>
                </w:rPr>
                <w:t>DRRS</w:t>
              </w:r>
              <w:r w:rsidRPr="00ED4E10">
                <w:rPr>
                  <w:rFonts w:eastAsia="Times New Roman"/>
                  <w:iCs/>
                  <w:sz w:val="20"/>
                  <w:szCs w:val="20"/>
                </w:rPr>
                <w:t xml:space="preserve">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E0731F" w:rsidRPr="00E0731F" w14:paraId="2BC9554D" w14:textId="77777777" w:rsidTr="00D34EC1">
        <w:trPr>
          <w:cantSplit/>
        </w:trPr>
        <w:tc>
          <w:tcPr>
            <w:tcW w:w="934" w:type="pct"/>
          </w:tcPr>
          <w:p w14:paraId="5671CDAD"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lastRenderedPageBreak/>
              <w:t xml:space="preserve">RTRUAWDS </w:t>
            </w:r>
            <w:r w:rsidRPr="00E0731F">
              <w:rPr>
                <w:rFonts w:eastAsia="Times New Roman"/>
                <w:i/>
                <w:iCs/>
                <w:sz w:val="20"/>
                <w:szCs w:val="20"/>
                <w:vertAlign w:val="subscript"/>
              </w:rPr>
              <w:t>q, r, y</w:t>
            </w:r>
          </w:p>
        </w:tc>
        <w:tc>
          <w:tcPr>
            <w:tcW w:w="481" w:type="pct"/>
          </w:tcPr>
          <w:p w14:paraId="66EC49C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1D8232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Award per Resource per QSE per SCED interval</w:t>
            </w:r>
            <w:r w:rsidRPr="00E0731F">
              <w:rPr>
                <w:rFonts w:eastAsia="Times New Roman"/>
                <w:iCs/>
                <w:sz w:val="20"/>
                <w:szCs w:val="20"/>
              </w:rPr>
              <w:t xml:space="preserve">—The Reg-Up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B059549" w14:textId="77777777" w:rsidTr="00D34EC1">
        <w:trPr>
          <w:cantSplit/>
        </w:trPr>
        <w:tc>
          <w:tcPr>
            <w:tcW w:w="934" w:type="pct"/>
          </w:tcPr>
          <w:p w14:paraId="65DA456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RTRDAWDS </w:t>
            </w:r>
            <w:r w:rsidRPr="00E0731F">
              <w:rPr>
                <w:rFonts w:eastAsia="Times New Roman"/>
                <w:i/>
                <w:iCs/>
                <w:sz w:val="20"/>
                <w:szCs w:val="20"/>
                <w:vertAlign w:val="subscript"/>
              </w:rPr>
              <w:t>q, r, y</w:t>
            </w:r>
          </w:p>
        </w:tc>
        <w:tc>
          <w:tcPr>
            <w:tcW w:w="481" w:type="pct"/>
          </w:tcPr>
          <w:p w14:paraId="01A5B03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C65735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Award per Resource per QSE per SCED interval</w:t>
            </w:r>
            <w:r w:rsidRPr="00E0731F">
              <w:rPr>
                <w:rFonts w:eastAsia="Times New Roman"/>
                <w:iCs/>
                <w:sz w:val="20"/>
                <w:szCs w:val="20"/>
              </w:rPr>
              <w:t xml:space="preserve">—The Reg-Down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92D58E1" w14:textId="77777777" w:rsidTr="00D34EC1">
        <w:trPr>
          <w:cantSplit/>
        </w:trPr>
        <w:tc>
          <w:tcPr>
            <w:tcW w:w="934" w:type="pct"/>
          </w:tcPr>
          <w:p w14:paraId="503CF2E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RTRRAWDS </w:t>
            </w:r>
            <w:r w:rsidRPr="00E0731F">
              <w:rPr>
                <w:rFonts w:eastAsia="Times New Roman"/>
                <w:i/>
                <w:iCs/>
                <w:sz w:val="20"/>
                <w:szCs w:val="20"/>
                <w:vertAlign w:val="subscript"/>
              </w:rPr>
              <w:t>q, r, y</w:t>
            </w:r>
          </w:p>
        </w:tc>
        <w:tc>
          <w:tcPr>
            <w:tcW w:w="481" w:type="pct"/>
          </w:tcPr>
          <w:p w14:paraId="4D404D0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36D80B1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Award per Resource per QSE per SCED interval</w:t>
            </w:r>
            <w:r w:rsidRPr="00E0731F">
              <w:rPr>
                <w:rFonts w:eastAsia="Times New Roman"/>
                <w:iCs/>
                <w:sz w:val="20"/>
                <w:szCs w:val="20"/>
              </w:rPr>
              <w:t xml:space="preserve">—The RRS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42C2F90F" w14:textId="77777777" w:rsidTr="00D34EC1">
        <w:trPr>
          <w:cantSplit/>
        </w:trPr>
        <w:tc>
          <w:tcPr>
            <w:tcW w:w="934" w:type="pct"/>
          </w:tcPr>
          <w:p w14:paraId="7BB771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RTNSAWDS </w:t>
            </w:r>
            <w:r w:rsidRPr="00E0731F">
              <w:rPr>
                <w:rFonts w:eastAsia="Times New Roman"/>
                <w:i/>
                <w:iCs/>
                <w:sz w:val="20"/>
                <w:szCs w:val="20"/>
                <w:vertAlign w:val="subscript"/>
              </w:rPr>
              <w:t>q, r, y</w:t>
            </w:r>
          </w:p>
        </w:tc>
        <w:tc>
          <w:tcPr>
            <w:tcW w:w="481" w:type="pct"/>
          </w:tcPr>
          <w:p w14:paraId="4779CEB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6FC93E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Award per Resource per QSE per SCED interval</w:t>
            </w:r>
            <w:r w:rsidRPr="00E0731F">
              <w:rPr>
                <w:rFonts w:eastAsia="Times New Roman"/>
                <w:iCs/>
                <w:sz w:val="20"/>
                <w:szCs w:val="20"/>
              </w:rPr>
              <w:t xml:space="preserve">—The Non-Spin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08D3839A" w14:textId="77777777" w:rsidTr="00D34EC1">
        <w:trPr>
          <w:cantSplit/>
        </w:trPr>
        <w:tc>
          <w:tcPr>
            <w:tcW w:w="934" w:type="pct"/>
          </w:tcPr>
          <w:p w14:paraId="4CD97CC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RTECRAWDS </w:t>
            </w:r>
            <w:r w:rsidRPr="00E0731F">
              <w:rPr>
                <w:rFonts w:eastAsia="Times New Roman"/>
                <w:i/>
                <w:iCs/>
                <w:sz w:val="20"/>
                <w:szCs w:val="20"/>
                <w:vertAlign w:val="subscript"/>
              </w:rPr>
              <w:t>q, r, y</w:t>
            </w:r>
          </w:p>
        </w:tc>
        <w:tc>
          <w:tcPr>
            <w:tcW w:w="481" w:type="pct"/>
          </w:tcPr>
          <w:p w14:paraId="4E93DCD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98B1C9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Award per Resource per QSE per SCED interval</w:t>
            </w:r>
            <w:r w:rsidRPr="00E0731F">
              <w:rPr>
                <w:rFonts w:eastAsia="Times New Roman"/>
                <w:iCs/>
                <w:sz w:val="20"/>
                <w:szCs w:val="20"/>
              </w:rPr>
              <w:t xml:space="preserve">—The ECRS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F7006F" w:rsidRPr="00E0731F" w14:paraId="77926266" w14:textId="77777777" w:rsidTr="00D34EC1">
        <w:trPr>
          <w:cantSplit/>
          <w:ins w:id="1043" w:author="ERCOT" w:date="2025-12-09T11:42:00Z"/>
        </w:trPr>
        <w:tc>
          <w:tcPr>
            <w:tcW w:w="934" w:type="pct"/>
          </w:tcPr>
          <w:p w14:paraId="11EA22DC" w14:textId="7B7BB520" w:rsidR="00F7006F" w:rsidRPr="00E0731F" w:rsidRDefault="00F7006F" w:rsidP="00F7006F">
            <w:pPr>
              <w:spacing w:after="60"/>
              <w:rPr>
                <w:ins w:id="1044" w:author="ERCOT" w:date="2025-12-09T11:42:00Z" w16du:dateUtc="2025-12-09T17:42:00Z"/>
                <w:rFonts w:eastAsia="Times New Roman"/>
                <w:iCs/>
                <w:sz w:val="20"/>
                <w:szCs w:val="20"/>
              </w:rPr>
            </w:pPr>
            <w:ins w:id="1045" w:author="ERCOT" w:date="2025-12-09T11:42:00Z" w16du:dateUtc="2025-12-09T17:42: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RAWDS </w:t>
              </w:r>
              <w:r w:rsidRPr="00ED4E10">
                <w:rPr>
                  <w:rFonts w:eastAsia="Times New Roman"/>
                  <w:i/>
                  <w:iCs/>
                  <w:sz w:val="20"/>
                  <w:szCs w:val="20"/>
                  <w:vertAlign w:val="subscript"/>
                </w:rPr>
                <w:t>q, r, y</w:t>
              </w:r>
            </w:ins>
          </w:p>
        </w:tc>
        <w:tc>
          <w:tcPr>
            <w:tcW w:w="481" w:type="pct"/>
          </w:tcPr>
          <w:p w14:paraId="5E480EB0" w14:textId="53E08BED" w:rsidR="00F7006F" w:rsidRPr="00E0731F" w:rsidRDefault="00F7006F" w:rsidP="00F7006F">
            <w:pPr>
              <w:spacing w:after="60"/>
              <w:rPr>
                <w:ins w:id="1046" w:author="ERCOT" w:date="2025-12-09T11:42:00Z" w16du:dateUtc="2025-12-09T17:42:00Z"/>
                <w:rFonts w:eastAsia="Times New Roman"/>
                <w:iCs/>
                <w:sz w:val="20"/>
                <w:szCs w:val="20"/>
              </w:rPr>
            </w:pPr>
            <w:ins w:id="1047" w:author="ERCOT" w:date="2025-12-09T11:42:00Z" w16du:dateUtc="2025-12-09T17:42:00Z">
              <w:r>
                <w:rPr>
                  <w:rFonts w:eastAsia="Times New Roman"/>
                  <w:iCs/>
                  <w:sz w:val="20"/>
                  <w:szCs w:val="20"/>
                </w:rPr>
                <w:t>MW</w:t>
              </w:r>
            </w:ins>
          </w:p>
        </w:tc>
        <w:tc>
          <w:tcPr>
            <w:tcW w:w="3585" w:type="pct"/>
          </w:tcPr>
          <w:p w14:paraId="0D685BB2" w14:textId="6864F450" w:rsidR="00F7006F" w:rsidRPr="00E0731F" w:rsidRDefault="00F7006F" w:rsidP="00F7006F">
            <w:pPr>
              <w:spacing w:after="60"/>
              <w:rPr>
                <w:ins w:id="1048" w:author="ERCOT" w:date="2025-12-09T11:42:00Z" w16du:dateUtc="2025-12-09T17:42:00Z"/>
                <w:rFonts w:eastAsia="Times New Roman"/>
                <w:i/>
                <w:iCs/>
                <w:sz w:val="20"/>
                <w:szCs w:val="20"/>
              </w:rPr>
            </w:pPr>
            <w:ins w:id="1049" w:author="ERCOT" w:date="2025-12-09T11:42:00Z" w16du:dateUtc="2025-12-09T17:42: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 per SCED interval</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E0731F" w:rsidRPr="00E0731F" w14:paraId="2D5D9F79"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356C62C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TLMP </w:t>
            </w:r>
            <w:r w:rsidRPr="00E0731F">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A15DF6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4286954" w14:textId="77777777" w:rsidR="00E0731F" w:rsidRPr="00E0731F" w:rsidRDefault="00E0731F" w:rsidP="00E0731F">
            <w:pPr>
              <w:spacing w:after="60"/>
              <w:rPr>
                <w:rFonts w:eastAsia="Times New Roman"/>
                <w:iCs/>
                <w:sz w:val="20"/>
                <w:szCs w:val="20"/>
              </w:rPr>
            </w:pPr>
            <w:r w:rsidRPr="00E0731F">
              <w:rPr>
                <w:rFonts w:eastAsia="Times New Roman"/>
                <w:i/>
                <w:sz w:val="20"/>
                <w:szCs w:val="20"/>
              </w:rPr>
              <w:t>Duration of Emergency Base Point interval or SCED interval per interval</w:t>
            </w:r>
            <w:r w:rsidRPr="00E0731F">
              <w:rPr>
                <w:rFonts w:eastAsia="Times New Roman"/>
                <w:iCs/>
                <w:sz w:val="20"/>
                <w:szCs w:val="20"/>
              </w:rPr>
              <w:t xml:space="preserve">—The duration of the portion of the Emergency Base Point interval or SCED interval </w:t>
            </w:r>
            <w:r w:rsidRPr="00E0731F">
              <w:rPr>
                <w:rFonts w:eastAsia="Times New Roman"/>
                <w:i/>
                <w:iCs/>
                <w:sz w:val="20"/>
                <w:szCs w:val="20"/>
              </w:rPr>
              <w:t>y</w:t>
            </w:r>
            <w:r w:rsidRPr="00E0731F">
              <w:rPr>
                <w:rFonts w:eastAsia="Times New Roman"/>
                <w:iCs/>
                <w:sz w:val="20"/>
                <w:szCs w:val="20"/>
              </w:rPr>
              <w:t xml:space="preserve"> </w:t>
            </w:r>
            <w:r w:rsidRPr="00E0731F">
              <w:rPr>
                <w:rFonts w:eastAsia="Times New Roman"/>
                <w:sz w:val="20"/>
                <w:szCs w:val="20"/>
              </w:rPr>
              <w:t>within the 15-minute Settlement Interval</w:t>
            </w:r>
            <w:r w:rsidRPr="00E0731F">
              <w:rPr>
                <w:rFonts w:eastAsia="Times New Roman"/>
                <w:iCs/>
                <w:sz w:val="20"/>
                <w:szCs w:val="20"/>
              </w:rPr>
              <w:t>.</w:t>
            </w:r>
          </w:p>
        </w:tc>
      </w:tr>
      <w:tr w:rsidR="00E0731F" w:rsidRPr="00E0731F" w14:paraId="30846DC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7BBBA44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899D78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0EF89C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3D2349C5"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637556C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78EA2B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605874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326E325F"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DD1CD0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4B363C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1089CA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r w:rsidR="00E0731F" w:rsidRPr="00E0731F" w14:paraId="228941E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88F247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36773E7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A4A63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An Emergency Base Point interval or SCED interval that overlaps the 15-minute Settlement Interval.</w:t>
            </w:r>
          </w:p>
        </w:tc>
      </w:tr>
      <w:tr w:rsidR="00E0731F" w:rsidRPr="00E0731F" w14:paraId="06C4F366"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6B318E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FCF67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2B4379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The number of seconds in one hour.</w:t>
            </w:r>
          </w:p>
        </w:tc>
      </w:tr>
    </w:tbl>
    <w:p w14:paraId="4CBA403C" w14:textId="77777777" w:rsidR="00E0731F" w:rsidRPr="00E0731F" w:rsidRDefault="00E0731F" w:rsidP="00E0731F">
      <w:pPr>
        <w:spacing w:before="240" w:after="240"/>
        <w:ind w:left="720" w:hanging="720"/>
        <w:rPr>
          <w:rFonts w:eastAsia="Times New Roman"/>
          <w:iCs/>
          <w:szCs w:val="20"/>
        </w:rPr>
      </w:pPr>
      <w:r w:rsidRPr="00E0731F">
        <w:rPr>
          <w:rFonts w:eastAsia="Times New Roman"/>
          <w:iCs/>
          <w:szCs w:val="20"/>
        </w:rPr>
        <w:t>(3)</w:t>
      </w:r>
      <w:r w:rsidRPr="00E0731F">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203F0FC5" w14:textId="77777777" w:rsidR="00E0731F" w:rsidRPr="00E0731F" w:rsidRDefault="00E0731F" w:rsidP="00E0731F">
      <w:pPr>
        <w:spacing w:after="240"/>
        <w:ind w:left="720" w:hanging="720"/>
        <w:rPr>
          <w:rFonts w:eastAsia="Times New Roman"/>
          <w:iCs/>
          <w:szCs w:val="20"/>
        </w:rPr>
      </w:pPr>
      <w:r w:rsidRPr="00E0731F">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E4CC778" w14:textId="77777777" w:rsidR="00E0731F" w:rsidRPr="00E0731F" w:rsidRDefault="00E0731F" w:rsidP="00E0731F">
      <w:pPr>
        <w:spacing w:after="240"/>
        <w:ind w:left="720" w:hanging="720"/>
        <w:rPr>
          <w:rFonts w:eastAsia="Times New Roman"/>
          <w:iCs/>
          <w:szCs w:val="20"/>
        </w:rPr>
      </w:pPr>
      <w:r w:rsidRPr="00E0731F">
        <w:rPr>
          <w:rFonts w:eastAsia="Times New Roman"/>
          <w:iCs/>
          <w:szCs w:val="20"/>
        </w:rPr>
        <w:t>(5)</w:t>
      </w:r>
      <w:r w:rsidRPr="00E0731F">
        <w:rPr>
          <w:rFonts w:eastAsia="Times New Roman"/>
          <w:iCs/>
          <w:szCs w:val="20"/>
        </w:rPr>
        <w:tab/>
        <w:t>The total additional compensation to each QSE for emergency Settlement of Resources for the 15-minute Settlement Interval is calculated as follows:</w:t>
      </w:r>
    </w:p>
    <w:p w14:paraId="528D0455" w14:textId="77777777" w:rsidR="00E0731F" w:rsidRPr="00E0731F" w:rsidRDefault="00E0731F" w:rsidP="00E0731F">
      <w:pPr>
        <w:tabs>
          <w:tab w:val="left" w:pos="2340"/>
          <w:tab w:val="left" w:pos="3420"/>
        </w:tabs>
        <w:spacing w:before="240" w:after="240"/>
        <w:ind w:left="3420" w:hanging="2700"/>
        <w:rPr>
          <w:rFonts w:eastAsia="Times New Roman"/>
          <w:b/>
          <w:bCs/>
          <w:szCs w:val="20"/>
        </w:rPr>
      </w:pPr>
      <w:r w:rsidRPr="00E0731F">
        <w:rPr>
          <w:rFonts w:eastAsia="Times New Roman"/>
          <w:b/>
          <w:bCs/>
          <w:szCs w:val="20"/>
        </w:rPr>
        <w:t xml:space="preserve">EMREAMTQSETOT </w:t>
      </w:r>
      <w:r w:rsidRPr="00E0731F">
        <w:rPr>
          <w:rFonts w:eastAsia="Times New Roman"/>
          <w:b/>
          <w:bCs/>
          <w:i/>
          <w:szCs w:val="20"/>
          <w:vertAlign w:val="subscript"/>
        </w:rPr>
        <w:t>q</w:t>
      </w:r>
      <w:r w:rsidRPr="00E0731F">
        <w:rPr>
          <w:rFonts w:eastAsia="Times New Roman"/>
          <w:b/>
          <w:bCs/>
          <w:szCs w:val="20"/>
        </w:rPr>
        <w:tab/>
        <w:t>=</w:t>
      </w:r>
      <w:r w:rsidRPr="00E0731F">
        <w:rPr>
          <w:rFonts w:eastAsia="Times New Roman"/>
          <w:b/>
          <w:bCs/>
          <w:szCs w:val="20"/>
        </w:rPr>
        <w:tab/>
      </w:r>
      <w:r w:rsidRPr="00E0731F">
        <w:rPr>
          <w:rFonts w:eastAsia="Times New Roman"/>
          <w:b/>
          <w:bCs/>
          <w:position w:val="-18"/>
          <w:szCs w:val="20"/>
        </w:rPr>
        <w:object w:dxaOrig="225" w:dyaOrig="420" w14:anchorId="083CC66A">
          <v:shape id="_x0000_i1112" type="#_x0000_t75" style="width:12pt;height:24pt" o:ole="">
            <v:imagedata r:id="rId134" o:title=""/>
          </v:shape>
          <o:OLEObject Type="Embed" ProgID="Equation.3" ShapeID="_x0000_i1112" DrawAspect="Content" ObjectID="_1827312219" r:id="rId135"/>
        </w:object>
      </w:r>
      <w:r w:rsidRPr="00E0731F">
        <w:rPr>
          <w:rFonts w:eastAsia="Times New Roman"/>
          <w:b/>
          <w:bCs/>
          <w:position w:val="-22"/>
          <w:szCs w:val="20"/>
        </w:rPr>
        <w:object w:dxaOrig="225" w:dyaOrig="465" w14:anchorId="1E947586">
          <v:shape id="_x0000_i1113" type="#_x0000_t75" style="width:12pt;height:24pt" o:ole="">
            <v:imagedata r:id="rId26" o:title=""/>
          </v:shape>
          <o:OLEObject Type="Embed" ProgID="Equation.3" ShapeID="_x0000_i1113" DrawAspect="Content" ObjectID="_1827312220" r:id="rId136"/>
        </w:object>
      </w:r>
      <w:r w:rsidRPr="00E0731F">
        <w:rPr>
          <w:rFonts w:eastAsia="Times New Roman"/>
          <w:b/>
          <w:bCs/>
          <w:szCs w:val="20"/>
        </w:rPr>
        <w:t xml:space="preserve">EMREAMT </w:t>
      </w:r>
      <w:r w:rsidRPr="00E0731F">
        <w:rPr>
          <w:rFonts w:eastAsia="Times New Roman"/>
          <w:b/>
          <w:bCs/>
          <w:i/>
          <w:szCs w:val="20"/>
          <w:vertAlign w:val="subscript"/>
        </w:rPr>
        <w:t>q, r, p</w:t>
      </w:r>
    </w:p>
    <w:p w14:paraId="06EC247F"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0731F" w:rsidRPr="00E0731F" w14:paraId="1A7A7DDB" w14:textId="77777777" w:rsidTr="00D34EC1">
        <w:trPr>
          <w:cantSplit/>
          <w:tblHeader/>
        </w:trPr>
        <w:tc>
          <w:tcPr>
            <w:tcW w:w="1239" w:type="pct"/>
          </w:tcPr>
          <w:p w14:paraId="2C40DA07"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53" w:type="pct"/>
          </w:tcPr>
          <w:p w14:paraId="4EF919BB"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308" w:type="pct"/>
          </w:tcPr>
          <w:p w14:paraId="455CF6F2"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30558C99" w14:textId="77777777" w:rsidTr="00D34EC1">
        <w:trPr>
          <w:cantSplit/>
        </w:trPr>
        <w:tc>
          <w:tcPr>
            <w:tcW w:w="1239" w:type="pct"/>
          </w:tcPr>
          <w:p w14:paraId="683AE9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EMREAMTQSETOT </w:t>
            </w:r>
            <w:r w:rsidRPr="00E0731F">
              <w:rPr>
                <w:rFonts w:eastAsia="Times New Roman"/>
                <w:i/>
                <w:iCs/>
                <w:sz w:val="20"/>
                <w:szCs w:val="20"/>
                <w:vertAlign w:val="subscript"/>
              </w:rPr>
              <w:t>q</w:t>
            </w:r>
          </w:p>
        </w:tc>
        <w:tc>
          <w:tcPr>
            <w:tcW w:w="453" w:type="pct"/>
          </w:tcPr>
          <w:p w14:paraId="370FC95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308" w:type="pct"/>
          </w:tcPr>
          <w:p w14:paraId="73AC340B"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QSE Total per QSE</w:t>
            </w:r>
            <w:r w:rsidRPr="00E0731F">
              <w:rPr>
                <w:rFonts w:eastAsia="Times New Roman"/>
                <w:iCs/>
                <w:sz w:val="20"/>
                <w:szCs w:val="20"/>
              </w:rPr>
              <w:sym w:font="Symbol" w:char="F0BE"/>
            </w:r>
            <w:r w:rsidRPr="00E0731F">
              <w:rPr>
                <w:rFonts w:eastAsia="Times New Roman"/>
                <w:iCs/>
                <w:sz w:val="20"/>
                <w:szCs w:val="20"/>
              </w:rPr>
              <w:t xml:space="preserve">The total of the payments to QSE </w:t>
            </w:r>
            <w:r w:rsidRPr="00E0731F">
              <w:rPr>
                <w:rFonts w:eastAsia="Times New Roman"/>
                <w:i/>
                <w:iCs/>
                <w:sz w:val="20"/>
                <w:szCs w:val="20"/>
              </w:rPr>
              <w:t>q</w:t>
            </w:r>
            <w:r w:rsidRPr="00E0731F">
              <w:rPr>
                <w:rFonts w:eastAsia="Times New Roman"/>
                <w:iCs/>
                <w:sz w:val="20"/>
                <w:szCs w:val="20"/>
              </w:rPr>
              <w:t xml:space="preserve"> as additional compensation for additional energy or Ancillary Services of the Resources represented by this QSE for the 15-minute Settlement Interval.</w:t>
            </w:r>
          </w:p>
        </w:tc>
      </w:tr>
      <w:tr w:rsidR="00E0731F" w:rsidRPr="00E0731F" w14:paraId="000BE359" w14:textId="77777777" w:rsidTr="00D34EC1">
        <w:trPr>
          <w:cantSplit/>
        </w:trPr>
        <w:tc>
          <w:tcPr>
            <w:tcW w:w="1239" w:type="pct"/>
          </w:tcPr>
          <w:p w14:paraId="5CFF94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 </w:t>
            </w:r>
            <w:r w:rsidRPr="00E0731F">
              <w:rPr>
                <w:rFonts w:eastAsia="Times New Roman"/>
                <w:i/>
                <w:iCs/>
                <w:sz w:val="20"/>
                <w:szCs w:val="20"/>
                <w:vertAlign w:val="subscript"/>
              </w:rPr>
              <w:t>q, r, p</w:t>
            </w:r>
          </w:p>
        </w:tc>
        <w:tc>
          <w:tcPr>
            <w:tcW w:w="453" w:type="pct"/>
          </w:tcPr>
          <w:p w14:paraId="53E2D24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308" w:type="pct"/>
          </w:tcPr>
          <w:p w14:paraId="3FAA36F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1E4457E"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631D8E9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7FF43F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824ABE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17373174"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7D4AB48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5FDBE3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277565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5375D7F3"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3B70E25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4A7199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498D795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bl>
    <w:p w14:paraId="192C8F97" w14:textId="77777777" w:rsidR="009551ED" w:rsidRPr="009551ED" w:rsidRDefault="009551ED" w:rsidP="009551ED">
      <w:pPr>
        <w:keepNext/>
        <w:widowControl w:val="0"/>
        <w:tabs>
          <w:tab w:val="left" w:pos="1260"/>
        </w:tabs>
        <w:spacing w:before="480" w:after="240"/>
        <w:ind w:left="1267" w:hanging="1267"/>
        <w:outlineLvl w:val="3"/>
        <w:rPr>
          <w:rFonts w:eastAsia="Times New Roman"/>
          <w:b/>
          <w:bCs/>
          <w:snapToGrid w:val="0"/>
          <w:szCs w:val="20"/>
        </w:rPr>
      </w:pPr>
      <w:bookmarkStart w:id="1050" w:name="_Toc189044476"/>
      <w:bookmarkEnd w:id="981"/>
      <w:commentRangeStart w:id="1051"/>
      <w:r w:rsidRPr="009551ED">
        <w:rPr>
          <w:rFonts w:eastAsia="Times New Roman"/>
          <w:b/>
          <w:bCs/>
          <w:snapToGrid w:val="0"/>
          <w:szCs w:val="20"/>
        </w:rPr>
        <w:t>6.6.12.1</w:t>
      </w:r>
      <w:commentRangeEnd w:id="1051"/>
      <w:r w:rsidR="00AE2304">
        <w:rPr>
          <w:rStyle w:val="CommentReference"/>
        </w:rPr>
        <w:commentReference w:id="1051"/>
      </w:r>
      <w:r w:rsidRPr="009551ED">
        <w:rPr>
          <w:rFonts w:eastAsia="Times New Roman"/>
          <w:b/>
          <w:bCs/>
          <w:snapToGrid w:val="0"/>
          <w:szCs w:val="20"/>
        </w:rPr>
        <w:tab/>
        <w:t>Switchable Generation Make-Whole Payment</w:t>
      </w:r>
      <w:bookmarkEnd w:id="1050"/>
    </w:p>
    <w:p w14:paraId="59CF05C9" w14:textId="77777777" w:rsidR="008E4201" w:rsidRPr="008E4201" w:rsidRDefault="008E4201" w:rsidP="008E4201">
      <w:pPr>
        <w:ind w:left="720" w:hanging="720"/>
        <w:rPr>
          <w:rFonts w:eastAsia="Times New Roman"/>
          <w:szCs w:val="20"/>
        </w:rPr>
      </w:pPr>
      <w:r w:rsidRPr="008E4201">
        <w:rPr>
          <w:rFonts w:eastAsia="Times New Roman"/>
          <w:szCs w:val="20"/>
        </w:rPr>
        <w:t>(1)</w:t>
      </w:r>
      <w:r w:rsidRPr="008E4201">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61DDEE9" w14:textId="77777777" w:rsidR="008E4201" w:rsidRPr="008E4201" w:rsidRDefault="008E4201" w:rsidP="008E4201">
      <w:pPr>
        <w:rPr>
          <w:rFonts w:eastAsia="Times New Roman"/>
          <w:szCs w:val="20"/>
        </w:rPr>
      </w:pPr>
    </w:p>
    <w:p w14:paraId="72FD8A40" w14:textId="77777777" w:rsidR="008E4201" w:rsidRPr="008E4201" w:rsidRDefault="008E4201" w:rsidP="008E4201">
      <w:pPr>
        <w:tabs>
          <w:tab w:val="left" w:pos="2250"/>
          <w:tab w:val="left" w:pos="3150"/>
          <w:tab w:val="left" w:pos="3960"/>
        </w:tabs>
        <w:spacing w:after="240"/>
        <w:ind w:left="3960" w:hanging="3240"/>
        <w:rPr>
          <w:rFonts w:eastAsia="Times New Roman"/>
          <w:b/>
          <w:bCs/>
          <w:i/>
          <w:szCs w:val="20"/>
          <w:vertAlign w:val="subscript"/>
        </w:rPr>
      </w:pPr>
      <w:r w:rsidRPr="008E4201">
        <w:rPr>
          <w:rFonts w:eastAsia="Times New Roman"/>
          <w:b/>
          <w:bCs/>
          <w:szCs w:val="20"/>
        </w:rPr>
        <w:t xml:space="preserve">SWMWAMT </w:t>
      </w:r>
      <w:r w:rsidRPr="008E4201">
        <w:rPr>
          <w:rFonts w:eastAsia="Times New Roman"/>
          <w:b/>
          <w:bCs/>
          <w:i/>
          <w:szCs w:val="20"/>
          <w:vertAlign w:val="subscript"/>
        </w:rPr>
        <w:t>q, r</w:t>
      </w:r>
      <w:r w:rsidRPr="008E4201">
        <w:rPr>
          <w:rFonts w:eastAsia="Times New Roman"/>
          <w:b/>
          <w:bCs/>
          <w:szCs w:val="20"/>
        </w:rPr>
        <w:t xml:space="preserve">  =  (-1) * Max (0, (SWCG </w:t>
      </w:r>
      <w:r w:rsidRPr="008E4201">
        <w:rPr>
          <w:rFonts w:eastAsia="Times New Roman"/>
          <w:b/>
          <w:bCs/>
          <w:i/>
          <w:szCs w:val="20"/>
          <w:vertAlign w:val="subscript"/>
        </w:rPr>
        <w:t>q, r, d</w:t>
      </w:r>
      <w:r w:rsidRPr="008E4201">
        <w:rPr>
          <w:rFonts w:eastAsia="Times New Roman"/>
          <w:b/>
          <w:bCs/>
          <w:szCs w:val="20"/>
        </w:rPr>
        <w:t xml:space="preserve"> – </w:t>
      </w:r>
      <w:r w:rsidRPr="008E4201">
        <w:rPr>
          <w:rFonts w:eastAsia="Times New Roman"/>
          <w:b/>
          <w:bCs/>
          <w:szCs w:val="20"/>
          <w:lang w:val="pt-BR"/>
        </w:rPr>
        <w:t>SWRTREV</w:t>
      </w:r>
      <w:r w:rsidRPr="008E4201">
        <w:rPr>
          <w:rFonts w:eastAsia="Times New Roman"/>
          <w:b/>
          <w:bCs/>
          <w:i/>
          <w:szCs w:val="20"/>
          <w:vertAlign w:val="subscript"/>
          <w:lang w:val="pt-BR"/>
        </w:rPr>
        <w:t xml:space="preserve"> q, r, d</w:t>
      </w:r>
      <w:r w:rsidRPr="008E4201">
        <w:rPr>
          <w:rFonts w:eastAsia="Times New Roman"/>
          <w:b/>
          <w:bCs/>
          <w:szCs w:val="20"/>
        </w:rPr>
        <w:t xml:space="preserve">)) / SWIHR </w:t>
      </w:r>
      <w:r w:rsidRPr="008E4201">
        <w:rPr>
          <w:rFonts w:eastAsia="Times New Roman"/>
          <w:b/>
          <w:bCs/>
          <w:i/>
          <w:szCs w:val="20"/>
          <w:vertAlign w:val="subscript"/>
        </w:rPr>
        <w:t>q, r, d</w:t>
      </w:r>
    </w:p>
    <w:p w14:paraId="03ADB1F7" w14:textId="77777777" w:rsidR="008E4201" w:rsidRPr="008E4201" w:rsidRDefault="008E4201" w:rsidP="008E4201">
      <w:pPr>
        <w:spacing w:after="240"/>
        <w:ind w:left="720"/>
        <w:rPr>
          <w:rFonts w:eastAsia="Times New Roman"/>
          <w:szCs w:val="20"/>
        </w:rPr>
      </w:pPr>
      <w:r w:rsidRPr="008E4201">
        <w:rPr>
          <w:rFonts w:eastAsia="Times New Roman"/>
          <w:szCs w:val="20"/>
        </w:rPr>
        <w:t>Where:</w:t>
      </w:r>
    </w:p>
    <w:p w14:paraId="3990F5D2" w14:textId="77777777" w:rsidR="008E4201" w:rsidRPr="008E4201" w:rsidRDefault="008E4201" w:rsidP="008E4201">
      <w:pPr>
        <w:spacing w:after="240"/>
        <w:ind w:left="2250" w:hanging="1530"/>
        <w:rPr>
          <w:rFonts w:eastAsia="Times New Roman"/>
          <w:szCs w:val="20"/>
        </w:rPr>
      </w:pPr>
      <w:r w:rsidRPr="008E4201">
        <w:rPr>
          <w:rFonts w:eastAsia="Times New Roman"/>
          <w:szCs w:val="20"/>
        </w:rPr>
        <w:t xml:space="preserve">SWCG </w:t>
      </w:r>
      <w:r w:rsidRPr="008E4201">
        <w:rPr>
          <w:rFonts w:eastAsia="Times New Roman"/>
          <w:i/>
          <w:szCs w:val="20"/>
          <w:vertAlign w:val="subscript"/>
        </w:rPr>
        <w:t>q, r, d</w:t>
      </w:r>
      <w:r w:rsidRPr="008E4201">
        <w:rPr>
          <w:rFonts w:eastAsia="Times New Roman"/>
          <w:szCs w:val="20"/>
        </w:rPr>
        <w:t xml:space="preserve">  =  SWSUC </w:t>
      </w:r>
      <w:r w:rsidRPr="008E4201">
        <w:rPr>
          <w:rFonts w:eastAsia="Times New Roman"/>
          <w:i/>
          <w:szCs w:val="20"/>
          <w:vertAlign w:val="subscript"/>
        </w:rPr>
        <w:t>q, r, d</w:t>
      </w:r>
      <w:r w:rsidRPr="008E4201">
        <w:rPr>
          <w:rFonts w:eastAsia="Times New Roman"/>
          <w:szCs w:val="20"/>
        </w:rPr>
        <w:t xml:space="preserve"> + SWMEC </w:t>
      </w:r>
      <w:r w:rsidRPr="008E4201">
        <w:rPr>
          <w:rFonts w:eastAsia="Times New Roman"/>
          <w:i/>
          <w:szCs w:val="20"/>
          <w:vertAlign w:val="subscript"/>
        </w:rPr>
        <w:t>q, r, d</w:t>
      </w:r>
      <w:r w:rsidRPr="008E4201">
        <w:rPr>
          <w:rFonts w:eastAsia="Times New Roman"/>
          <w:szCs w:val="20"/>
        </w:rPr>
        <w:t xml:space="preserve"> + SWOC </w:t>
      </w:r>
      <w:r w:rsidRPr="008E4201">
        <w:rPr>
          <w:rFonts w:eastAsia="Times New Roman"/>
          <w:i/>
          <w:szCs w:val="20"/>
          <w:vertAlign w:val="subscript"/>
        </w:rPr>
        <w:t>q, r, d</w:t>
      </w:r>
      <w:r w:rsidRPr="008E4201">
        <w:rPr>
          <w:rFonts w:eastAsia="Times New Roman"/>
          <w:szCs w:val="20"/>
        </w:rPr>
        <w:t xml:space="preserve"> + SWAC</w:t>
      </w:r>
      <w:r w:rsidRPr="008E4201">
        <w:rPr>
          <w:rFonts w:eastAsia="Times New Roman"/>
          <w:i/>
          <w:szCs w:val="20"/>
          <w:vertAlign w:val="subscript"/>
        </w:rPr>
        <w:t xml:space="preserve"> q, r, d</w:t>
      </w:r>
      <w:r w:rsidRPr="008E4201">
        <w:rPr>
          <w:rFonts w:eastAsia="Times New Roman"/>
          <w:szCs w:val="20"/>
        </w:rPr>
        <w:t xml:space="preserve">  + </w:t>
      </w:r>
    </w:p>
    <w:p w14:paraId="09334FC3" w14:textId="77777777" w:rsidR="008E4201" w:rsidRPr="008E4201" w:rsidRDefault="008E4201" w:rsidP="008E4201">
      <w:pPr>
        <w:spacing w:after="240"/>
        <w:ind w:left="2250" w:hanging="90"/>
        <w:rPr>
          <w:rFonts w:eastAsia="Times New Roman"/>
          <w:szCs w:val="20"/>
        </w:rPr>
      </w:pPr>
      <w:r w:rsidRPr="008E4201">
        <w:rPr>
          <w:rFonts w:eastAsia="Times New Roman"/>
          <w:szCs w:val="20"/>
        </w:rPr>
        <w:t>SWPSLR</w:t>
      </w:r>
      <w:r w:rsidRPr="008E4201">
        <w:rPr>
          <w:rFonts w:eastAsia="Times New Roman"/>
          <w:i/>
          <w:szCs w:val="20"/>
          <w:vertAlign w:val="subscript"/>
        </w:rPr>
        <w:t xml:space="preserve"> q, r, d</w:t>
      </w:r>
    </w:p>
    <w:p w14:paraId="1087907C" w14:textId="27043ACE" w:rsidR="008E4201" w:rsidRPr="008E4201" w:rsidRDefault="008E4201" w:rsidP="008E4201">
      <w:pPr>
        <w:spacing w:after="240"/>
        <w:ind w:left="2250" w:hanging="1530"/>
        <w:rPr>
          <w:rFonts w:eastAsia="Times New Roman"/>
          <w:szCs w:val="20"/>
          <w:lang w:val="pt-BR"/>
        </w:rPr>
      </w:pPr>
      <w:r w:rsidRPr="008E4201">
        <w:rPr>
          <w:rFonts w:eastAsia="Times New Roman"/>
          <w:szCs w:val="20"/>
          <w:lang w:val="pt-BR"/>
        </w:rPr>
        <w:t>SW</w:t>
      </w:r>
      <w:r w:rsidRPr="008E4201">
        <w:rPr>
          <w:rFonts w:eastAsia="Times New Roman"/>
          <w:bCs/>
          <w:szCs w:val="20"/>
          <w:lang w:val="pt-BR"/>
        </w:rPr>
        <w:t xml:space="preserve">RTREV </w:t>
      </w:r>
      <w:r w:rsidRPr="008E4201">
        <w:rPr>
          <w:rFonts w:eastAsia="Times New Roman"/>
          <w:i/>
          <w:szCs w:val="20"/>
          <w:vertAlign w:val="subscript"/>
          <w:lang w:val="pt-BR"/>
        </w:rPr>
        <w:t>q</w:t>
      </w:r>
      <w:r w:rsidRPr="008E4201">
        <w:rPr>
          <w:rFonts w:eastAsia="Times New Roman"/>
          <w:i/>
          <w:szCs w:val="20"/>
          <w:vertAlign w:val="subscript"/>
          <w:lang w:val="it-IT"/>
        </w:rPr>
        <w:t>, r, d</w:t>
      </w:r>
      <w:r w:rsidRPr="008E4201">
        <w:rPr>
          <w:rFonts w:eastAsia="Times New Roman"/>
          <w:szCs w:val="20"/>
          <w:lang w:val="it-IT"/>
        </w:rPr>
        <w:t xml:space="preserve">   </w:t>
      </w:r>
      <w:r w:rsidRPr="008E4201">
        <w:rPr>
          <w:rFonts w:eastAsia="Times New Roman"/>
          <w:szCs w:val="20"/>
        </w:rPr>
        <w:t xml:space="preserve">=  </w:t>
      </w:r>
      <w:r w:rsidRPr="008E4201">
        <w:rPr>
          <w:rFonts w:eastAsia="Times New Roman"/>
          <w:bCs/>
          <w:szCs w:val="20"/>
          <w:lang w:val="pt-BR"/>
        </w:rPr>
        <w:t xml:space="preserve">Max [0, </w:t>
      </w:r>
      <w:r w:rsidRPr="008E4201">
        <w:rPr>
          <w:rFonts w:eastAsia="Times New Roman"/>
          <w:position w:val="-20"/>
          <w:szCs w:val="20"/>
        </w:rPr>
        <w:object w:dxaOrig="220" w:dyaOrig="440" w14:anchorId="5D17DD68">
          <v:shape id="_x0000_i1114" type="#_x0000_t75" style="width:12pt;height:24pt" o:ole="">
            <v:imagedata r:id="rId39" o:title=""/>
          </v:shape>
          <o:OLEObject Type="Embed" ProgID="Equation.3" ShapeID="_x0000_i1114" DrawAspect="Content" ObjectID="_1827312221" r:id="rId137"/>
        </w:object>
      </w:r>
      <w:r w:rsidRPr="008E4201">
        <w:rPr>
          <w:rFonts w:eastAsia="Times New Roman"/>
          <w:szCs w:val="20"/>
        </w:rPr>
        <w:t>(</w:t>
      </w:r>
      <w:r w:rsidRPr="008E4201">
        <w:rPr>
          <w:rFonts w:eastAsia="Times New Roman"/>
          <w:bCs/>
          <w:szCs w:val="20"/>
          <w:lang w:val="pt-BR"/>
        </w:rPr>
        <w:t>RTSP</w:t>
      </w:r>
      <w:r w:rsidRPr="008E4201">
        <w:rPr>
          <w:rFonts w:eastAsia="Times New Roman"/>
          <w:szCs w:val="20"/>
          <w:lang w:val="pt-BR"/>
        </w:rPr>
        <w:t>P</w:t>
      </w:r>
      <w:r w:rsidRPr="008E4201">
        <w:rPr>
          <w:rFonts w:eastAsia="Times New Roman"/>
          <w:b/>
          <w:i/>
          <w:szCs w:val="20"/>
          <w:vertAlign w:val="subscript"/>
        </w:rPr>
        <w:t xml:space="preserve"> </w:t>
      </w:r>
      <w:r w:rsidRPr="008E4201">
        <w:rPr>
          <w:rFonts w:eastAsia="Times New Roman"/>
          <w:i/>
          <w:szCs w:val="20"/>
          <w:vertAlign w:val="subscript"/>
        </w:rPr>
        <w:t>p, i</w:t>
      </w:r>
      <w:r w:rsidRPr="008E4201">
        <w:rPr>
          <w:rFonts w:eastAsia="Times New Roman"/>
          <w:szCs w:val="20"/>
          <w:lang w:val="pt-BR"/>
        </w:rPr>
        <w:t xml:space="preserve"> * </w:t>
      </w:r>
      <w:r w:rsidRPr="008E4201">
        <w:rPr>
          <w:rFonts w:eastAsia="Times New Roman"/>
          <w:szCs w:val="20"/>
        </w:rPr>
        <w:t>RTMG</w:t>
      </w:r>
      <w:r w:rsidRPr="008E4201">
        <w:rPr>
          <w:rFonts w:eastAsia="Times New Roman"/>
          <w:b/>
          <w:i/>
          <w:szCs w:val="20"/>
          <w:vertAlign w:val="subscript"/>
        </w:rPr>
        <w:t xml:space="preserve"> </w:t>
      </w:r>
      <w:r w:rsidRPr="008E4201">
        <w:rPr>
          <w:rFonts w:eastAsia="Times New Roman"/>
          <w:i/>
          <w:szCs w:val="20"/>
          <w:vertAlign w:val="subscript"/>
        </w:rPr>
        <w:t>q, r, i</w:t>
      </w:r>
      <w:r w:rsidRPr="008E4201">
        <w:rPr>
          <w:rFonts w:eastAsia="Times New Roman"/>
          <w:iCs/>
          <w:szCs w:val="20"/>
        </w:rPr>
        <w:t xml:space="preserve"> </w:t>
      </w:r>
      <w:r w:rsidRPr="008E4201">
        <w:rPr>
          <w:rFonts w:eastAsia="Times New Roman"/>
          <w:bCs/>
          <w:szCs w:val="20"/>
          <w:lang w:val="pt-BR"/>
        </w:rPr>
        <w:t>+ (-1) * (</w:t>
      </w:r>
      <w:r w:rsidRPr="008E4201">
        <w:rPr>
          <w:rFonts w:eastAsia="Times New Roman"/>
          <w:szCs w:val="20"/>
          <w:lang w:val="pt-BR"/>
        </w:rPr>
        <w:t xml:space="preserve">EMREAMT </w:t>
      </w:r>
      <w:r w:rsidRPr="008E4201">
        <w:rPr>
          <w:rFonts w:eastAsia="Times New Roman"/>
          <w:i/>
          <w:szCs w:val="20"/>
          <w:vertAlign w:val="subscript"/>
          <w:lang w:val="pt-BR"/>
        </w:rPr>
        <w:t xml:space="preserve">q, r, p, i </w:t>
      </w:r>
      <w:r w:rsidRPr="008E4201">
        <w:rPr>
          <w:rFonts w:eastAsia="Times New Roman"/>
          <w:szCs w:val="20"/>
          <w:lang w:val="pt-BR"/>
        </w:rPr>
        <w:t xml:space="preserve"> +  VSSVARAMT</w:t>
      </w:r>
      <w:r w:rsidRPr="008E4201">
        <w:rPr>
          <w:rFonts w:eastAsia="Times New Roman"/>
          <w:szCs w:val="20"/>
        </w:rPr>
        <w:t xml:space="preserve"> </w:t>
      </w:r>
      <w:r w:rsidRPr="008E4201">
        <w:rPr>
          <w:rFonts w:eastAsia="Times New Roman"/>
          <w:i/>
          <w:szCs w:val="20"/>
          <w:vertAlign w:val="subscript"/>
        </w:rPr>
        <w:t>q, r, i</w:t>
      </w:r>
      <w:r w:rsidRPr="008E4201">
        <w:rPr>
          <w:rFonts w:eastAsia="Times New Roman"/>
          <w:iCs/>
          <w:szCs w:val="20"/>
          <w:vertAlign w:val="subscript"/>
        </w:rPr>
        <w:t xml:space="preserve"> </w:t>
      </w:r>
      <w:r w:rsidRPr="008E4201">
        <w:rPr>
          <w:rFonts w:eastAsia="Times New Roman"/>
          <w:bCs/>
          <w:szCs w:val="20"/>
          <w:lang w:val="pt-BR"/>
        </w:rPr>
        <w:t xml:space="preserve">+ </w:t>
      </w:r>
      <w:r w:rsidRPr="008E4201">
        <w:rPr>
          <w:rFonts w:eastAsia="Times New Roman"/>
          <w:szCs w:val="20"/>
          <w:lang w:val="pt-BR"/>
        </w:rPr>
        <w:t xml:space="preserve">VSSEAMT </w:t>
      </w:r>
      <w:r w:rsidRPr="008E4201">
        <w:rPr>
          <w:rFonts w:eastAsia="Times New Roman"/>
          <w:i/>
          <w:szCs w:val="20"/>
          <w:vertAlign w:val="subscript"/>
          <w:lang w:val="pt-BR"/>
        </w:rPr>
        <w:t>q, r, i</w:t>
      </w:r>
      <w:r w:rsidRPr="008E4201">
        <w:rPr>
          <w:rFonts w:eastAsia="Times New Roman"/>
          <w:szCs w:val="20"/>
          <w:lang w:val="pt-BR"/>
        </w:rPr>
        <w:t>) + RTRUREV</w:t>
      </w:r>
      <w:r w:rsidRPr="008E4201">
        <w:rPr>
          <w:rFonts w:eastAsia="Times New Roman"/>
          <w:szCs w:val="20"/>
        </w:rPr>
        <w:t xml:space="preserve"> </w:t>
      </w:r>
      <w:r w:rsidRPr="008E4201">
        <w:rPr>
          <w:rFonts w:eastAsia="Times New Roman"/>
          <w:i/>
          <w:szCs w:val="20"/>
          <w:vertAlign w:val="subscript"/>
        </w:rPr>
        <w:t>q, r, i</w:t>
      </w:r>
      <w:r w:rsidRPr="008E4201" w:rsidDel="00D93367">
        <w:rPr>
          <w:rFonts w:eastAsia="Times New Roman"/>
          <w:szCs w:val="20"/>
          <w:lang w:val="pt-BR"/>
        </w:rPr>
        <w:t xml:space="preserve"> </w:t>
      </w:r>
      <w:r w:rsidRPr="008E4201">
        <w:rPr>
          <w:rFonts w:eastAsia="Times New Roman"/>
          <w:szCs w:val="20"/>
          <w:lang w:val="pt-BR"/>
        </w:rPr>
        <w:t xml:space="preserve"> + </w:t>
      </w:r>
      <w:r w:rsidRPr="008E4201">
        <w:rPr>
          <w:rFonts w:eastAsia="Times New Roman"/>
          <w:iCs/>
          <w:szCs w:val="20"/>
        </w:rPr>
        <w:t xml:space="preserve">RTRDREV </w:t>
      </w:r>
      <w:r w:rsidRPr="008E4201">
        <w:rPr>
          <w:rFonts w:eastAsia="Times New Roman"/>
          <w:i/>
          <w:szCs w:val="20"/>
          <w:vertAlign w:val="subscript"/>
          <w:lang w:val="it-IT"/>
        </w:rPr>
        <w:lastRenderedPageBreak/>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 </w:t>
      </w:r>
      <w:r w:rsidRPr="008E4201">
        <w:rPr>
          <w:rFonts w:eastAsia="Times New Roman"/>
          <w:iCs/>
          <w:szCs w:val="20"/>
        </w:rPr>
        <w:t xml:space="preserve">RTRRREV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w:t>
      </w:r>
      <w:r w:rsidRPr="008E4201">
        <w:rPr>
          <w:rFonts w:eastAsia="Times New Roman"/>
          <w:iCs/>
          <w:szCs w:val="20"/>
        </w:rPr>
        <w:t xml:space="preserve"> RTNSREV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 </w:t>
      </w:r>
      <w:r w:rsidRPr="008E4201">
        <w:rPr>
          <w:rFonts w:eastAsia="Times New Roman"/>
          <w:iCs/>
          <w:szCs w:val="20"/>
        </w:rPr>
        <w:t xml:space="preserve">RTECRREV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ins w:id="1052" w:author="ERCOT" w:date="2025-07-30T08:37:00Z" w16du:dateUtc="2025-07-30T13:37:00Z">
        <w:r w:rsidRPr="141EBFE9">
          <w:rPr>
            <w:rFonts w:eastAsia="Times New Roman"/>
            <w:i/>
            <w:iCs/>
            <w:vertAlign w:val="subscript"/>
            <w:lang w:val="it-IT"/>
          </w:rPr>
          <w:t xml:space="preserve"> </w:t>
        </w:r>
        <w:r w:rsidRPr="141EBFE9">
          <w:rPr>
            <w:rFonts w:eastAsia="Times New Roman"/>
            <w:i/>
            <w:iCs/>
          </w:rPr>
          <w:t xml:space="preserve">+ </w:t>
        </w:r>
        <w:r w:rsidRPr="141EBFE9">
          <w:rPr>
            <w:rFonts w:eastAsia="Times New Roman"/>
          </w:rPr>
          <w:t xml:space="preserve">RTDRRREV </w:t>
        </w:r>
        <w:r w:rsidRPr="141EBFE9">
          <w:rPr>
            <w:rFonts w:eastAsia="Times New Roman"/>
            <w:i/>
            <w:iCs/>
            <w:vertAlign w:val="subscript"/>
            <w:lang w:val="it-IT"/>
          </w:rPr>
          <w:t>q, r</w:t>
        </w:r>
        <w:r w:rsidRPr="141EBFE9">
          <w:rPr>
            <w:rFonts w:eastAsia="Times New Roman"/>
            <w:i/>
            <w:iCs/>
            <w:vertAlign w:val="subscript"/>
          </w:rPr>
          <w:t xml:space="preserve">, </w:t>
        </w:r>
        <w:r w:rsidRPr="141EBFE9">
          <w:rPr>
            <w:rFonts w:eastAsia="Times New Roman"/>
            <w:i/>
            <w:iCs/>
            <w:vertAlign w:val="subscript"/>
            <w:lang w:val="pt-BR"/>
          </w:rPr>
          <w:t>i</w:t>
        </w:r>
      </w:ins>
      <w:r w:rsidRPr="008E4201">
        <w:rPr>
          <w:rFonts w:eastAsia="Times New Roman"/>
          <w:szCs w:val="20"/>
          <w:lang w:val="pt-BR"/>
        </w:rPr>
        <w:t>)]</w:t>
      </w:r>
    </w:p>
    <w:p w14:paraId="3BBE91B4" w14:textId="77777777" w:rsidR="008E4201" w:rsidRPr="008E4201" w:rsidRDefault="008E4201" w:rsidP="008E4201">
      <w:pPr>
        <w:spacing w:after="240"/>
        <w:ind w:left="2250" w:hanging="1530"/>
        <w:rPr>
          <w:rFonts w:eastAsia="Times New Roman"/>
          <w:szCs w:val="20"/>
          <w:lang w:val="it-IT"/>
        </w:rPr>
      </w:pPr>
      <w:r w:rsidRPr="008E4201">
        <w:rPr>
          <w:rFonts w:eastAsia="Times New Roman"/>
          <w:szCs w:val="20"/>
        </w:rPr>
        <w:t>SWAC</w:t>
      </w:r>
      <w:r w:rsidRPr="008E4201">
        <w:rPr>
          <w:rFonts w:eastAsia="Times New Roman"/>
          <w:i/>
          <w:szCs w:val="20"/>
          <w:vertAlign w:val="subscript"/>
        </w:rPr>
        <w:t xml:space="preserve"> q, r, d</w:t>
      </w:r>
      <w:r w:rsidRPr="008E4201">
        <w:rPr>
          <w:rFonts w:eastAsia="Times New Roman"/>
          <w:szCs w:val="20"/>
        </w:rPr>
        <w:t xml:space="preserve">  =  SWFC</w:t>
      </w:r>
      <w:r w:rsidRPr="008E4201">
        <w:rPr>
          <w:rFonts w:eastAsia="Times New Roman"/>
          <w:i/>
          <w:szCs w:val="20"/>
          <w:vertAlign w:val="subscript"/>
        </w:rPr>
        <w:t xml:space="preserve"> q, r, d</w:t>
      </w:r>
      <w:r w:rsidRPr="008E4201">
        <w:rPr>
          <w:rFonts w:eastAsia="Times New Roman"/>
          <w:szCs w:val="20"/>
          <w:lang w:val="it-IT"/>
        </w:rPr>
        <w:t xml:space="preserve"> </w:t>
      </w:r>
      <w:r w:rsidRPr="008E4201">
        <w:rPr>
          <w:rFonts w:eastAsia="Times New Roman"/>
          <w:szCs w:val="20"/>
        </w:rPr>
        <w:t>+ SWEIC</w:t>
      </w:r>
      <w:r w:rsidRPr="008E4201">
        <w:rPr>
          <w:rFonts w:eastAsia="Times New Roman"/>
          <w:i/>
          <w:szCs w:val="20"/>
          <w:vertAlign w:val="subscript"/>
        </w:rPr>
        <w:t xml:space="preserve"> q, r, d</w:t>
      </w:r>
      <w:r w:rsidRPr="008E4201">
        <w:rPr>
          <w:rFonts w:eastAsia="Times New Roman"/>
          <w:szCs w:val="20"/>
          <w:lang w:val="it-IT"/>
        </w:rPr>
        <w:t xml:space="preserve"> </w:t>
      </w:r>
      <w:r w:rsidRPr="008E4201">
        <w:rPr>
          <w:rFonts w:eastAsia="Times New Roman"/>
          <w:szCs w:val="20"/>
        </w:rPr>
        <w:t>+ SWASIC</w:t>
      </w:r>
      <w:r w:rsidRPr="008E4201">
        <w:rPr>
          <w:rFonts w:eastAsia="Times New Roman"/>
          <w:i/>
          <w:szCs w:val="20"/>
          <w:vertAlign w:val="subscript"/>
        </w:rPr>
        <w:t xml:space="preserve"> q, r, d</w:t>
      </w:r>
      <w:r w:rsidRPr="008E4201">
        <w:rPr>
          <w:rFonts w:eastAsia="Times New Roman"/>
          <w:szCs w:val="20"/>
          <w:lang w:val="it-IT"/>
        </w:rPr>
        <w:t xml:space="preserve"> + </w:t>
      </w:r>
      <w:r w:rsidRPr="008E4201">
        <w:rPr>
          <w:rFonts w:eastAsia="Times New Roman"/>
          <w:szCs w:val="20"/>
          <w:lang w:val="pt-BR"/>
        </w:rPr>
        <w:t>SWMWDC</w:t>
      </w:r>
      <w:r w:rsidRPr="008E4201">
        <w:rPr>
          <w:rFonts w:eastAsia="Times New Roman"/>
          <w:i/>
          <w:szCs w:val="20"/>
          <w:vertAlign w:val="subscript"/>
        </w:rPr>
        <w:t xml:space="preserve"> q, r, d </w:t>
      </w:r>
      <w:r w:rsidRPr="008E4201">
        <w:rPr>
          <w:rFonts w:eastAsia="Times New Roman"/>
          <w:szCs w:val="20"/>
          <w:lang w:val="it-IT"/>
        </w:rPr>
        <w:t xml:space="preserve">+ </w:t>
      </w:r>
      <w:r w:rsidRPr="008E4201">
        <w:rPr>
          <w:rFonts w:eastAsia="Times New Roman"/>
          <w:szCs w:val="20"/>
          <w:lang w:val="pt-BR"/>
        </w:rPr>
        <w:t>SWFIPC</w:t>
      </w:r>
      <w:r w:rsidRPr="008E4201">
        <w:rPr>
          <w:rFonts w:eastAsia="Times New Roman"/>
          <w:i/>
          <w:szCs w:val="20"/>
          <w:vertAlign w:val="subscript"/>
        </w:rPr>
        <w:t xml:space="preserve"> q, r, d</w:t>
      </w:r>
    </w:p>
    <w:p w14:paraId="18E88A1F" w14:textId="77777777" w:rsidR="008E4201" w:rsidRPr="008E4201" w:rsidRDefault="008E4201" w:rsidP="008E4201">
      <w:pPr>
        <w:spacing w:after="240"/>
        <w:ind w:left="2250" w:hanging="1530"/>
        <w:rPr>
          <w:rFonts w:eastAsia="Times New Roman"/>
          <w:iCs/>
          <w:szCs w:val="20"/>
          <w:lang w:val="it-IT"/>
        </w:rPr>
      </w:pPr>
      <w:r w:rsidRPr="008E4201">
        <w:rPr>
          <w:rFonts w:eastAsia="Times New Roman"/>
          <w:szCs w:val="20"/>
        </w:rPr>
        <w:t>SWPSLR</w:t>
      </w:r>
      <w:r w:rsidRPr="008E4201">
        <w:rPr>
          <w:rFonts w:eastAsia="Times New Roman"/>
          <w:i/>
          <w:szCs w:val="20"/>
          <w:vertAlign w:val="subscript"/>
        </w:rPr>
        <w:t xml:space="preserve"> q, r, d</w:t>
      </w:r>
      <w:r w:rsidRPr="008E4201">
        <w:rPr>
          <w:rFonts w:eastAsia="Times New Roman"/>
          <w:szCs w:val="20"/>
        </w:rPr>
        <w:t xml:space="preserve">  =  </w:t>
      </w:r>
      <w:r w:rsidRPr="008E4201">
        <w:rPr>
          <w:rFonts w:eastAsia="Times New Roman"/>
          <w:position w:val="-20"/>
          <w:szCs w:val="20"/>
        </w:rPr>
        <w:object w:dxaOrig="220" w:dyaOrig="440" w14:anchorId="7795D1CB">
          <v:shape id="_x0000_i1115" type="#_x0000_t75" style="width:12pt;height:24pt" o:ole="">
            <v:imagedata r:id="rId39" o:title=""/>
          </v:shape>
          <o:OLEObject Type="Embed" ProgID="Equation.3" ShapeID="_x0000_i1115" DrawAspect="Content" ObjectID="_1827312222" r:id="rId138"/>
        </w:object>
      </w:r>
      <w:r w:rsidRPr="008E4201">
        <w:rPr>
          <w:rFonts w:eastAsia="Times New Roman"/>
          <w:szCs w:val="20"/>
        </w:rPr>
        <w:t>(</w:t>
      </w:r>
      <w:r w:rsidRPr="008E4201">
        <w:rPr>
          <w:rFonts w:eastAsia="Times New Roman"/>
          <w:bCs/>
          <w:szCs w:val="20"/>
          <w:lang w:val="pt-BR"/>
        </w:rPr>
        <w:t>RTSP</w:t>
      </w:r>
      <w:r w:rsidRPr="008E4201">
        <w:rPr>
          <w:rFonts w:eastAsia="Times New Roman"/>
          <w:szCs w:val="20"/>
          <w:lang w:val="pt-BR"/>
        </w:rPr>
        <w:t>P</w:t>
      </w:r>
      <w:r w:rsidRPr="008E4201">
        <w:rPr>
          <w:rFonts w:eastAsia="Times New Roman"/>
          <w:b/>
          <w:i/>
          <w:szCs w:val="20"/>
          <w:vertAlign w:val="subscript"/>
        </w:rPr>
        <w:t xml:space="preserve"> </w:t>
      </w:r>
      <w:r w:rsidRPr="008E4201">
        <w:rPr>
          <w:rFonts w:eastAsia="Times New Roman"/>
          <w:i/>
          <w:szCs w:val="20"/>
          <w:vertAlign w:val="subscript"/>
        </w:rPr>
        <w:t>p, i</w:t>
      </w:r>
      <w:r w:rsidRPr="008E4201">
        <w:rPr>
          <w:rFonts w:eastAsia="Times New Roman"/>
          <w:szCs w:val="20"/>
          <w:lang w:val="pt-BR"/>
        </w:rPr>
        <w:t xml:space="preserve"> * </w:t>
      </w:r>
      <w:r w:rsidRPr="008E4201">
        <w:rPr>
          <w:rFonts w:eastAsia="Times New Roman"/>
          <w:szCs w:val="20"/>
        </w:rPr>
        <w:t xml:space="preserve">RTLPX </w:t>
      </w:r>
      <w:r w:rsidRPr="008E4201">
        <w:rPr>
          <w:rFonts w:eastAsia="Times New Roman"/>
          <w:i/>
          <w:szCs w:val="20"/>
          <w:vertAlign w:val="subscript"/>
        </w:rPr>
        <w:t xml:space="preserve">q, r, i </w:t>
      </w:r>
      <w:r w:rsidRPr="008E4201">
        <w:rPr>
          <w:rFonts w:eastAsia="Times New Roman"/>
          <w:szCs w:val="20"/>
        </w:rPr>
        <w:t xml:space="preserve">) – (FIP+FA) * SFC </w:t>
      </w:r>
      <w:r w:rsidRPr="008E4201">
        <w:rPr>
          <w:rFonts w:eastAsia="Times New Roman"/>
          <w:i/>
          <w:szCs w:val="20"/>
          <w:vertAlign w:val="subscript"/>
        </w:rPr>
        <w:t>d</w:t>
      </w:r>
    </w:p>
    <w:p w14:paraId="2C079809" w14:textId="77777777" w:rsidR="008E4201" w:rsidRPr="008E4201" w:rsidRDefault="008E4201" w:rsidP="008E4201">
      <w:pPr>
        <w:spacing w:after="240"/>
        <w:ind w:left="1440" w:hanging="720"/>
        <w:rPr>
          <w:rFonts w:eastAsia="Times New Roman"/>
          <w:szCs w:val="20"/>
        </w:rPr>
      </w:pPr>
      <w:r w:rsidRPr="008E4201">
        <w:rPr>
          <w:rFonts w:eastAsia="Times New Roman"/>
          <w:szCs w:val="20"/>
        </w:rPr>
        <w:t>If ERCOT has approved verifiable costs for the SWGR:</w:t>
      </w:r>
    </w:p>
    <w:p w14:paraId="3A6063C4"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SWSUC </w:t>
      </w:r>
      <w:r w:rsidRPr="008E4201">
        <w:rPr>
          <w:rFonts w:eastAsia="Times New Roman"/>
          <w:i/>
          <w:szCs w:val="20"/>
          <w:vertAlign w:val="subscript"/>
        </w:rPr>
        <w:t>q, r, d</w:t>
      </w:r>
      <w:r w:rsidRPr="008E4201">
        <w:rPr>
          <w:rFonts w:eastAsia="Times New Roman"/>
          <w:szCs w:val="20"/>
        </w:rPr>
        <w:t xml:space="preserve"> = </w:t>
      </w:r>
      <w:r w:rsidRPr="008E4201">
        <w:rPr>
          <w:rFonts w:eastAsia="Times New Roman"/>
          <w:position w:val="-20"/>
          <w:szCs w:val="20"/>
          <w:lang w:val="pt-BR"/>
        </w:rPr>
        <w:object w:dxaOrig="210" w:dyaOrig="450" w14:anchorId="499E51FB">
          <v:shape id="_x0000_i1116" type="#_x0000_t75" style="width:10.8pt;height:24pt" o:ole="">
            <v:imagedata r:id="rId32" o:title=""/>
          </v:shape>
          <o:OLEObject Type="Embed" ProgID="Equation.3" ShapeID="_x0000_i1116" DrawAspect="Content" ObjectID="_1827312223" r:id="rId139"/>
        </w:object>
      </w:r>
      <w:r w:rsidRPr="008E4201">
        <w:rPr>
          <w:rFonts w:eastAsia="Times New Roman"/>
          <w:szCs w:val="20"/>
        </w:rPr>
        <w:t xml:space="preserve"> [SWSF * </w:t>
      </w:r>
      <w:r w:rsidRPr="008E4201">
        <w:rPr>
          <w:rFonts w:eastAsia="Times New Roman"/>
          <w:szCs w:val="20"/>
          <w:lang w:val="pt-BR"/>
        </w:rPr>
        <w:t>(</w:t>
      </w:r>
      <w:r w:rsidRPr="008E4201">
        <w:rPr>
          <w:rFonts w:eastAsia="Times New Roman"/>
          <w:bCs/>
          <w:szCs w:val="20"/>
        </w:rPr>
        <w:t>DAFCRS</w:t>
      </w:r>
      <w:r w:rsidRPr="008E4201">
        <w:rPr>
          <w:rFonts w:eastAsia="Times New Roman"/>
          <w:bCs/>
          <w:i/>
          <w:szCs w:val="20"/>
          <w:vertAlign w:val="subscript"/>
        </w:rPr>
        <w:t xml:space="preserve"> r, s</w:t>
      </w:r>
      <w:r w:rsidRPr="008E4201">
        <w:rPr>
          <w:rFonts w:eastAsia="Times New Roman"/>
          <w:bCs/>
          <w:szCs w:val="20"/>
        </w:rPr>
        <w:t xml:space="preserve"> * </w:t>
      </w:r>
      <w:r w:rsidRPr="008E4201">
        <w:rPr>
          <w:rFonts w:eastAsia="Times New Roman"/>
          <w:szCs w:val="20"/>
        </w:rPr>
        <w:t xml:space="preserve">(GASPERSU </w:t>
      </w:r>
      <w:r w:rsidRPr="008E4201">
        <w:rPr>
          <w:rFonts w:eastAsia="Times New Roman"/>
          <w:bCs/>
          <w:i/>
          <w:szCs w:val="20"/>
          <w:vertAlign w:val="subscript"/>
        </w:rPr>
        <w:t>r, s</w:t>
      </w:r>
      <w:r w:rsidRPr="008E4201">
        <w:rPr>
          <w:rFonts w:eastAsia="Times New Roman"/>
          <w:szCs w:val="20"/>
        </w:rPr>
        <w:t xml:space="preserve"> * FIP + OILPERSU</w:t>
      </w:r>
      <w:r w:rsidRPr="008E4201">
        <w:rPr>
          <w:rFonts w:eastAsia="Times New Roman"/>
          <w:bCs/>
          <w:i/>
          <w:szCs w:val="20"/>
          <w:vertAlign w:val="subscript"/>
        </w:rPr>
        <w:t xml:space="preserve"> r, s</w:t>
      </w:r>
      <w:r w:rsidRPr="008E4201">
        <w:rPr>
          <w:rFonts w:eastAsia="Times New Roman"/>
          <w:szCs w:val="20"/>
        </w:rPr>
        <w:t xml:space="preserve"> * FOP + SFPERSU</w:t>
      </w:r>
      <w:r w:rsidRPr="008E4201">
        <w:rPr>
          <w:rFonts w:eastAsia="Times New Roman"/>
          <w:bCs/>
          <w:i/>
          <w:szCs w:val="20"/>
          <w:vertAlign w:val="subscript"/>
        </w:rPr>
        <w:t xml:space="preserve"> r, s</w:t>
      </w:r>
      <w:r w:rsidRPr="008E4201">
        <w:rPr>
          <w:rFonts w:eastAsia="Times New Roman"/>
          <w:szCs w:val="20"/>
        </w:rPr>
        <w:t xml:space="preserve"> * SFP) + VOMS</w:t>
      </w:r>
      <w:r w:rsidRPr="008E4201">
        <w:rPr>
          <w:rFonts w:eastAsia="Times New Roman"/>
          <w:i/>
          <w:szCs w:val="20"/>
          <w:vertAlign w:val="subscript"/>
        </w:rPr>
        <w:t xml:space="preserve"> </w:t>
      </w:r>
      <w:r w:rsidRPr="008E4201">
        <w:rPr>
          <w:rFonts w:eastAsia="Times New Roman"/>
          <w:bCs/>
          <w:i/>
          <w:szCs w:val="20"/>
          <w:vertAlign w:val="subscript"/>
        </w:rPr>
        <w:t>r, s</w:t>
      </w:r>
      <w:r w:rsidRPr="008E4201">
        <w:rPr>
          <w:rFonts w:eastAsia="Times New Roman"/>
          <w:szCs w:val="20"/>
        </w:rPr>
        <w:t xml:space="preserve">)] + ADJSWSUC </w:t>
      </w:r>
      <w:r w:rsidRPr="008E4201">
        <w:rPr>
          <w:rFonts w:eastAsia="Times New Roman"/>
          <w:i/>
          <w:szCs w:val="20"/>
          <w:vertAlign w:val="subscript"/>
        </w:rPr>
        <w:t>q, r, d</w:t>
      </w:r>
    </w:p>
    <w:p w14:paraId="1EE02F85"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SWMEC </w:t>
      </w:r>
      <w:r w:rsidRPr="008E4201">
        <w:rPr>
          <w:rFonts w:eastAsia="Times New Roman"/>
          <w:i/>
          <w:szCs w:val="20"/>
          <w:vertAlign w:val="subscript"/>
        </w:rPr>
        <w:t>q, r, d</w:t>
      </w:r>
      <w:r w:rsidRPr="008E4201">
        <w:rPr>
          <w:rFonts w:eastAsia="Times New Roman"/>
          <w:szCs w:val="20"/>
        </w:rPr>
        <w:t xml:space="preserve"> = </w:t>
      </w:r>
      <w:r w:rsidRPr="008E4201">
        <w:rPr>
          <w:rFonts w:eastAsia="Times New Roman"/>
          <w:position w:val="-20"/>
          <w:szCs w:val="20"/>
          <w:lang w:val="pt-BR"/>
        </w:rPr>
        <w:object w:dxaOrig="220" w:dyaOrig="440" w14:anchorId="59BBE020">
          <v:shape id="_x0000_i1117" type="#_x0000_t75" style="width:12pt;height:24pt" o:ole="">
            <v:imagedata r:id="rId140" o:title=""/>
          </v:shape>
          <o:OLEObject Type="Embed" ProgID="Equation.3" ShapeID="_x0000_i1117" DrawAspect="Content" ObjectID="_1827312224" r:id="rId141"/>
        </w:object>
      </w:r>
      <w:r w:rsidRPr="008E4201">
        <w:rPr>
          <w:rFonts w:eastAsia="Times New Roman"/>
          <w:szCs w:val="20"/>
          <w:lang w:val="pt-BR"/>
        </w:rPr>
        <w:t>(</w:t>
      </w:r>
      <w:r w:rsidRPr="008E4201">
        <w:rPr>
          <w:rFonts w:eastAsia="Times New Roman"/>
          <w:szCs w:val="20"/>
        </w:rPr>
        <w:t>(</w:t>
      </w:r>
      <w:r w:rsidRPr="008E4201">
        <w:rPr>
          <w:rFonts w:eastAsia="Times New Roman"/>
          <w:szCs w:val="20"/>
          <w:lang w:val="pt-BR"/>
        </w:rPr>
        <w:t>AHR</w:t>
      </w:r>
      <w:r w:rsidRPr="008E4201">
        <w:rPr>
          <w:rFonts w:eastAsia="Times New Roman"/>
          <w:i/>
          <w:szCs w:val="20"/>
          <w:vertAlign w:val="subscript"/>
          <w:lang w:val="es-ES"/>
        </w:rPr>
        <w:t xml:space="preserve"> r, i</w:t>
      </w:r>
      <w:r w:rsidRPr="008E4201">
        <w:rPr>
          <w:rFonts w:eastAsia="Times New Roman"/>
          <w:szCs w:val="20"/>
          <w:lang w:val="pt-BR"/>
        </w:rPr>
        <w:t xml:space="preserve"> </w:t>
      </w:r>
      <w:r w:rsidRPr="008E4201">
        <w:rPr>
          <w:rFonts w:eastAsia="Times New Roman"/>
          <w:szCs w:val="20"/>
        </w:rPr>
        <w:t xml:space="preserve">* (GASPERME </w:t>
      </w:r>
      <w:r w:rsidRPr="008E4201">
        <w:rPr>
          <w:rFonts w:eastAsia="Times New Roman"/>
          <w:bCs/>
          <w:i/>
          <w:szCs w:val="20"/>
          <w:vertAlign w:val="subscript"/>
        </w:rPr>
        <w:t>r</w:t>
      </w:r>
      <w:r w:rsidRPr="008E4201">
        <w:rPr>
          <w:rFonts w:eastAsia="Times New Roman"/>
          <w:szCs w:val="20"/>
        </w:rPr>
        <w:t xml:space="preserve"> * FIP + OILPERME </w:t>
      </w:r>
      <w:r w:rsidRPr="008E4201">
        <w:rPr>
          <w:rFonts w:eastAsia="Times New Roman"/>
          <w:bCs/>
          <w:i/>
          <w:szCs w:val="20"/>
          <w:vertAlign w:val="subscript"/>
        </w:rPr>
        <w:t>r</w:t>
      </w:r>
      <w:r w:rsidRPr="008E4201">
        <w:rPr>
          <w:rFonts w:eastAsia="Times New Roman"/>
          <w:szCs w:val="20"/>
        </w:rPr>
        <w:t xml:space="preserve"> * FOP + SFPERME</w:t>
      </w:r>
      <w:r w:rsidRPr="008E4201">
        <w:rPr>
          <w:rFonts w:eastAsia="Times New Roman"/>
          <w:bCs/>
          <w:i/>
          <w:szCs w:val="20"/>
          <w:vertAlign w:val="subscript"/>
        </w:rPr>
        <w:t xml:space="preserve"> r</w:t>
      </w:r>
      <w:r w:rsidRPr="008E4201">
        <w:rPr>
          <w:rFonts w:eastAsia="Times New Roman"/>
          <w:szCs w:val="20"/>
        </w:rPr>
        <w:t xml:space="preserve">* SFP + FA </w:t>
      </w:r>
      <w:r w:rsidRPr="008E4201">
        <w:rPr>
          <w:rFonts w:eastAsia="Times New Roman"/>
          <w:i/>
          <w:szCs w:val="20"/>
          <w:vertAlign w:val="subscript"/>
        </w:rPr>
        <w:t>r</w:t>
      </w:r>
      <w:r w:rsidRPr="008E4201">
        <w:rPr>
          <w:rFonts w:eastAsia="Times New Roman"/>
          <w:szCs w:val="20"/>
        </w:rPr>
        <w:t>) + VOMLSL</w:t>
      </w:r>
      <w:r w:rsidRPr="008E4201">
        <w:rPr>
          <w:rFonts w:eastAsia="Times New Roman"/>
          <w:i/>
          <w:szCs w:val="20"/>
          <w:vertAlign w:val="subscript"/>
        </w:rPr>
        <w:t xml:space="preserve"> </w:t>
      </w:r>
      <w:r w:rsidRPr="008E4201">
        <w:rPr>
          <w:rFonts w:eastAsia="Times New Roman"/>
          <w:bCs/>
          <w:i/>
          <w:szCs w:val="20"/>
          <w:vertAlign w:val="subscript"/>
        </w:rPr>
        <w:t>r</w:t>
      </w:r>
      <w:r w:rsidRPr="008E4201">
        <w:rPr>
          <w:rFonts w:eastAsia="Times New Roman"/>
          <w:szCs w:val="20"/>
        </w:rPr>
        <w:t xml:space="preserve">) * Min (LSL </w:t>
      </w:r>
      <w:r w:rsidRPr="008E4201">
        <w:rPr>
          <w:rFonts w:eastAsia="Times New Roman"/>
          <w:i/>
          <w:szCs w:val="20"/>
          <w:vertAlign w:val="subscript"/>
        </w:rPr>
        <w:t>q, r, i</w:t>
      </w:r>
      <w:r w:rsidRPr="008E4201">
        <w:rPr>
          <w:rFonts w:eastAsia="Times New Roman"/>
          <w:szCs w:val="20"/>
        </w:rPr>
        <w:t xml:space="preserve"> * (¼), RTMG </w:t>
      </w:r>
      <w:r w:rsidRPr="008E4201">
        <w:rPr>
          <w:rFonts w:eastAsia="Times New Roman"/>
          <w:i/>
          <w:szCs w:val="20"/>
          <w:vertAlign w:val="subscript"/>
        </w:rPr>
        <w:t>q, r, i</w:t>
      </w:r>
      <w:r w:rsidRPr="008E4201">
        <w:rPr>
          <w:rFonts w:eastAsia="Times New Roman"/>
          <w:szCs w:val="20"/>
        </w:rPr>
        <w:t xml:space="preserve">)) </w:t>
      </w:r>
      <w:r w:rsidRPr="008E4201">
        <w:rPr>
          <w:rFonts w:eastAsia="Times New Roman"/>
          <w:i/>
          <w:szCs w:val="20"/>
          <w:vertAlign w:val="subscript"/>
        </w:rPr>
        <w:t xml:space="preserve">  </w:t>
      </w:r>
    </w:p>
    <w:p w14:paraId="198BC893"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SWOC </w:t>
      </w:r>
      <w:r w:rsidRPr="008E4201">
        <w:rPr>
          <w:rFonts w:eastAsia="Times New Roman"/>
          <w:i/>
          <w:szCs w:val="20"/>
          <w:vertAlign w:val="subscript"/>
        </w:rPr>
        <w:t>q, r, d</w:t>
      </w:r>
      <w:r w:rsidRPr="008E4201">
        <w:rPr>
          <w:rFonts w:eastAsia="Times New Roman"/>
          <w:szCs w:val="20"/>
        </w:rPr>
        <w:t xml:space="preserve"> = </w:t>
      </w:r>
      <w:r w:rsidRPr="008E4201">
        <w:rPr>
          <w:rFonts w:eastAsia="Times New Roman"/>
          <w:position w:val="-20"/>
          <w:szCs w:val="20"/>
          <w:lang w:val="pt-BR"/>
        </w:rPr>
        <w:object w:dxaOrig="220" w:dyaOrig="440" w14:anchorId="17921294">
          <v:shape id="_x0000_i1118" type="#_x0000_t75" style="width:12pt;height:24pt" o:ole="">
            <v:imagedata r:id="rId140" o:title=""/>
          </v:shape>
          <o:OLEObject Type="Embed" ProgID="Equation.3" ShapeID="_x0000_i1118" DrawAspect="Content" ObjectID="_1827312225" r:id="rId142"/>
        </w:object>
      </w:r>
      <w:r w:rsidRPr="008E4201">
        <w:rPr>
          <w:rFonts w:eastAsia="Times New Roman"/>
          <w:szCs w:val="20"/>
          <w:lang w:val="pt-BR"/>
        </w:rPr>
        <w:t>[</w:t>
      </w:r>
      <w:r w:rsidRPr="008E4201">
        <w:rPr>
          <w:rFonts w:eastAsia="Times New Roman"/>
          <w:szCs w:val="20"/>
        </w:rPr>
        <w:t>(</w:t>
      </w:r>
      <w:r w:rsidRPr="008E4201">
        <w:rPr>
          <w:rFonts w:eastAsia="Times New Roman"/>
          <w:szCs w:val="20"/>
          <w:lang w:val="pt-BR"/>
        </w:rPr>
        <w:t>AHR</w:t>
      </w:r>
      <w:r w:rsidRPr="008E4201">
        <w:rPr>
          <w:rFonts w:eastAsia="Times New Roman"/>
          <w:i/>
          <w:szCs w:val="20"/>
          <w:vertAlign w:val="subscript"/>
          <w:lang w:val="es-ES"/>
        </w:rPr>
        <w:t xml:space="preserve"> r, i</w:t>
      </w:r>
      <w:r w:rsidRPr="008E4201">
        <w:rPr>
          <w:rFonts w:eastAsia="Times New Roman"/>
          <w:szCs w:val="20"/>
        </w:rPr>
        <w:t xml:space="preserve"> * ((GASPEROL </w:t>
      </w:r>
      <w:r w:rsidRPr="008E4201">
        <w:rPr>
          <w:rFonts w:eastAsia="Times New Roman"/>
          <w:i/>
          <w:szCs w:val="20"/>
          <w:vertAlign w:val="subscript"/>
        </w:rPr>
        <w:t>r</w:t>
      </w:r>
      <w:r w:rsidRPr="008E4201">
        <w:rPr>
          <w:rFonts w:eastAsia="Times New Roman"/>
          <w:szCs w:val="20"/>
        </w:rPr>
        <w:t xml:space="preserve"> * FIP + OILPEROL</w:t>
      </w:r>
      <w:r w:rsidRPr="008E4201">
        <w:rPr>
          <w:rFonts w:eastAsia="Times New Roman"/>
          <w:i/>
          <w:szCs w:val="20"/>
          <w:vertAlign w:val="subscript"/>
        </w:rPr>
        <w:t xml:space="preserve"> r </w:t>
      </w:r>
      <w:r w:rsidRPr="008E4201">
        <w:rPr>
          <w:rFonts w:eastAsia="Times New Roman"/>
          <w:szCs w:val="20"/>
        </w:rPr>
        <w:t>* FOP + SFPEROL</w:t>
      </w:r>
      <w:r w:rsidRPr="008E4201">
        <w:rPr>
          <w:rFonts w:eastAsia="Times New Roman"/>
          <w:i/>
          <w:szCs w:val="20"/>
          <w:vertAlign w:val="subscript"/>
        </w:rPr>
        <w:t xml:space="preserve"> r</w:t>
      </w:r>
      <w:r w:rsidRPr="008E4201">
        <w:rPr>
          <w:rFonts w:eastAsia="Times New Roman"/>
          <w:szCs w:val="20"/>
        </w:rPr>
        <w:t xml:space="preserve"> * SFP) + FA</w:t>
      </w:r>
      <w:r w:rsidRPr="008E4201">
        <w:rPr>
          <w:rFonts w:eastAsia="Times New Roman"/>
          <w:i/>
          <w:szCs w:val="20"/>
          <w:vertAlign w:val="subscript"/>
        </w:rPr>
        <w:t xml:space="preserve"> r</w:t>
      </w:r>
      <w:r w:rsidRPr="008E4201">
        <w:rPr>
          <w:rFonts w:eastAsia="Times New Roman"/>
          <w:szCs w:val="20"/>
        </w:rPr>
        <w:t>) + OM</w:t>
      </w:r>
      <w:r w:rsidRPr="008E4201">
        <w:rPr>
          <w:rFonts w:eastAsia="Times New Roman"/>
          <w:i/>
          <w:szCs w:val="20"/>
          <w:vertAlign w:val="subscript"/>
        </w:rPr>
        <w:t xml:space="preserve"> r</w:t>
      </w:r>
      <w:r w:rsidRPr="008E4201">
        <w:rPr>
          <w:rFonts w:eastAsia="Times New Roman"/>
          <w:szCs w:val="20"/>
        </w:rPr>
        <w:t xml:space="preserve">) * Max(0, (RTMG </w:t>
      </w:r>
      <w:r w:rsidRPr="008E4201">
        <w:rPr>
          <w:rFonts w:eastAsia="Times New Roman"/>
          <w:i/>
          <w:szCs w:val="20"/>
          <w:vertAlign w:val="subscript"/>
        </w:rPr>
        <w:t>q, r, i</w:t>
      </w:r>
      <w:r w:rsidRPr="008E4201">
        <w:rPr>
          <w:rFonts w:eastAsia="Times New Roman"/>
          <w:szCs w:val="20"/>
        </w:rPr>
        <w:t xml:space="preserve"> – LSL </w:t>
      </w:r>
      <w:r w:rsidRPr="008E4201">
        <w:rPr>
          <w:rFonts w:eastAsia="Times New Roman"/>
          <w:i/>
          <w:szCs w:val="20"/>
          <w:vertAlign w:val="subscript"/>
        </w:rPr>
        <w:t>q, r, i</w:t>
      </w:r>
      <w:r w:rsidRPr="008E4201">
        <w:rPr>
          <w:rFonts w:eastAsia="Times New Roman"/>
          <w:szCs w:val="20"/>
        </w:rPr>
        <w:t xml:space="preserve"> * (¼)))] </w:t>
      </w:r>
      <w:r w:rsidRPr="008E4201">
        <w:rPr>
          <w:rFonts w:eastAsia="Times New Roman"/>
          <w:i/>
          <w:szCs w:val="20"/>
        </w:rPr>
        <w:t xml:space="preserve">- </w:t>
      </w:r>
      <w:r w:rsidRPr="008E4201">
        <w:rPr>
          <w:rFonts w:eastAsia="Times New Roman"/>
          <w:szCs w:val="20"/>
          <w:lang w:val="pt-BR"/>
        </w:rPr>
        <w:t>OPC</w:t>
      </w:r>
      <w:r w:rsidRPr="008E4201">
        <w:rPr>
          <w:rFonts w:eastAsia="Times New Roman"/>
          <w:i/>
          <w:szCs w:val="20"/>
          <w:vertAlign w:val="subscript"/>
          <w:lang w:val="es-ES"/>
        </w:rPr>
        <w:t xml:space="preserve"> r, d</w:t>
      </w:r>
      <w:r w:rsidRPr="008E4201">
        <w:rPr>
          <w:rFonts w:eastAsia="Times New Roman"/>
          <w:szCs w:val="20"/>
        </w:rPr>
        <w:t xml:space="preserve"> </w:t>
      </w:r>
      <w:r w:rsidRPr="008E4201">
        <w:rPr>
          <w:rFonts w:eastAsia="Times New Roman"/>
          <w:i/>
          <w:szCs w:val="20"/>
          <w:vertAlign w:val="subscript"/>
        </w:rPr>
        <w:t xml:space="preserve">  </w:t>
      </w:r>
    </w:p>
    <w:p w14:paraId="229A7F47" w14:textId="77777777" w:rsidR="008E4201" w:rsidRPr="008E4201" w:rsidRDefault="008E4201" w:rsidP="008E4201">
      <w:pPr>
        <w:tabs>
          <w:tab w:val="left" w:pos="1800"/>
        </w:tabs>
        <w:spacing w:after="240"/>
        <w:ind w:left="2160" w:hanging="1440"/>
        <w:rPr>
          <w:rFonts w:eastAsia="Times New Roman"/>
          <w:szCs w:val="20"/>
          <w:lang w:val="pt-BR"/>
        </w:rPr>
      </w:pPr>
      <w:r w:rsidRPr="008E4201">
        <w:rPr>
          <w:rFonts w:eastAsia="Times New Roman"/>
          <w:szCs w:val="20"/>
          <w:lang w:val="pt-BR"/>
        </w:rPr>
        <w:t>Where,</w:t>
      </w:r>
    </w:p>
    <w:p w14:paraId="1C119266" w14:textId="77777777" w:rsidR="008E4201" w:rsidRPr="008E4201" w:rsidRDefault="008E4201" w:rsidP="008E4201">
      <w:pPr>
        <w:tabs>
          <w:tab w:val="left" w:pos="2160"/>
          <w:tab w:val="left" w:pos="2880"/>
        </w:tabs>
        <w:spacing w:after="240"/>
        <w:ind w:leftChars="300" w:left="2880" w:hangingChars="900" w:hanging="2160"/>
        <w:rPr>
          <w:rFonts w:eastAsia="Times New Roman"/>
          <w:bCs/>
          <w:i/>
          <w:vertAlign w:val="subscript"/>
        </w:rPr>
      </w:pPr>
      <w:r w:rsidRPr="008E4201">
        <w:rPr>
          <w:rFonts w:eastAsia="Times New Roman"/>
          <w:bCs/>
          <w:lang w:val="pt-BR"/>
        </w:rPr>
        <w:t>OPC</w:t>
      </w:r>
      <w:r w:rsidRPr="008E4201">
        <w:rPr>
          <w:rFonts w:eastAsia="Times New Roman"/>
          <w:bCs/>
          <w:i/>
          <w:vertAlign w:val="subscript"/>
          <w:lang w:val="es-ES"/>
        </w:rPr>
        <w:t xml:space="preserve"> r, d</w:t>
      </w:r>
      <w:r w:rsidRPr="008E4201">
        <w:rPr>
          <w:rFonts w:eastAsia="Times New Roman"/>
          <w:bCs/>
          <w:lang w:val="pt-BR"/>
        </w:rPr>
        <w:t xml:space="preserve"> = </w:t>
      </w:r>
      <w:r w:rsidRPr="008E4201">
        <w:rPr>
          <w:rFonts w:eastAsia="Times New Roman"/>
          <w:bCs/>
          <w:position w:val="-20"/>
          <w:lang w:val="pt-BR"/>
        </w:rPr>
        <w:object w:dxaOrig="220" w:dyaOrig="440" w14:anchorId="59DF8145">
          <v:shape id="_x0000_i1119" type="#_x0000_t75" style="width:12pt;height:24pt" o:ole="">
            <v:imagedata r:id="rId140" o:title=""/>
          </v:shape>
          <o:OLEObject Type="Embed" ProgID="Equation.3" ShapeID="_x0000_i1119" DrawAspect="Content" ObjectID="_1827312226" r:id="rId143"/>
        </w:object>
      </w:r>
      <w:r w:rsidRPr="008E4201">
        <w:rPr>
          <w:rFonts w:eastAsia="Times New Roman"/>
          <w:bCs/>
          <w:lang w:val="pt-BR"/>
        </w:rPr>
        <w:t>(</w:t>
      </w:r>
      <w:r w:rsidRPr="008E4201">
        <w:rPr>
          <w:rFonts w:eastAsia="Times New Roman"/>
          <w:bCs/>
        </w:rPr>
        <w:t>(P</w:t>
      </w:r>
      <w:r w:rsidRPr="008E4201">
        <w:rPr>
          <w:rFonts w:eastAsia="Times New Roman"/>
          <w:bCs/>
          <w:lang w:val="pt-BR"/>
        </w:rPr>
        <w:t>AHR</w:t>
      </w:r>
      <w:r w:rsidRPr="008E4201">
        <w:rPr>
          <w:rFonts w:eastAsia="Times New Roman"/>
          <w:bCs/>
          <w:i/>
          <w:vertAlign w:val="subscript"/>
          <w:lang w:val="es-ES"/>
        </w:rPr>
        <w:t xml:space="preserve"> r, i</w:t>
      </w:r>
      <w:r w:rsidRPr="008E4201">
        <w:rPr>
          <w:rFonts w:eastAsia="Times New Roman"/>
          <w:bCs/>
        </w:rPr>
        <w:t xml:space="preserve"> * (FIP + FA</w:t>
      </w:r>
      <w:r w:rsidRPr="008E4201">
        <w:rPr>
          <w:rFonts w:eastAsia="Times New Roman"/>
          <w:bCs/>
          <w:i/>
          <w:vertAlign w:val="subscript"/>
        </w:rPr>
        <w:t xml:space="preserve"> r</w:t>
      </w:r>
      <w:r w:rsidRPr="008E4201">
        <w:rPr>
          <w:rFonts w:eastAsia="Times New Roman"/>
          <w:bCs/>
        </w:rPr>
        <w:t xml:space="preserve">) + OM </w:t>
      </w:r>
      <w:r w:rsidRPr="008E4201">
        <w:rPr>
          <w:rFonts w:eastAsia="Times New Roman"/>
          <w:bCs/>
          <w:i/>
          <w:vertAlign w:val="subscript"/>
        </w:rPr>
        <w:t>r</w:t>
      </w:r>
      <w:r w:rsidRPr="008E4201">
        <w:rPr>
          <w:rFonts w:eastAsia="Times New Roman"/>
          <w:bCs/>
        </w:rPr>
        <w:t>) * AENG</w:t>
      </w:r>
      <w:r w:rsidRPr="008E4201">
        <w:rPr>
          <w:rFonts w:eastAsia="Times New Roman"/>
          <w:bCs/>
          <w:i/>
          <w:vertAlign w:val="subscript"/>
          <w:lang w:val="es-ES"/>
        </w:rPr>
        <w:t xml:space="preserve"> r, i</w:t>
      </w:r>
      <w:r w:rsidRPr="008E4201">
        <w:rPr>
          <w:rFonts w:eastAsia="Times New Roman"/>
          <w:bCs/>
        </w:rPr>
        <w:t xml:space="preserve">) </w:t>
      </w:r>
      <w:r w:rsidRPr="008E4201">
        <w:rPr>
          <w:rFonts w:eastAsia="Times New Roman"/>
          <w:bCs/>
          <w:i/>
          <w:vertAlign w:val="subscript"/>
        </w:rPr>
        <w:t xml:space="preserve">  </w:t>
      </w:r>
    </w:p>
    <w:p w14:paraId="692A1118" w14:textId="77777777" w:rsidR="008E4201" w:rsidRPr="008E4201" w:rsidRDefault="008E4201" w:rsidP="008E4201">
      <w:pPr>
        <w:spacing w:after="240"/>
        <w:ind w:left="1440" w:hanging="720"/>
        <w:rPr>
          <w:rFonts w:eastAsia="Times New Roman"/>
          <w:szCs w:val="20"/>
        </w:rPr>
      </w:pPr>
      <w:r w:rsidRPr="008E4201">
        <w:rPr>
          <w:rFonts w:eastAsia="Times New Roman"/>
          <w:szCs w:val="20"/>
        </w:rPr>
        <w:t>If ERCOT has not approved verifiable costs for the SWGR:</w:t>
      </w:r>
    </w:p>
    <w:p w14:paraId="0DDEAED9" w14:textId="77777777" w:rsidR="008E4201" w:rsidRPr="008E4201" w:rsidRDefault="008E4201" w:rsidP="008E4201">
      <w:pPr>
        <w:tabs>
          <w:tab w:val="left" w:pos="2160"/>
          <w:tab w:val="left" w:pos="2880"/>
        </w:tabs>
        <w:spacing w:after="240"/>
        <w:ind w:leftChars="300" w:left="2880" w:hangingChars="900" w:hanging="2160"/>
        <w:rPr>
          <w:rFonts w:eastAsia="Times New Roman"/>
          <w:bCs/>
          <w:i/>
          <w:szCs w:val="20"/>
          <w:vertAlign w:val="subscript"/>
        </w:rPr>
      </w:pPr>
      <w:r w:rsidRPr="008E4201">
        <w:rPr>
          <w:rFonts w:eastAsia="Times New Roman"/>
          <w:bCs/>
          <w:szCs w:val="20"/>
        </w:rPr>
        <w:t xml:space="preserve">     SWSUC </w:t>
      </w:r>
      <w:r w:rsidRPr="008E4201">
        <w:rPr>
          <w:rFonts w:eastAsia="Times New Roman"/>
          <w:bCs/>
          <w:i/>
          <w:szCs w:val="20"/>
          <w:vertAlign w:val="subscript"/>
        </w:rPr>
        <w:t>q, r, d</w:t>
      </w:r>
      <w:r w:rsidRPr="008E4201">
        <w:rPr>
          <w:rFonts w:eastAsia="Times New Roman"/>
          <w:bCs/>
          <w:szCs w:val="20"/>
        </w:rPr>
        <w:t xml:space="preserve"> = </w:t>
      </w:r>
      <w:r w:rsidRPr="008E4201">
        <w:rPr>
          <w:rFonts w:eastAsia="Times New Roman"/>
          <w:bCs/>
          <w:position w:val="-20"/>
          <w:szCs w:val="20"/>
          <w:lang w:val="pt-BR"/>
        </w:rPr>
        <w:object w:dxaOrig="210" w:dyaOrig="450" w14:anchorId="6E6F152C">
          <v:shape id="_x0000_i1120" type="#_x0000_t75" style="width:11.4pt;height:24pt" o:ole="">
            <v:imagedata r:id="rId32" o:title=""/>
          </v:shape>
          <o:OLEObject Type="Embed" ProgID="Equation.3" ShapeID="_x0000_i1120" DrawAspect="Content" ObjectID="_1827312227" r:id="rId144"/>
        </w:object>
      </w:r>
      <w:r w:rsidRPr="008E4201">
        <w:rPr>
          <w:rFonts w:eastAsia="Times New Roman"/>
          <w:bCs/>
          <w:szCs w:val="20"/>
        </w:rPr>
        <w:t xml:space="preserve"> (SWSF * RCGSC </w:t>
      </w:r>
      <w:r w:rsidRPr="008E4201">
        <w:rPr>
          <w:rFonts w:eastAsia="Times New Roman"/>
          <w:bCs/>
          <w:i/>
          <w:szCs w:val="20"/>
          <w:vertAlign w:val="subscript"/>
        </w:rPr>
        <w:t xml:space="preserve">s, </w:t>
      </w:r>
      <w:proofErr w:type="spellStart"/>
      <w:r w:rsidRPr="008E4201">
        <w:rPr>
          <w:rFonts w:eastAsia="Times New Roman"/>
          <w:bCs/>
          <w:i/>
          <w:szCs w:val="20"/>
          <w:vertAlign w:val="subscript"/>
        </w:rPr>
        <w:t>rc</w:t>
      </w:r>
      <w:proofErr w:type="spellEnd"/>
      <w:r w:rsidRPr="008E4201">
        <w:rPr>
          <w:rFonts w:eastAsia="Times New Roman"/>
          <w:bCs/>
          <w:szCs w:val="20"/>
        </w:rPr>
        <w:t xml:space="preserve">) + ADJSWSUC </w:t>
      </w:r>
      <w:r w:rsidRPr="008E4201">
        <w:rPr>
          <w:rFonts w:eastAsia="Times New Roman"/>
          <w:bCs/>
          <w:i/>
          <w:szCs w:val="20"/>
          <w:vertAlign w:val="subscript"/>
        </w:rPr>
        <w:t>q, r, d</w:t>
      </w:r>
    </w:p>
    <w:p w14:paraId="32E6683D"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SWMEC </w:t>
      </w:r>
      <w:r w:rsidRPr="008E4201">
        <w:rPr>
          <w:rFonts w:eastAsia="Times New Roman"/>
          <w:i/>
          <w:szCs w:val="20"/>
          <w:vertAlign w:val="subscript"/>
        </w:rPr>
        <w:t>q, r, d</w:t>
      </w:r>
      <w:r w:rsidRPr="008E4201">
        <w:rPr>
          <w:rFonts w:eastAsia="Times New Roman"/>
          <w:szCs w:val="20"/>
        </w:rPr>
        <w:t xml:space="preserve"> = </w:t>
      </w:r>
      <w:r w:rsidRPr="008E4201">
        <w:rPr>
          <w:rFonts w:eastAsia="Times New Roman"/>
          <w:position w:val="-20"/>
          <w:szCs w:val="20"/>
          <w:lang w:val="pt-BR"/>
        </w:rPr>
        <w:object w:dxaOrig="220" w:dyaOrig="440" w14:anchorId="368C2269">
          <v:shape id="_x0000_i1121" type="#_x0000_t75" style="width:12pt;height:24pt" o:ole="">
            <v:imagedata r:id="rId140" o:title=""/>
          </v:shape>
          <o:OLEObject Type="Embed" ProgID="Equation.3" ShapeID="_x0000_i1121" DrawAspect="Content" ObjectID="_1827312228" r:id="rId145"/>
        </w:object>
      </w:r>
      <w:r w:rsidRPr="008E4201">
        <w:rPr>
          <w:rFonts w:eastAsia="Times New Roman"/>
          <w:szCs w:val="20"/>
        </w:rPr>
        <w:t xml:space="preserve">(RCGMEC </w:t>
      </w:r>
      <w:r w:rsidRPr="008E4201">
        <w:rPr>
          <w:rFonts w:eastAsia="Times New Roman"/>
          <w:i/>
          <w:szCs w:val="20"/>
          <w:vertAlign w:val="subscript"/>
        </w:rPr>
        <w:t xml:space="preserve">i, </w:t>
      </w:r>
      <w:proofErr w:type="spellStart"/>
      <w:r w:rsidRPr="008E4201">
        <w:rPr>
          <w:rFonts w:eastAsia="Times New Roman"/>
          <w:i/>
          <w:szCs w:val="20"/>
          <w:vertAlign w:val="subscript"/>
        </w:rPr>
        <w:t>rc</w:t>
      </w:r>
      <w:proofErr w:type="spellEnd"/>
      <w:r w:rsidRPr="008E4201">
        <w:rPr>
          <w:rFonts w:eastAsia="Times New Roman"/>
          <w:szCs w:val="20"/>
        </w:rPr>
        <w:t xml:space="preserve"> * Min (LSL </w:t>
      </w:r>
      <w:r w:rsidRPr="008E4201">
        <w:rPr>
          <w:rFonts w:eastAsia="Times New Roman"/>
          <w:i/>
          <w:szCs w:val="20"/>
          <w:vertAlign w:val="subscript"/>
        </w:rPr>
        <w:t>q, r, i</w:t>
      </w:r>
      <w:r w:rsidRPr="008E4201">
        <w:rPr>
          <w:rFonts w:eastAsia="Times New Roman"/>
          <w:szCs w:val="20"/>
        </w:rPr>
        <w:t xml:space="preserve"> * (¼), RTMG </w:t>
      </w:r>
      <w:r w:rsidRPr="008E4201">
        <w:rPr>
          <w:rFonts w:eastAsia="Times New Roman"/>
          <w:i/>
          <w:szCs w:val="20"/>
          <w:vertAlign w:val="subscript"/>
        </w:rPr>
        <w:t>q, r, i</w:t>
      </w:r>
      <w:r w:rsidRPr="008E4201">
        <w:rPr>
          <w:rFonts w:eastAsia="Times New Roman"/>
          <w:szCs w:val="20"/>
        </w:rPr>
        <w:t xml:space="preserve">)) </w:t>
      </w:r>
      <w:r w:rsidRPr="008E4201">
        <w:rPr>
          <w:rFonts w:eastAsia="Times New Roman"/>
          <w:i/>
          <w:szCs w:val="20"/>
          <w:vertAlign w:val="subscript"/>
        </w:rPr>
        <w:t xml:space="preserve">  </w:t>
      </w:r>
    </w:p>
    <w:p w14:paraId="4C39C8D9" w14:textId="77777777" w:rsidR="008E4201" w:rsidRPr="008E4201" w:rsidRDefault="008E4201" w:rsidP="008E4201">
      <w:pPr>
        <w:tabs>
          <w:tab w:val="left" w:pos="2160"/>
          <w:tab w:val="left" w:pos="2880"/>
        </w:tabs>
        <w:spacing w:after="240"/>
        <w:ind w:leftChars="300" w:left="2880" w:hangingChars="900" w:hanging="2160"/>
        <w:rPr>
          <w:rFonts w:eastAsia="Times New Roman"/>
          <w:bCs/>
          <w:i/>
          <w:szCs w:val="20"/>
          <w:vertAlign w:val="subscript"/>
        </w:rPr>
      </w:pPr>
      <w:r w:rsidRPr="008E4201">
        <w:rPr>
          <w:rFonts w:eastAsia="Times New Roman"/>
          <w:bCs/>
          <w:szCs w:val="20"/>
        </w:rPr>
        <w:t xml:space="preserve">     SWOC </w:t>
      </w:r>
      <w:r w:rsidRPr="008E4201">
        <w:rPr>
          <w:rFonts w:eastAsia="Times New Roman"/>
          <w:bCs/>
          <w:i/>
          <w:szCs w:val="20"/>
          <w:vertAlign w:val="subscript"/>
        </w:rPr>
        <w:t>q, r, d</w:t>
      </w:r>
      <w:r w:rsidRPr="008E4201">
        <w:rPr>
          <w:rFonts w:eastAsia="Times New Roman"/>
          <w:bCs/>
          <w:szCs w:val="20"/>
        </w:rPr>
        <w:t xml:space="preserve"> = </w:t>
      </w:r>
      <w:r w:rsidRPr="008E4201">
        <w:rPr>
          <w:rFonts w:eastAsia="Times New Roman"/>
          <w:bCs/>
          <w:position w:val="-20"/>
          <w:szCs w:val="20"/>
          <w:lang w:val="pt-BR"/>
        </w:rPr>
        <w:object w:dxaOrig="220" w:dyaOrig="440" w14:anchorId="3910DF80">
          <v:shape id="_x0000_i1122" type="#_x0000_t75" style="width:12pt;height:24pt" o:ole="">
            <v:imagedata r:id="rId140" o:title=""/>
          </v:shape>
          <o:OLEObject Type="Embed" ProgID="Equation.3" ShapeID="_x0000_i1122" DrawAspect="Content" ObjectID="_1827312229" r:id="rId146"/>
        </w:object>
      </w:r>
      <w:r w:rsidRPr="008E4201">
        <w:rPr>
          <w:rFonts w:eastAsia="Times New Roman"/>
          <w:bCs/>
          <w:szCs w:val="20"/>
        </w:rPr>
        <w:t>((PA</w:t>
      </w:r>
      <w:r w:rsidRPr="008E4201">
        <w:rPr>
          <w:rFonts w:eastAsia="Times New Roman"/>
          <w:bCs/>
          <w:szCs w:val="20"/>
          <w:lang w:val="pt-BR"/>
        </w:rPr>
        <w:t xml:space="preserve">HR </w:t>
      </w:r>
      <w:r w:rsidRPr="008E4201">
        <w:rPr>
          <w:rFonts w:eastAsia="Times New Roman"/>
          <w:bCs/>
          <w:i/>
          <w:szCs w:val="20"/>
          <w:vertAlign w:val="subscript"/>
        </w:rPr>
        <w:t xml:space="preserve">r, </w:t>
      </w:r>
      <w:r w:rsidRPr="008E4201">
        <w:rPr>
          <w:rFonts w:eastAsia="Times New Roman"/>
          <w:bCs/>
          <w:i/>
          <w:szCs w:val="20"/>
          <w:vertAlign w:val="subscript"/>
          <w:lang w:val="es-ES"/>
        </w:rPr>
        <w:t xml:space="preserve">i </w:t>
      </w:r>
      <w:r w:rsidRPr="008E4201">
        <w:rPr>
          <w:rFonts w:eastAsia="Times New Roman"/>
          <w:bCs/>
          <w:szCs w:val="20"/>
        </w:rPr>
        <w:t xml:space="preserve">* FIP + STOM </w:t>
      </w:r>
      <w:proofErr w:type="spellStart"/>
      <w:r w:rsidRPr="008E4201">
        <w:rPr>
          <w:rFonts w:eastAsia="Times New Roman"/>
          <w:bCs/>
          <w:i/>
          <w:szCs w:val="20"/>
          <w:vertAlign w:val="subscript"/>
        </w:rPr>
        <w:t>rc</w:t>
      </w:r>
      <w:proofErr w:type="spellEnd"/>
      <w:r w:rsidRPr="008E4201">
        <w:rPr>
          <w:rFonts w:eastAsia="Times New Roman"/>
          <w:bCs/>
          <w:szCs w:val="20"/>
        </w:rPr>
        <w:t xml:space="preserve">) * Max(0, (RTMG </w:t>
      </w:r>
      <w:r w:rsidRPr="008E4201">
        <w:rPr>
          <w:rFonts w:eastAsia="Times New Roman"/>
          <w:bCs/>
          <w:i/>
          <w:szCs w:val="20"/>
          <w:vertAlign w:val="subscript"/>
        </w:rPr>
        <w:t>q, r, i</w:t>
      </w:r>
      <w:r w:rsidRPr="008E4201">
        <w:rPr>
          <w:rFonts w:eastAsia="Times New Roman"/>
          <w:bCs/>
          <w:szCs w:val="20"/>
        </w:rPr>
        <w:t xml:space="preserve"> – LSL </w:t>
      </w:r>
      <w:r w:rsidRPr="008E4201">
        <w:rPr>
          <w:rFonts w:eastAsia="Times New Roman"/>
          <w:bCs/>
          <w:i/>
          <w:szCs w:val="20"/>
          <w:vertAlign w:val="subscript"/>
        </w:rPr>
        <w:t>q, r, i</w:t>
      </w:r>
      <w:r w:rsidRPr="008E4201">
        <w:rPr>
          <w:rFonts w:eastAsia="Times New Roman"/>
          <w:bCs/>
          <w:szCs w:val="20"/>
        </w:rPr>
        <w:t xml:space="preserve"> * (¼)))) </w:t>
      </w:r>
      <w:r w:rsidRPr="008E4201">
        <w:rPr>
          <w:rFonts w:eastAsia="Times New Roman"/>
          <w:i/>
          <w:szCs w:val="20"/>
        </w:rPr>
        <w:t xml:space="preserve">- </w:t>
      </w:r>
      <w:r w:rsidRPr="008E4201">
        <w:rPr>
          <w:rFonts w:eastAsia="Times New Roman"/>
          <w:szCs w:val="20"/>
          <w:lang w:val="pt-BR"/>
        </w:rPr>
        <w:t>OPC</w:t>
      </w:r>
      <w:r w:rsidRPr="008E4201">
        <w:rPr>
          <w:rFonts w:eastAsia="Times New Roman"/>
          <w:i/>
          <w:szCs w:val="20"/>
          <w:vertAlign w:val="subscript"/>
          <w:lang w:val="es-ES"/>
        </w:rPr>
        <w:t xml:space="preserve"> r, d</w:t>
      </w:r>
      <w:r w:rsidRPr="008E4201">
        <w:rPr>
          <w:rFonts w:eastAsia="Times New Roman"/>
          <w:bCs/>
          <w:szCs w:val="20"/>
        </w:rPr>
        <w:t xml:space="preserve"> </w:t>
      </w:r>
      <w:r w:rsidRPr="008E4201">
        <w:rPr>
          <w:rFonts w:eastAsia="Times New Roman"/>
          <w:bCs/>
          <w:i/>
          <w:szCs w:val="20"/>
          <w:vertAlign w:val="subscript"/>
        </w:rPr>
        <w:t xml:space="preserve">  </w:t>
      </w:r>
    </w:p>
    <w:p w14:paraId="5FDAFAC1" w14:textId="77777777" w:rsidR="008E4201" w:rsidRPr="008E4201" w:rsidRDefault="008E4201" w:rsidP="008E4201">
      <w:pPr>
        <w:tabs>
          <w:tab w:val="left" w:pos="1800"/>
        </w:tabs>
        <w:spacing w:after="240"/>
        <w:ind w:left="2160" w:hanging="1440"/>
        <w:rPr>
          <w:rFonts w:eastAsia="Times New Roman"/>
          <w:iCs/>
          <w:szCs w:val="20"/>
          <w:lang w:val="pt-BR"/>
        </w:rPr>
      </w:pPr>
      <w:r w:rsidRPr="008E4201">
        <w:rPr>
          <w:rFonts w:eastAsia="Times New Roman"/>
          <w:iCs/>
          <w:szCs w:val="20"/>
          <w:lang w:val="pt-BR"/>
        </w:rPr>
        <w:t>Where,</w:t>
      </w:r>
    </w:p>
    <w:p w14:paraId="6ED2BAB7" w14:textId="77777777" w:rsidR="008E4201" w:rsidRPr="008E4201" w:rsidRDefault="008E4201" w:rsidP="008E4201">
      <w:pPr>
        <w:tabs>
          <w:tab w:val="left" w:pos="2340"/>
          <w:tab w:val="left" w:pos="2880"/>
        </w:tabs>
        <w:spacing w:after="240"/>
        <w:ind w:left="987" w:hanging="269"/>
        <w:rPr>
          <w:rFonts w:eastAsia="Times New Roman"/>
          <w:bCs/>
          <w:i/>
          <w:szCs w:val="20"/>
          <w:vertAlign w:val="subscript"/>
        </w:rPr>
      </w:pPr>
      <w:r w:rsidRPr="008E4201">
        <w:rPr>
          <w:rFonts w:eastAsia="Times New Roman"/>
          <w:bCs/>
          <w:szCs w:val="20"/>
          <w:lang w:val="pt-BR"/>
        </w:rPr>
        <w:t>OPC</w:t>
      </w:r>
      <w:r w:rsidRPr="008E4201">
        <w:rPr>
          <w:rFonts w:eastAsia="Times New Roman"/>
          <w:bCs/>
          <w:i/>
          <w:szCs w:val="20"/>
          <w:vertAlign w:val="subscript"/>
          <w:lang w:val="es-ES"/>
        </w:rPr>
        <w:t xml:space="preserve"> r, d</w:t>
      </w:r>
      <w:r w:rsidRPr="008E4201">
        <w:rPr>
          <w:rFonts w:eastAsia="Times New Roman"/>
          <w:bCs/>
          <w:szCs w:val="20"/>
          <w:lang w:val="pt-BR"/>
        </w:rPr>
        <w:t xml:space="preserve"> = </w:t>
      </w:r>
      <w:r w:rsidRPr="008E4201">
        <w:rPr>
          <w:rFonts w:eastAsia="Times New Roman"/>
          <w:bCs/>
          <w:position w:val="-20"/>
          <w:szCs w:val="20"/>
          <w:lang w:val="pt-BR"/>
        </w:rPr>
        <w:object w:dxaOrig="220" w:dyaOrig="440" w14:anchorId="575B04AB">
          <v:shape id="_x0000_i1123" type="#_x0000_t75" style="width:12pt;height:24pt" o:ole="">
            <v:imagedata r:id="rId140" o:title=""/>
          </v:shape>
          <o:OLEObject Type="Embed" ProgID="Equation.3" ShapeID="_x0000_i1123" DrawAspect="Content" ObjectID="_1827312230" r:id="rId147"/>
        </w:object>
      </w:r>
      <w:r w:rsidRPr="008E4201">
        <w:rPr>
          <w:rFonts w:eastAsia="Times New Roman"/>
          <w:bCs/>
          <w:szCs w:val="20"/>
          <w:lang w:val="pt-BR"/>
        </w:rPr>
        <w:t>(</w:t>
      </w:r>
      <w:r w:rsidRPr="008E4201">
        <w:rPr>
          <w:rFonts w:eastAsia="Times New Roman"/>
          <w:bCs/>
          <w:szCs w:val="20"/>
        </w:rPr>
        <w:t>(P</w:t>
      </w:r>
      <w:r w:rsidRPr="008E4201">
        <w:rPr>
          <w:rFonts w:eastAsia="Times New Roman"/>
          <w:bCs/>
          <w:szCs w:val="20"/>
          <w:lang w:val="pt-BR"/>
        </w:rPr>
        <w:t>AHR</w:t>
      </w:r>
      <w:r w:rsidRPr="008E4201">
        <w:rPr>
          <w:rFonts w:eastAsia="Times New Roman"/>
          <w:bCs/>
          <w:i/>
          <w:szCs w:val="20"/>
          <w:vertAlign w:val="subscript"/>
          <w:lang w:val="es-ES"/>
        </w:rPr>
        <w:t xml:space="preserve"> r, i</w:t>
      </w:r>
      <w:r w:rsidRPr="008E4201">
        <w:rPr>
          <w:rFonts w:eastAsia="Times New Roman"/>
          <w:bCs/>
          <w:szCs w:val="20"/>
        </w:rPr>
        <w:t xml:space="preserve"> * FIP + STOM </w:t>
      </w:r>
      <w:proofErr w:type="spellStart"/>
      <w:r w:rsidRPr="008E4201">
        <w:rPr>
          <w:rFonts w:eastAsia="Times New Roman"/>
          <w:bCs/>
          <w:i/>
          <w:szCs w:val="20"/>
          <w:vertAlign w:val="subscript"/>
        </w:rPr>
        <w:t>rc</w:t>
      </w:r>
      <w:proofErr w:type="spellEnd"/>
      <w:r w:rsidRPr="008E4201">
        <w:rPr>
          <w:rFonts w:eastAsia="Times New Roman"/>
          <w:bCs/>
          <w:szCs w:val="20"/>
        </w:rPr>
        <w:t>) * AENG</w:t>
      </w:r>
      <w:r w:rsidRPr="008E4201">
        <w:rPr>
          <w:rFonts w:eastAsia="Times New Roman"/>
          <w:bCs/>
          <w:i/>
          <w:szCs w:val="20"/>
          <w:vertAlign w:val="subscript"/>
          <w:lang w:val="es-ES"/>
        </w:rPr>
        <w:t xml:space="preserve"> r, i</w:t>
      </w:r>
      <w:r w:rsidRPr="008E4201">
        <w:rPr>
          <w:rFonts w:eastAsia="Times New Roman"/>
          <w:bCs/>
          <w:szCs w:val="20"/>
        </w:rPr>
        <w:t xml:space="preserve">) </w:t>
      </w:r>
      <w:r w:rsidRPr="008E4201">
        <w:rPr>
          <w:rFonts w:eastAsia="Times New Roman"/>
          <w:bCs/>
          <w:i/>
          <w:szCs w:val="20"/>
          <w:vertAlign w:val="subscript"/>
        </w:rPr>
        <w:t xml:space="preserve">  </w:t>
      </w:r>
    </w:p>
    <w:p w14:paraId="2552014F" w14:textId="77777777" w:rsidR="008E4201" w:rsidRPr="008E4201" w:rsidRDefault="008E4201" w:rsidP="008E4201">
      <w:pPr>
        <w:rPr>
          <w:rFonts w:eastAsia="Times New Roman"/>
          <w:szCs w:val="20"/>
        </w:rPr>
      </w:pPr>
      <w:r w:rsidRPr="008E4201">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8E4201" w:rsidRPr="008E4201" w14:paraId="19B3B6E4" w14:textId="77777777" w:rsidTr="00D34EC1">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5608ECDE" w14:textId="77777777" w:rsidR="008E4201" w:rsidRPr="008E4201" w:rsidRDefault="008E4201" w:rsidP="008E4201">
            <w:pPr>
              <w:spacing w:after="120"/>
              <w:rPr>
                <w:rFonts w:eastAsia="Times New Roman"/>
                <w:b/>
                <w:iCs/>
                <w:sz w:val="20"/>
                <w:szCs w:val="20"/>
              </w:rPr>
            </w:pPr>
            <w:r w:rsidRPr="008E4201">
              <w:rPr>
                <w:rFonts w:eastAsia="Times New Roman"/>
                <w:b/>
                <w:iCs/>
                <w:sz w:val="20"/>
                <w:szCs w:val="20"/>
              </w:rPr>
              <w:lastRenderedPageBreak/>
              <w:t>Variable</w:t>
            </w:r>
          </w:p>
        </w:tc>
        <w:tc>
          <w:tcPr>
            <w:tcW w:w="692" w:type="pct"/>
            <w:tcBorders>
              <w:top w:val="single" w:sz="4" w:space="0" w:color="auto"/>
              <w:left w:val="single" w:sz="6" w:space="0" w:color="auto"/>
              <w:bottom w:val="single" w:sz="6" w:space="0" w:color="auto"/>
              <w:right w:val="single" w:sz="6" w:space="0" w:color="auto"/>
            </w:tcBorders>
            <w:hideMark/>
          </w:tcPr>
          <w:p w14:paraId="2F73F131" w14:textId="77777777" w:rsidR="008E4201" w:rsidRPr="008E4201" w:rsidRDefault="008E4201" w:rsidP="008E4201">
            <w:pPr>
              <w:spacing w:after="120"/>
              <w:jc w:val="center"/>
              <w:rPr>
                <w:rFonts w:eastAsia="Times New Roman"/>
                <w:b/>
                <w:iCs/>
                <w:sz w:val="20"/>
                <w:szCs w:val="20"/>
              </w:rPr>
            </w:pPr>
            <w:r w:rsidRPr="008E4201">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0DF8B7E6" w14:textId="77777777" w:rsidR="008E4201" w:rsidRPr="008E4201" w:rsidRDefault="008E4201" w:rsidP="008E4201">
            <w:pPr>
              <w:spacing w:after="120"/>
              <w:rPr>
                <w:rFonts w:eastAsia="Times New Roman"/>
                <w:b/>
                <w:iCs/>
                <w:sz w:val="20"/>
                <w:szCs w:val="20"/>
              </w:rPr>
            </w:pPr>
            <w:r w:rsidRPr="008E4201">
              <w:rPr>
                <w:rFonts w:eastAsia="Times New Roman"/>
                <w:b/>
                <w:iCs/>
                <w:sz w:val="20"/>
                <w:szCs w:val="20"/>
              </w:rPr>
              <w:t>Definition</w:t>
            </w:r>
          </w:p>
        </w:tc>
      </w:tr>
      <w:tr w:rsidR="008E4201" w:rsidRPr="008E4201" w14:paraId="3C295D41"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1E7C157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SWMWAMT </w:t>
            </w:r>
            <w:r w:rsidRPr="008E4201">
              <w:rPr>
                <w:rFonts w:eastAsia="Times New Roman"/>
                <w:i/>
                <w:iCs/>
                <w:sz w:val="20"/>
                <w:szCs w:val="20"/>
                <w:vertAlign w:val="subscript"/>
              </w:rPr>
              <w:t>q, r</w:t>
            </w:r>
            <w:r w:rsidRPr="008E4201">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950E28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F10376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 Make-Whole Payment</w:t>
            </w:r>
            <w:r w:rsidRPr="008E4201">
              <w:rPr>
                <w:rFonts w:eastAsia="Times New Roman"/>
                <w:iCs/>
                <w:sz w:val="20"/>
                <w:szCs w:val="20"/>
              </w:rPr>
              <w:t xml:space="preserve">—The Switchable Generation Make-Whole Payment to the QSE </w:t>
            </w:r>
            <w:r w:rsidRPr="008E4201">
              <w:rPr>
                <w:rFonts w:eastAsia="Times New Roman"/>
                <w:i/>
                <w:iCs/>
                <w:sz w:val="20"/>
                <w:szCs w:val="20"/>
              </w:rPr>
              <w:t>q,</w:t>
            </w:r>
            <w:r w:rsidRPr="008E4201">
              <w:rPr>
                <w:rFonts w:eastAsia="Times New Roman"/>
                <w:iCs/>
                <w:sz w:val="20"/>
                <w:szCs w:val="20"/>
              </w:rPr>
              <w:t xml:space="preserve"> for Resource </w:t>
            </w:r>
            <w:r w:rsidRPr="008E4201">
              <w:rPr>
                <w:rFonts w:eastAsia="Times New Roman"/>
                <w:i/>
                <w:iCs/>
                <w:sz w:val="20"/>
                <w:szCs w:val="20"/>
              </w:rPr>
              <w:t>r</w:t>
            </w:r>
            <w:r w:rsidRPr="008E4201">
              <w:rPr>
                <w:rFonts w:eastAsia="Times New Roman"/>
                <w:iCs/>
                <w:sz w:val="20"/>
                <w:szCs w:val="20"/>
              </w:rPr>
              <w:t xml:space="preserve">, for the hour.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468AE80B"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9EB585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SWCG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4A9A1C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AB03FC3"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 Cost Guarantee</w:t>
            </w:r>
            <w:r w:rsidRPr="008E4201">
              <w:rPr>
                <w:rFonts w:eastAsia="Times New Roman"/>
                <w:iCs/>
                <w:sz w:val="20"/>
                <w:szCs w:val="20"/>
              </w:rPr>
              <w:t xml:space="preserve">—The sum of eligible Startup Costs, minimum-energy costs, operating costs, and other Switchable Generation approved costs for Resource </w:t>
            </w:r>
            <w:r w:rsidRPr="008E4201">
              <w:rPr>
                <w:rFonts w:eastAsia="Times New Roman"/>
                <w:i/>
                <w:iCs/>
                <w:sz w:val="20"/>
                <w:szCs w:val="20"/>
              </w:rPr>
              <w:t xml:space="preserve">r </w:t>
            </w:r>
            <w:r w:rsidRPr="008E4201">
              <w:rPr>
                <w:rFonts w:eastAsia="Times New Roman"/>
                <w:iCs/>
                <w:sz w:val="20"/>
                <w:szCs w:val="20"/>
              </w:rPr>
              <w:t xml:space="preserve">represented by QSE </w:t>
            </w:r>
            <w:r w:rsidRPr="008E4201">
              <w:rPr>
                <w:rFonts w:eastAsia="Times New Roman"/>
                <w:i/>
                <w:iCs/>
                <w:sz w:val="20"/>
                <w:szCs w:val="20"/>
              </w:rPr>
              <w:t>q</w:t>
            </w:r>
            <w:r w:rsidRPr="008E4201">
              <w:rPr>
                <w:rFonts w:eastAsia="Times New Roman"/>
                <w:iCs/>
                <w:sz w:val="20"/>
                <w:szCs w:val="20"/>
              </w:rPr>
              <w:t xml:space="preserve"> for all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4706C698"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59F4BD6B" w14:textId="77777777" w:rsidR="008E4201" w:rsidRPr="008E4201" w:rsidRDefault="008E4201" w:rsidP="008E4201">
            <w:pPr>
              <w:spacing w:after="60"/>
              <w:rPr>
                <w:rFonts w:eastAsia="Times New Roman"/>
                <w:iCs/>
                <w:sz w:val="20"/>
                <w:szCs w:val="20"/>
              </w:rPr>
            </w:pPr>
            <w:r w:rsidRPr="008E4201">
              <w:rPr>
                <w:rFonts w:eastAsia="Times New Roman"/>
                <w:sz w:val="20"/>
                <w:szCs w:val="20"/>
                <w:lang w:val="pt-BR"/>
              </w:rPr>
              <w:t>OPC</w:t>
            </w:r>
            <w:r w:rsidRPr="008E4201">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1D13A065"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FCF319"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Operational Cost </w:t>
            </w:r>
            <w:r w:rsidRPr="008E4201">
              <w:rPr>
                <w:rFonts w:eastAsia="Times New Roman"/>
                <w:sz w:val="20"/>
                <w:szCs w:val="20"/>
              </w:rPr>
              <w:t xml:space="preserve">– The operational cost for the Resource </w:t>
            </w:r>
            <w:r w:rsidRPr="008E4201">
              <w:rPr>
                <w:rFonts w:eastAsia="Times New Roman"/>
                <w:i/>
                <w:sz w:val="20"/>
                <w:szCs w:val="20"/>
              </w:rPr>
              <w:t xml:space="preserve">r </w:t>
            </w:r>
            <w:r w:rsidRPr="008E4201">
              <w:rPr>
                <w:rFonts w:eastAsia="Times New Roman"/>
                <w:sz w:val="20"/>
                <w:szCs w:val="20"/>
              </w:rPr>
              <w:t xml:space="preserve">for the Operating Day </w:t>
            </w:r>
            <w:r w:rsidRPr="008E4201">
              <w:rPr>
                <w:rFonts w:eastAsia="Times New Roman"/>
                <w:i/>
                <w:sz w:val="20"/>
                <w:szCs w:val="20"/>
              </w:rPr>
              <w:t>d</w:t>
            </w:r>
            <w:r w:rsidRPr="008E4201">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342CB7A6"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9FD9E1E" w14:textId="77777777" w:rsidR="008E4201" w:rsidRPr="008E4201" w:rsidRDefault="008E4201" w:rsidP="008E4201">
            <w:pPr>
              <w:spacing w:after="60"/>
              <w:rPr>
                <w:rFonts w:eastAsia="Times New Roman"/>
                <w:iCs/>
                <w:sz w:val="20"/>
                <w:szCs w:val="20"/>
              </w:rPr>
            </w:pPr>
            <w:r w:rsidRPr="008E4201">
              <w:rPr>
                <w:rFonts w:eastAsia="Times New Roman"/>
                <w:sz w:val="20"/>
                <w:szCs w:val="20"/>
              </w:rPr>
              <w:t>AENG</w:t>
            </w:r>
            <w:r w:rsidRPr="008E4201">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41A7CA20" w14:textId="77777777" w:rsidR="008E4201" w:rsidRPr="008E4201" w:rsidRDefault="008E4201" w:rsidP="008E4201">
            <w:pPr>
              <w:spacing w:after="60"/>
              <w:rPr>
                <w:rFonts w:eastAsia="Times New Roman"/>
                <w:iCs/>
                <w:sz w:val="20"/>
                <w:szCs w:val="20"/>
              </w:rPr>
            </w:pPr>
            <w:r w:rsidRPr="008E4201">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D0216AC"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Awarded Energy Non-ERCOT Day-Ahead Market </w:t>
            </w:r>
            <w:r w:rsidRPr="008E4201">
              <w:rPr>
                <w:rFonts w:eastAsia="Times New Roman"/>
                <w:sz w:val="20"/>
                <w:szCs w:val="20"/>
              </w:rPr>
              <w:t xml:space="preserve">– The awarded energy in the non-ERCOT Day-Ahead Market for the Resource </w:t>
            </w:r>
            <w:r w:rsidRPr="008E4201">
              <w:rPr>
                <w:rFonts w:eastAsia="Times New Roman"/>
                <w:i/>
                <w:sz w:val="20"/>
                <w:szCs w:val="20"/>
              </w:rPr>
              <w:t>r</w:t>
            </w:r>
            <w:r w:rsidRPr="008E4201">
              <w:rPr>
                <w:rFonts w:eastAsia="Times New Roman"/>
                <w:sz w:val="20"/>
                <w:szCs w:val="20"/>
              </w:rPr>
              <w:t xml:space="preserve"> during the Interval </w:t>
            </w:r>
            <w:r w:rsidRPr="008E4201">
              <w:rPr>
                <w:rFonts w:eastAsia="Times New Roman"/>
                <w:i/>
                <w:sz w:val="20"/>
                <w:szCs w:val="20"/>
              </w:rPr>
              <w:t>i</w:t>
            </w:r>
            <w:r w:rsidRPr="008E4201">
              <w:rPr>
                <w:rFonts w:eastAsia="Times New Roman"/>
                <w:sz w:val="20"/>
                <w:szCs w:val="20"/>
              </w:rPr>
              <w:t xml:space="preserve">.  The awarded energy in the non-ERCOT Control Area Day-Ahead market represents the energy award for the interval that was not generated by </w:t>
            </w:r>
            <w:proofErr w:type="gramStart"/>
            <w:r w:rsidRPr="008E4201">
              <w:rPr>
                <w:rFonts w:eastAsia="Times New Roman"/>
                <w:sz w:val="20"/>
                <w:szCs w:val="20"/>
              </w:rPr>
              <w:t>the Resource</w:t>
            </w:r>
            <w:proofErr w:type="gramEnd"/>
            <w:r w:rsidRPr="008E4201">
              <w:rPr>
                <w:rFonts w:eastAsia="Times New Roman"/>
                <w:sz w:val="20"/>
                <w:szCs w:val="20"/>
              </w:rPr>
              <w:t xml:space="preserve"> due to the switch to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28B1502F"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328E3C1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SWSUC </w:t>
            </w:r>
            <w:r w:rsidRPr="008E4201">
              <w:rPr>
                <w:rFonts w:eastAsia="Times New Roman"/>
                <w:i/>
                <w:iCs/>
                <w:sz w:val="20"/>
                <w:szCs w:val="20"/>
                <w:vertAlign w:val="subscript"/>
              </w:rPr>
              <w:t>q ,r, d</w:t>
            </w:r>
            <w:r w:rsidRPr="008E4201">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A4F21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3E80FC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Start-Up Cost </w:t>
            </w:r>
            <w:r w:rsidRPr="008E4201">
              <w:rPr>
                <w:rFonts w:eastAsia="Times New Roman"/>
                <w:iCs/>
                <w:sz w:val="20"/>
                <w:szCs w:val="20"/>
              </w:rPr>
              <w:t xml:space="preserve">—The Startup Costs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startup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297F1692"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55DD24C" w14:textId="77777777" w:rsidR="008E4201" w:rsidRPr="008E4201" w:rsidRDefault="008E4201" w:rsidP="008E4201">
            <w:pPr>
              <w:spacing w:after="60"/>
              <w:rPr>
                <w:rFonts w:eastAsia="Times New Roman"/>
                <w:iCs/>
                <w:sz w:val="20"/>
                <w:szCs w:val="20"/>
              </w:rPr>
            </w:pPr>
            <w:r w:rsidRPr="008E4201">
              <w:rPr>
                <w:rFonts w:eastAsia="Times New Roman"/>
                <w:sz w:val="20"/>
                <w:szCs w:val="20"/>
              </w:rPr>
              <w:t>SWPSLR</w:t>
            </w:r>
            <w:r w:rsidRPr="008E4201">
              <w:rPr>
                <w:rFonts w:eastAsia="Times New Roman"/>
                <w:i/>
                <w:sz w:val="20"/>
                <w:szCs w:val="20"/>
                <w:vertAlign w:val="subscript"/>
              </w:rPr>
              <w:t xml:space="preserve"> q ,r, d</w:t>
            </w:r>
            <w:r w:rsidRPr="008E4201">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59826D"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3ED811D"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Switchable Generation Physical Switch Lost Revenue – </w:t>
            </w:r>
            <w:r w:rsidRPr="008E4201">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1A619773" w14:textId="77777777" w:rsidTr="00D34EC1">
        <w:tc>
          <w:tcPr>
            <w:tcW w:w="966" w:type="pct"/>
            <w:tcBorders>
              <w:top w:val="single" w:sz="6" w:space="0" w:color="auto"/>
              <w:left w:val="single" w:sz="4" w:space="0" w:color="auto"/>
              <w:bottom w:val="single" w:sz="6" w:space="0" w:color="auto"/>
              <w:right w:val="single" w:sz="6" w:space="0" w:color="auto"/>
            </w:tcBorders>
          </w:tcPr>
          <w:p w14:paraId="0B919B23" w14:textId="77777777" w:rsidR="008E4201" w:rsidRPr="008E4201" w:rsidRDefault="008E4201" w:rsidP="008E4201">
            <w:pPr>
              <w:spacing w:after="60"/>
              <w:rPr>
                <w:rFonts w:eastAsia="Times New Roman"/>
                <w:iCs/>
                <w:sz w:val="20"/>
                <w:szCs w:val="20"/>
              </w:rPr>
            </w:pPr>
            <w:r w:rsidRPr="008E4201">
              <w:rPr>
                <w:rFonts w:eastAsia="Times New Roman"/>
                <w:sz w:val="20"/>
                <w:szCs w:val="20"/>
              </w:rPr>
              <w:t xml:space="preserve">RTLPX </w:t>
            </w:r>
            <w:r w:rsidRPr="008E4201">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BF934C0" w14:textId="77777777" w:rsidR="008E4201" w:rsidRPr="008E4201" w:rsidRDefault="008E4201" w:rsidP="008E4201">
            <w:pPr>
              <w:spacing w:after="60"/>
              <w:rPr>
                <w:rFonts w:eastAsia="Times New Roman"/>
                <w:iCs/>
                <w:sz w:val="20"/>
                <w:szCs w:val="20"/>
              </w:rPr>
            </w:pPr>
            <w:r w:rsidRPr="008E4201">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2699BF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Real-Time Proxy Generation per QSE per Resource by Settlement Interval</w:t>
            </w:r>
            <w:r w:rsidRPr="008E4201">
              <w:rPr>
                <w:rFonts w:eastAsia="Times New Roman"/>
                <w:iCs/>
                <w:sz w:val="20"/>
                <w:szCs w:val="20"/>
              </w:rPr>
              <w:t xml:space="preserve">—The Real-Time energy that was not generated in ERCOT by Combined Cycle Train,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38903F7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During </w:t>
            </w:r>
            <w:proofErr w:type="gramStart"/>
            <w:r w:rsidRPr="008E4201">
              <w:rPr>
                <w:rFonts w:eastAsia="Times New Roman"/>
                <w:iCs/>
                <w:sz w:val="20"/>
                <w:szCs w:val="20"/>
              </w:rPr>
              <w:t>a shutdown</w:t>
            </w:r>
            <w:proofErr w:type="gramEnd"/>
            <w:r w:rsidRPr="008E4201">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0E0C7E7" w14:textId="77777777" w:rsidR="008E4201" w:rsidRPr="008E4201" w:rsidRDefault="008E4201" w:rsidP="008E4201">
            <w:pPr>
              <w:spacing w:after="60"/>
              <w:rPr>
                <w:rFonts w:eastAsia="Times New Roman"/>
                <w:i/>
                <w:iCs/>
                <w:sz w:val="20"/>
                <w:szCs w:val="20"/>
              </w:rPr>
            </w:pPr>
            <w:r w:rsidRPr="008E4201">
              <w:rPr>
                <w:rFonts w:eastAsia="Times New Roman"/>
                <w:sz w:val="20"/>
                <w:szCs w:val="20"/>
              </w:rPr>
              <w:t xml:space="preserve">During a shutdown after an ERCOT release of the SWGR, the value of RTLPX will be determined based on the reduced generation, by interval, </w:t>
            </w:r>
            <w:r w:rsidRPr="008E4201">
              <w:rPr>
                <w:rFonts w:eastAsia="Times New Roman"/>
                <w:sz w:val="20"/>
                <w:szCs w:val="20"/>
              </w:rPr>
              <w:lastRenderedPageBreak/>
              <w:t>for the period starting from the commencement of the shutdown sequence in the ERCOT Control Area until breaker close in the non-ERCOT Control Area, with a maximum duration equal to the duration of the switch from the non-ERCOT Control Area to ERCOT</w:t>
            </w:r>
            <w:r w:rsidRPr="008E4201" w:rsidDel="00482822">
              <w:rPr>
                <w:rFonts w:eastAsia="Times New Roman"/>
                <w:sz w:val="20"/>
                <w:szCs w:val="20"/>
              </w:rPr>
              <w:t xml:space="preserve"> </w:t>
            </w:r>
            <w:r w:rsidRPr="008E4201">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8E4201" w:rsidRPr="008E4201" w14:paraId="719A19CC"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2CFBE8E6" w14:textId="77777777" w:rsidR="008E4201" w:rsidRPr="008E4201" w:rsidRDefault="008E4201" w:rsidP="008E4201">
            <w:pPr>
              <w:spacing w:after="60"/>
              <w:rPr>
                <w:rFonts w:eastAsia="Times New Roman"/>
                <w:iCs/>
                <w:sz w:val="20"/>
                <w:szCs w:val="20"/>
              </w:rPr>
            </w:pPr>
            <w:r w:rsidRPr="008E4201">
              <w:rPr>
                <w:rFonts w:eastAsia="Times New Roman"/>
                <w:sz w:val="20"/>
                <w:szCs w:val="20"/>
              </w:rPr>
              <w:lastRenderedPageBreak/>
              <w:t xml:space="preserve">SFC </w:t>
            </w:r>
            <w:r w:rsidRPr="008E4201">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7229C64" w14:textId="77777777" w:rsidR="008E4201" w:rsidRPr="008E4201" w:rsidRDefault="008E4201" w:rsidP="008E4201">
            <w:pPr>
              <w:spacing w:after="60"/>
              <w:rPr>
                <w:rFonts w:eastAsia="Times New Roman"/>
                <w:iCs/>
                <w:sz w:val="20"/>
                <w:szCs w:val="20"/>
              </w:rPr>
            </w:pPr>
            <w:r w:rsidRPr="008E4201">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5D68430"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Saved Fuel Consumption </w:t>
            </w:r>
            <w:r w:rsidRPr="008E4201">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8E4201" w:rsidRPr="008E4201" w14:paraId="338D194A"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FDCAAAF" w14:textId="77777777" w:rsidR="008E4201" w:rsidRPr="008E4201" w:rsidRDefault="008E4201" w:rsidP="008E4201">
            <w:pPr>
              <w:spacing w:after="60"/>
              <w:rPr>
                <w:rFonts w:eastAsia="Times New Roman"/>
                <w:iCs/>
                <w:sz w:val="20"/>
                <w:szCs w:val="20"/>
              </w:rPr>
            </w:pPr>
            <w:r w:rsidRPr="008E4201">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0F8CD3E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8AA97C5"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Startup Factor </w:t>
            </w:r>
            <w:r w:rsidRPr="008E4201">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8E4201" w:rsidRPr="008E4201" w14:paraId="586CFC82"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70FF2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SWMEC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9DB5CD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F86260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Minimum Energy Cost </w:t>
            </w:r>
            <w:r w:rsidRPr="008E4201">
              <w:rPr>
                <w:rFonts w:eastAsia="Times New Roman"/>
                <w:iCs/>
                <w:sz w:val="20"/>
                <w:szCs w:val="20"/>
              </w:rPr>
              <w:t xml:space="preserve">—The minimum energy costs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during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5C33CD64"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81FE2B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SWOC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A49580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AC1E9D1"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Switchable Generation</w:t>
            </w:r>
            <w:r w:rsidRPr="008E4201">
              <w:rPr>
                <w:rFonts w:eastAsia="Times New Roman"/>
                <w:sz w:val="20"/>
                <w:szCs w:val="20"/>
              </w:rPr>
              <w:t xml:space="preserve"> </w:t>
            </w:r>
            <w:r w:rsidRPr="008E4201">
              <w:rPr>
                <w:rFonts w:eastAsia="Times New Roman"/>
                <w:i/>
                <w:sz w:val="20"/>
                <w:szCs w:val="20"/>
              </w:rPr>
              <w:t xml:space="preserve">Operating Cost </w:t>
            </w:r>
            <w:r w:rsidRPr="008E4201">
              <w:rPr>
                <w:rFonts w:eastAsia="Times New Roman"/>
                <w:sz w:val="20"/>
                <w:szCs w:val="20"/>
              </w:rPr>
              <w:t xml:space="preserve">—The operating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during instructed hours, for the 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8E4201" w:rsidRPr="008E4201" w14:paraId="6FDABF1B"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A5B66B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SWAC</w:t>
            </w:r>
            <w:r w:rsidRPr="008E4201">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F7F8DB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6B564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Switchable Generation Approved Costs – </w:t>
            </w:r>
            <w:r w:rsidRPr="008E4201">
              <w:rPr>
                <w:rFonts w:eastAsia="Times New Roman"/>
                <w:iCs/>
                <w:sz w:val="20"/>
                <w:szCs w:val="20"/>
              </w:rPr>
              <w:t xml:space="preserve">The total amount of the calculation of financial loss, as submitted by the QSE </w:t>
            </w:r>
            <w:r w:rsidRPr="008E4201">
              <w:rPr>
                <w:rFonts w:eastAsia="Times New Roman"/>
                <w:i/>
                <w:iCs/>
                <w:sz w:val="20"/>
                <w:szCs w:val="20"/>
              </w:rPr>
              <w:t xml:space="preserve">q </w:t>
            </w:r>
            <w:r w:rsidRPr="008E4201">
              <w:rPr>
                <w:rFonts w:eastAsia="Times New Roman"/>
                <w:iCs/>
                <w:sz w:val="20"/>
                <w:szCs w:val="20"/>
              </w:rPr>
              <w:t>for the Resource</w:t>
            </w:r>
            <w:r w:rsidRPr="008E4201">
              <w:rPr>
                <w:rFonts w:eastAsia="Times New Roman"/>
                <w:i/>
                <w:iCs/>
                <w:sz w:val="20"/>
                <w:szCs w:val="20"/>
              </w:rPr>
              <w:t xml:space="preserve"> r, </w:t>
            </w:r>
            <w:r w:rsidRPr="008E4201">
              <w:rPr>
                <w:rFonts w:eastAsia="Times New Roman"/>
                <w:iCs/>
                <w:sz w:val="20"/>
                <w:szCs w:val="20"/>
              </w:rPr>
              <w:t xml:space="preserve">as approved by ERCOT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18DC74AE"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5E267A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SWFC</w:t>
            </w:r>
            <w:r w:rsidRPr="008E4201">
              <w:rPr>
                <w:rFonts w:eastAsia="Times New Roman"/>
                <w:i/>
                <w:iCs/>
                <w:sz w:val="20"/>
                <w:szCs w:val="20"/>
                <w:vertAlign w:val="subscript"/>
              </w:rPr>
              <w:t xml:space="preserve"> q, r, d</w:t>
            </w:r>
            <w:r w:rsidRPr="008E4201">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9AFE48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DE43D0"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w:t>
            </w:r>
            <w:r w:rsidRPr="008E4201">
              <w:rPr>
                <w:rFonts w:eastAsia="Times New Roman"/>
                <w:iCs/>
                <w:sz w:val="20"/>
                <w:szCs w:val="20"/>
              </w:rPr>
              <w:t xml:space="preserve"> </w:t>
            </w:r>
            <w:r w:rsidRPr="008E4201">
              <w:rPr>
                <w:rFonts w:eastAsia="Times New Roman"/>
                <w:i/>
                <w:iCs/>
                <w:sz w:val="20"/>
                <w:szCs w:val="20"/>
              </w:rPr>
              <w:t xml:space="preserve">Fuel Cost </w:t>
            </w:r>
            <w:r w:rsidRPr="008E4201">
              <w:rPr>
                <w:rFonts w:eastAsia="Times New Roman"/>
                <w:iCs/>
                <w:sz w:val="20"/>
                <w:szCs w:val="20"/>
              </w:rPr>
              <w:t xml:space="preserve">—The incremental fuel costs and fees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all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8E4201" w:rsidRPr="008E4201" w14:paraId="64A6138B" w14:textId="77777777" w:rsidTr="00D34EC1">
        <w:tc>
          <w:tcPr>
            <w:tcW w:w="966" w:type="pct"/>
            <w:tcBorders>
              <w:top w:val="single" w:sz="6" w:space="0" w:color="auto"/>
              <w:left w:val="single" w:sz="4" w:space="0" w:color="auto"/>
              <w:bottom w:val="single" w:sz="6" w:space="0" w:color="auto"/>
              <w:right w:val="single" w:sz="6" w:space="0" w:color="auto"/>
            </w:tcBorders>
          </w:tcPr>
          <w:p w14:paraId="5C75034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SWFIPC </w:t>
            </w:r>
            <w:r w:rsidRPr="008E4201">
              <w:rPr>
                <w:rFonts w:eastAsia="Times New Roman"/>
                <w:i/>
                <w:iCs/>
                <w:sz w:val="20"/>
                <w:szCs w:val="20"/>
                <w:vertAlign w:val="subscript"/>
              </w:rPr>
              <w:t>q, r, d</w:t>
            </w:r>
            <w:r w:rsidRPr="008E4201">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00B093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26C6D3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 Fuel Imbalance Penalty Cost</w:t>
            </w:r>
            <w:r w:rsidRPr="008E4201">
              <w:rPr>
                <w:rFonts w:eastAsia="Times New Roman"/>
                <w:iCs/>
                <w:sz w:val="20"/>
                <w:szCs w:val="20"/>
              </w:rPr>
              <w:t xml:space="preserve"> —The fuel imbalance penalty cost for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Operating Day, arising from the SWGR not consuming its contracted fuel quantities </w:t>
            </w:r>
            <w:proofErr w:type="gramStart"/>
            <w:r w:rsidRPr="008E4201">
              <w:rPr>
                <w:rFonts w:eastAsia="Times New Roman"/>
                <w:iCs/>
                <w:sz w:val="20"/>
                <w:szCs w:val="20"/>
              </w:rPr>
              <w:t>as a result of</w:t>
            </w:r>
            <w:proofErr w:type="gramEnd"/>
            <w:r w:rsidRPr="008E4201">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38094C9F" w14:textId="77777777" w:rsidTr="00D34EC1">
        <w:tc>
          <w:tcPr>
            <w:tcW w:w="966" w:type="pct"/>
            <w:tcBorders>
              <w:top w:val="single" w:sz="6" w:space="0" w:color="auto"/>
              <w:left w:val="single" w:sz="4" w:space="0" w:color="auto"/>
              <w:bottom w:val="single" w:sz="6" w:space="0" w:color="auto"/>
              <w:right w:val="single" w:sz="6" w:space="0" w:color="auto"/>
            </w:tcBorders>
          </w:tcPr>
          <w:p w14:paraId="5248A96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SWEIC</w:t>
            </w:r>
            <w:r w:rsidRPr="008E4201">
              <w:rPr>
                <w:rFonts w:eastAsia="Times New Roman"/>
                <w:i/>
                <w:sz w:val="20"/>
                <w:szCs w:val="20"/>
                <w:vertAlign w:val="subscript"/>
              </w:rPr>
              <w:t xml:space="preserve"> q, r, d</w:t>
            </w:r>
            <w:r w:rsidRPr="008E4201">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8983341"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F32619" w14:textId="77777777" w:rsidR="008E4201" w:rsidRPr="008E4201" w:rsidRDefault="008E4201" w:rsidP="008E4201">
            <w:pPr>
              <w:spacing w:after="60"/>
              <w:rPr>
                <w:rFonts w:eastAsia="Times New Roman"/>
                <w:iCs/>
                <w:sz w:val="20"/>
                <w:szCs w:val="20"/>
              </w:rPr>
            </w:pPr>
            <w:r w:rsidRPr="008E4201">
              <w:rPr>
                <w:rFonts w:eastAsia="Times New Roman"/>
                <w:i/>
                <w:sz w:val="20"/>
                <w:szCs w:val="20"/>
              </w:rPr>
              <w:t>Switchable Generator</w:t>
            </w:r>
            <w:r w:rsidRPr="008E4201">
              <w:rPr>
                <w:rFonts w:eastAsia="Times New Roman"/>
                <w:sz w:val="20"/>
                <w:szCs w:val="20"/>
              </w:rPr>
              <w:t xml:space="preserve"> </w:t>
            </w:r>
            <w:r w:rsidRPr="008E4201">
              <w:rPr>
                <w:rFonts w:eastAsia="Times New Roman"/>
                <w:i/>
                <w:sz w:val="20"/>
                <w:szCs w:val="20"/>
              </w:rPr>
              <w:t xml:space="preserve">Energy Imbalance Cost </w:t>
            </w:r>
            <w:r w:rsidRPr="008E4201">
              <w:rPr>
                <w:rFonts w:eastAsia="Times New Roman"/>
                <w:sz w:val="20"/>
                <w:szCs w:val="20"/>
              </w:rPr>
              <w:t xml:space="preserve">—The energy imbalance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for instructed hours, for the </w:t>
            </w:r>
            <w:r w:rsidRPr="008E4201">
              <w:rPr>
                <w:rFonts w:eastAsia="Times New Roman"/>
                <w:sz w:val="20"/>
                <w:szCs w:val="20"/>
              </w:rPr>
              <w:lastRenderedPageBreak/>
              <w:t xml:space="preserve">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 xml:space="preserve">is the Combined Cycle Train.  Energy imbalance costs represent Real-Time imbalance charges </w:t>
            </w:r>
            <w:proofErr w:type="gramStart"/>
            <w:r w:rsidRPr="008E4201">
              <w:rPr>
                <w:rFonts w:eastAsia="Times New Roman"/>
                <w:sz w:val="20"/>
                <w:szCs w:val="20"/>
              </w:rPr>
              <w:t>for the amount of</w:t>
            </w:r>
            <w:proofErr w:type="gramEnd"/>
            <w:r w:rsidRPr="008E4201">
              <w:rPr>
                <w:rFonts w:eastAsia="Times New Roman"/>
                <w:sz w:val="20"/>
                <w:szCs w:val="20"/>
              </w:rPr>
              <w:t xml:space="preserve"> energy the SWGR </w:t>
            </w:r>
            <w:proofErr w:type="gramStart"/>
            <w:r w:rsidRPr="008E4201">
              <w:rPr>
                <w:rFonts w:eastAsia="Times New Roman"/>
                <w:sz w:val="20"/>
                <w:szCs w:val="20"/>
              </w:rPr>
              <w:t>was not able to</w:t>
            </w:r>
            <w:proofErr w:type="gramEnd"/>
            <w:r w:rsidRPr="008E4201">
              <w:rPr>
                <w:rFonts w:eastAsia="Times New Roman"/>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8E4201" w:rsidRPr="008E4201" w14:paraId="0562FEEE" w14:textId="77777777" w:rsidTr="00D34EC1">
        <w:tc>
          <w:tcPr>
            <w:tcW w:w="966" w:type="pct"/>
            <w:tcBorders>
              <w:top w:val="single" w:sz="6" w:space="0" w:color="auto"/>
              <w:left w:val="single" w:sz="4" w:space="0" w:color="auto"/>
              <w:bottom w:val="single" w:sz="6" w:space="0" w:color="auto"/>
              <w:right w:val="single" w:sz="6" w:space="0" w:color="auto"/>
            </w:tcBorders>
          </w:tcPr>
          <w:p w14:paraId="57CD4AC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lastRenderedPageBreak/>
              <w:t>SWASIC</w:t>
            </w:r>
            <w:r w:rsidRPr="008E4201">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9BB688B"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5A6A70A" w14:textId="77777777" w:rsidR="008E4201" w:rsidRPr="008E4201" w:rsidRDefault="008E4201" w:rsidP="008E4201">
            <w:pPr>
              <w:spacing w:after="60"/>
              <w:rPr>
                <w:rFonts w:eastAsia="Times New Roman"/>
                <w:iCs/>
                <w:sz w:val="20"/>
                <w:szCs w:val="20"/>
              </w:rPr>
            </w:pPr>
            <w:r w:rsidRPr="008E4201">
              <w:rPr>
                <w:rFonts w:eastAsia="Times New Roman"/>
                <w:i/>
                <w:sz w:val="20"/>
                <w:szCs w:val="20"/>
              </w:rPr>
              <w:t>Switchable Generator</w:t>
            </w:r>
            <w:r w:rsidRPr="008E4201">
              <w:rPr>
                <w:rFonts w:eastAsia="Times New Roman"/>
                <w:sz w:val="20"/>
                <w:szCs w:val="20"/>
              </w:rPr>
              <w:t xml:space="preserve"> </w:t>
            </w:r>
            <w:r w:rsidRPr="008E4201">
              <w:rPr>
                <w:rFonts w:eastAsia="Times New Roman"/>
                <w:i/>
                <w:sz w:val="20"/>
                <w:szCs w:val="20"/>
              </w:rPr>
              <w:t xml:space="preserve">Ancillary Services Imbalance Cost </w:t>
            </w:r>
            <w:r w:rsidRPr="008E4201">
              <w:rPr>
                <w:rFonts w:eastAsia="Times New Roman"/>
                <w:sz w:val="20"/>
                <w:szCs w:val="20"/>
              </w:rPr>
              <w:t xml:space="preserve">—The Ancillary Service imbalance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for instructed hours, for the 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 xml:space="preserve">is the Combined Cycle Train.  Ancillary Service imbalance costs represent Real-Time imbalance charges for the </w:t>
            </w:r>
            <w:proofErr w:type="gramStart"/>
            <w:r w:rsidRPr="008E4201">
              <w:rPr>
                <w:rFonts w:eastAsia="Times New Roman"/>
                <w:sz w:val="20"/>
                <w:szCs w:val="20"/>
              </w:rPr>
              <w:t>amount</w:t>
            </w:r>
            <w:proofErr w:type="gramEnd"/>
            <w:r w:rsidRPr="008E4201">
              <w:rPr>
                <w:rFonts w:eastAsia="Times New Roman"/>
                <w:sz w:val="20"/>
                <w:szCs w:val="20"/>
              </w:rPr>
              <w:t xml:space="preserve"> of Ancillary Services the SWGR </w:t>
            </w:r>
            <w:proofErr w:type="gramStart"/>
            <w:r w:rsidRPr="008E4201">
              <w:rPr>
                <w:rFonts w:eastAsia="Times New Roman"/>
                <w:sz w:val="20"/>
                <w:szCs w:val="20"/>
              </w:rPr>
              <w:t>was not able to</w:t>
            </w:r>
            <w:proofErr w:type="gramEnd"/>
            <w:r w:rsidRPr="008E4201">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8E4201" w:rsidRPr="008E4201" w14:paraId="16196354" w14:textId="77777777" w:rsidTr="00D34EC1">
        <w:tc>
          <w:tcPr>
            <w:tcW w:w="966" w:type="pct"/>
            <w:tcBorders>
              <w:top w:val="single" w:sz="6" w:space="0" w:color="auto"/>
              <w:left w:val="single" w:sz="4" w:space="0" w:color="auto"/>
              <w:bottom w:val="single" w:sz="6" w:space="0" w:color="auto"/>
              <w:right w:val="single" w:sz="6" w:space="0" w:color="auto"/>
            </w:tcBorders>
          </w:tcPr>
          <w:p w14:paraId="41DAB133" w14:textId="77777777" w:rsidR="008E4201" w:rsidRPr="008E4201" w:rsidRDefault="008E4201" w:rsidP="008E4201">
            <w:pPr>
              <w:spacing w:after="60"/>
              <w:rPr>
                <w:rFonts w:eastAsia="Times New Roman"/>
                <w:iCs/>
                <w:sz w:val="20"/>
                <w:szCs w:val="20"/>
                <w:lang w:val="pt-BR"/>
              </w:rPr>
            </w:pPr>
            <w:r w:rsidRPr="008E4201">
              <w:rPr>
                <w:rFonts w:eastAsia="Times New Roman"/>
                <w:iCs/>
                <w:sz w:val="20"/>
                <w:szCs w:val="20"/>
                <w:lang w:val="pt-BR"/>
              </w:rPr>
              <w:t>SWMWDC</w:t>
            </w:r>
            <w:r w:rsidRPr="008E4201">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DCCC8F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446AAF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w:t>
            </w:r>
            <w:r w:rsidRPr="008E4201">
              <w:rPr>
                <w:rFonts w:eastAsia="Times New Roman"/>
                <w:iCs/>
                <w:sz w:val="20"/>
                <w:szCs w:val="20"/>
              </w:rPr>
              <w:t xml:space="preserve"> </w:t>
            </w:r>
            <w:r w:rsidRPr="008E4201">
              <w:rPr>
                <w:rFonts w:eastAsia="Times New Roman"/>
                <w:i/>
                <w:iCs/>
                <w:sz w:val="20"/>
                <w:szCs w:val="20"/>
              </w:rPr>
              <w:t xml:space="preserve">Make-Whole Payment Distribution Cost </w:t>
            </w:r>
            <w:r w:rsidRPr="008E4201">
              <w:rPr>
                <w:rFonts w:eastAsia="Times New Roman"/>
                <w:iCs/>
                <w:sz w:val="20"/>
                <w:szCs w:val="20"/>
              </w:rPr>
              <w:t>—The</w:t>
            </w:r>
            <w:r w:rsidRPr="008E4201" w:rsidDel="00E21E0A">
              <w:rPr>
                <w:rFonts w:eastAsia="Times New Roman"/>
                <w:iCs/>
                <w:sz w:val="20"/>
                <w:szCs w:val="20"/>
              </w:rPr>
              <w:t xml:space="preserve"> </w:t>
            </w:r>
            <w:r w:rsidRPr="008E4201">
              <w:rPr>
                <w:rFonts w:eastAsia="Times New Roman"/>
                <w:iCs/>
                <w:sz w:val="20"/>
                <w:szCs w:val="20"/>
              </w:rPr>
              <w:t>Make-Whole Payment distribution costs</w:t>
            </w:r>
            <w:r w:rsidRPr="008E4201">
              <w:rPr>
                <w:rFonts w:eastAsia="Times New Roman"/>
                <w:i/>
                <w:iCs/>
                <w:sz w:val="20"/>
                <w:szCs w:val="20"/>
              </w:rPr>
              <w:t xml:space="preserve"> </w:t>
            </w:r>
            <w:r w:rsidRPr="008E4201">
              <w:rPr>
                <w:rFonts w:eastAsia="Times New Roman"/>
                <w:iCs/>
                <w:sz w:val="20"/>
                <w:szCs w:val="20"/>
              </w:rPr>
              <w:t xml:space="preserve">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8E4201" w:rsidRPr="008E4201" w14:paraId="148EEE39" w14:textId="77777777" w:rsidTr="00D34EC1">
        <w:tc>
          <w:tcPr>
            <w:tcW w:w="966" w:type="pct"/>
            <w:tcBorders>
              <w:top w:val="single" w:sz="6" w:space="0" w:color="auto"/>
              <w:left w:val="single" w:sz="4" w:space="0" w:color="auto"/>
              <w:bottom w:val="single" w:sz="6" w:space="0" w:color="auto"/>
              <w:right w:val="single" w:sz="6" w:space="0" w:color="auto"/>
            </w:tcBorders>
          </w:tcPr>
          <w:p w14:paraId="67045DB0" w14:textId="77777777" w:rsidR="008E4201" w:rsidRPr="008E4201" w:rsidRDefault="008E4201" w:rsidP="008E4201">
            <w:pPr>
              <w:spacing w:after="60"/>
              <w:rPr>
                <w:rFonts w:eastAsia="Times New Roman"/>
                <w:iCs/>
                <w:sz w:val="20"/>
                <w:szCs w:val="20"/>
              </w:rPr>
            </w:pPr>
            <w:r w:rsidRPr="008E4201">
              <w:rPr>
                <w:rFonts w:eastAsia="Times New Roman"/>
                <w:iCs/>
                <w:sz w:val="20"/>
                <w:szCs w:val="20"/>
                <w:lang w:val="pt-BR"/>
              </w:rPr>
              <w:t>SWRTREV</w:t>
            </w:r>
            <w:r w:rsidRPr="008E4201">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D8B106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01866D"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Switchable Generation Real-Time Revenues – </w:t>
            </w:r>
            <w:r w:rsidRPr="008E4201">
              <w:rPr>
                <w:rFonts w:eastAsia="Times New Roman"/>
                <w:iCs/>
                <w:sz w:val="20"/>
                <w:szCs w:val="20"/>
              </w:rPr>
              <w:t xml:space="preserve">The sum of energy revenues for the Resource </w:t>
            </w:r>
            <w:r w:rsidRPr="008E4201">
              <w:rPr>
                <w:rFonts w:eastAsia="Times New Roman"/>
                <w:i/>
                <w:iCs/>
                <w:sz w:val="20"/>
                <w:szCs w:val="20"/>
              </w:rPr>
              <w:t xml:space="preserve">r, </w:t>
            </w:r>
            <w:r w:rsidRPr="008E4201">
              <w:rPr>
                <w:rFonts w:eastAsia="Times New Roman"/>
                <w:iCs/>
                <w:sz w:val="20"/>
                <w:szCs w:val="20"/>
              </w:rPr>
              <w:t xml:space="preserve">represented by QSE </w:t>
            </w:r>
            <w:r w:rsidRPr="008E4201">
              <w:rPr>
                <w:rFonts w:eastAsia="Times New Roman"/>
                <w:i/>
                <w:iCs/>
                <w:sz w:val="20"/>
                <w:szCs w:val="20"/>
              </w:rPr>
              <w:t xml:space="preserve">q, </w:t>
            </w:r>
            <w:r w:rsidRPr="008E4201">
              <w:rPr>
                <w:rFonts w:eastAsia="Times New Roman"/>
                <w:iCs/>
                <w:sz w:val="20"/>
                <w:szCs w:val="20"/>
              </w:rPr>
              <w:t xml:space="preserve">during all instructed hours for the Operating Day </w:t>
            </w:r>
            <w:r w:rsidRPr="008E4201">
              <w:rPr>
                <w:rFonts w:eastAsia="Times New Roman"/>
                <w:i/>
                <w:iCs/>
                <w:sz w:val="20"/>
                <w:szCs w:val="20"/>
              </w:rPr>
              <w:t xml:space="preserve">d. </w:t>
            </w:r>
            <w:r w:rsidRPr="008E4201">
              <w:rPr>
                <w:rFonts w:eastAsia="Times New Roman"/>
                <w:iCs/>
                <w:sz w:val="20"/>
                <w:szCs w:val="20"/>
              </w:rPr>
              <w:t xml:space="preserve"> Where for a Combined Cycle Train, Resource</w:t>
            </w:r>
            <w:r w:rsidRPr="008E4201">
              <w:rPr>
                <w:rFonts w:eastAsia="Times New Roman"/>
                <w:i/>
                <w:iCs/>
                <w:sz w:val="20"/>
                <w:szCs w:val="20"/>
              </w:rPr>
              <w:t xml:space="preserve"> r </w:t>
            </w:r>
            <w:r w:rsidRPr="008E4201">
              <w:rPr>
                <w:rFonts w:eastAsia="Times New Roman"/>
                <w:iCs/>
                <w:sz w:val="20"/>
                <w:szCs w:val="20"/>
              </w:rPr>
              <w:t>is the Combined Cycle Train.</w:t>
            </w:r>
          </w:p>
        </w:tc>
      </w:tr>
      <w:tr w:rsidR="008E4201" w:rsidRPr="008E4201" w14:paraId="16CB99CB" w14:textId="77777777" w:rsidTr="00D34EC1">
        <w:tc>
          <w:tcPr>
            <w:tcW w:w="966" w:type="pct"/>
            <w:tcBorders>
              <w:top w:val="single" w:sz="6" w:space="0" w:color="auto"/>
              <w:left w:val="single" w:sz="4" w:space="0" w:color="auto"/>
              <w:bottom w:val="single" w:sz="6" w:space="0" w:color="auto"/>
              <w:right w:val="single" w:sz="6" w:space="0" w:color="auto"/>
            </w:tcBorders>
          </w:tcPr>
          <w:p w14:paraId="4A55C664"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7A8C15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00D3C3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Natural Gas to Operate per Start</w:t>
            </w:r>
            <w:r w:rsidRPr="008E4201">
              <w:rPr>
                <w:rFonts w:eastAsia="Times New Roman"/>
                <w:iCs/>
                <w:sz w:val="20"/>
                <w:szCs w:val="20"/>
              </w:rPr>
              <w:t xml:space="preserve">—The percentage of natural gas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4593C52E" w14:textId="77777777" w:rsidTr="00D34EC1">
        <w:tc>
          <w:tcPr>
            <w:tcW w:w="966" w:type="pct"/>
            <w:tcBorders>
              <w:top w:val="single" w:sz="6" w:space="0" w:color="auto"/>
              <w:left w:val="single" w:sz="4" w:space="0" w:color="auto"/>
              <w:bottom w:val="single" w:sz="6" w:space="0" w:color="auto"/>
              <w:right w:val="single" w:sz="6" w:space="0" w:color="auto"/>
            </w:tcBorders>
          </w:tcPr>
          <w:p w14:paraId="1BD7C0B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F09D87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C116C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Oil to Operate per Start</w:t>
            </w:r>
            <w:r w:rsidRPr="008E4201">
              <w:rPr>
                <w:rFonts w:eastAsia="Times New Roman"/>
                <w:iCs/>
                <w:sz w:val="20"/>
                <w:szCs w:val="20"/>
              </w:rPr>
              <w:t xml:space="preserve">—The percentage of fuel oil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356596AA" w14:textId="77777777" w:rsidTr="00D34EC1">
        <w:tc>
          <w:tcPr>
            <w:tcW w:w="966" w:type="pct"/>
            <w:tcBorders>
              <w:top w:val="single" w:sz="6" w:space="0" w:color="auto"/>
              <w:left w:val="single" w:sz="4" w:space="0" w:color="auto"/>
              <w:bottom w:val="single" w:sz="6" w:space="0" w:color="auto"/>
              <w:right w:val="single" w:sz="6" w:space="0" w:color="auto"/>
            </w:tcBorders>
          </w:tcPr>
          <w:p w14:paraId="51005D5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SFPERSU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6098E1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79D377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Solid Fuel to Operate per Start</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664780E5" w14:textId="77777777" w:rsidTr="00D34EC1">
        <w:tc>
          <w:tcPr>
            <w:tcW w:w="966" w:type="pct"/>
            <w:tcBorders>
              <w:top w:val="single" w:sz="6" w:space="0" w:color="auto"/>
              <w:left w:val="single" w:sz="4" w:space="0" w:color="auto"/>
              <w:bottom w:val="single" w:sz="6" w:space="0" w:color="auto"/>
              <w:right w:val="single" w:sz="6" w:space="0" w:color="auto"/>
            </w:tcBorders>
          </w:tcPr>
          <w:p w14:paraId="1551C7B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673D5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CA8796F"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Natural Gas to Operate at LSL</w:t>
            </w:r>
            <w:r w:rsidRPr="008E4201">
              <w:rPr>
                <w:rFonts w:eastAsia="Times New Roman"/>
                <w:iCs/>
                <w:sz w:val="20"/>
                <w:szCs w:val="20"/>
              </w:rPr>
              <w:t xml:space="preserve">—The percentage of natural gas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7CAC93AD" w14:textId="77777777" w:rsidTr="00D34EC1">
        <w:tc>
          <w:tcPr>
            <w:tcW w:w="966" w:type="pct"/>
            <w:tcBorders>
              <w:top w:val="single" w:sz="6" w:space="0" w:color="auto"/>
              <w:left w:val="single" w:sz="4" w:space="0" w:color="auto"/>
              <w:bottom w:val="single" w:sz="6" w:space="0" w:color="auto"/>
              <w:right w:val="single" w:sz="6" w:space="0" w:color="auto"/>
            </w:tcBorders>
          </w:tcPr>
          <w:p w14:paraId="6028CED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9425C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67975E5"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Oil to Operate at LSL</w:t>
            </w:r>
            <w:r w:rsidRPr="008E4201">
              <w:rPr>
                <w:rFonts w:eastAsia="Times New Roman"/>
                <w:iCs/>
                <w:sz w:val="20"/>
                <w:szCs w:val="20"/>
              </w:rPr>
              <w:t xml:space="preserve">—The percentage of fuel oil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2B98F833" w14:textId="77777777" w:rsidTr="00D34EC1">
        <w:tc>
          <w:tcPr>
            <w:tcW w:w="966" w:type="pct"/>
            <w:tcBorders>
              <w:top w:val="single" w:sz="6" w:space="0" w:color="auto"/>
              <w:left w:val="single" w:sz="4" w:space="0" w:color="auto"/>
              <w:bottom w:val="single" w:sz="6" w:space="0" w:color="auto"/>
              <w:right w:val="single" w:sz="6" w:space="0" w:color="auto"/>
            </w:tcBorders>
          </w:tcPr>
          <w:p w14:paraId="03AA4A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SFPERME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FD18C4"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26ABE5BB"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Solid Fuel to Operate at LSL</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5BB6B950" w14:textId="77777777" w:rsidTr="00D34EC1">
        <w:tc>
          <w:tcPr>
            <w:tcW w:w="966" w:type="pct"/>
            <w:tcBorders>
              <w:top w:val="single" w:sz="6" w:space="0" w:color="auto"/>
              <w:left w:val="single" w:sz="4" w:space="0" w:color="auto"/>
              <w:bottom w:val="single" w:sz="6" w:space="0" w:color="auto"/>
              <w:right w:val="single" w:sz="6" w:space="0" w:color="auto"/>
            </w:tcBorders>
          </w:tcPr>
          <w:p w14:paraId="2676780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lastRenderedPageBreak/>
              <w:t xml:space="preserve">DAFCRS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9E73A3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26B07CF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Day-Ahead Actual Fuel Consumption Rate per Start</w:t>
            </w:r>
            <w:r w:rsidRPr="008E4201">
              <w:rPr>
                <w:rFonts w:eastAsia="Times New Roman"/>
                <w:iCs/>
                <w:sz w:val="20"/>
                <w:szCs w:val="20"/>
              </w:rPr>
              <w:t xml:space="preserve">—The actual fuel consumption rate for Resource </w:t>
            </w:r>
            <w:r w:rsidRPr="008E4201">
              <w:rPr>
                <w:rFonts w:eastAsia="Times New Roman"/>
                <w:i/>
                <w:iCs/>
                <w:sz w:val="20"/>
                <w:szCs w:val="20"/>
              </w:rPr>
              <w:t>r</w:t>
            </w:r>
            <w:r w:rsidRPr="008E4201">
              <w:rPr>
                <w:rFonts w:eastAsia="Times New Roman"/>
                <w:iCs/>
                <w:sz w:val="20"/>
                <w:szCs w:val="20"/>
              </w:rPr>
              <w:t xml:space="preserve"> to startup per start </w:t>
            </w:r>
            <w:proofErr w:type="spellStart"/>
            <w:r w:rsidRPr="008E4201">
              <w:rPr>
                <w:rFonts w:eastAsia="Times New Roman"/>
                <w:iCs/>
                <w:sz w:val="20"/>
                <w:szCs w:val="20"/>
              </w:rPr>
              <w:t xml:space="preserve">type </w:t>
            </w:r>
            <w:r w:rsidRPr="008E4201">
              <w:rPr>
                <w:rFonts w:eastAsia="Times New Roman"/>
                <w:i/>
                <w:iCs/>
                <w:sz w:val="20"/>
                <w:szCs w:val="20"/>
              </w:rPr>
              <w:t>s</w:t>
            </w:r>
            <w:proofErr w:type="spellEnd"/>
            <w:r w:rsidRPr="008E4201">
              <w:rPr>
                <w:rFonts w:eastAsia="Times New Roman"/>
                <w:iCs/>
                <w:sz w:val="20"/>
                <w:szCs w:val="20"/>
              </w:rPr>
              <w:t xml:space="preserve">, adjusted by VOXR as defined in the Verifiable Cost Manual.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8E4201" w:rsidRPr="008E4201" w14:paraId="1744F343" w14:textId="77777777" w:rsidTr="00D34EC1">
        <w:tc>
          <w:tcPr>
            <w:tcW w:w="966" w:type="pct"/>
            <w:tcBorders>
              <w:top w:val="single" w:sz="6" w:space="0" w:color="auto"/>
              <w:left w:val="single" w:sz="4" w:space="0" w:color="auto"/>
              <w:bottom w:val="single" w:sz="6" w:space="0" w:color="auto"/>
              <w:right w:val="single" w:sz="6" w:space="0" w:color="auto"/>
            </w:tcBorders>
          </w:tcPr>
          <w:p w14:paraId="0BF02B0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VOMS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7AE58EC" w14:textId="77777777" w:rsidR="008E4201" w:rsidRPr="008E4201" w:rsidRDefault="008E4201" w:rsidP="008E4201">
            <w:pPr>
              <w:spacing w:after="60"/>
              <w:rPr>
                <w:rFonts w:eastAsia="Times New Roman"/>
                <w:iCs/>
                <w:sz w:val="20"/>
                <w:szCs w:val="20"/>
              </w:rPr>
            </w:pPr>
            <w:r w:rsidRPr="008E4201">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69618DF"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Variable Operations and Maintenance Cost per Start</w:t>
            </w:r>
            <w:r w:rsidRPr="008E4201">
              <w:rPr>
                <w:rFonts w:eastAsia="Times New Roman"/>
                <w:iCs/>
                <w:sz w:val="20"/>
                <w:szCs w:val="20"/>
              </w:rPr>
              <w:t>—</w:t>
            </w:r>
            <w:r w:rsidRPr="008E4201">
              <w:rPr>
                <w:rFonts w:eastAsia="Times New Roman"/>
                <w:sz w:val="20"/>
                <w:szCs w:val="20"/>
              </w:rPr>
              <w:t xml:space="preserve">The operations and maintenance cost for Resource </w:t>
            </w:r>
            <w:r w:rsidRPr="008E4201">
              <w:rPr>
                <w:rFonts w:eastAsia="Times New Roman"/>
                <w:i/>
                <w:sz w:val="20"/>
                <w:szCs w:val="20"/>
              </w:rPr>
              <w:t>r</w:t>
            </w:r>
            <w:r w:rsidRPr="008E4201">
              <w:rPr>
                <w:rFonts w:eastAsia="Times New Roman"/>
                <w:sz w:val="20"/>
                <w:szCs w:val="20"/>
              </w:rPr>
              <w:t xml:space="preserve"> to startup, per start </w:t>
            </w:r>
            <w:r w:rsidRPr="008E4201">
              <w:rPr>
                <w:rFonts w:eastAsia="Times New Roman"/>
                <w:i/>
                <w:sz w:val="20"/>
                <w:szCs w:val="20"/>
              </w:rPr>
              <w:t>s</w:t>
            </w:r>
            <w:r w:rsidRPr="008E4201">
              <w:rPr>
                <w:rFonts w:eastAsia="Times New Roman"/>
                <w:sz w:val="20"/>
                <w:szCs w:val="20"/>
              </w:rPr>
              <w:t xml:space="preserve">, including an adjustment for emissions costs.  Where for a Combined Cycle Train, the Resource </w:t>
            </w:r>
            <w:r w:rsidRPr="008E4201">
              <w:rPr>
                <w:rFonts w:eastAsia="Times New Roman"/>
                <w:i/>
                <w:sz w:val="20"/>
                <w:szCs w:val="20"/>
              </w:rPr>
              <w:t>r</w:t>
            </w:r>
            <w:r w:rsidRPr="008E4201">
              <w:rPr>
                <w:rFonts w:eastAsia="Times New Roman"/>
                <w:sz w:val="20"/>
                <w:szCs w:val="20"/>
              </w:rPr>
              <w:t xml:space="preserve"> is a Combined Cycle Generation Resource within the Combined Cycle Train.  For additional information, see Verifiable Cost Manual Section 3.2, Submitting Startup Costs.</w:t>
            </w:r>
          </w:p>
        </w:tc>
      </w:tr>
      <w:tr w:rsidR="008E4201" w:rsidRPr="008E4201" w14:paraId="0936C372" w14:textId="77777777" w:rsidTr="00D34EC1">
        <w:tc>
          <w:tcPr>
            <w:tcW w:w="966" w:type="pct"/>
            <w:tcBorders>
              <w:top w:val="single" w:sz="6" w:space="0" w:color="auto"/>
              <w:left w:val="single" w:sz="4" w:space="0" w:color="auto"/>
              <w:bottom w:val="single" w:sz="6" w:space="0" w:color="auto"/>
              <w:right w:val="single" w:sz="6" w:space="0" w:color="auto"/>
            </w:tcBorders>
          </w:tcPr>
          <w:p w14:paraId="4B35196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VOMLSL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F1D140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99661E8"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Variable Operations and Maintenance Cost at LSL</w:t>
            </w:r>
            <w:r w:rsidRPr="008E4201">
              <w:rPr>
                <w:rFonts w:eastAsia="Times New Roman"/>
                <w:iCs/>
                <w:sz w:val="20"/>
                <w:szCs w:val="20"/>
              </w:rPr>
              <w:t xml:space="preserve">—The operations and maintenance cost for Resource </w:t>
            </w:r>
            <w:r w:rsidRPr="008E4201">
              <w:rPr>
                <w:rFonts w:eastAsia="Times New Roman"/>
                <w:i/>
                <w:iCs/>
                <w:sz w:val="20"/>
                <w:szCs w:val="20"/>
              </w:rPr>
              <w:t>r</w:t>
            </w:r>
            <w:r w:rsidRPr="008E4201">
              <w:rPr>
                <w:rFonts w:eastAsia="Times New Roman"/>
                <w:iCs/>
                <w:sz w:val="20"/>
                <w:szCs w:val="20"/>
              </w:rPr>
              <w:t xml:space="preserve"> to operate at LSL, including an adjustment for emissions costs.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8E4201" w:rsidRPr="008E4201" w14:paraId="651CD367" w14:textId="77777777" w:rsidTr="00D34EC1">
        <w:tc>
          <w:tcPr>
            <w:tcW w:w="966" w:type="pct"/>
            <w:tcBorders>
              <w:top w:val="single" w:sz="6" w:space="0" w:color="auto"/>
              <w:left w:val="single" w:sz="4" w:space="0" w:color="auto"/>
              <w:bottom w:val="single" w:sz="6" w:space="0" w:color="auto"/>
              <w:right w:val="single" w:sz="6" w:space="0" w:color="auto"/>
            </w:tcBorders>
          </w:tcPr>
          <w:p w14:paraId="14F4AE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LSL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9E2C5C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BC9BB2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Low Sustained Limit</w:t>
            </w:r>
            <w:r w:rsidRPr="008E4201">
              <w:rPr>
                <w:rFonts w:eastAsia="Times New Roman"/>
                <w:iCs/>
                <w:sz w:val="20"/>
                <w:szCs w:val="20"/>
              </w:rPr>
              <w:t xml:space="preserve">—The LSL of Generation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hour that includes the Settlement Interval </w:t>
            </w:r>
            <w:r w:rsidRPr="008E4201">
              <w:rPr>
                <w:rFonts w:eastAsia="Times New Roman"/>
                <w:i/>
                <w:iCs/>
                <w:sz w:val="20"/>
                <w:szCs w:val="20"/>
              </w:rPr>
              <w:t>i</w:t>
            </w:r>
            <w:r w:rsidRPr="008E4201">
              <w:rPr>
                <w:rFonts w:eastAsia="Times New Roman"/>
                <w:iCs/>
                <w:sz w:val="20"/>
                <w:szCs w:val="20"/>
              </w:rPr>
              <w:t xml:space="preserve">, as submitted in the COP.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w:t>
            </w:r>
          </w:p>
        </w:tc>
      </w:tr>
      <w:tr w:rsidR="008E4201" w:rsidRPr="008E4201" w14:paraId="5E8812CE" w14:textId="77777777" w:rsidTr="00D34EC1">
        <w:tc>
          <w:tcPr>
            <w:tcW w:w="966" w:type="pct"/>
            <w:tcBorders>
              <w:top w:val="single" w:sz="6" w:space="0" w:color="auto"/>
              <w:left w:val="single" w:sz="4" w:space="0" w:color="auto"/>
              <w:bottom w:val="single" w:sz="6" w:space="0" w:color="auto"/>
              <w:right w:val="single" w:sz="6" w:space="0" w:color="auto"/>
            </w:tcBorders>
          </w:tcPr>
          <w:p w14:paraId="1DE6FE4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RTMG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1B56D7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835443F"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Real-Time Metered Generation per QSE per Resource by Settlement Interval by hour</w:t>
            </w:r>
            <w:r w:rsidRPr="008E4201">
              <w:rPr>
                <w:rFonts w:eastAsia="Times New Roman"/>
                <w:iCs/>
                <w:sz w:val="20"/>
                <w:szCs w:val="20"/>
              </w:rPr>
              <w:t xml:space="preserve">—The Real-Time energy from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19799171" w14:textId="77777777" w:rsidTr="00D34EC1">
        <w:tc>
          <w:tcPr>
            <w:tcW w:w="966" w:type="pct"/>
            <w:tcBorders>
              <w:top w:val="single" w:sz="6" w:space="0" w:color="auto"/>
              <w:left w:val="single" w:sz="4" w:space="0" w:color="auto"/>
              <w:bottom w:val="single" w:sz="6" w:space="0" w:color="auto"/>
              <w:right w:val="single" w:sz="6" w:space="0" w:color="auto"/>
            </w:tcBorders>
          </w:tcPr>
          <w:p w14:paraId="2546549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AHR </w:t>
            </w:r>
            <w:r w:rsidRPr="008E4201">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627B9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D087B9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Average Heat Rate per Resource</w:t>
            </w:r>
            <w:r w:rsidRPr="008E4201">
              <w:rPr>
                <w:rFonts w:eastAsia="Times New Roman"/>
                <w:iCs/>
                <w:sz w:val="20"/>
                <w:szCs w:val="20"/>
              </w:rPr>
              <w:t xml:space="preserve">– The verifiable average heat rate for the Resource </w:t>
            </w:r>
            <w:r w:rsidRPr="008E4201">
              <w:rPr>
                <w:rFonts w:eastAsia="Times New Roman"/>
                <w:i/>
                <w:iCs/>
                <w:sz w:val="20"/>
                <w:szCs w:val="20"/>
              </w:rPr>
              <w:t>r</w:t>
            </w:r>
            <w:r w:rsidRPr="008E4201">
              <w:rPr>
                <w:rFonts w:eastAsia="Times New Roman"/>
                <w:iCs/>
                <w:sz w:val="20"/>
                <w:szCs w:val="20"/>
              </w:rPr>
              <w:t xml:space="preserve">, for the operating level,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36697938" w14:textId="77777777" w:rsidTr="00D34EC1">
        <w:tc>
          <w:tcPr>
            <w:tcW w:w="966" w:type="pct"/>
            <w:tcBorders>
              <w:top w:val="single" w:sz="6" w:space="0" w:color="auto"/>
              <w:left w:val="single" w:sz="4" w:space="0" w:color="auto"/>
              <w:bottom w:val="single" w:sz="6" w:space="0" w:color="auto"/>
              <w:right w:val="single" w:sz="6" w:space="0" w:color="auto"/>
            </w:tcBorders>
          </w:tcPr>
          <w:p w14:paraId="67CD6A2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OM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6D31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E1C800E"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Verifiable Operations and Maintenance Cost Above LSL</w:t>
            </w:r>
            <w:r w:rsidRPr="008E4201">
              <w:rPr>
                <w:rFonts w:eastAsia="Times New Roman"/>
                <w:iCs/>
                <w:sz w:val="20"/>
                <w:szCs w:val="20"/>
              </w:rPr>
              <w:t xml:space="preserve">– The O&amp;M cost for Resource </w:t>
            </w:r>
            <w:r w:rsidRPr="008E4201">
              <w:rPr>
                <w:rFonts w:eastAsia="Times New Roman"/>
                <w:i/>
                <w:iCs/>
                <w:sz w:val="20"/>
                <w:szCs w:val="20"/>
              </w:rPr>
              <w:t>r</w:t>
            </w:r>
            <w:r w:rsidRPr="008E4201">
              <w:rPr>
                <w:rFonts w:eastAsia="Times New Roman"/>
                <w:iCs/>
                <w:sz w:val="20"/>
                <w:szCs w:val="20"/>
              </w:rPr>
              <w:t xml:space="preserve"> to operate above LSL.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See the Verifiable Cost Manual for additional information. </w:t>
            </w:r>
          </w:p>
        </w:tc>
      </w:tr>
      <w:tr w:rsidR="008E4201" w:rsidRPr="008E4201" w14:paraId="328F282F" w14:textId="77777777" w:rsidTr="00D34EC1">
        <w:tc>
          <w:tcPr>
            <w:tcW w:w="966" w:type="pct"/>
            <w:tcBorders>
              <w:top w:val="single" w:sz="6" w:space="0" w:color="auto"/>
              <w:left w:val="single" w:sz="4" w:space="0" w:color="auto"/>
              <w:bottom w:val="single" w:sz="6" w:space="0" w:color="auto"/>
              <w:right w:val="single" w:sz="6" w:space="0" w:color="auto"/>
            </w:tcBorders>
          </w:tcPr>
          <w:p w14:paraId="075C34E9"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SWIHR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76680C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266F343"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 Instructed Hours</w:t>
            </w:r>
            <w:r w:rsidRPr="008E4201">
              <w:rPr>
                <w:rFonts w:eastAsia="Times New Roman"/>
                <w:iCs/>
                <w:sz w:val="20"/>
                <w:szCs w:val="20"/>
              </w:rPr>
              <w:t xml:space="preserve">—The total number of Switchable Generation instructed hours, for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Operating Day </w:t>
            </w:r>
            <w:r w:rsidRPr="008E4201">
              <w:rPr>
                <w:rFonts w:eastAsia="Times New Roman"/>
                <w:i/>
                <w:iCs/>
                <w:sz w:val="20"/>
                <w:szCs w:val="20"/>
              </w:rPr>
              <w:t>d</w:t>
            </w:r>
            <w:r w:rsidRPr="008E4201">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8E4201" w:rsidRPr="008E4201" w14:paraId="45346A7E" w14:textId="77777777" w:rsidTr="00D34EC1">
        <w:tc>
          <w:tcPr>
            <w:tcW w:w="966" w:type="pct"/>
            <w:tcBorders>
              <w:top w:val="single" w:sz="6" w:space="0" w:color="auto"/>
              <w:left w:val="single" w:sz="4" w:space="0" w:color="auto"/>
              <w:bottom w:val="single" w:sz="6" w:space="0" w:color="auto"/>
              <w:right w:val="single" w:sz="6" w:space="0" w:color="auto"/>
            </w:tcBorders>
          </w:tcPr>
          <w:p w14:paraId="39055A8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1D6FDE5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7B27B63" w14:textId="77777777" w:rsidR="008E4201" w:rsidRPr="008E4201" w:rsidRDefault="008E4201" w:rsidP="008E4201">
            <w:pPr>
              <w:spacing w:after="60"/>
              <w:rPr>
                <w:rFonts w:eastAsia="Times New Roman"/>
                <w:i/>
                <w:iCs/>
                <w:sz w:val="20"/>
                <w:szCs w:val="20"/>
              </w:rPr>
            </w:pPr>
            <w:r w:rsidRPr="008E4201">
              <w:rPr>
                <w:rFonts w:eastAsia="Times New Roman"/>
                <w:iCs/>
                <w:sz w:val="20"/>
                <w:szCs w:val="20"/>
              </w:rPr>
              <w:t xml:space="preserve">Solid Fuel Price—The solid fuel index price is $1.50.  </w:t>
            </w:r>
          </w:p>
        </w:tc>
      </w:tr>
      <w:tr w:rsidR="008E4201" w:rsidRPr="008E4201" w14:paraId="4CFDD471" w14:textId="77777777" w:rsidTr="00D34EC1">
        <w:tc>
          <w:tcPr>
            <w:tcW w:w="966" w:type="pct"/>
            <w:tcBorders>
              <w:top w:val="single" w:sz="6" w:space="0" w:color="auto"/>
              <w:left w:val="single" w:sz="4" w:space="0" w:color="auto"/>
              <w:bottom w:val="single" w:sz="6" w:space="0" w:color="auto"/>
              <w:right w:val="single" w:sz="6" w:space="0" w:color="auto"/>
            </w:tcBorders>
          </w:tcPr>
          <w:p w14:paraId="06E6425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A8B998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88EE54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Natural Gas to Operate Above LSL</w:t>
            </w:r>
            <w:r w:rsidRPr="008E4201">
              <w:rPr>
                <w:rFonts w:eastAsia="Times New Roman"/>
                <w:iCs/>
                <w:sz w:val="20"/>
                <w:szCs w:val="20"/>
              </w:rPr>
              <w:t xml:space="preserve">—The percentage of natural gas used by Resource </w:t>
            </w:r>
            <w:r w:rsidRPr="008E4201">
              <w:rPr>
                <w:rFonts w:eastAsia="Times New Roman"/>
                <w:i/>
                <w:iCs/>
                <w:sz w:val="20"/>
                <w:szCs w:val="20"/>
              </w:rPr>
              <w:t xml:space="preserve">r </w:t>
            </w:r>
            <w:r w:rsidRPr="008E4201">
              <w:rPr>
                <w:rFonts w:eastAsia="Times New Roman"/>
                <w:iCs/>
                <w:sz w:val="20"/>
                <w:szCs w:val="20"/>
              </w:rPr>
              <w:t xml:space="preserve">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64323C70" w14:textId="77777777" w:rsidTr="00D34EC1">
        <w:tc>
          <w:tcPr>
            <w:tcW w:w="966" w:type="pct"/>
            <w:tcBorders>
              <w:top w:val="single" w:sz="6" w:space="0" w:color="auto"/>
              <w:left w:val="single" w:sz="4" w:space="0" w:color="auto"/>
              <w:bottom w:val="single" w:sz="6" w:space="0" w:color="auto"/>
              <w:right w:val="single" w:sz="6" w:space="0" w:color="auto"/>
            </w:tcBorders>
          </w:tcPr>
          <w:p w14:paraId="40CBC71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4A2C27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30AE64F"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Oil to Operate Above LSL</w:t>
            </w:r>
            <w:r w:rsidRPr="008E4201">
              <w:rPr>
                <w:rFonts w:eastAsia="Times New Roman"/>
                <w:iCs/>
                <w:sz w:val="20"/>
                <w:szCs w:val="20"/>
              </w:rPr>
              <w:t xml:space="preserve">—The percentage of fuel oil used by Resource </w:t>
            </w:r>
            <w:r w:rsidRPr="008E4201">
              <w:rPr>
                <w:rFonts w:eastAsia="Times New Roman"/>
                <w:i/>
                <w:iCs/>
                <w:sz w:val="20"/>
                <w:szCs w:val="20"/>
              </w:rPr>
              <w:t xml:space="preserve">r </w:t>
            </w:r>
            <w:r w:rsidRPr="008E4201">
              <w:rPr>
                <w:rFonts w:eastAsia="Times New Roman"/>
                <w:iCs/>
                <w:sz w:val="20"/>
                <w:szCs w:val="20"/>
              </w:rPr>
              <w:t xml:space="preserve">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712E34E6" w14:textId="77777777" w:rsidTr="00D34EC1">
        <w:tc>
          <w:tcPr>
            <w:tcW w:w="966" w:type="pct"/>
            <w:tcBorders>
              <w:top w:val="single" w:sz="6" w:space="0" w:color="auto"/>
              <w:left w:val="single" w:sz="4" w:space="0" w:color="auto"/>
              <w:bottom w:val="single" w:sz="6" w:space="0" w:color="auto"/>
              <w:right w:val="single" w:sz="6" w:space="0" w:color="auto"/>
            </w:tcBorders>
          </w:tcPr>
          <w:p w14:paraId="7645896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lastRenderedPageBreak/>
              <w:t xml:space="preserve">SFPEROL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4B5F449"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3697EB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Solid Fuel to Operate Above LSL</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56E613AC" w14:textId="77777777" w:rsidTr="00D34EC1">
        <w:tc>
          <w:tcPr>
            <w:tcW w:w="966" w:type="pct"/>
            <w:tcBorders>
              <w:top w:val="single" w:sz="6" w:space="0" w:color="auto"/>
              <w:left w:val="single" w:sz="4" w:space="0" w:color="auto"/>
              <w:bottom w:val="single" w:sz="6" w:space="0" w:color="auto"/>
              <w:right w:val="single" w:sz="6" w:space="0" w:color="auto"/>
            </w:tcBorders>
          </w:tcPr>
          <w:p w14:paraId="14B04B4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ADJSWSUC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A448FA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348B21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Adjustment to Switchable Generation</w:t>
            </w:r>
            <w:r w:rsidRPr="008E4201">
              <w:rPr>
                <w:rFonts w:eastAsia="Times New Roman"/>
                <w:iCs/>
                <w:sz w:val="20"/>
                <w:szCs w:val="20"/>
              </w:rPr>
              <w:t xml:space="preserve"> </w:t>
            </w:r>
            <w:r w:rsidRPr="008E4201">
              <w:rPr>
                <w:rFonts w:eastAsia="Times New Roman"/>
                <w:i/>
                <w:iCs/>
                <w:sz w:val="20"/>
                <w:szCs w:val="20"/>
              </w:rPr>
              <w:t xml:space="preserve">Start-Up Cost </w:t>
            </w:r>
            <w:r w:rsidRPr="008E4201">
              <w:rPr>
                <w:rFonts w:eastAsia="Times New Roman"/>
                <w:iCs/>
                <w:sz w:val="20"/>
                <w:szCs w:val="20"/>
              </w:rPr>
              <w:t xml:space="preserve">— Adjustment to Switchable Generation Start-up Cost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w:t>
            </w:r>
            <w:r w:rsidRPr="008E4201">
              <w:rPr>
                <w:rFonts w:eastAsia="Times New Roman"/>
                <w:iCs/>
                <w:sz w:val="20"/>
                <w:szCs w:val="20"/>
              </w:rPr>
              <w:t xml:space="preserve">,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8E4201" w:rsidRPr="008E4201" w14:paraId="6554B78A" w14:textId="77777777" w:rsidTr="00D34EC1">
        <w:tc>
          <w:tcPr>
            <w:tcW w:w="966" w:type="pct"/>
            <w:tcBorders>
              <w:top w:val="single" w:sz="6" w:space="0" w:color="auto"/>
              <w:left w:val="single" w:sz="4" w:space="0" w:color="auto"/>
              <w:bottom w:val="single" w:sz="6" w:space="0" w:color="auto"/>
              <w:right w:val="single" w:sz="6" w:space="0" w:color="auto"/>
            </w:tcBorders>
          </w:tcPr>
          <w:p w14:paraId="538D811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RCGSC </w:t>
            </w:r>
            <w:r w:rsidRPr="008E4201">
              <w:rPr>
                <w:rFonts w:eastAsia="Times New Roman"/>
                <w:iCs/>
                <w:sz w:val="20"/>
                <w:szCs w:val="20"/>
                <w:vertAlign w:val="subscript"/>
              </w:rPr>
              <w:t xml:space="preserve">s, </w:t>
            </w:r>
            <w:proofErr w:type="spellStart"/>
            <w:r w:rsidRPr="008E4201">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69EB78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1F4BF1E"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Resource Category Generic Startup Cost</w:t>
            </w:r>
            <w:r w:rsidRPr="008E4201">
              <w:rPr>
                <w:rFonts w:eastAsia="Times New Roman"/>
                <w:iCs/>
                <w:sz w:val="20"/>
                <w:szCs w:val="20"/>
              </w:rPr>
              <w:t xml:space="preserve">—The Resource Category Generic Startup Cost cap for the category of the Resource </w:t>
            </w:r>
            <w:proofErr w:type="spellStart"/>
            <w:r w:rsidRPr="008E4201">
              <w:rPr>
                <w:rFonts w:eastAsia="Times New Roman"/>
                <w:i/>
                <w:iCs/>
                <w:sz w:val="20"/>
                <w:szCs w:val="20"/>
              </w:rPr>
              <w:t>rc</w:t>
            </w:r>
            <w:proofErr w:type="spellEnd"/>
            <w:r w:rsidRPr="008E4201">
              <w:rPr>
                <w:rFonts w:eastAsia="Times New Roman"/>
                <w:iCs/>
                <w:sz w:val="20"/>
                <w:szCs w:val="20"/>
              </w:rPr>
              <w:t>, according to Section 4.4.9.2.3, Startup Offer and Minimum-Energy Offer Generic Caps, for the Operating Day.</w:t>
            </w:r>
          </w:p>
        </w:tc>
      </w:tr>
      <w:tr w:rsidR="008E4201" w:rsidRPr="008E4201" w14:paraId="0CFE6235" w14:textId="77777777" w:rsidTr="00D34EC1">
        <w:tc>
          <w:tcPr>
            <w:tcW w:w="966" w:type="pct"/>
            <w:tcBorders>
              <w:top w:val="single" w:sz="6" w:space="0" w:color="auto"/>
              <w:left w:val="single" w:sz="4" w:space="0" w:color="auto"/>
              <w:bottom w:val="single" w:sz="6" w:space="0" w:color="auto"/>
              <w:right w:val="single" w:sz="6" w:space="0" w:color="auto"/>
            </w:tcBorders>
          </w:tcPr>
          <w:p w14:paraId="7E121A9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RCGMEC </w:t>
            </w:r>
            <w:r w:rsidRPr="008E4201">
              <w:rPr>
                <w:rFonts w:eastAsia="Times New Roman"/>
                <w:i/>
                <w:iCs/>
                <w:sz w:val="20"/>
                <w:szCs w:val="20"/>
                <w:vertAlign w:val="subscript"/>
              </w:rPr>
              <w:t xml:space="preserve">i, </w:t>
            </w:r>
            <w:proofErr w:type="spellStart"/>
            <w:r w:rsidRPr="008E4201">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1792536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396030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Resource Category Generic Minimum-Energy Cost</w:t>
            </w:r>
            <w:r w:rsidRPr="008E4201">
              <w:rPr>
                <w:rFonts w:eastAsia="Times New Roman"/>
                <w:iCs/>
                <w:sz w:val="20"/>
                <w:szCs w:val="20"/>
              </w:rPr>
              <w:t xml:space="preserve">—The Resource Category Generic Minimum Energy Cost cap for the category of the Resource </w:t>
            </w:r>
            <w:proofErr w:type="spellStart"/>
            <w:r w:rsidRPr="008E4201">
              <w:rPr>
                <w:rFonts w:eastAsia="Times New Roman"/>
                <w:i/>
                <w:iCs/>
                <w:sz w:val="20"/>
                <w:szCs w:val="20"/>
              </w:rPr>
              <w:t>rc</w:t>
            </w:r>
            <w:proofErr w:type="spellEnd"/>
            <w:r w:rsidRPr="008E4201">
              <w:rPr>
                <w:rFonts w:eastAsia="Times New Roman"/>
                <w:iCs/>
                <w:sz w:val="20"/>
                <w:szCs w:val="20"/>
              </w:rPr>
              <w:t>, according to Section 4.4.9.2.3, for the Operating Day.</w:t>
            </w:r>
          </w:p>
        </w:tc>
      </w:tr>
      <w:tr w:rsidR="008E4201" w:rsidRPr="008E4201" w14:paraId="42854C84" w14:textId="77777777" w:rsidTr="00D34EC1">
        <w:tc>
          <w:tcPr>
            <w:tcW w:w="966" w:type="pct"/>
            <w:tcBorders>
              <w:top w:val="single" w:sz="6" w:space="0" w:color="auto"/>
              <w:left w:val="single" w:sz="4" w:space="0" w:color="auto"/>
              <w:bottom w:val="single" w:sz="6" w:space="0" w:color="auto"/>
              <w:right w:val="single" w:sz="6" w:space="0" w:color="auto"/>
            </w:tcBorders>
          </w:tcPr>
          <w:p w14:paraId="160A561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PAHR </w:t>
            </w:r>
            <w:r w:rsidRPr="008E4201">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596354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E85EA9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Proxy Average Heat Rate-</w:t>
            </w:r>
            <w:r w:rsidRPr="008E4201">
              <w:rPr>
                <w:rFonts w:eastAsia="Times New Roman"/>
                <w:iCs/>
                <w:sz w:val="20"/>
                <w:szCs w:val="20"/>
              </w:rPr>
              <w:t xml:space="preserve"> The proxy average heat rate for the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1DBDC7C2" w14:textId="77777777" w:rsidTr="00D34EC1">
        <w:tc>
          <w:tcPr>
            <w:tcW w:w="966" w:type="pct"/>
            <w:tcBorders>
              <w:top w:val="single" w:sz="6" w:space="0" w:color="auto"/>
              <w:left w:val="single" w:sz="4" w:space="0" w:color="auto"/>
              <w:bottom w:val="single" w:sz="6" w:space="0" w:color="auto"/>
              <w:right w:val="single" w:sz="6" w:space="0" w:color="auto"/>
            </w:tcBorders>
            <w:hideMark/>
          </w:tcPr>
          <w:p w14:paraId="0ED53D7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STOM </w:t>
            </w:r>
            <w:proofErr w:type="spellStart"/>
            <w:r w:rsidRPr="008E4201">
              <w:rPr>
                <w:rFonts w:eastAsia="Times New Roman"/>
                <w:i/>
                <w:iCs/>
                <w:sz w:val="20"/>
                <w:szCs w:val="20"/>
                <w:vertAlign w:val="subscript"/>
              </w:rPr>
              <w:t>rc</w:t>
            </w:r>
            <w:proofErr w:type="spellEnd"/>
            <w:r w:rsidRPr="008E4201">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5A4E6F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423C48B3"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Standard Operations and Maintenance Cost - </w:t>
            </w:r>
            <w:r w:rsidRPr="008E4201">
              <w:rPr>
                <w:rFonts w:eastAsia="Times New Roman"/>
                <w:iCs/>
                <w:sz w:val="20"/>
                <w:szCs w:val="20"/>
              </w:rPr>
              <w:t xml:space="preserve">The standard O&amp;M cost for the Resource Category </w:t>
            </w:r>
            <w:proofErr w:type="spellStart"/>
            <w:r w:rsidRPr="008E4201">
              <w:rPr>
                <w:rFonts w:eastAsia="Times New Roman"/>
                <w:i/>
                <w:iCs/>
                <w:sz w:val="20"/>
                <w:szCs w:val="20"/>
              </w:rPr>
              <w:t>rc</w:t>
            </w:r>
            <w:proofErr w:type="spellEnd"/>
            <w:r w:rsidRPr="008E4201">
              <w:rPr>
                <w:rFonts w:eastAsia="Times New Roman"/>
                <w:iCs/>
                <w:sz w:val="20"/>
                <w:szCs w:val="20"/>
              </w:rPr>
              <w:t xml:space="preserve"> for operations above LSL, shall be set to the minimum energy variable O&amp;M costs, as described in paragraph (6)(c) of Section 5.6.1, Verifiable Costs.  </w:t>
            </w:r>
          </w:p>
        </w:tc>
      </w:tr>
      <w:tr w:rsidR="008E4201" w:rsidRPr="008E4201" w14:paraId="1BC1305E" w14:textId="77777777" w:rsidTr="00D34EC1">
        <w:tc>
          <w:tcPr>
            <w:tcW w:w="966" w:type="pct"/>
            <w:tcBorders>
              <w:top w:val="single" w:sz="6" w:space="0" w:color="auto"/>
              <w:left w:val="single" w:sz="4" w:space="0" w:color="auto"/>
              <w:bottom w:val="single" w:sz="6" w:space="0" w:color="auto"/>
              <w:right w:val="single" w:sz="6" w:space="0" w:color="auto"/>
            </w:tcBorders>
          </w:tcPr>
          <w:p w14:paraId="14A510F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RTSPP </w:t>
            </w:r>
            <w:r w:rsidRPr="008E4201">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B88325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2FF0073"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Real-Time Settlement Point Price</w:t>
            </w:r>
            <w:r w:rsidRPr="008E4201">
              <w:rPr>
                <w:rFonts w:eastAsia="Times New Roman"/>
                <w:iCs/>
                <w:sz w:val="20"/>
                <w:szCs w:val="20"/>
              </w:rPr>
              <w:t xml:space="preserve">—The Real-Time Settlement Point Price at Settlement Point </w:t>
            </w:r>
            <w:r w:rsidRPr="008E4201">
              <w:rPr>
                <w:rFonts w:eastAsia="Times New Roman"/>
                <w:i/>
                <w:iCs/>
                <w:sz w:val="20"/>
                <w:szCs w:val="20"/>
              </w:rPr>
              <w:t>p</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w:t>
            </w:r>
          </w:p>
        </w:tc>
      </w:tr>
      <w:tr w:rsidR="008E4201" w:rsidRPr="008E4201" w14:paraId="09B5DD6D" w14:textId="77777777" w:rsidTr="00D34EC1">
        <w:tc>
          <w:tcPr>
            <w:tcW w:w="966" w:type="pct"/>
            <w:tcBorders>
              <w:top w:val="single" w:sz="6" w:space="0" w:color="auto"/>
              <w:left w:val="single" w:sz="4" w:space="0" w:color="auto"/>
              <w:bottom w:val="single" w:sz="6" w:space="0" w:color="auto"/>
              <w:right w:val="single" w:sz="6" w:space="0" w:color="auto"/>
            </w:tcBorders>
          </w:tcPr>
          <w:p w14:paraId="5D6951E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C77D6E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C7BF01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Fuel Index Price</w:t>
            </w:r>
            <w:r w:rsidRPr="008E4201">
              <w:rPr>
                <w:rFonts w:eastAsia="Times New Roman"/>
                <w:iCs/>
                <w:sz w:val="20"/>
                <w:szCs w:val="20"/>
              </w:rPr>
              <w:t>—As defined in Section 2.1, Definitions.</w:t>
            </w:r>
          </w:p>
        </w:tc>
      </w:tr>
      <w:tr w:rsidR="008E4201" w:rsidRPr="008E4201" w14:paraId="6C31229D" w14:textId="77777777" w:rsidTr="00D34EC1">
        <w:tc>
          <w:tcPr>
            <w:tcW w:w="966" w:type="pct"/>
            <w:tcBorders>
              <w:top w:val="single" w:sz="6" w:space="0" w:color="auto"/>
              <w:left w:val="single" w:sz="4" w:space="0" w:color="auto"/>
              <w:bottom w:val="single" w:sz="6" w:space="0" w:color="auto"/>
              <w:right w:val="single" w:sz="6" w:space="0" w:color="auto"/>
            </w:tcBorders>
          </w:tcPr>
          <w:p w14:paraId="20FC4DE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0A447BD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04EDAEB"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Fuel Oil Price</w:t>
            </w:r>
            <w:r w:rsidRPr="008E4201">
              <w:rPr>
                <w:rFonts w:eastAsia="Times New Roman"/>
                <w:iCs/>
                <w:sz w:val="20"/>
                <w:szCs w:val="20"/>
              </w:rPr>
              <w:t>—As defined in Section 2.1.</w:t>
            </w:r>
          </w:p>
        </w:tc>
      </w:tr>
      <w:tr w:rsidR="008E4201" w:rsidRPr="008E4201" w14:paraId="381EC752" w14:textId="77777777" w:rsidTr="00D34EC1">
        <w:tc>
          <w:tcPr>
            <w:tcW w:w="966" w:type="pct"/>
            <w:tcBorders>
              <w:top w:val="single" w:sz="6" w:space="0" w:color="auto"/>
              <w:left w:val="single" w:sz="4" w:space="0" w:color="auto"/>
              <w:bottom w:val="single" w:sz="6" w:space="0" w:color="auto"/>
              <w:right w:val="single" w:sz="6" w:space="0" w:color="auto"/>
            </w:tcBorders>
            <w:hideMark/>
          </w:tcPr>
          <w:p w14:paraId="3409D88C" w14:textId="77777777" w:rsidR="008E4201" w:rsidRPr="008E4201" w:rsidRDefault="008E4201" w:rsidP="008E4201">
            <w:pPr>
              <w:spacing w:after="60"/>
              <w:rPr>
                <w:rFonts w:eastAsia="Times New Roman"/>
                <w:i/>
                <w:iCs/>
                <w:sz w:val="20"/>
                <w:szCs w:val="20"/>
              </w:rPr>
            </w:pPr>
            <w:r w:rsidRPr="008E4201">
              <w:rPr>
                <w:rFonts w:eastAsia="Times New Roman"/>
                <w:iCs/>
                <w:sz w:val="20"/>
                <w:szCs w:val="20"/>
              </w:rPr>
              <w:t xml:space="preserve">FA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8C5504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44A63A7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Fuel Adder</w:t>
            </w:r>
            <w:r w:rsidRPr="008E4201">
              <w:rPr>
                <w:rFonts w:eastAsia="Times New Roman"/>
                <w:iCs/>
                <w:sz w:val="20"/>
                <w:szCs w:val="20"/>
              </w:rPr>
              <w:t xml:space="preserve"> — The fuel adder is the average cost above the index price Resource </w:t>
            </w:r>
            <w:r w:rsidRPr="008E4201">
              <w:rPr>
                <w:rFonts w:eastAsia="Times New Roman"/>
                <w:i/>
                <w:iCs/>
                <w:sz w:val="20"/>
                <w:szCs w:val="20"/>
              </w:rPr>
              <w:t xml:space="preserve">r </w:t>
            </w:r>
            <w:r w:rsidRPr="008E4201">
              <w:rPr>
                <w:rFonts w:eastAsia="Times New Roman"/>
                <w:iCs/>
                <w:sz w:val="20"/>
                <w:szCs w:val="20"/>
              </w:rPr>
              <w:t xml:space="preserve">has paid to obtain fuel.  Where for a Combined Cycle Train, the Resource </w:t>
            </w:r>
            <w:r w:rsidRPr="008E4201">
              <w:rPr>
                <w:rFonts w:eastAsia="Times New Roman"/>
                <w:i/>
                <w:iCs/>
                <w:sz w:val="20"/>
                <w:szCs w:val="20"/>
              </w:rPr>
              <w:t xml:space="preserve">r </w:t>
            </w:r>
            <w:r w:rsidRPr="008E4201">
              <w:rPr>
                <w:rFonts w:eastAsia="Times New Roman"/>
                <w:iCs/>
                <w:sz w:val="20"/>
                <w:szCs w:val="20"/>
              </w:rPr>
              <w:t xml:space="preserve">is a Combined Cycle Generation Resource within the Combined Cycle Train.  See the Verifiable Cost Manual for additional information. </w:t>
            </w:r>
          </w:p>
        </w:tc>
      </w:tr>
      <w:tr w:rsidR="008E4201" w:rsidRPr="008E4201" w14:paraId="638DABE0" w14:textId="77777777" w:rsidTr="00D34EC1">
        <w:tc>
          <w:tcPr>
            <w:tcW w:w="966" w:type="pct"/>
            <w:tcBorders>
              <w:top w:val="single" w:sz="6" w:space="0" w:color="auto"/>
              <w:left w:val="single" w:sz="4" w:space="0" w:color="auto"/>
              <w:bottom w:val="single" w:sz="6" w:space="0" w:color="auto"/>
              <w:right w:val="single" w:sz="6" w:space="0" w:color="auto"/>
            </w:tcBorders>
          </w:tcPr>
          <w:p w14:paraId="0FD15C9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EMREAMT </w:t>
            </w:r>
            <w:r w:rsidRPr="008E4201">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DD9275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EC696A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Emergency Energy Amount per QSE per Settlement Point per unit per interval</w:t>
            </w:r>
            <w:r w:rsidRPr="008E4201">
              <w:rPr>
                <w:rFonts w:eastAsia="Times New Roman"/>
                <w:iCs/>
                <w:sz w:val="20"/>
                <w:szCs w:val="20"/>
              </w:rPr>
              <w:t xml:space="preserve">—The payment to QSE </w:t>
            </w:r>
            <w:r w:rsidRPr="008E4201">
              <w:rPr>
                <w:rFonts w:eastAsia="Times New Roman"/>
                <w:i/>
                <w:iCs/>
                <w:sz w:val="20"/>
                <w:szCs w:val="20"/>
              </w:rPr>
              <w:t>q</w:t>
            </w:r>
            <w:r w:rsidRPr="008E4201">
              <w:rPr>
                <w:rFonts w:eastAsia="Times New Roman"/>
                <w:iCs/>
                <w:sz w:val="20"/>
                <w:szCs w:val="20"/>
              </w:rPr>
              <w:t xml:space="preserve"> for the additional energy or Ancillary Services produced or consumed by Resource </w:t>
            </w:r>
            <w:proofErr w:type="spellStart"/>
            <w:r w:rsidRPr="008E4201">
              <w:rPr>
                <w:rFonts w:eastAsia="Times New Roman"/>
                <w:i/>
                <w:iCs/>
                <w:sz w:val="20"/>
                <w:szCs w:val="20"/>
              </w:rPr>
              <w:t>r</w:t>
            </w:r>
            <w:r w:rsidRPr="008E4201">
              <w:rPr>
                <w:rFonts w:eastAsia="Times New Roman"/>
                <w:iCs/>
                <w:sz w:val="20"/>
                <w:szCs w:val="20"/>
              </w:rPr>
              <w:t xml:space="preserve"> at</w:t>
            </w:r>
            <w:proofErr w:type="spellEnd"/>
            <w:r w:rsidRPr="008E4201">
              <w:rPr>
                <w:rFonts w:eastAsia="Times New Roman"/>
                <w:iCs/>
                <w:sz w:val="20"/>
                <w:szCs w:val="20"/>
              </w:rPr>
              <w:t xml:space="preserve"> Resource Node </w:t>
            </w:r>
            <w:r w:rsidRPr="008E4201">
              <w:rPr>
                <w:rFonts w:eastAsia="Times New Roman"/>
                <w:i/>
                <w:iCs/>
                <w:sz w:val="20"/>
                <w:szCs w:val="20"/>
              </w:rPr>
              <w:t>p</w:t>
            </w:r>
            <w:r w:rsidRPr="008E4201">
              <w:rPr>
                <w:rFonts w:eastAsia="Times New Roman"/>
                <w:iCs/>
                <w:sz w:val="20"/>
                <w:szCs w:val="20"/>
              </w:rPr>
              <w:t xml:space="preserve"> in Real-Time during the Emergency Condition, for the 15-minute Settlement Interval </w:t>
            </w:r>
            <w:r w:rsidRPr="008E4201">
              <w:rPr>
                <w:rFonts w:eastAsia="Times New Roman"/>
                <w:i/>
                <w:iCs/>
                <w:sz w:val="20"/>
                <w:szCs w:val="20"/>
              </w:rPr>
              <w:t>i</w:t>
            </w:r>
            <w:r w:rsidRPr="008E4201">
              <w:rPr>
                <w:rFonts w:eastAsia="Times New Roman"/>
                <w:iCs/>
                <w:sz w:val="20"/>
                <w:szCs w:val="20"/>
              </w:rPr>
              <w:t>.  Payment for emergency energy is made to the Combined Cycle Train.</w:t>
            </w:r>
          </w:p>
        </w:tc>
      </w:tr>
      <w:tr w:rsidR="008E4201" w:rsidRPr="008E4201" w14:paraId="37002525"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D07A73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VSSVARAMT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9A69F9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45C0B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Voltage Support Service </w:t>
            </w:r>
            <w:proofErr w:type="spellStart"/>
            <w:r w:rsidRPr="008E4201">
              <w:rPr>
                <w:rFonts w:eastAsia="Times New Roman"/>
                <w:i/>
                <w:iCs/>
                <w:sz w:val="20"/>
                <w:szCs w:val="20"/>
              </w:rPr>
              <w:t>VAr</w:t>
            </w:r>
            <w:proofErr w:type="spellEnd"/>
            <w:r w:rsidRPr="008E4201">
              <w:rPr>
                <w:rFonts w:eastAsia="Times New Roman"/>
                <w:i/>
                <w:iCs/>
                <w:sz w:val="20"/>
                <w:szCs w:val="20"/>
              </w:rPr>
              <w:t xml:space="preserve"> Amount per QSE per Generation Resource -</w:t>
            </w:r>
            <w:r w:rsidRPr="008E4201">
              <w:rPr>
                <w:rFonts w:eastAsia="Times New Roman"/>
                <w:iCs/>
                <w:sz w:val="20"/>
                <w:szCs w:val="20"/>
              </w:rPr>
              <w:t xml:space="preserve"> The payment to QSE </w:t>
            </w:r>
            <w:r w:rsidRPr="008E4201">
              <w:rPr>
                <w:rFonts w:eastAsia="Times New Roman"/>
                <w:i/>
                <w:iCs/>
                <w:sz w:val="20"/>
                <w:szCs w:val="20"/>
              </w:rPr>
              <w:t>q</w:t>
            </w:r>
            <w:r w:rsidRPr="008E4201">
              <w:rPr>
                <w:rFonts w:eastAsia="Times New Roman"/>
                <w:iCs/>
                <w:sz w:val="20"/>
                <w:szCs w:val="20"/>
              </w:rPr>
              <w:t xml:space="preserve"> for the VSS provided by Generation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Where for a Combined Cycle Resource</w:t>
            </w:r>
            <w:r w:rsidRPr="008E4201">
              <w:rPr>
                <w:rFonts w:eastAsia="Times New Roman"/>
                <w:i/>
                <w:iCs/>
                <w:sz w:val="20"/>
                <w:szCs w:val="20"/>
              </w:rPr>
              <w:t xml:space="preserve"> r</w:t>
            </w:r>
            <w:r w:rsidRPr="008E4201">
              <w:rPr>
                <w:rFonts w:eastAsia="Times New Roman"/>
                <w:iCs/>
                <w:sz w:val="20"/>
                <w:szCs w:val="20"/>
              </w:rPr>
              <w:t xml:space="preserve"> is a Combined Cycle Train.</w:t>
            </w:r>
          </w:p>
        </w:tc>
      </w:tr>
      <w:tr w:rsidR="008E4201" w:rsidRPr="008E4201" w14:paraId="6267E628"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B9DDA6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VSSEAMT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D072B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4CDB365"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Voltage Support Service Energy Amount per QSE per Generation Resource</w:t>
            </w:r>
            <w:r w:rsidRPr="008E4201">
              <w:rPr>
                <w:rFonts w:eastAsia="Times New Roman"/>
                <w:iCs/>
                <w:sz w:val="20"/>
                <w:szCs w:val="20"/>
              </w:rPr>
              <w:t xml:space="preserve">—The lost opportunity payment to QSE </w:t>
            </w:r>
            <w:r w:rsidRPr="008E4201">
              <w:rPr>
                <w:rFonts w:eastAsia="Times New Roman"/>
                <w:i/>
                <w:iCs/>
                <w:sz w:val="20"/>
                <w:szCs w:val="20"/>
              </w:rPr>
              <w:t>q</w:t>
            </w:r>
            <w:r w:rsidRPr="008E4201">
              <w:rPr>
                <w:rFonts w:eastAsia="Times New Roman"/>
                <w:iCs/>
                <w:sz w:val="20"/>
                <w:szCs w:val="20"/>
              </w:rPr>
              <w:t xml:space="preserve"> for ERCOT-directed VSS from Generation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Where for a Combined Cycle Resource</w:t>
            </w:r>
            <w:r w:rsidRPr="008E4201">
              <w:rPr>
                <w:rFonts w:eastAsia="Times New Roman"/>
                <w:i/>
                <w:iCs/>
                <w:sz w:val="20"/>
                <w:szCs w:val="20"/>
              </w:rPr>
              <w:t xml:space="preserve"> r </w:t>
            </w:r>
            <w:r w:rsidRPr="008E4201">
              <w:rPr>
                <w:rFonts w:eastAsia="Times New Roman"/>
                <w:iCs/>
                <w:sz w:val="20"/>
                <w:szCs w:val="20"/>
              </w:rPr>
              <w:t>is a Combined Cycle Train.</w:t>
            </w:r>
          </w:p>
        </w:tc>
      </w:tr>
      <w:tr w:rsidR="008E4201" w:rsidRPr="008E4201" w14:paraId="1F612016"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6F57CC6" w14:textId="77777777" w:rsidR="008E4201" w:rsidRPr="008E4201" w:rsidRDefault="008E4201" w:rsidP="008E4201">
            <w:pPr>
              <w:spacing w:after="60"/>
              <w:rPr>
                <w:rFonts w:eastAsia="Times New Roman"/>
                <w:iCs/>
                <w:sz w:val="20"/>
                <w:szCs w:val="20"/>
              </w:rPr>
            </w:pPr>
            <w:r w:rsidRPr="008E4201">
              <w:rPr>
                <w:rFonts w:eastAsia="Times New Roman"/>
                <w:sz w:val="20"/>
                <w:szCs w:val="20"/>
              </w:rPr>
              <w:lastRenderedPageBreak/>
              <w:t xml:space="preserve">RTRUREV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2C09584"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134BDC6"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Real-Time Reg-Up Revenue</w:t>
            </w:r>
            <w:r w:rsidRPr="008E4201">
              <w:rPr>
                <w:rFonts w:eastAsia="Times New Roman"/>
                <w:sz w:val="20"/>
                <w:szCs w:val="20"/>
              </w:rPr>
              <w:t xml:space="preserve">— The Real-Time Reg-Up revenue for QSE </w:t>
            </w:r>
            <w:r w:rsidRPr="008E4201">
              <w:rPr>
                <w:rFonts w:eastAsia="Times New Roman"/>
                <w:i/>
                <w:sz w:val="20"/>
                <w:szCs w:val="20"/>
              </w:rPr>
              <w:t xml:space="preserve">q </w:t>
            </w:r>
            <w:r w:rsidRPr="008E4201">
              <w:rPr>
                <w:rFonts w:eastAsia="Times New Roman"/>
                <w:sz w:val="20"/>
                <w:szCs w:val="20"/>
              </w:rPr>
              <w:t>calculated for</w:t>
            </w:r>
            <w:r w:rsidRPr="008E4201">
              <w:rPr>
                <w:rFonts w:eastAsia="Times New Roman"/>
                <w:i/>
                <w:sz w:val="20"/>
                <w:szCs w:val="20"/>
              </w:rPr>
              <w:t xml:space="preserve"> </w:t>
            </w:r>
            <w:r w:rsidRPr="008E4201">
              <w:rPr>
                <w:rFonts w:eastAsia="Times New Roman"/>
                <w:sz w:val="20"/>
                <w:szCs w:val="20"/>
              </w:rPr>
              <w:t xml:space="preserve">Resource </w:t>
            </w:r>
            <w:r w:rsidRPr="008E4201">
              <w:rPr>
                <w:rFonts w:eastAsia="Times New Roman"/>
                <w:i/>
                <w:sz w:val="20"/>
                <w:szCs w:val="20"/>
              </w:rPr>
              <w:t xml:space="preserve">r </w:t>
            </w:r>
            <w:r w:rsidRPr="008E4201">
              <w:rPr>
                <w:rFonts w:eastAsia="Times New Roman"/>
                <w:sz w:val="20"/>
                <w:szCs w:val="20"/>
              </w:rPr>
              <w:t xml:space="preserve">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787ABC13"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C18A695"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RTRDREV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8BBA3FC"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8EA5C8"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Reg-Down Revenue</w:t>
            </w:r>
            <w:r w:rsidRPr="008E4201">
              <w:rPr>
                <w:rFonts w:eastAsia="Times New Roman"/>
                <w:sz w:val="20"/>
                <w:szCs w:val="20"/>
              </w:rPr>
              <w:t xml:space="preserve">— The Real-Time Reg-Down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56A922BE"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78E1D9D"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RTRRREV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212DB7D"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7B20E0"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Responsive Reserve Revenue</w:t>
            </w:r>
            <w:r w:rsidRPr="008E4201">
              <w:rPr>
                <w:rFonts w:eastAsia="Times New Roman"/>
                <w:sz w:val="20"/>
                <w:szCs w:val="20"/>
              </w:rPr>
              <w:t xml:space="preserve">— The Real-Time RRS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 xml:space="preserve">r </w:t>
            </w:r>
            <w:r w:rsidRPr="008E4201">
              <w:rPr>
                <w:rFonts w:eastAsia="Times New Roman"/>
                <w:sz w:val="20"/>
                <w:szCs w:val="20"/>
              </w:rPr>
              <w:t xml:space="preserve">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2F81C177"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1A6A60C"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RTNSREV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13CD7B9"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2CCB57"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Non-Spin Revenue</w:t>
            </w:r>
            <w:r w:rsidRPr="008E4201">
              <w:rPr>
                <w:rFonts w:eastAsia="Times New Roman"/>
                <w:sz w:val="20"/>
                <w:szCs w:val="20"/>
              </w:rPr>
              <w:t xml:space="preserve">— The Real-Time Non-Spin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042E66BD"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FE7CB9F"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RTECRREV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A7B60FD"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4495AB"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ERCOT Contingency Reserve Service Revenue</w:t>
            </w:r>
            <w:r w:rsidRPr="008E4201">
              <w:rPr>
                <w:rFonts w:eastAsia="Times New Roman"/>
                <w:sz w:val="20"/>
                <w:szCs w:val="20"/>
              </w:rPr>
              <w:t xml:space="preserve">— The Real-Time ECRS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79BB208C" w14:textId="77777777" w:rsidTr="00D34EC1">
        <w:trPr>
          <w:cantSplit/>
          <w:ins w:id="1053" w:author="ERCOT" w:date="2025-12-09T11:51:00Z"/>
        </w:trPr>
        <w:tc>
          <w:tcPr>
            <w:tcW w:w="966" w:type="pct"/>
            <w:tcBorders>
              <w:top w:val="single" w:sz="6" w:space="0" w:color="auto"/>
              <w:left w:val="single" w:sz="4" w:space="0" w:color="auto"/>
              <w:bottom w:val="single" w:sz="6" w:space="0" w:color="auto"/>
              <w:right w:val="single" w:sz="6" w:space="0" w:color="auto"/>
            </w:tcBorders>
          </w:tcPr>
          <w:p w14:paraId="1827091B" w14:textId="3427B3E3" w:rsidR="008E4201" w:rsidRPr="008E4201" w:rsidRDefault="008E4201" w:rsidP="008E4201">
            <w:pPr>
              <w:spacing w:after="60"/>
              <w:rPr>
                <w:ins w:id="1054" w:author="ERCOT" w:date="2025-12-09T11:51:00Z" w16du:dateUtc="2025-12-09T17:51:00Z"/>
                <w:rFonts w:eastAsia="Times New Roman"/>
                <w:sz w:val="20"/>
                <w:szCs w:val="20"/>
              </w:rPr>
            </w:pPr>
            <w:ins w:id="1055" w:author="ERCOT" w:date="2025-12-09T11:51:00Z" w16du:dateUtc="2025-12-09T17:51:00Z">
              <w:r w:rsidRPr="009551ED">
                <w:rPr>
                  <w:rFonts w:eastAsia="Times New Roman"/>
                  <w:sz w:val="20"/>
                  <w:szCs w:val="20"/>
                </w:rPr>
                <w:t>RT</w:t>
              </w:r>
              <w:r>
                <w:rPr>
                  <w:rFonts w:eastAsia="Times New Roman"/>
                  <w:sz w:val="20"/>
                  <w:szCs w:val="20"/>
                </w:rPr>
                <w:t>DR</w:t>
              </w:r>
              <w:r w:rsidRPr="009551ED">
                <w:rPr>
                  <w:rFonts w:eastAsia="Times New Roman"/>
                  <w:sz w:val="20"/>
                  <w:szCs w:val="20"/>
                </w:rPr>
                <w:t xml:space="preserve">RREV </w:t>
              </w:r>
              <w:r w:rsidRPr="009551ED">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2C952182" w14:textId="722CE71A" w:rsidR="008E4201" w:rsidRPr="008E4201" w:rsidRDefault="008E4201" w:rsidP="008E4201">
            <w:pPr>
              <w:spacing w:after="60"/>
              <w:rPr>
                <w:ins w:id="1056" w:author="ERCOT" w:date="2025-12-09T11:51:00Z" w16du:dateUtc="2025-12-09T17:51:00Z"/>
                <w:rFonts w:eastAsia="Times New Roman"/>
                <w:sz w:val="20"/>
                <w:szCs w:val="20"/>
              </w:rPr>
            </w:pPr>
            <w:ins w:id="1057" w:author="ERCOT" w:date="2025-12-09T11:51:00Z" w16du:dateUtc="2025-12-09T17:51:00Z">
              <w:r>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03343C0" w14:textId="3FAAC6E8" w:rsidR="008E4201" w:rsidRPr="008E4201" w:rsidRDefault="008E4201" w:rsidP="008E4201">
            <w:pPr>
              <w:spacing w:after="60"/>
              <w:rPr>
                <w:ins w:id="1058" w:author="ERCOT" w:date="2025-12-09T11:51:00Z" w16du:dateUtc="2025-12-09T17:51:00Z"/>
                <w:rFonts w:eastAsia="Times New Roman"/>
                <w:i/>
                <w:sz w:val="20"/>
                <w:szCs w:val="20"/>
              </w:rPr>
            </w:pPr>
            <w:ins w:id="1059" w:author="ERCOT" w:date="2025-12-09T11:51:00Z" w16du:dateUtc="2025-12-09T17:51:00Z">
              <w:r w:rsidRPr="009551ED">
                <w:rPr>
                  <w:rFonts w:eastAsia="Times New Roman"/>
                  <w:i/>
                  <w:sz w:val="20"/>
                  <w:szCs w:val="20"/>
                </w:rPr>
                <w:t xml:space="preserve">Real-Time </w:t>
              </w:r>
              <w:r>
                <w:rPr>
                  <w:rFonts w:eastAsia="Times New Roman"/>
                  <w:i/>
                  <w:sz w:val="20"/>
                  <w:szCs w:val="20"/>
                </w:rPr>
                <w:t>Dispatchable Reliability</w:t>
              </w:r>
              <w:r w:rsidRPr="009551ED">
                <w:rPr>
                  <w:rFonts w:eastAsia="Times New Roman"/>
                  <w:i/>
                  <w:sz w:val="20"/>
                  <w:szCs w:val="20"/>
                </w:rPr>
                <w:t xml:space="preserve"> Reserve Service Revenue</w:t>
              </w:r>
              <w:r w:rsidRPr="009551ED">
                <w:rPr>
                  <w:rFonts w:eastAsia="Times New Roman"/>
                  <w:sz w:val="20"/>
                  <w:szCs w:val="20"/>
                </w:rPr>
                <w:t xml:space="preserve">— The Real-Time </w:t>
              </w:r>
              <w:r>
                <w:rPr>
                  <w:rFonts w:eastAsia="Times New Roman"/>
                  <w:sz w:val="20"/>
                  <w:szCs w:val="20"/>
                </w:rPr>
                <w:t>DRRS</w:t>
              </w:r>
              <w:r w:rsidRPr="009551ED">
                <w:rPr>
                  <w:rFonts w:eastAsia="Times New Roman"/>
                  <w:sz w:val="20"/>
                  <w:szCs w:val="20"/>
                </w:rPr>
                <w:t xml:space="preserve">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ins>
          </w:p>
        </w:tc>
      </w:tr>
      <w:tr w:rsidR="008E4201" w:rsidRPr="008E4201" w14:paraId="288F8259"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03281B2F"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34A7883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A22151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QSE.</w:t>
            </w:r>
          </w:p>
        </w:tc>
      </w:tr>
      <w:tr w:rsidR="008E4201" w:rsidRPr="008E4201" w14:paraId="29946655"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24886142"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1F07DB0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B6B2C6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Switchable Generation Resource.</w:t>
            </w:r>
          </w:p>
        </w:tc>
      </w:tr>
      <w:tr w:rsidR="008E4201" w:rsidRPr="008E4201" w14:paraId="2F9B152B"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3D2693B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0BFD75E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59FD42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An Operating Day containing the RUC instruction to the SWGR. </w:t>
            </w:r>
          </w:p>
        </w:tc>
      </w:tr>
      <w:tr w:rsidR="008E4201" w:rsidRPr="008E4201" w14:paraId="100D02D4"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6B87D82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557C3F9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AA03B3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15-minute Settlement Interval within the hour of an Operating Day during which the SWGR is instructed by ERCOT.</w:t>
            </w:r>
          </w:p>
        </w:tc>
      </w:tr>
      <w:tr w:rsidR="008E4201" w:rsidRPr="008E4201" w14:paraId="11DD31D6"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5E3241ED"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91802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9306D4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An ERCOT area start that is eligible to have its costs included in the Switchable Generation Cost Guarantee. </w:t>
            </w:r>
          </w:p>
        </w:tc>
      </w:tr>
      <w:tr w:rsidR="008E4201" w:rsidRPr="008E4201" w14:paraId="654059E6"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6DCD8793" w14:textId="77777777" w:rsidR="008E4201" w:rsidRPr="008E4201" w:rsidRDefault="008E4201" w:rsidP="008E4201">
            <w:pPr>
              <w:spacing w:after="60"/>
              <w:rPr>
                <w:rFonts w:eastAsia="Times New Roman"/>
                <w:i/>
                <w:iCs/>
                <w:sz w:val="20"/>
                <w:szCs w:val="20"/>
              </w:rPr>
            </w:pPr>
            <w:proofErr w:type="spellStart"/>
            <w:r w:rsidRPr="008E4201">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00D7126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5E8F65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Resource Category.</w:t>
            </w:r>
          </w:p>
        </w:tc>
      </w:tr>
      <w:tr w:rsidR="008E4201" w:rsidRPr="008E4201" w14:paraId="35D957E4"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70C5CB7B"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6F1C225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55E832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Resource Node Settlement Point.</w:t>
            </w:r>
          </w:p>
        </w:tc>
      </w:tr>
    </w:tbl>
    <w:p w14:paraId="1747B0A3" w14:textId="77777777" w:rsidR="009551ED" w:rsidRPr="009551ED" w:rsidRDefault="009551ED" w:rsidP="009551ED">
      <w:pPr>
        <w:spacing w:before="240" w:after="240"/>
        <w:ind w:left="720" w:hanging="720"/>
        <w:rPr>
          <w:rFonts w:eastAsia="Times New Roman"/>
          <w:szCs w:val="20"/>
        </w:rPr>
      </w:pPr>
      <w:r w:rsidRPr="009551ED">
        <w:rPr>
          <w:rFonts w:eastAsia="Times New Roman"/>
          <w:szCs w:val="20"/>
        </w:rPr>
        <w:t>(2)</w:t>
      </w:r>
      <w:r w:rsidRPr="009551ED">
        <w:rPr>
          <w:rFonts w:eastAsia="Times New Roman"/>
          <w:szCs w:val="20"/>
        </w:rPr>
        <w:tab/>
        <w:t xml:space="preserve">The total compensation to each QSE for the Switchable Generation Make-Whole Payment for a given hour </w:t>
      </w:r>
      <w:proofErr w:type="gramStart"/>
      <w:r w:rsidRPr="009551ED">
        <w:rPr>
          <w:rFonts w:eastAsia="Times New Roman"/>
          <w:szCs w:val="20"/>
        </w:rPr>
        <w:t>in</w:t>
      </w:r>
      <w:proofErr w:type="gramEnd"/>
      <w:r w:rsidRPr="009551ED">
        <w:rPr>
          <w:rFonts w:eastAsia="Times New Roman"/>
          <w:szCs w:val="20"/>
        </w:rPr>
        <w:t xml:space="preserve"> the Operating Day is calculated as follows:</w:t>
      </w:r>
    </w:p>
    <w:p w14:paraId="34501434" w14:textId="77777777" w:rsidR="009551ED" w:rsidRPr="009551ED" w:rsidRDefault="009551ED" w:rsidP="141EBFE9">
      <w:pPr>
        <w:spacing w:after="240"/>
        <w:ind w:left="1440" w:hanging="720"/>
        <w:rPr>
          <w:rFonts w:eastAsia="Times New Roman"/>
          <w:b/>
          <w:bCs/>
          <w:i/>
          <w:iCs/>
          <w:vertAlign w:val="subscript"/>
          <w:lang w:val="es-ES"/>
        </w:rPr>
      </w:pPr>
      <w:r w:rsidRPr="79C6FA9D">
        <w:rPr>
          <w:rFonts w:eastAsia="Times New Roman"/>
          <w:b/>
          <w:bCs/>
        </w:rPr>
        <w:t xml:space="preserve">SWMWAMTQSETOT </w:t>
      </w:r>
      <w:r w:rsidRPr="141EBFE9">
        <w:rPr>
          <w:rFonts w:eastAsia="Times New Roman"/>
          <w:b/>
          <w:bCs/>
          <w:i/>
          <w:iCs/>
          <w:vertAlign w:val="subscript"/>
        </w:rPr>
        <w:t>q</w:t>
      </w:r>
      <w:r w:rsidRPr="009551ED">
        <w:rPr>
          <w:rFonts w:eastAsia="Times New Roman"/>
          <w:b/>
          <w:i/>
          <w:szCs w:val="20"/>
          <w:vertAlign w:val="subscript"/>
        </w:rPr>
        <w:tab/>
      </w:r>
      <w:r w:rsidRPr="79C6FA9D">
        <w:rPr>
          <w:rFonts w:eastAsia="Times New Roman"/>
          <w:b/>
          <w:bCs/>
        </w:rPr>
        <w:t xml:space="preserve">=  </w:t>
      </w:r>
      <w:r w:rsidRPr="009551ED">
        <w:rPr>
          <w:rFonts w:eastAsia="Times New Roman"/>
          <w:b/>
          <w:position w:val="-18"/>
          <w:szCs w:val="20"/>
        </w:rPr>
        <w:object w:dxaOrig="220" w:dyaOrig="420" w14:anchorId="2394A938">
          <v:shape id="_x0000_i1124" type="#_x0000_t75" style="width:15.6pt;height:20.4pt" o:ole="">
            <v:imagedata r:id="rId148" o:title=""/>
          </v:shape>
          <o:OLEObject Type="Embed" ProgID="Equation.3" ShapeID="_x0000_i1124" DrawAspect="Content" ObjectID="_1827312231" r:id="rId149"/>
        </w:object>
      </w:r>
      <w:r w:rsidRPr="79C6FA9D">
        <w:rPr>
          <w:rFonts w:eastAsia="Times New Roman"/>
          <w:b/>
          <w:bCs/>
        </w:rPr>
        <w:t xml:space="preserve"> SWMWAMT </w:t>
      </w:r>
      <w:r w:rsidRPr="141EBFE9">
        <w:rPr>
          <w:rFonts w:eastAsia="Times New Roman"/>
          <w:b/>
          <w:bCs/>
          <w:i/>
          <w:iCs/>
          <w:vertAlign w:val="subscript"/>
        </w:rPr>
        <w:t>q, r</w:t>
      </w:r>
    </w:p>
    <w:p w14:paraId="7F23E5EB" w14:textId="77777777" w:rsidR="009551ED" w:rsidRPr="009551ED" w:rsidRDefault="009551ED" w:rsidP="009551ED">
      <w:pPr>
        <w:ind w:left="720" w:hanging="720"/>
        <w:rPr>
          <w:rFonts w:eastAsia="Times New Roman"/>
          <w:szCs w:val="20"/>
        </w:rPr>
      </w:pPr>
      <w:r w:rsidRPr="009551ED">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9551ED" w:rsidRPr="009551ED" w14:paraId="09029EDE" w14:textId="77777777" w:rsidTr="00550BA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F3854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F0CD3E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A2A6F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650460D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449569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SWMWAMTQSETOT</w:t>
            </w:r>
            <w:r w:rsidRPr="009551ED">
              <w:rPr>
                <w:rFonts w:eastAsia="Times New Roman"/>
                <w:b/>
                <w:iCs/>
                <w:sz w:val="20"/>
                <w:szCs w:val="20"/>
              </w:rPr>
              <w:t xml:space="preserve"> </w:t>
            </w:r>
            <w:r w:rsidRPr="009551ED">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2FACFC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B01897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 per QSE</w:t>
            </w:r>
            <w:r w:rsidRPr="009551ED">
              <w:rPr>
                <w:rFonts w:eastAsia="Times New Roman"/>
                <w:iCs/>
                <w:sz w:val="20"/>
                <w:szCs w:val="20"/>
              </w:rPr>
              <w:t xml:space="preserve">—The total Switchable Generation Make-Whole Payment to the QSE </w:t>
            </w:r>
            <w:r w:rsidRPr="009551ED">
              <w:rPr>
                <w:rFonts w:eastAsia="Times New Roman"/>
                <w:i/>
                <w:iCs/>
                <w:sz w:val="20"/>
                <w:szCs w:val="20"/>
              </w:rPr>
              <w:t>q</w:t>
            </w:r>
            <w:r w:rsidRPr="009551ED">
              <w:rPr>
                <w:rFonts w:eastAsia="Times New Roman"/>
                <w:iCs/>
                <w:sz w:val="20"/>
                <w:szCs w:val="20"/>
              </w:rPr>
              <w:t xml:space="preserve">, for the hour.  </w:t>
            </w:r>
          </w:p>
        </w:tc>
      </w:tr>
      <w:tr w:rsidR="009551ED" w:rsidRPr="009551ED" w14:paraId="087EA54B" w14:textId="77777777" w:rsidTr="00550BA7">
        <w:trPr>
          <w:cantSplit/>
        </w:trPr>
        <w:tc>
          <w:tcPr>
            <w:tcW w:w="1393" w:type="pct"/>
            <w:tcBorders>
              <w:top w:val="single" w:sz="4" w:space="0" w:color="auto"/>
              <w:left w:val="single" w:sz="4" w:space="0" w:color="auto"/>
              <w:bottom w:val="single" w:sz="4" w:space="0" w:color="auto"/>
              <w:right w:val="single" w:sz="4" w:space="0" w:color="auto"/>
            </w:tcBorders>
          </w:tcPr>
          <w:p w14:paraId="74040F8A" w14:textId="77777777" w:rsidR="009551ED" w:rsidRPr="009551ED" w:rsidRDefault="009551ED" w:rsidP="009551ED">
            <w:pPr>
              <w:spacing w:after="60"/>
              <w:rPr>
                <w:rFonts w:eastAsia="Times New Roman"/>
                <w:b/>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5AD50F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AC090C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6A88878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7D97EBE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lastRenderedPageBreak/>
              <w:t>q</w:t>
            </w:r>
          </w:p>
        </w:tc>
        <w:tc>
          <w:tcPr>
            <w:tcW w:w="433" w:type="pct"/>
            <w:tcBorders>
              <w:top w:val="single" w:sz="4" w:space="0" w:color="auto"/>
              <w:left w:val="single" w:sz="4" w:space="0" w:color="auto"/>
              <w:bottom w:val="single" w:sz="4" w:space="0" w:color="auto"/>
              <w:right w:val="single" w:sz="4" w:space="0" w:color="auto"/>
            </w:tcBorders>
            <w:hideMark/>
          </w:tcPr>
          <w:p w14:paraId="484236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F299D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74AE2BEF"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12C443B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0E65F4F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87327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bl>
    <w:p w14:paraId="3B3A4D9F" w14:textId="77777777" w:rsidR="00CB1533" w:rsidRPr="00CB1533" w:rsidRDefault="00CB1533" w:rsidP="00CB1533">
      <w:pPr>
        <w:keepNext/>
        <w:tabs>
          <w:tab w:val="left" w:pos="1080"/>
        </w:tabs>
        <w:spacing w:before="480" w:after="240"/>
        <w:ind w:left="1080" w:hanging="1080"/>
        <w:outlineLvl w:val="2"/>
        <w:rPr>
          <w:rFonts w:eastAsia="Times New Roman"/>
          <w:b/>
          <w:bCs/>
          <w:i/>
          <w:szCs w:val="20"/>
        </w:rPr>
      </w:pPr>
      <w:bookmarkStart w:id="1060" w:name="_Toc103141433"/>
      <w:bookmarkStart w:id="1061" w:name="_Toc109009425"/>
      <w:bookmarkStart w:id="1062" w:name="_Toc397505049"/>
      <w:bookmarkStart w:id="1063" w:name="_Toc402357181"/>
      <w:bookmarkStart w:id="1064" w:name="_Toc422486561"/>
      <w:bookmarkStart w:id="1065" w:name="_Toc433093414"/>
      <w:bookmarkStart w:id="1066" w:name="_Toc433093572"/>
      <w:bookmarkStart w:id="1067" w:name="_Toc440874802"/>
      <w:bookmarkStart w:id="1068" w:name="_Toc448142359"/>
      <w:bookmarkStart w:id="1069" w:name="_Toc448142516"/>
      <w:bookmarkStart w:id="1070" w:name="_Toc458770357"/>
      <w:bookmarkStart w:id="1071" w:name="_Toc459294325"/>
      <w:bookmarkStart w:id="1072" w:name="_Toc463262819"/>
      <w:bookmarkStart w:id="1073" w:name="_Toc468286893"/>
      <w:bookmarkStart w:id="1074" w:name="_Toc481502933"/>
      <w:bookmarkStart w:id="1075" w:name="_Toc496080101"/>
      <w:bookmarkStart w:id="1076" w:name="_Toc214879029"/>
      <w:bookmarkEnd w:id="979"/>
      <w:commentRangeStart w:id="1077"/>
      <w:r w:rsidRPr="00CB1533">
        <w:rPr>
          <w:rFonts w:eastAsia="Times New Roman"/>
          <w:b/>
          <w:bCs/>
          <w:i/>
          <w:szCs w:val="20"/>
        </w:rPr>
        <w:t>6.7.1</w:t>
      </w:r>
      <w:commentRangeEnd w:id="1077"/>
      <w:r>
        <w:rPr>
          <w:rStyle w:val="CommentReference"/>
        </w:rPr>
        <w:commentReference w:id="1077"/>
      </w:r>
      <w:r w:rsidRPr="00CB1533">
        <w:rPr>
          <w:rFonts w:eastAsia="Times New Roman"/>
          <w:b/>
          <w:bCs/>
          <w:i/>
          <w:szCs w:val="20"/>
        </w:rPr>
        <w:tab/>
        <w:t>Real-Time Settlement for Updated Day-Ahead Market Ancillary Service Obligations</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46C0996A" w14:textId="77777777" w:rsidR="00CB1533" w:rsidRPr="00CB1533" w:rsidRDefault="00CB1533" w:rsidP="00CB1533">
      <w:pPr>
        <w:spacing w:after="240"/>
        <w:ind w:left="720" w:hanging="720"/>
        <w:rPr>
          <w:rFonts w:eastAsia="Times New Roman"/>
          <w:iCs/>
          <w:szCs w:val="20"/>
        </w:rPr>
      </w:pPr>
      <w:r w:rsidRPr="00CB1533">
        <w:rPr>
          <w:rFonts w:eastAsia="Times New Roman"/>
          <w:szCs w:val="20"/>
        </w:rPr>
        <w:t>(1)</w:t>
      </w:r>
      <w:r w:rsidRPr="00CB1533">
        <w:rPr>
          <w:rFonts w:eastAsia="Times New Roman"/>
          <w:szCs w:val="20"/>
        </w:rPr>
        <w:tab/>
      </w:r>
      <w:r w:rsidRPr="00CB1533">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CB1533">
        <w:rPr>
          <w:rFonts w:eastAsia="Times New Roman"/>
          <w:szCs w:val="20"/>
        </w:rPr>
        <w:t xml:space="preserve">Payments and/or charges for Ancillary Service obligations are calculated by Operating Hour as follows:      </w:t>
      </w:r>
    </w:p>
    <w:p w14:paraId="65CA4A60"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(a)</w:t>
      </w:r>
      <w:r w:rsidRPr="00CB1533">
        <w:rPr>
          <w:rFonts w:eastAsia="Times New Roman"/>
          <w:iCs/>
          <w:szCs w:val="20"/>
        </w:rPr>
        <w:tab/>
        <w:t>For Regulation Up Service (Reg-Up), if applicable:</w:t>
      </w:r>
    </w:p>
    <w:p w14:paraId="1C944109"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DARTPCRUAMT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(DARUNOBL</w:t>
      </w:r>
      <w:r w:rsidRPr="00CB1533">
        <w:rPr>
          <w:rFonts w:eastAsia="Times New Roman"/>
          <w:iCs/>
          <w:szCs w:val="20"/>
          <w:vertAlign w:val="subscript"/>
        </w:rPr>
        <w:t xml:space="preserve"> </w:t>
      </w:r>
      <w:r w:rsidRPr="00CB1533">
        <w:rPr>
          <w:rFonts w:eastAsia="Times New Roman"/>
          <w:i/>
          <w:iCs/>
          <w:szCs w:val="20"/>
          <w:vertAlign w:val="subscript"/>
        </w:rPr>
        <w:t>q</w:t>
      </w:r>
      <w:r w:rsidRPr="00CB1533">
        <w:rPr>
          <w:rFonts w:eastAsia="Times New Roman"/>
          <w:iCs/>
          <w:szCs w:val="20"/>
        </w:rPr>
        <w:t xml:space="preserve"> -</w:t>
      </w:r>
      <w:r w:rsidRPr="00CB1533">
        <w:rPr>
          <w:rFonts w:eastAsia="Times New Roman"/>
          <w:i/>
          <w:iCs/>
          <w:szCs w:val="20"/>
          <w:vertAlign w:val="subscript"/>
        </w:rPr>
        <w:t xml:space="preserve"> </w:t>
      </w:r>
      <w:r w:rsidRPr="00CB1533">
        <w:rPr>
          <w:rFonts w:eastAsia="Times New Roman"/>
          <w:iCs/>
          <w:szCs w:val="20"/>
        </w:rPr>
        <w:t xml:space="preserve">DASARUQ </w:t>
      </w:r>
      <w:r w:rsidRPr="00CB1533">
        <w:rPr>
          <w:rFonts w:eastAsia="Times New Roman"/>
          <w:i/>
          <w:iCs/>
          <w:szCs w:val="20"/>
          <w:vertAlign w:val="subscript"/>
        </w:rPr>
        <w:t>q</w:t>
      </w:r>
      <w:r w:rsidRPr="00CB1533">
        <w:rPr>
          <w:rFonts w:eastAsia="Times New Roman"/>
          <w:iCs/>
          <w:szCs w:val="20"/>
        </w:rPr>
        <w:t xml:space="preserve">) * DARUPR - DARUAMT </w:t>
      </w:r>
      <w:r w:rsidRPr="00CB1533">
        <w:rPr>
          <w:rFonts w:eastAsia="Times New Roman"/>
          <w:i/>
          <w:iCs/>
          <w:szCs w:val="20"/>
          <w:vertAlign w:val="subscript"/>
        </w:rPr>
        <w:t>q</w:t>
      </w:r>
    </w:p>
    <w:p w14:paraId="7E8FA8EB" w14:textId="77777777" w:rsidR="00CB1533" w:rsidRPr="00CB1533" w:rsidRDefault="00CB1533" w:rsidP="00CB1533">
      <w:pPr>
        <w:tabs>
          <w:tab w:val="left" w:pos="2340"/>
        </w:tabs>
        <w:spacing w:after="240"/>
        <w:rPr>
          <w:rFonts w:eastAsia="Times New Roman"/>
          <w:lang w:val="pt-BR"/>
        </w:rPr>
      </w:pPr>
      <w:r w:rsidRPr="00CB1533">
        <w:rPr>
          <w:rFonts w:eastAsia="Times New Roman"/>
          <w:iCs/>
          <w:szCs w:val="20"/>
          <w:lang w:val="pt-BR"/>
        </w:rPr>
        <w:t>Where:</w:t>
      </w:r>
    </w:p>
    <w:p w14:paraId="6850377B" w14:textId="77777777" w:rsidR="00CB1533" w:rsidRPr="00CB1533" w:rsidRDefault="00CB1533" w:rsidP="00CB1533">
      <w:pPr>
        <w:spacing w:after="240"/>
        <w:ind w:left="1440" w:hanging="720"/>
        <w:rPr>
          <w:rFonts w:eastAsia="Times New Roman"/>
          <w:iCs/>
          <w:szCs w:val="20"/>
          <w:vertAlign w:val="subscript"/>
        </w:rPr>
      </w:pPr>
      <w:r w:rsidRPr="00CB1533">
        <w:rPr>
          <w:rFonts w:eastAsia="Times New Roman"/>
          <w:iCs/>
          <w:szCs w:val="20"/>
        </w:rPr>
        <w:t xml:space="preserve">DARUNOBL </w:t>
      </w:r>
      <w:r w:rsidRPr="00CB1533">
        <w:rPr>
          <w:rFonts w:eastAsia="Times New Roman"/>
          <w:i/>
          <w:iCs/>
          <w:szCs w:val="20"/>
          <w:vertAlign w:val="subscript"/>
        </w:rPr>
        <w:t>q</w:t>
      </w:r>
      <w:r w:rsidRPr="00CB1533">
        <w:rPr>
          <w:rFonts w:eastAsia="Times New Roman"/>
          <w:iCs/>
          <w:szCs w:val="20"/>
        </w:rPr>
        <w:tab/>
        <w:t>=  DAPCRU</w:t>
      </w:r>
      <w:r w:rsidRPr="00CB1533">
        <w:rPr>
          <w:rFonts w:eastAsia="Times New Roman"/>
          <w:iCs/>
          <w:szCs w:val="20"/>
          <w:lang w:val="pt-BR"/>
        </w:rPr>
        <w:t xml:space="preserve">QTOT </w:t>
      </w:r>
      <w:r w:rsidRPr="00CB1533">
        <w:rPr>
          <w:rFonts w:eastAsia="Times New Roman"/>
          <w:iCs/>
          <w:szCs w:val="20"/>
        </w:rPr>
        <w:t xml:space="preserve">* HLRS </w:t>
      </w:r>
      <w:r w:rsidRPr="00CB1533">
        <w:rPr>
          <w:rFonts w:eastAsia="Times New Roman"/>
          <w:i/>
          <w:iCs/>
          <w:szCs w:val="20"/>
          <w:vertAlign w:val="subscript"/>
        </w:rPr>
        <w:t>q</w:t>
      </w:r>
    </w:p>
    <w:p w14:paraId="686D4A1D" w14:textId="77777777" w:rsidR="00CB1533" w:rsidRPr="00CB1533" w:rsidRDefault="00CB1533" w:rsidP="00CB1533">
      <w:pPr>
        <w:spacing w:after="240"/>
        <w:ind w:left="1440" w:hanging="720"/>
        <w:rPr>
          <w:rFonts w:eastAsia="Times New Roman"/>
          <w:iCs/>
          <w:szCs w:val="20"/>
          <w:lang w:val="pt-BR"/>
        </w:rPr>
      </w:pPr>
      <w:r w:rsidRPr="00CB1533">
        <w:rPr>
          <w:rFonts w:eastAsia="Times New Roman"/>
          <w:iCs/>
          <w:szCs w:val="20"/>
        </w:rPr>
        <w:t>DAPCRU</w:t>
      </w:r>
      <w:r w:rsidRPr="00CB1533">
        <w:rPr>
          <w:rFonts w:eastAsia="Times New Roman"/>
          <w:iCs/>
          <w:szCs w:val="20"/>
          <w:lang w:val="pt-BR"/>
        </w:rPr>
        <w:t>QTOT  =</w:t>
      </w:r>
      <w:r w:rsidRPr="00CB1533">
        <w:rPr>
          <w:rFonts w:eastAsia="Times New Roman"/>
          <w:iCs/>
          <w:position w:val="-22"/>
          <w:szCs w:val="20"/>
        </w:rPr>
        <w:object w:dxaOrig="285" w:dyaOrig="285" w14:anchorId="68BBED1E">
          <v:shape id="_x0000_i1125" type="#_x0000_t75" style="width:18pt;height:35.4pt" o:ole="">
            <v:imagedata r:id="rId150" o:title=""/>
          </v:shape>
          <o:OLEObject Type="Embed" ProgID="Equation.3" ShapeID="_x0000_i1125" DrawAspect="Content" ObjectID="_1827312232" r:id="rId151"/>
        </w:object>
      </w:r>
      <w:r w:rsidRPr="00CB1533">
        <w:rPr>
          <w:rFonts w:eastAsia="Times New Roman"/>
          <w:iCs/>
          <w:szCs w:val="20"/>
        </w:rPr>
        <w:t xml:space="preserve"> (</w:t>
      </w:r>
      <w:r w:rsidRPr="00CB1533">
        <w:rPr>
          <w:rFonts w:eastAsia="Times New Roman"/>
          <w:iCs/>
          <w:position w:val="-18"/>
          <w:szCs w:val="20"/>
        </w:rPr>
        <w:object w:dxaOrig="285" w:dyaOrig="570" w14:anchorId="0C847929">
          <v:shape id="_x0000_i1126" type="#_x0000_t75" style="width:12pt;height:30pt" o:ole="">
            <v:imagedata r:id="rId152" o:title=""/>
          </v:shape>
          <o:OLEObject Type="Embed" ProgID="Equation.3" ShapeID="_x0000_i1126" DrawAspect="Content" ObjectID="_1827312233" r:id="rId153"/>
        </w:object>
      </w:r>
      <w:r w:rsidRPr="00CB1533">
        <w:rPr>
          <w:rFonts w:eastAsia="Times New Roman"/>
          <w:iCs/>
          <w:szCs w:val="20"/>
        </w:rPr>
        <w:t>PCRUR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w:t>
      </w:r>
      <w:r w:rsidRPr="00CB1533">
        <w:rPr>
          <w:rFonts w:eastAsia="Times New Roman"/>
          <w:i/>
          <w:iCs/>
          <w:szCs w:val="20"/>
        </w:rPr>
        <w:t xml:space="preserve">+ </w:t>
      </w:r>
      <w:r w:rsidRPr="00CB1533">
        <w:rPr>
          <w:rFonts w:eastAsia="Times New Roman"/>
          <w:iCs/>
          <w:szCs w:val="20"/>
        </w:rPr>
        <w:t xml:space="preserve">DARUOAWD </w:t>
      </w:r>
      <w:r w:rsidRPr="00CB1533">
        <w:rPr>
          <w:rFonts w:eastAsia="Times New Roman"/>
          <w:i/>
          <w:iCs/>
          <w:szCs w:val="20"/>
          <w:vertAlign w:val="subscript"/>
        </w:rPr>
        <w:t xml:space="preserve">q </w:t>
      </w:r>
      <w:r w:rsidRPr="00CB1533">
        <w:rPr>
          <w:rFonts w:eastAsia="Times New Roman"/>
          <w:iCs/>
          <w:szCs w:val="20"/>
        </w:rPr>
        <w:t>+</w:t>
      </w:r>
      <w:r w:rsidRPr="00CB1533">
        <w:rPr>
          <w:rFonts w:eastAsia="Times New Roman"/>
          <w:i/>
          <w:iCs/>
          <w:szCs w:val="20"/>
          <w:vertAlign w:val="subscript"/>
        </w:rPr>
        <w:t xml:space="preserve"> </w:t>
      </w:r>
      <w:r w:rsidRPr="00CB1533">
        <w:rPr>
          <w:rFonts w:eastAsia="Times New Roman"/>
          <w:iCs/>
          <w:szCs w:val="20"/>
        </w:rPr>
        <w:t xml:space="preserve">DASARUQ </w:t>
      </w:r>
      <w:r w:rsidRPr="00CB1533">
        <w:rPr>
          <w:rFonts w:eastAsia="Times New Roman"/>
          <w:i/>
          <w:iCs/>
          <w:szCs w:val="20"/>
          <w:vertAlign w:val="subscript"/>
        </w:rPr>
        <w:t>q</w:t>
      </w:r>
      <w:r w:rsidRPr="00CB1533">
        <w:rPr>
          <w:rFonts w:eastAsia="Times New Roman"/>
          <w:iCs/>
          <w:color w:val="000000"/>
          <w:szCs w:val="20"/>
        </w:rPr>
        <w:t xml:space="preserve">) </w:t>
      </w:r>
    </w:p>
    <w:p w14:paraId="43C131F9" w14:textId="77777777" w:rsidR="00CB1533" w:rsidRPr="00CB1533" w:rsidRDefault="00CB1533" w:rsidP="00CB1533">
      <w:pPr>
        <w:rPr>
          <w:rFonts w:eastAsia="Times New Roman"/>
        </w:rPr>
      </w:pPr>
      <w:r w:rsidRPr="00CB1533">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B1533" w:rsidRPr="00CB1533" w14:paraId="1654DFD4"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5A6E576"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EBDCF0F"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2BD6191"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406026F1"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11B8DE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DARTPCRUAMT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2082A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F4049E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Reg-Up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Reg-Up, for the re-calculated Real-Time obligation, for the Operating Hour.</w:t>
            </w:r>
          </w:p>
        </w:tc>
      </w:tr>
      <w:tr w:rsidR="00CB1533" w:rsidRPr="00CB1533" w14:paraId="0A5D5BD4"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43C2C75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22661BA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23F1D8C"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Price</w:t>
            </w:r>
            <w:r w:rsidRPr="00CB1533">
              <w:rPr>
                <w:rFonts w:eastAsia="Times New Roman"/>
                <w:iCs/>
                <w:sz w:val="20"/>
                <w:szCs w:val="20"/>
              </w:rPr>
              <w:t>—The DAM Reg-Up price for the Operating Hour.</w:t>
            </w:r>
          </w:p>
        </w:tc>
      </w:tr>
      <w:tr w:rsidR="00CB1533" w:rsidRPr="00CB1533" w14:paraId="596BCA9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3A9890E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DARUNOBL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9FCEE2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7491307"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New Obligation per QSE—</w:t>
            </w:r>
            <w:r w:rsidRPr="00CB1533">
              <w:rPr>
                <w:rFonts w:eastAsia="Times New Roman"/>
                <w:iCs/>
                <w:sz w:val="20"/>
                <w:szCs w:val="20"/>
              </w:rPr>
              <w:t xml:space="preserve">The updated Reg-Up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18FA490E"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7489F10"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DARUAMT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0ADAD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37B3703"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Reg-Up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costs for Reg-Up for the Operating Hour.</w:t>
            </w:r>
          </w:p>
        </w:tc>
      </w:tr>
      <w:tr w:rsidR="00CB1533" w:rsidRPr="00CB1533" w14:paraId="5FC6688A"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D1653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PCRUR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023F11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E5464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Reg-Up per Resource per QSE in DAM</w:t>
            </w:r>
            <w:r w:rsidRPr="00CB1533">
              <w:rPr>
                <w:rFonts w:eastAsia="Times New Roman"/>
                <w:iCs/>
                <w:sz w:val="20"/>
                <w:szCs w:val="20"/>
              </w:rPr>
              <w:t xml:space="preserve">—The Reg-Up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r</w:t>
            </w:r>
            <w:r w:rsidRPr="00CB1533">
              <w:rPr>
                <w:rFonts w:eastAsia="Times New Roman"/>
                <w:iCs/>
                <w:sz w:val="20"/>
                <w:szCs w:val="20"/>
              </w:rPr>
              <w:t xml:space="preserve"> is a Combined Cycle Generation Resource within the Combined Cycle Train.</w:t>
            </w:r>
          </w:p>
        </w:tc>
      </w:tr>
      <w:tr w:rsidR="00CB1533" w:rsidRPr="00CB1533" w14:paraId="0A8E6F0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A54E5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DARUOAWD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BA97F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26512C8"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Award for the QSE</w:t>
            </w:r>
            <w:r w:rsidRPr="00CB1533">
              <w:rPr>
                <w:rFonts w:eastAsia="Times New Roman"/>
                <w:iCs/>
                <w:sz w:val="20"/>
                <w:szCs w:val="20"/>
              </w:rPr>
              <w:t xml:space="preserve">—The Reg-Up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2254B787"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4545D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D961A9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286A42B"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3A66D05C"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11687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lastRenderedPageBreak/>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61E1A6C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8C8CCD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Procured Capacity for Reg-Up Total</w:t>
            </w:r>
            <w:r w:rsidRPr="00CB1533">
              <w:rPr>
                <w:rFonts w:eastAsia="Times New Roman"/>
                <w:iCs/>
                <w:sz w:val="20"/>
                <w:szCs w:val="20"/>
              </w:rPr>
              <w:t>—The total Reg-Up capacity for all QSEs for all Reg-Up awarded and self-arranged in the DAM for the Operating Hour.</w:t>
            </w:r>
          </w:p>
        </w:tc>
      </w:tr>
      <w:tr w:rsidR="00CB1533" w:rsidRPr="00CB1533" w14:paraId="62926B64"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54301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DASARUQ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C6A87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38E41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Self-Arranged Reg-Up Quantity per QSE</w:t>
            </w:r>
            <w:r w:rsidRPr="00CB1533">
              <w:rPr>
                <w:rFonts w:eastAsia="Times New Roman"/>
                <w:iCs/>
                <w:sz w:val="20"/>
                <w:szCs w:val="20"/>
              </w:rPr>
              <w:t xml:space="preserve">—The self-arranged Reg-Up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2197B035"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262EC7E7"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BB7A3F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19F34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35695548"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34FB5FF"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405E23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C30A2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24F98034"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(b)</w:t>
      </w:r>
      <w:r w:rsidRPr="00CB1533">
        <w:rPr>
          <w:rFonts w:eastAsia="Times New Roman"/>
          <w:iCs/>
          <w:szCs w:val="20"/>
        </w:rPr>
        <w:tab/>
        <w:t>For Regulation Down Service (Reg-Down), if applicable:</w:t>
      </w:r>
    </w:p>
    <w:p w14:paraId="12B80497"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DARTPCRDAMT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(DARDNOBL</w:t>
      </w:r>
      <w:r w:rsidRPr="00CB1533">
        <w:rPr>
          <w:rFonts w:eastAsia="Times New Roman"/>
          <w:iCs/>
          <w:szCs w:val="20"/>
          <w:vertAlign w:val="subscript"/>
        </w:rPr>
        <w:t xml:space="preserve">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xml:space="preserve">- DASARDQ </w:t>
      </w:r>
      <w:r w:rsidRPr="00CB1533">
        <w:rPr>
          <w:rFonts w:eastAsia="Times New Roman"/>
          <w:i/>
          <w:iCs/>
          <w:szCs w:val="20"/>
          <w:vertAlign w:val="subscript"/>
        </w:rPr>
        <w:t>q</w:t>
      </w:r>
      <w:r w:rsidRPr="00CB1533">
        <w:rPr>
          <w:rFonts w:eastAsia="Times New Roman"/>
          <w:iCs/>
          <w:szCs w:val="20"/>
        </w:rPr>
        <w:t xml:space="preserve">) * DARDPR - DARDAMT </w:t>
      </w:r>
      <w:r w:rsidRPr="00CB1533">
        <w:rPr>
          <w:rFonts w:eastAsia="Times New Roman"/>
          <w:i/>
          <w:iCs/>
          <w:szCs w:val="20"/>
          <w:vertAlign w:val="subscript"/>
        </w:rPr>
        <w:t>q</w:t>
      </w:r>
    </w:p>
    <w:p w14:paraId="3894C316" w14:textId="77777777" w:rsidR="00CB1533" w:rsidRPr="00CB1533" w:rsidRDefault="00CB1533" w:rsidP="00CB1533">
      <w:pPr>
        <w:spacing w:after="240"/>
        <w:rPr>
          <w:rFonts w:eastAsia="Times New Roman"/>
          <w:lang w:val="pt-BR"/>
        </w:rPr>
      </w:pPr>
      <w:r w:rsidRPr="00CB1533">
        <w:rPr>
          <w:rFonts w:eastAsia="Times New Roman"/>
          <w:iCs/>
          <w:szCs w:val="20"/>
          <w:lang w:val="pt-BR"/>
        </w:rPr>
        <w:t>Where:</w:t>
      </w:r>
    </w:p>
    <w:p w14:paraId="3E0CFF9B"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DARDNOBL </w:t>
      </w:r>
      <w:r w:rsidRPr="00CB1533">
        <w:rPr>
          <w:rFonts w:eastAsia="Times New Roman"/>
          <w:i/>
          <w:iCs/>
          <w:szCs w:val="20"/>
          <w:vertAlign w:val="subscript"/>
        </w:rPr>
        <w:t xml:space="preserve">q     </w:t>
      </w:r>
      <w:r w:rsidRPr="00CB1533">
        <w:rPr>
          <w:rFonts w:eastAsia="Times New Roman"/>
          <w:iCs/>
          <w:szCs w:val="20"/>
        </w:rPr>
        <w:t xml:space="preserve">=  DAPCRDQTOT * HLRS </w:t>
      </w:r>
      <w:r w:rsidRPr="00CB1533">
        <w:rPr>
          <w:rFonts w:eastAsia="Times New Roman"/>
          <w:i/>
          <w:iCs/>
          <w:szCs w:val="20"/>
          <w:vertAlign w:val="subscript"/>
        </w:rPr>
        <w:t>q</w:t>
      </w:r>
      <w:r w:rsidRPr="00CB1533">
        <w:rPr>
          <w:rFonts w:eastAsia="Times New Roman"/>
          <w:iCs/>
          <w:szCs w:val="20"/>
        </w:rPr>
        <w:t xml:space="preserve"> </w:t>
      </w:r>
    </w:p>
    <w:p w14:paraId="13B6A445"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DAPCRDQTOT       = </w:t>
      </w:r>
      <w:r w:rsidRPr="00CB1533">
        <w:rPr>
          <w:rFonts w:eastAsia="Times New Roman"/>
          <w:iCs/>
          <w:position w:val="-22"/>
          <w:szCs w:val="20"/>
        </w:rPr>
        <w:object w:dxaOrig="285" w:dyaOrig="285" w14:anchorId="5128C487">
          <v:shape id="_x0000_i1127" type="#_x0000_t75" style="width:30pt;height:30pt" o:ole="">
            <v:imagedata r:id="rId150" o:title=""/>
          </v:shape>
          <o:OLEObject Type="Embed" ProgID="Equation.3" ShapeID="_x0000_i1127" DrawAspect="Content" ObjectID="_1827312234" r:id="rId154"/>
        </w:object>
      </w:r>
      <w:r w:rsidRPr="00CB1533">
        <w:rPr>
          <w:rFonts w:eastAsia="Times New Roman"/>
          <w:iCs/>
          <w:szCs w:val="20"/>
        </w:rPr>
        <w:t xml:space="preserve"> (</w:t>
      </w:r>
      <w:r w:rsidRPr="00CB1533">
        <w:rPr>
          <w:rFonts w:eastAsia="Times New Roman"/>
          <w:iCs/>
          <w:position w:val="-18"/>
          <w:szCs w:val="20"/>
        </w:rPr>
        <w:object w:dxaOrig="285" w:dyaOrig="570" w14:anchorId="24085672">
          <v:shape id="_x0000_i1128" type="#_x0000_t75" style="width:12pt;height:30pt" o:ole="">
            <v:imagedata r:id="rId152" o:title=""/>
          </v:shape>
          <o:OLEObject Type="Embed" ProgID="Equation.3" ShapeID="_x0000_i1128" DrawAspect="Content" ObjectID="_1827312235" r:id="rId155"/>
        </w:object>
      </w:r>
      <w:r w:rsidRPr="00CB1533">
        <w:rPr>
          <w:rFonts w:eastAsia="Times New Roman"/>
          <w:iCs/>
          <w:szCs w:val="20"/>
        </w:rPr>
        <w:t>PCRDR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DARDOAWD </w:t>
      </w:r>
      <w:r w:rsidRPr="00CB1533">
        <w:rPr>
          <w:rFonts w:eastAsia="Times New Roman"/>
          <w:i/>
          <w:iCs/>
          <w:szCs w:val="20"/>
          <w:vertAlign w:val="subscript"/>
        </w:rPr>
        <w:t>q</w:t>
      </w:r>
      <w:r w:rsidRPr="00CB1533">
        <w:rPr>
          <w:rFonts w:eastAsia="Times New Roman"/>
          <w:iCs/>
          <w:szCs w:val="20"/>
        </w:rPr>
        <w:t xml:space="preserve"> + DASARDQ </w:t>
      </w:r>
      <w:r w:rsidRPr="00CB1533">
        <w:rPr>
          <w:rFonts w:eastAsia="Times New Roman"/>
          <w:i/>
          <w:iCs/>
          <w:szCs w:val="20"/>
          <w:vertAlign w:val="subscript"/>
        </w:rPr>
        <w:t>q</w:t>
      </w:r>
      <w:r w:rsidRPr="00CB1533">
        <w:rPr>
          <w:rFonts w:eastAsia="Times New Roman"/>
          <w:iCs/>
          <w:szCs w:val="20"/>
        </w:rPr>
        <w:t>)</w:t>
      </w:r>
    </w:p>
    <w:p w14:paraId="60C89F11" w14:textId="77777777" w:rsidR="00CB1533" w:rsidRPr="00CB1533" w:rsidRDefault="00CB1533" w:rsidP="00CB1533">
      <w:pPr>
        <w:rPr>
          <w:rFonts w:eastAsia="Times New Roman"/>
        </w:rPr>
      </w:pPr>
      <w:r w:rsidRPr="00CB1533">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B1533" w:rsidRPr="00CB1533" w14:paraId="292D8ED7"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B8B2B44"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5078C3E"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D9C1DBC"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3679E1C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3CD83E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DARTPCRDAMT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4A1EC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C8C1E79"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Reg-Down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Reg-Down, for the re-calculated Real-Time obligation, for the Operating Hour.</w:t>
            </w:r>
          </w:p>
        </w:tc>
      </w:tr>
      <w:tr w:rsidR="00CB1533" w:rsidRPr="00CB1533" w14:paraId="63319A1D"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CD820C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0A6E720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A1A04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Reg-Down Price</w:t>
            </w:r>
            <w:r w:rsidRPr="00CB1533">
              <w:rPr>
                <w:rFonts w:eastAsia="Times New Roman"/>
                <w:iCs/>
                <w:sz w:val="20"/>
                <w:szCs w:val="20"/>
              </w:rPr>
              <w:t>—The DAM Reg-Down price for the Operating Hour.</w:t>
            </w:r>
          </w:p>
        </w:tc>
      </w:tr>
      <w:tr w:rsidR="00CB1533" w:rsidRPr="00CB1533" w14:paraId="03883418"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0F238C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DARDNOBL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78255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73E7E8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Reg-Down New Obligation per QSE—</w:t>
            </w:r>
            <w:r w:rsidRPr="00CB1533">
              <w:rPr>
                <w:rFonts w:eastAsia="Times New Roman"/>
                <w:iCs/>
                <w:sz w:val="20"/>
                <w:szCs w:val="20"/>
              </w:rPr>
              <w:t xml:space="preserve">The updated Reg-Down Ancillary Service Obligation in Real-Time,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6DCF3BF8"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4341A8"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DARDAMT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E3A81B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58EAEA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Reg-Down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Reg-Down, for the Operating Hour.</w:t>
            </w:r>
          </w:p>
        </w:tc>
      </w:tr>
      <w:tr w:rsidR="00CB1533" w:rsidRPr="00CB1533" w14:paraId="2865751D"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23C8A3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PCRDR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790046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06A14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Reg-Down per Resource per QSE in DAM</w:t>
            </w:r>
            <w:r w:rsidRPr="00CB1533">
              <w:rPr>
                <w:rFonts w:eastAsia="Times New Roman"/>
                <w:iCs/>
                <w:sz w:val="20"/>
                <w:szCs w:val="20"/>
              </w:rPr>
              <w:t xml:space="preserve">—The Reg-Down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5511EF68"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4A90F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DARDOAWD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A8D6E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249677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Reg-Down Only Award for the QSE</w:t>
            </w:r>
            <w:r w:rsidRPr="00CB1533">
              <w:rPr>
                <w:rFonts w:eastAsia="Times New Roman"/>
                <w:iCs/>
                <w:sz w:val="20"/>
                <w:szCs w:val="20"/>
              </w:rPr>
              <w:t xml:space="preserve">—The Reg-Down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49C1750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C1A39B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524A5D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9FA7E05"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0EBFC31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B2BCD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6D03929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D1CA3AC"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Procured Capacity for Reg-Down Total</w:t>
            </w:r>
            <w:r w:rsidRPr="00CB1533">
              <w:rPr>
                <w:rFonts w:eastAsia="Times New Roman"/>
                <w:iCs/>
                <w:sz w:val="20"/>
                <w:szCs w:val="20"/>
              </w:rPr>
              <w:t>—The total Reg-Down capacity for all QSEs for all Reg-Down awarded and self-arranged, in the DAM for the Operating Hour.</w:t>
            </w:r>
          </w:p>
        </w:tc>
      </w:tr>
      <w:tr w:rsidR="00CB1533" w:rsidRPr="00CB1533" w14:paraId="38D538B4"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AC3FB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DASARDQ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416359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11B18C"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Reg-Down Quantity per QSE</w:t>
            </w:r>
            <w:r w:rsidRPr="00CB1533">
              <w:rPr>
                <w:rFonts w:eastAsia="Times New Roman"/>
                <w:iCs/>
                <w:sz w:val="20"/>
                <w:szCs w:val="20"/>
              </w:rPr>
              <w:t xml:space="preserve">—The self-arranged Reg-Down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11A61D1F"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66ED19FE"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lastRenderedPageBreak/>
              <w:t>q</w:t>
            </w:r>
          </w:p>
        </w:tc>
        <w:tc>
          <w:tcPr>
            <w:tcW w:w="990" w:type="dxa"/>
            <w:tcBorders>
              <w:top w:val="single" w:sz="4" w:space="0" w:color="auto"/>
              <w:left w:val="single" w:sz="4" w:space="0" w:color="auto"/>
              <w:bottom w:val="single" w:sz="4" w:space="0" w:color="auto"/>
              <w:right w:val="single" w:sz="4" w:space="0" w:color="auto"/>
            </w:tcBorders>
            <w:hideMark/>
          </w:tcPr>
          <w:p w14:paraId="310B25D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3B7EA5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1C2691EF"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2CB7D80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3E6322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11E8D7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0EB94708"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(c)</w:t>
      </w:r>
      <w:r w:rsidRPr="00CB1533">
        <w:rPr>
          <w:rFonts w:eastAsia="Times New Roman"/>
          <w:iCs/>
          <w:szCs w:val="20"/>
        </w:rPr>
        <w:tab/>
        <w:t>For Responsive Reserve (RRS), if applicable:</w:t>
      </w:r>
    </w:p>
    <w:p w14:paraId="74E6C323"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DARTPCRRAMT </w:t>
      </w:r>
      <w:r w:rsidRPr="00CB1533">
        <w:rPr>
          <w:rFonts w:eastAsia="Times New Roman"/>
          <w:i/>
          <w:iCs/>
          <w:szCs w:val="20"/>
          <w:vertAlign w:val="subscript"/>
        </w:rPr>
        <w:t>q</w:t>
      </w:r>
      <w:r w:rsidRPr="00CB1533">
        <w:rPr>
          <w:rFonts w:eastAsia="Times New Roman"/>
          <w:iCs/>
          <w:szCs w:val="20"/>
        </w:rPr>
        <w:t xml:space="preserve">  =  (DARRNOBL </w:t>
      </w:r>
      <w:r w:rsidRPr="00CB1533">
        <w:rPr>
          <w:rFonts w:eastAsia="Times New Roman"/>
          <w:i/>
          <w:iCs/>
          <w:szCs w:val="20"/>
          <w:vertAlign w:val="subscript"/>
        </w:rPr>
        <w:t>q</w:t>
      </w:r>
      <w:r w:rsidRPr="00CB1533">
        <w:rPr>
          <w:rFonts w:eastAsia="Times New Roman"/>
          <w:iCs/>
          <w:szCs w:val="20"/>
        </w:rPr>
        <w:t xml:space="preserve"> – DASARRQ </w:t>
      </w:r>
      <w:r w:rsidRPr="00CB1533">
        <w:rPr>
          <w:rFonts w:eastAsia="Times New Roman"/>
          <w:i/>
          <w:iCs/>
          <w:szCs w:val="20"/>
          <w:vertAlign w:val="subscript"/>
        </w:rPr>
        <w:t>q</w:t>
      </w:r>
      <w:r w:rsidRPr="00CB1533">
        <w:rPr>
          <w:rFonts w:eastAsia="Times New Roman"/>
          <w:iCs/>
          <w:szCs w:val="20"/>
        </w:rPr>
        <w:t xml:space="preserve">) * DARRPR - DARRAMT </w:t>
      </w:r>
      <w:r w:rsidRPr="00CB1533">
        <w:rPr>
          <w:rFonts w:eastAsia="Times New Roman"/>
          <w:i/>
          <w:iCs/>
          <w:szCs w:val="20"/>
          <w:vertAlign w:val="subscript"/>
        </w:rPr>
        <w:t>q</w:t>
      </w:r>
    </w:p>
    <w:p w14:paraId="53D90F9F"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t>Where:</w:t>
      </w:r>
    </w:p>
    <w:p w14:paraId="493934FB"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DARRNOBL </w:t>
      </w:r>
      <w:r w:rsidRPr="00CB1533">
        <w:rPr>
          <w:rFonts w:eastAsia="Times New Roman"/>
          <w:i/>
          <w:iCs/>
          <w:szCs w:val="20"/>
          <w:vertAlign w:val="subscript"/>
        </w:rPr>
        <w:t>q</w:t>
      </w:r>
      <w:r w:rsidRPr="00CB1533">
        <w:rPr>
          <w:rFonts w:eastAsia="Times New Roman"/>
          <w:iCs/>
          <w:szCs w:val="20"/>
        </w:rPr>
        <w:tab/>
        <w:t xml:space="preserve">=  DAPCRRQTOT * HLRS </w:t>
      </w:r>
      <w:r w:rsidRPr="00CB1533">
        <w:rPr>
          <w:rFonts w:eastAsia="Times New Roman"/>
          <w:i/>
          <w:iCs/>
          <w:szCs w:val="20"/>
          <w:vertAlign w:val="subscript"/>
        </w:rPr>
        <w:t>q</w:t>
      </w:r>
      <w:r w:rsidRPr="00CB1533">
        <w:rPr>
          <w:rFonts w:eastAsia="Times New Roman"/>
          <w:iCs/>
          <w:szCs w:val="20"/>
        </w:rPr>
        <w:t xml:space="preserve"> </w:t>
      </w:r>
    </w:p>
    <w:p w14:paraId="32B26271"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DAPCRRQTOT  =  </w:t>
      </w:r>
      <w:r w:rsidRPr="00CB1533">
        <w:rPr>
          <w:rFonts w:eastAsia="Times New Roman"/>
          <w:iCs/>
          <w:position w:val="-22"/>
          <w:szCs w:val="20"/>
        </w:rPr>
        <w:object w:dxaOrig="285" w:dyaOrig="285" w14:anchorId="6EE9205D">
          <v:shape id="_x0000_i1129" type="#_x0000_t75" style="width:18pt;height:30pt" o:ole="">
            <v:imagedata r:id="rId150" o:title=""/>
          </v:shape>
          <o:OLEObject Type="Embed" ProgID="Equation.3" ShapeID="_x0000_i1129" DrawAspect="Content" ObjectID="_1827312236" r:id="rId156"/>
        </w:object>
      </w:r>
      <w:r w:rsidRPr="00CB1533">
        <w:rPr>
          <w:rFonts w:eastAsia="Times New Roman"/>
          <w:iCs/>
          <w:szCs w:val="20"/>
        </w:rPr>
        <w:t>(</w:t>
      </w:r>
      <w:r w:rsidRPr="00CB1533">
        <w:rPr>
          <w:rFonts w:eastAsia="Times New Roman"/>
          <w:iCs/>
          <w:position w:val="-18"/>
          <w:szCs w:val="20"/>
        </w:rPr>
        <w:object w:dxaOrig="285" w:dyaOrig="570" w14:anchorId="008B7E89">
          <v:shape id="_x0000_i1130" type="#_x0000_t75" style="width:12pt;height:30pt" o:ole="">
            <v:imagedata r:id="rId152" o:title=""/>
          </v:shape>
          <o:OLEObject Type="Embed" ProgID="Equation.3" ShapeID="_x0000_i1130" DrawAspect="Content" ObjectID="_1827312237" r:id="rId157"/>
        </w:object>
      </w:r>
      <w:r w:rsidRPr="00CB1533">
        <w:rPr>
          <w:rFonts w:eastAsia="Times New Roman"/>
          <w:iCs/>
          <w:szCs w:val="20"/>
        </w:rPr>
        <w:fldChar w:fldCharType="begin"/>
      </w:r>
      <w:r w:rsidRPr="00CB1533">
        <w:rPr>
          <w:rFonts w:eastAsia="Times New Roman"/>
          <w:iCs/>
          <w:szCs w:val="20"/>
        </w:rPr>
        <w:fldChar w:fldCharType="separate"/>
      </w:r>
      <w:r w:rsidRPr="00CB1533">
        <w:rPr>
          <w:rFonts w:eastAsia="Times New Roman"/>
          <w:iCs/>
          <w:noProof/>
          <w:position w:val="-18"/>
          <w:szCs w:val="20"/>
        </w:rPr>
        <w:drawing>
          <wp:inline distT="0" distB="0" distL="0" distR="0" wp14:anchorId="37A79C0D" wp14:editId="341A5F89">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CB1533">
        <w:rPr>
          <w:rFonts w:eastAsia="Times New Roman"/>
          <w:iCs/>
          <w:szCs w:val="20"/>
        </w:rPr>
        <w:fldChar w:fldCharType="end"/>
      </w:r>
      <w:r w:rsidRPr="00CB1533">
        <w:rPr>
          <w:rFonts w:eastAsia="Times New Roman"/>
          <w:iCs/>
          <w:szCs w:val="20"/>
        </w:rPr>
        <w:t>PCRRR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DARROAWD </w:t>
      </w:r>
      <w:r w:rsidRPr="00CB1533">
        <w:rPr>
          <w:rFonts w:eastAsia="Times New Roman"/>
          <w:i/>
          <w:iCs/>
          <w:szCs w:val="20"/>
          <w:vertAlign w:val="subscript"/>
        </w:rPr>
        <w:t>q</w:t>
      </w:r>
      <w:r w:rsidRPr="00CB1533">
        <w:rPr>
          <w:rFonts w:eastAsia="Times New Roman"/>
          <w:iCs/>
          <w:szCs w:val="20"/>
        </w:rPr>
        <w:t xml:space="preserve"> + DASARRQ </w:t>
      </w:r>
      <w:r w:rsidRPr="00CB1533">
        <w:rPr>
          <w:rFonts w:eastAsia="Times New Roman"/>
          <w:i/>
          <w:iCs/>
          <w:szCs w:val="20"/>
          <w:vertAlign w:val="subscript"/>
        </w:rPr>
        <w:t>q</w:t>
      </w:r>
      <w:r w:rsidRPr="00CB1533">
        <w:rPr>
          <w:rFonts w:eastAsia="Times New Roman"/>
          <w:iCs/>
          <w:szCs w:val="20"/>
        </w:rPr>
        <w:t>)</w:t>
      </w:r>
    </w:p>
    <w:p w14:paraId="00775A0D" w14:textId="77777777" w:rsidR="00CB1533" w:rsidRPr="00CB1533" w:rsidRDefault="00CB1533" w:rsidP="00CB1533">
      <w:pPr>
        <w:rPr>
          <w:rFonts w:eastAsia="Times New Roman"/>
        </w:rPr>
      </w:pPr>
      <w:r w:rsidRPr="00CB1533">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CB1533" w:rsidRPr="00CB1533" w14:paraId="2CB00D41"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DC665C2"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F3AB6CB"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A835DBE"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0CF2ABEA"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8F9382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DARTPCRRAMT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ECEDB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B68578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Responsive Reserve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RRS, for the re-calculated Real-Time obligation, for the Operating Hour.</w:t>
            </w:r>
          </w:p>
        </w:tc>
      </w:tr>
      <w:tr w:rsidR="00CB1533" w:rsidRPr="00CB1533" w14:paraId="152D3DBA"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4B9E9A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7B44931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CCA04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Price</w:t>
            </w:r>
            <w:r w:rsidRPr="00CB1533">
              <w:rPr>
                <w:rFonts w:eastAsia="Times New Roman"/>
                <w:iCs/>
                <w:sz w:val="20"/>
                <w:szCs w:val="20"/>
              </w:rPr>
              <w:t>—The DAM RRS price for the Operating Hour.</w:t>
            </w:r>
          </w:p>
        </w:tc>
      </w:tr>
      <w:tr w:rsidR="00CB1533" w:rsidRPr="00CB1533" w14:paraId="560955A4"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3A5C71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DARRNOBL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9D2770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2CDC3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New Obligation per QSE—</w:t>
            </w:r>
            <w:r w:rsidRPr="00CB1533">
              <w:rPr>
                <w:rFonts w:eastAsia="Times New Roman"/>
                <w:iCs/>
                <w:sz w:val="20"/>
                <w:szCs w:val="20"/>
              </w:rPr>
              <w:t xml:space="preserve">The updated RRS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57909A16"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2753B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DARRAMT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C4475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F27C2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RRS for the Operating Hour.</w:t>
            </w:r>
          </w:p>
        </w:tc>
      </w:tr>
      <w:tr w:rsidR="00CB1533" w:rsidRPr="00CB1533" w14:paraId="533596B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741C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PCRRR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E6CB06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B8EB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Responsive Reserve per Resource per QSE in DAM</w:t>
            </w:r>
            <w:r w:rsidRPr="00CB1533">
              <w:rPr>
                <w:rFonts w:eastAsia="Times New Roman"/>
                <w:iCs/>
                <w:sz w:val="20"/>
                <w:szCs w:val="20"/>
              </w:rPr>
              <w:t xml:space="preserve">—The RRS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7FEDB757"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E4195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DARROAWD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ADDCA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EF7B52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Responsive Reserve Only Award for the QSE</w:t>
            </w:r>
            <w:r w:rsidRPr="00CB1533">
              <w:rPr>
                <w:rFonts w:eastAsia="Times New Roman"/>
                <w:iCs/>
                <w:sz w:val="20"/>
                <w:szCs w:val="20"/>
              </w:rPr>
              <w:t xml:space="preserve">—The RRS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3A46FBF3"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9F6F8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8866FA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8770D52" w14:textId="77777777" w:rsidR="00CB1533" w:rsidRPr="00CB1533" w:rsidRDefault="00CB1533" w:rsidP="00CB1533">
            <w:pPr>
              <w:spacing w:after="60"/>
              <w:rPr>
                <w:rFonts w:eastAsia="Times New Roman"/>
                <w:iCs/>
                <w:sz w:val="20"/>
                <w:szCs w:val="20"/>
              </w:rPr>
            </w:pPr>
            <w:r w:rsidRPr="00CB1533">
              <w:rPr>
                <w:rFonts w:eastAsia="Times New Roman"/>
                <w:i/>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0632DD6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3C681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38728A9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3B4781"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Responsive Reserve Total</w:t>
            </w:r>
            <w:r w:rsidRPr="00CB1533">
              <w:rPr>
                <w:rFonts w:eastAsia="Times New Roman"/>
                <w:iCs/>
                <w:sz w:val="20"/>
                <w:szCs w:val="20"/>
              </w:rPr>
              <w:t>—The total RRS capacity for all QSEs for all RRS awarded and self-arranged in the DAM for the Operating Hour.</w:t>
            </w:r>
          </w:p>
        </w:tc>
      </w:tr>
      <w:tr w:rsidR="00CB1533" w:rsidRPr="00CB1533" w14:paraId="596B952B"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863B0F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DASARRQ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388248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8EE4F7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Self-Arranged Responsive Reserve Quantity per QSE</w:t>
            </w:r>
            <w:r w:rsidRPr="00CB1533">
              <w:rPr>
                <w:rFonts w:eastAsia="Times New Roman"/>
                <w:iCs/>
                <w:sz w:val="20"/>
                <w:szCs w:val="20"/>
              </w:rPr>
              <w:t xml:space="preserve">—The self-arranged RRS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79325F0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F46860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F8FF07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007E03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64A38DF5"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1C7535F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57A3054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40EBE3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7189CB44"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(d)</w:t>
      </w:r>
      <w:r w:rsidRPr="00CB1533">
        <w:rPr>
          <w:rFonts w:eastAsia="Times New Roman"/>
          <w:iCs/>
          <w:szCs w:val="20"/>
        </w:rPr>
        <w:tab/>
        <w:t xml:space="preserve">For Non-Spinning Reserve (Non-Spin), if applicable: </w:t>
      </w:r>
    </w:p>
    <w:p w14:paraId="4E47D2AF"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DARTPCNSAMT </w:t>
      </w:r>
      <w:r w:rsidRPr="00CB1533">
        <w:rPr>
          <w:rFonts w:eastAsia="Times New Roman"/>
          <w:i/>
          <w:iCs/>
          <w:szCs w:val="20"/>
          <w:vertAlign w:val="subscript"/>
        </w:rPr>
        <w:t>q</w:t>
      </w:r>
      <w:r w:rsidRPr="00CB1533">
        <w:rPr>
          <w:rFonts w:eastAsia="Times New Roman"/>
          <w:iCs/>
          <w:szCs w:val="20"/>
        </w:rPr>
        <w:t xml:space="preserve"> = (DANSNOBL </w:t>
      </w:r>
      <w:r w:rsidRPr="00CB1533">
        <w:rPr>
          <w:rFonts w:eastAsia="Times New Roman"/>
          <w:i/>
          <w:iCs/>
          <w:szCs w:val="20"/>
          <w:vertAlign w:val="subscript"/>
        </w:rPr>
        <w:t>q</w:t>
      </w:r>
      <w:r w:rsidRPr="00CB1533">
        <w:rPr>
          <w:rFonts w:eastAsia="Times New Roman"/>
          <w:iCs/>
          <w:szCs w:val="20"/>
        </w:rPr>
        <w:t xml:space="preserve"> – DASANSQ </w:t>
      </w:r>
      <w:r w:rsidRPr="00CB1533">
        <w:rPr>
          <w:rFonts w:eastAsia="Times New Roman"/>
          <w:i/>
          <w:iCs/>
          <w:szCs w:val="20"/>
          <w:vertAlign w:val="subscript"/>
        </w:rPr>
        <w:t>q</w:t>
      </w:r>
      <w:r w:rsidRPr="00CB1533">
        <w:rPr>
          <w:rFonts w:eastAsia="Times New Roman"/>
          <w:iCs/>
          <w:szCs w:val="20"/>
        </w:rPr>
        <w:t xml:space="preserve">) * DANSPR - DANSAMT </w:t>
      </w:r>
      <w:r w:rsidRPr="00CB1533">
        <w:rPr>
          <w:rFonts w:eastAsia="Times New Roman"/>
          <w:i/>
          <w:iCs/>
          <w:szCs w:val="20"/>
          <w:vertAlign w:val="subscript"/>
        </w:rPr>
        <w:t>q</w:t>
      </w:r>
    </w:p>
    <w:p w14:paraId="346A5B77"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lastRenderedPageBreak/>
        <w:t>Where:</w:t>
      </w:r>
    </w:p>
    <w:p w14:paraId="6F43C08A"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DANSNOBL </w:t>
      </w:r>
      <w:r w:rsidRPr="00CB1533">
        <w:rPr>
          <w:rFonts w:eastAsia="Times New Roman"/>
          <w:i/>
          <w:iCs/>
          <w:szCs w:val="20"/>
          <w:vertAlign w:val="subscript"/>
        </w:rPr>
        <w:t xml:space="preserve">q </w:t>
      </w:r>
      <w:r w:rsidRPr="00CB1533">
        <w:rPr>
          <w:rFonts w:eastAsia="Times New Roman"/>
          <w:iCs/>
          <w:szCs w:val="20"/>
        </w:rPr>
        <w:t xml:space="preserve">    =  DAPCNSQTOT * HLRS </w:t>
      </w:r>
      <w:r w:rsidRPr="00CB1533">
        <w:rPr>
          <w:rFonts w:eastAsia="Times New Roman"/>
          <w:i/>
          <w:iCs/>
          <w:szCs w:val="20"/>
          <w:vertAlign w:val="subscript"/>
        </w:rPr>
        <w:t>q</w:t>
      </w:r>
      <w:r w:rsidRPr="00CB1533">
        <w:rPr>
          <w:rFonts w:eastAsia="Times New Roman"/>
          <w:iCs/>
          <w:szCs w:val="20"/>
        </w:rPr>
        <w:t xml:space="preserve"> </w:t>
      </w:r>
    </w:p>
    <w:p w14:paraId="153E65F2"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DAPCNSQTOT      =  </w:t>
      </w:r>
      <w:r w:rsidRPr="00CB1533">
        <w:rPr>
          <w:rFonts w:eastAsia="Times New Roman"/>
          <w:iCs/>
          <w:position w:val="-22"/>
          <w:szCs w:val="20"/>
        </w:rPr>
        <w:object w:dxaOrig="285" w:dyaOrig="285" w14:anchorId="0281ECDE">
          <v:shape id="_x0000_i1131" type="#_x0000_t75" style="width:30pt;height:30pt" o:ole="">
            <v:imagedata r:id="rId150" o:title=""/>
          </v:shape>
          <o:OLEObject Type="Embed" ProgID="Equation.3" ShapeID="_x0000_i1131" DrawAspect="Content" ObjectID="_1827312238" r:id="rId159"/>
        </w:object>
      </w:r>
      <w:r w:rsidRPr="00CB1533">
        <w:rPr>
          <w:rFonts w:eastAsia="Times New Roman"/>
          <w:iCs/>
          <w:szCs w:val="20"/>
        </w:rPr>
        <w:t xml:space="preserve"> (</w:t>
      </w:r>
      <w:r w:rsidRPr="00CB1533">
        <w:rPr>
          <w:rFonts w:eastAsia="Times New Roman"/>
          <w:iCs/>
          <w:position w:val="-18"/>
          <w:szCs w:val="20"/>
        </w:rPr>
        <w:object w:dxaOrig="285" w:dyaOrig="570" w14:anchorId="4D68C2BC">
          <v:shape id="_x0000_i1132" type="#_x0000_t75" style="width:12pt;height:30pt" o:ole="">
            <v:imagedata r:id="rId152" o:title=""/>
          </v:shape>
          <o:OLEObject Type="Embed" ProgID="Equation.3" ShapeID="_x0000_i1132" DrawAspect="Content" ObjectID="_1827312239" r:id="rId160"/>
        </w:object>
      </w:r>
      <w:r w:rsidRPr="00CB1533">
        <w:rPr>
          <w:rFonts w:eastAsia="Times New Roman"/>
          <w:iCs/>
          <w:szCs w:val="20"/>
        </w:rPr>
        <w:t>PCNSR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DANSOAWD </w:t>
      </w:r>
      <w:r w:rsidRPr="00CB1533">
        <w:rPr>
          <w:rFonts w:eastAsia="Times New Roman"/>
          <w:i/>
          <w:iCs/>
          <w:szCs w:val="20"/>
          <w:vertAlign w:val="subscript"/>
        </w:rPr>
        <w:t>q</w:t>
      </w:r>
      <w:r w:rsidRPr="00CB1533">
        <w:rPr>
          <w:rFonts w:eastAsia="Times New Roman"/>
          <w:iCs/>
          <w:szCs w:val="20"/>
        </w:rPr>
        <w:t xml:space="preserve"> + DASANSQ </w:t>
      </w:r>
      <w:r w:rsidRPr="00CB1533">
        <w:rPr>
          <w:rFonts w:eastAsia="Times New Roman"/>
          <w:i/>
          <w:iCs/>
          <w:szCs w:val="20"/>
          <w:vertAlign w:val="subscript"/>
        </w:rPr>
        <w:t>q</w:t>
      </w:r>
      <w:r w:rsidRPr="00CB1533">
        <w:rPr>
          <w:rFonts w:eastAsia="Times New Roman"/>
          <w:iCs/>
          <w:szCs w:val="20"/>
        </w:rPr>
        <w:t>)</w:t>
      </w:r>
    </w:p>
    <w:p w14:paraId="15D9B97A" w14:textId="77777777" w:rsidR="00CB1533" w:rsidRPr="00CB1533" w:rsidRDefault="00CB1533" w:rsidP="00CB1533">
      <w:pPr>
        <w:ind w:left="720" w:hanging="720"/>
        <w:rPr>
          <w:rFonts w:eastAsia="Times New Roman"/>
          <w:iCs/>
          <w:szCs w:val="20"/>
        </w:rPr>
      </w:pPr>
      <w:r w:rsidRPr="00CB1533">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CB1533" w:rsidRPr="00CB1533" w14:paraId="0F86D479"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CAD3883"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C5DE675"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95F13C9"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2B82B539"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4291E0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DARTPCNSAMT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54DD3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FB7DC13"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Non-Spin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Non-Spin for the re-calculated Real-Time obligation for the Operating Hour.</w:t>
            </w:r>
          </w:p>
        </w:tc>
      </w:tr>
      <w:tr w:rsidR="00CB1533" w:rsidRPr="00CB1533" w14:paraId="7F12BC83"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06F09E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4EDB8D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7C6C22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Price</w:t>
            </w:r>
            <w:r w:rsidRPr="00CB1533">
              <w:rPr>
                <w:rFonts w:eastAsia="Times New Roman"/>
                <w:iCs/>
                <w:sz w:val="20"/>
                <w:szCs w:val="20"/>
              </w:rPr>
              <w:t>—The DAM Non-Spin price for the Operating Hour.</w:t>
            </w:r>
          </w:p>
        </w:tc>
      </w:tr>
      <w:tr w:rsidR="00CB1533" w:rsidRPr="00CB1533" w14:paraId="1C99090D"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CD6DAD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DANSNOBL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96174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E0839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New Obligation per QSE—</w:t>
            </w:r>
            <w:r w:rsidRPr="00CB1533">
              <w:rPr>
                <w:rFonts w:eastAsia="Times New Roman"/>
                <w:iCs/>
                <w:sz w:val="20"/>
                <w:szCs w:val="20"/>
              </w:rPr>
              <w:t xml:space="preserve">The updated Non-Spin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6E6B3F06"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35FCE68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PCNSR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259D3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80D39B2"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Non-Spin per Resource per QSE in DAM</w:t>
            </w:r>
            <w:r w:rsidRPr="00CB1533">
              <w:rPr>
                <w:rFonts w:eastAsia="Times New Roman"/>
                <w:iCs/>
                <w:sz w:val="20"/>
                <w:szCs w:val="20"/>
              </w:rPr>
              <w:t xml:space="preserve">—The Non-Spin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593EBE3F"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35DAF7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DANSOAWD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C20F31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71AC68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Only Award for the QSE</w:t>
            </w:r>
            <w:r w:rsidRPr="00CB1533">
              <w:rPr>
                <w:rFonts w:eastAsia="Times New Roman"/>
                <w:iCs/>
                <w:sz w:val="20"/>
                <w:szCs w:val="20"/>
              </w:rPr>
              <w:t xml:space="preserve">—The Non-Spin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1FF8496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15604F"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DANSAMT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A1CA65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8264A2B"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Non-Spin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Non-Spin for the Operating Hour.</w:t>
            </w:r>
          </w:p>
        </w:tc>
      </w:tr>
      <w:tr w:rsidR="00CB1533" w:rsidRPr="00CB1533" w14:paraId="3655B2AC"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325094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EE2A5B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7FD2A8A"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06DBBE4E"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B42F5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B89526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2A466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Non-Spin Total</w:t>
            </w:r>
            <w:r w:rsidRPr="00CB1533">
              <w:rPr>
                <w:rFonts w:eastAsia="Times New Roman"/>
                <w:iCs/>
                <w:sz w:val="20"/>
                <w:szCs w:val="20"/>
              </w:rPr>
              <w:t>—The total Non-Spin capacity for all QSEs for all Non-Spin awarded and self-arranged in the DAM for the Operating Hour.</w:t>
            </w:r>
          </w:p>
        </w:tc>
      </w:tr>
      <w:tr w:rsidR="00CB1533" w:rsidRPr="00CB1533" w14:paraId="48BF8E6A"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720647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DASANSQ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BC0B6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90ED2F2"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Non-Spin Quantity per QSE</w:t>
            </w:r>
            <w:r w:rsidRPr="00CB1533">
              <w:rPr>
                <w:rFonts w:eastAsia="Times New Roman"/>
                <w:iCs/>
                <w:sz w:val="20"/>
                <w:szCs w:val="20"/>
              </w:rPr>
              <w:t xml:space="preserve">—The self-arranged Non-Spin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577AD49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7C7662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7A5CFD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F241D0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1CC2DFA0"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1E3B45B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2EDECD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CA40E3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7B09D011"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(e)</w:t>
      </w:r>
      <w:r w:rsidRPr="00CB1533">
        <w:rPr>
          <w:rFonts w:eastAsia="Times New Roman"/>
          <w:iCs/>
          <w:szCs w:val="20"/>
        </w:rPr>
        <w:tab/>
        <w:t>For ERCOT Contingency Reserve Service</w:t>
      </w:r>
      <w:r w:rsidRPr="00CB1533">
        <w:rPr>
          <w:rFonts w:eastAsia="Times New Roman"/>
          <w:i/>
          <w:sz w:val="20"/>
          <w:szCs w:val="20"/>
        </w:rPr>
        <w:t xml:space="preserve"> </w:t>
      </w:r>
      <w:r w:rsidRPr="00CB1533">
        <w:rPr>
          <w:rFonts w:eastAsia="Times New Roman"/>
          <w:iCs/>
          <w:szCs w:val="20"/>
        </w:rPr>
        <w:t>(ECRS), if applicable:</w:t>
      </w:r>
    </w:p>
    <w:p w14:paraId="42801F4D" w14:textId="77777777" w:rsidR="00CB1533" w:rsidRPr="00CB1533" w:rsidRDefault="00CB1533" w:rsidP="00CB1533">
      <w:pPr>
        <w:ind w:left="1440" w:hanging="720"/>
        <w:rPr>
          <w:rFonts w:eastAsia="Times New Roman"/>
          <w:iCs/>
          <w:szCs w:val="20"/>
        </w:rPr>
      </w:pPr>
      <w:r w:rsidRPr="00CB1533">
        <w:rPr>
          <w:rFonts w:eastAsia="Times New Roman"/>
          <w:iCs/>
          <w:szCs w:val="20"/>
        </w:rPr>
        <w:t xml:space="preserve">DARTPCECRAMT </w:t>
      </w:r>
      <w:r w:rsidRPr="00CB1533">
        <w:rPr>
          <w:rFonts w:eastAsia="Times New Roman"/>
          <w:i/>
          <w:iCs/>
          <w:szCs w:val="20"/>
          <w:vertAlign w:val="subscript"/>
        </w:rPr>
        <w:t>q</w:t>
      </w:r>
      <w:r w:rsidRPr="00CB1533">
        <w:rPr>
          <w:rFonts w:eastAsia="Times New Roman"/>
          <w:iCs/>
          <w:szCs w:val="20"/>
        </w:rPr>
        <w:t xml:space="preserve"> = (DAECRNOBL </w:t>
      </w:r>
      <w:r w:rsidRPr="00CB1533">
        <w:rPr>
          <w:rFonts w:eastAsia="Times New Roman"/>
          <w:i/>
          <w:iCs/>
          <w:szCs w:val="20"/>
          <w:vertAlign w:val="subscript"/>
        </w:rPr>
        <w:t>q</w:t>
      </w:r>
      <w:r w:rsidRPr="00CB1533">
        <w:rPr>
          <w:rFonts w:eastAsia="Times New Roman"/>
          <w:iCs/>
          <w:szCs w:val="20"/>
        </w:rPr>
        <w:t xml:space="preserve"> – DASAECRQ </w:t>
      </w:r>
      <w:r w:rsidRPr="00CB1533">
        <w:rPr>
          <w:rFonts w:eastAsia="Times New Roman"/>
          <w:i/>
          <w:iCs/>
          <w:szCs w:val="20"/>
          <w:vertAlign w:val="subscript"/>
        </w:rPr>
        <w:t>q</w:t>
      </w:r>
      <w:r w:rsidRPr="00CB1533">
        <w:rPr>
          <w:rFonts w:eastAsia="Times New Roman"/>
          <w:iCs/>
          <w:szCs w:val="20"/>
        </w:rPr>
        <w:t xml:space="preserve">) * DAECRPR –  </w:t>
      </w:r>
    </w:p>
    <w:p w14:paraId="483DA204" w14:textId="77777777" w:rsidR="00CB1533" w:rsidRPr="00CB1533" w:rsidRDefault="00CB1533" w:rsidP="00CB1533">
      <w:pPr>
        <w:spacing w:after="240"/>
        <w:ind w:left="2880"/>
        <w:rPr>
          <w:rFonts w:eastAsia="Times New Roman"/>
          <w:iCs/>
          <w:szCs w:val="20"/>
        </w:rPr>
      </w:pPr>
      <w:r w:rsidRPr="00CB1533">
        <w:rPr>
          <w:rFonts w:eastAsia="Times New Roman"/>
          <w:iCs/>
          <w:szCs w:val="20"/>
        </w:rPr>
        <w:t xml:space="preserve">      DAECRAMT </w:t>
      </w:r>
      <w:r w:rsidRPr="00CB1533">
        <w:rPr>
          <w:rFonts w:eastAsia="Times New Roman"/>
          <w:i/>
          <w:iCs/>
          <w:szCs w:val="20"/>
          <w:vertAlign w:val="subscript"/>
        </w:rPr>
        <w:t>q</w:t>
      </w:r>
    </w:p>
    <w:p w14:paraId="7F7D5382"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t>Where:</w:t>
      </w:r>
    </w:p>
    <w:p w14:paraId="05F99D30"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DAECRNOBL </w:t>
      </w:r>
      <w:r w:rsidRPr="00CB1533">
        <w:rPr>
          <w:rFonts w:eastAsia="Times New Roman"/>
          <w:i/>
          <w:iCs/>
          <w:szCs w:val="20"/>
          <w:vertAlign w:val="subscript"/>
        </w:rPr>
        <w:t>q</w:t>
      </w:r>
      <w:r w:rsidRPr="00CB1533">
        <w:rPr>
          <w:rFonts w:eastAsia="Times New Roman"/>
          <w:iCs/>
          <w:szCs w:val="20"/>
        </w:rPr>
        <w:t xml:space="preserve"> = DAPCECRQTOT * HLRS </w:t>
      </w:r>
      <w:r w:rsidRPr="00CB1533">
        <w:rPr>
          <w:rFonts w:eastAsia="Times New Roman"/>
          <w:i/>
          <w:iCs/>
          <w:szCs w:val="20"/>
          <w:vertAlign w:val="subscript"/>
        </w:rPr>
        <w:t>q</w:t>
      </w:r>
      <w:r w:rsidRPr="00CB1533">
        <w:rPr>
          <w:rFonts w:eastAsia="Times New Roman"/>
          <w:iCs/>
          <w:szCs w:val="20"/>
        </w:rPr>
        <w:t xml:space="preserve"> </w:t>
      </w:r>
    </w:p>
    <w:p w14:paraId="540FF0C2"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DAPCECRQTOT  =  </w:t>
      </w:r>
      <w:r w:rsidRPr="00CB1533">
        <w:rPr>
          <w:rFonts w:eastAsia="Times New Roman"/>
          <w:iCs/>
          <w:position w:val="-22"/>
          <w:szCs w:val="20"/>
        </w:rPr>
        <w:object w:dxaOrig="285" w:dyaOrig="285" w14:anchorId="47039394">
          <v:shape id="_x0000_i1133" type="#_x0000_t75" style="width:30pt;height:30pt" o:ole="">
            <v:imagedata r:id="rId150" o:title=""/>
          </v:shape>
          <o:OLEObject Type="Embed" ProgID="Equation.3" ShapeID="_x0000_i1133" DrawAspect="Content" ObjectID="_1827312240" r:id="rId161"/>
        </w:object>
      </w:r>
      <w:r w:rsidRPr="00CB1533">
        <w:rPr>
          <w:rFonts w:eastAsia="Times New Roman"/>
          <w:iCs/>
          <w:szCs w:val="20"/>
        </w:rPr>
        <w:t>(</w:t>
      </w:r>
      <w:r w:rsidRPr="00CB1533">
        <w:rPr>
          <w:rFonts w:eastAsia="Times New Roman"/>
          <w:iCs/>
          <w:position w:val="-18"/>
          <w:szCs w:val="20"/>
        </w:rPr>
        <w:object w:dxaOrig="285" w:dyaOrig="570" w14:anchorId="6F4167DC">
          <v:shape id="_x0000_i1134" type="#_x0000_t75" style="width:12pt;height:30pt" o:ole="">
            <v:imagedata r:id="rId152" o:title=""/>
          </v:shape>
          <o:OLEObject Type="Embed" ProgID="Equation.3" ShapeID="_x0000_i1134" DrawAspect="Content" ObjectID="_1827312241" r:id="rId162"/>
        </w:object>
      </w:r>
      <w:r w:rsidRPr="00CB1533">
        <w:rPr>
          <w:rFonts w:eastAsia="Times New Roman"/>
          <w:bCs/>
          <w:iCs/>
          <w:szCs w:val="20"/>
        </w:rPr>
        <w:t>PCECRR</w:t>
      </w:r>
      <w:r w:rsidRPr="00CB1533">
        <w:rPr>
          <w:rFonts w:eastAsia="Times New Roman"/>
          <w:bCs/>
          <w:i/>
          <w:iCs/>
          <w:szCs w:val="20"/>
        </w:rPr>
        <w:t xml:space="preserve"> </w:t>
      </w:r>
      <w:r w:rsidRPr="00CB1533">
        <w:rPr>
          <w:rFonts w:eastAsia="Times New Roman"/>
          <w:bCs/>
          <w:i/>
          <w:iCs/>
          <w:szCs w:val="20"/>
          <w:vertAlign w:val="subscript"/>
        </w:rPr>
        <w:t>r, q, DAM</w:t>
      </w:r>
      <w:r w:rsidRPr="00CB1533">
        <w:rPr>
          <w:rFonts w:eastAsia="Times New Roman"/>
          <w:iCs/>
          <w:szCs w:val="20"/>
        </w:rPr>
        <w:t xml:space="preserve"> + DAECROAWD </w:t>
      </w:r>
      <w:r w:rsidRPr="00CB1533">
        <w:rPr>
          <w:rFonts w:eastAsia="Times New Roman"/>
          <w:i/>
          <w:iCs/>
          <w:szCs w:val="20"/>
          <w:vertAlign w:val="subscript"/>
        </w:rPr>
        <w:t>q</w:t>
      </w:r>
      <w:r w:rsidRPr="00CB1533">
        <w:rPr>
          <w:rFonts w:eastAsia="Times New Roman"/>
          <w:iCs/>
          <w:szCs w:val="20"/>
        </w:rPr>
        <w:t xml:space="preserve"> + DASAECRQ </w:t>
      </w:r>
      <w:r w:rsidRPr="00CB1533">
        <w:rPr>
          <w:rFonts w:eastAsia="Times New Roman"/>
          <w:i/>
          <w:iCs/>
          <w:szCs w:val="20"/>
          <w:vertAlign w:val="subscript"/>
        </w:rPr>
        <w:t>q</w:t>
      </w:r>
      <w:r w:rsidRPr="00CB1533">
        <w:rPr>
          <w:rFonts w:eastAsia="Times New Roman"/>
          <w:iCs/>
          <w:szCs w:val="20"/>
        </w:rPr>
        <w:t>)</w:t>
      </w:r>
    </w:p>
    <w:p w14:paraId="029436C5" w14:textId="77777777" w:rsidR="00CB1533" w:rsidRPr="00CB1533" w:rsidRDefault="00CB1533" w:rsidP="00CB1533">
      <w:pPr>
        <w:rPr>
          <w:rFonts w:eastAsia="Times New Roman"/>
        </w:rPr>
      </w:pPr>
      <w:r w:rsidRPr="00CB1533">
        <w:rPr>
          <w:rFonts w:eastAsia="Times New Roman"/>
          <w:szCs w:val="20"/>
        </w:rPr>
        <w:lastRenderedPageBreak/>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CB1533" w:rsidRPr="00CB1533" w14:paraId="447F1984" w14:textId="77777777" w:rsidTr="00CB1533">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B05D373"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798D98E0"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482EBFC1"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58B19BE3"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5B02C4F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DARTPCECRAMT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44AA2F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E5B1E99"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 xml:space="preserve">Day-Ahead Updated Real-Time Procured Capacity for </w:t>
            </w:r>
            <w:r w:rsidRPr="00CB1533">
              <w:rPr>
                <w:rFonts w:eastAsia="Times New Roman"/>
                <w:i/>
                <w:sz w:val="20"/>
                <w:szCs w:val="20"/>
              </w:rPr>
              <w:t xml:space="preserve">ERCOT Contingency Reserve Service </w:t>
            </w:r>
            <w:r w:rsidRPr="00CB1533">
              <w:rPr>
                <w:rFonts w:eastAsia="Times New Roman"/>
                <w:i/>
                <w:iCs/>
                <w:sz w:val="20"/>
                <w:szCs w:val="20"/>
              </w:rPr>
              <w:t>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ECRS for the re-calculated Real-Time obligation for the Operating Hour.</w:t>
            </w:r>
          </w:p>
        </w:tc>
      </w:tr>
      <w:tr w:rsidR="00CB1533" w:rsidRPr="00CB1533" w14:paraId="7AA47B85"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30B6382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5995A84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D64AF4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ERCOT Contingency Reserve Price</w:t>
            </w:r>
            <w:r w:rsidRPr="00CB1533">
              <w:rPr>
                <w:rFonts w:eastAsia="Times New Roman"/>
                <w:iCs/>
                <w:sz w:val="20"/>
                <w:szCs w:val="20"/>
              </w:rPr>
              <w:t>—The DAM ECRS price for the Operating Hour.</w:t>
            </w:r>
          </w:p>
        </w:tc>
      </w:tr>
      <w:tr w:rsidR="00CB1533" w:rsidRPr="00CB1533" w14:paraId="39BDE8A8"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1323A9E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DAECRNOBL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A3913A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AB3AB42"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ERCOT Contingency Reserve Service New Obligation per QSE</w:t>
            </w:r>
            <w:r w:rsidRPr="00CB1533">
              <w:rPr>
                <w:rFonts w:eastAsia="Times New Roman"/>
                <w:iCs/>
                <w:sz w:val="20"/>
                <w:szCs w:val="20"/>
              </w:rPr>
              <w:t xml:space="preserve">—The updated ECRS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5A1298A0"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45933B2A" w14:textId="77777777" w:rsidR="00CB1533" w:rsidRPr="00CB1533" w:rsidRDefault="00CB1533" w:rsidP="00CB1533">
            <w:pPr>
              <w:spacing w:after="60"/>
              <w:rPr>
                <w:rFonts w:eastAsia="Times New Roman"/>
                <w:sz w:val="20"/>
                <w:szCs w:val="20"/>
              </w:rPr>
            </w:pPr>
            <w:r w:rsidRPr="00CB1533">
              <w:rPr>
                <w:rFonts w:eastAsia="Times New Roman"/>
                <w:iCs/>
                <w:sz w:val="20"/>
                <w:szCs w:val="20"/>
              </w:rPr>
              <w:t xml:space="preserve">PCECRR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C5194B2" w14:textId="77777777" w:rsidR="00CB1533" w:rsidRPr="00CB1533" w:rsidRDefault="00CB1533" w:rsidP="00CB1533">
            <w:pPr>
              <w:spacing w:after="60"/>
              <w:rPr>
                <w:rFonts w:eastAsia="Times New Roman"/>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0C253B9" w14:textId="77777777" w:rsidR="00CB1533" w:rsidRPr="00CB1533" w:rsidRDefault="00CB1533" w:rsidP="00CB1533">
            <w:pPr>
              <w:spacing w:after="60"/>
              <w:rPr>
                <w:rFonts w:eastAsia="Times New Roman"/>
                <w:i/>
                <w:iCs/>
                <w:sz w:val="20"/>
                <w:szCs w:val="20"/>
              </w:rPr>
            </w:pPr>
            <w:r w:rsidRPr="00CB1533">
              <w:rPr>
                <w:rFonts w:eastAsia="Times New Roman"/>
                <w:i/>
                <w:sz w:val="20"/>
                <w:szCs w:val="20"/>
              </w:rPr>
              <w:t>Procured Capacity for ERCOT Contingency Reserve Service per Resource per QSE in DAM</w:t>
            </w:r>
            <w:r w:rsidRPr="00CB1533">
              <w:rPr>
                <w:rFonts w:eastAsia="Times New Roman"/>
                <w:sz w:val="20"/>
                <w:szCs w:val="20"/>
              </w:rPr>
              <w:t xml:space="preserve">—The ECRS capacity awarded to QSE </w:t>
            </w:r>
            <w:r w:rsidRPr="00CB1533">
              <w:rPr>
                <w:rFonts w:eastAsia="Times New Roman"/>
                <w:i/>
                <w:sz w:val="20"/>
                <w:szCs w:val="20"/>
              </w:rPr>
              <w:t>q</w:t>
            </w:r>
            <w:r w:rsidRPr="00CB1533">
              <w:rPr>
                <w:rFonts w:eastAsia="Times New Roman"/>
                <w:sz w:val="20"/>
                <w:szCs w:val="20"/>
              </w:rPr>
              <w:t xml:space="preserve"> in the DAM for Resource </w:t>
            </w:r>
            <w:r w:rsidRPr="00CB1533">
              <w:rPr>
                <w:rFonts w:eastAsia="Times New Roman"/>
                <w:i/>
                <w:sz w:val="20"/>
                <w:szCs w:val="20"/>
              </w:rPr>
              <w:t>r</w:t>
            </w:r>
            <w:r w:rsidRPr="00CB1533">
              <w:rPr>
                <w:rFonts w:eastAsia="Times New Roman"/>
                <w:sz w:val="20"/>
                <w:szCs w:val="20"/>
              </w:rPr>
              <w:t xml:space="preserve"> for the </w:t>
            </w:r>
            <w:r w:rsidRPr="00CB1533">
              <w:rPr>
                <w:rFonts w:eastAsia="Times New Roman"/>
                <w:iCs/>
                <w:sz w:val="20"/>
                <w:szCs w:val="20"/>
              </w:rPr>
              <w:t>Operating Hour</w:t>
            </w:r>
            <w:r w:rsidRPr="00CB1533">
              <w:rPr>
                <w:rFonts w:eastAsia="Times New Roman"/>
                <w:sz w:val="20"/>
                <w:szCs w:val="20"/>
              </w:rPr>
              <w:t xml:space="preserve">.  Where for a Combined Cycle Train, the Resource </w:t>
            </w:r>
            <w:r w:rsidRPr="00CB1533">
              <w:rPr>
                <w:rFonts w:eastAsia="Times New Roman"/>
                <w:i/>
                <w:sz w:val="20"/>
                <w:szCs w:val="20"/>
              </w:rPr>
              <w:t xml:space="preserve">r </w:t>
            </w:r>
            <w:r w:rsidRPr="00CB1533">
              <w:rPr>
                <w:rFonts w:eastAsia="Times New Roman"/>
                <w:sz w:val="20"/>
                <w:szCs w:val="20"/>
              </w:rPr>
              <w:t>is a Combined Cycle Generation Resource within the Combined Cycle Train.</w:t>
            </w:r>
          </w:p>
        </w:tc>
      </w:tr>
      <w:tr w:rsidR="00CB1533" w:rsidRPr="00CB1533" w14:paraId="0DC1CFED"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67629B7" w14:textId="77777777" w:rsidR="00CB1533" w:rsidRPr="00CB1533" w:rsidRDefault="00CB1533" w:rsidP="00CB1533">
            <w:pPr>
              <w:spacing w:after="60"/>
              <w:rPr>
                <w:rFonts w:eastAsia="Times New Roman"/>
                <w:sz w:val="20"/>
                <w:szCs w:val="20"/>
              </w:rPr>
            </w:pPr>
            <w:r w:rsidRPr="00CB1533">
              <w:rPr>
                <w:rFonts w:eastAsia="Times New Roman"/>
                <w:iCs/>
                <w:sz w:val="20"/>
                <w:szCs w:val="20"/>
              </w:rPr>
              <w:t>DAECROAWD</w:t>
            </w:r>
            <w:r w:rsidRPr="00CB1533">
              <w:rPr>
                <w:rFonts w:eastAsia="Times New Roman"/>
                <w:i/>
                <w:sz w:val="20"/>
                <w:szCs w:val="20"/>
              </w:rPr>
              <w:t xml:space="preserve"> </w:t>
            </w:r>
            <w:r w:rsidRPr="00CB1533">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E2B010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D48366"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 xml:space="preserve">Day-Ahead </w:t>
            </w:r>
            <w:r w:rsidRPr="00CB1533">
              <w:rPr>
                <w:rFonts w:eastAsia="Times New Roman"/>
                <w:i/>
                <w:sz w:val="20"/>
                <w:szCs w:val="20"/>
              </w:rPr>
              <w:t>ERCOT Contingency Reserve Service Only</w:t>
            </w:r>
            <w:r w:rsidRPr="00CB1533">
              <w:rPr>
                <w:rFonts w:eastAsia="Times New Roman"/>
                <w:i/>
                <w:iCs/>
                <w:sz w:val="20"/>
                <w:szCs w:val="20"/>
              </w:rPr>
              <w:t xml:space="preserve"> Award for the QSE—</w:t>
            </w:r>
            <w:r w:rsidRPr="00CB1533">
              <w:rPr>
                <w:rFonts w:eastAsia="Times New Roman"/>
                <w:iCs/>
                <w:sz w:val="20"/>
                <w:szCs w:val="20"/>
              </w:rPr>
              <w:t xml:space="preserve">The </w:t>
            </w:r>
            <w:r w:rsidRPr="00CB1533">
              <w:rPr>
                <w:rFonts w:eastAsia="Times New Roman"/>
                <w:sz w:val="20"/>
                <w:szCs w:val="20"/>
              </w:rPr>
              <w:t>ECRS</w:t>
            </w:r>
            <w:r w:rsidRPr="00CB1533">
              <w:rPr>
                <w:rFonts w:eastAsia="Times New Roman"/>
                <w:iCs/>
                <w:sz w:val="20"/>
                <w:szCs w:val="20"/>
              </w:rPr>
              <w:t xml:space="preserve">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111F8C4B"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F5271D7" w14:textId="77777777" w:rsidR="00CB1533" w:rsidRPr="00CB1533" w:rsidRDefault="00CB1533" w:rsidP="00CB1533">
            <w:pPr>
              <w:spacing w:after="60"/>
              <w:rPr>
                <w:rFonts w:eastAsia="Times New Roman"/>
                <w:i/>
                <w:iCs/>
                <w:sz w:val="20"/>
                <w:szCs w:val="20"/>
              </w:rPr>
            </w:pPr>
            <w:r w:rsidRPr="00CB1533">
              <w:rPr>
                <w:rFonts w:eastAsia="Times New Roman"/>
                <w:sz w:val="20"/>
                <w:szCs w:val="20"/>
              </w:rPr>
              <w:t xml:space="preserve">DAECRAMT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8E62E8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3193E0B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ERCOT Contingency Reserve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ECRS for the Operating Hour.</w:t>
            </w:r>
          </w:p>
        </w:tc>
      </w:tr>
      <w:tr w:rsidR="00CB1533" w:rsidRPr="00CB1533" w14:paraId="6D4893BE"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255D03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122C0C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D4B4FFE"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2BB07F24"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458E36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31179D6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1FDABB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ERCOT Contingency Reserve Total</w:t>
            </w:r>
            <w:r w:rsidRPr="00CB1533">
              <w:rPr>
                <w:rFonts w:eastAsia="Times New Roman"/>
                <w:iCs/>
                <w:sz w:val="20"/>
                <w:szCs w:val="20"/>
              </w:rPr>
              <w:t>—The total ECRS capacity for all QSEs for all ECRS awarded and self-arranged in the DAM for the Operating Hour.</w:t>
            </w:r>
          </w:p>
        </w:tc>
      </w:tr>
      <w:tr w:rsidR="00CB1533" w:rsidRPr="00CB1533" w14:paraId="285FE74B"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D0A59D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DASAECRQ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124D40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CE64131"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ERCOT Contingency Reserve Quantity per QSE</w:t>
            </w:r>
            <w:r w:rsidRPr="00CB1533">
              <w:rPr>
                <w:rFonts w:eastAsia="Times New Roman"/>
                <w:iCs/>
                <w:sz w:val="20"/>
                <w:szCs w:val="20"/>
              </w:rPr>
              <w:t xml:space="preserve">—The self-arranged ECRS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29CD1D38"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0238FC3F"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5F31A1C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E172AA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455DB9A4"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3CE6B62D"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79E7A51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46B5BE9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0F7F5B31" w14:textId="77777777" w:rsidR="00CB1533" w:rsidRDefault="00CB1533" w:rsidP="00CB1533">
      <w:pPr>
        <w:pStyle w:val="BodyTextNumbered"/>
        <w:spacing w:before="240"/>
        <w:ind w:left="1440"/>
        <w:rPr>
          <w:ins w:id="1078" w:author="ERCOT" w:date="2024-01-22T09:50:00Z"/>
          <w:iCs w:val="0"/>
        </w:rPr>
      </w:pPr>
      <w:ins w:id="1079" w:author="ERCOT" w:date="2024-01-22T09:50:00Z">
        <w:r>
          <w:t>(</w:t>
        </w:r>
      </w:ins>
      <w:ins w:id="1080" w:author="ERCOT" w:date="2024-02-01T14:16:00Z">
        <w:r>
          <w:t>f</w:t>
        </w:r>
      </w:ins>
      <w:ins w:id="1081" w:author="ERCOT" w:date="2024-01-22T09:50:00Z">
        <w:r>
          <w:t>)</w:t>
        </w:r>
        <w:r>
          <w:tab/>
          <w:t>For Dispatchable Reliability Reserve Service (DRRS), if applicable:</w:t>
        </w:r>
      </w:ins>
    </w:p>
    <w:p w14:paraId="23DA303C" w14:textId="77777777" w:rsidR="00CB1533" w:rsidRDefault="00CB1533" w:rsidP="00CB1533">
      <w:pPr>
        <w:pStyle w:val="BodyTextNumbered"/>
        <w:spacing w:after="0"/>
        <w:ind w:left="1440"/>
        <w:rPr>
          <w:ins w:id="1082" w:author="ERCOT" w:date="2024-01-22T09:50:00Z"/>
          <w:iCs w:val="0"/>
        </w:rPr>
      </w:pPr>
      <w:ins w:id="1083" w:author="ERCOT" w:date="2024-01-22T09:50:00Z">
        <w:r>
          <w:t>DARTPC</w:t>
        </w:r>
      </w:ins>
      <w:ins w:id="1084" w:author="ERCOT" w:date="2024-01-22T09:51:00Z">
        <w:r>
          <w:t>DRR</w:t>
        </w:r>
      </w:ins>
      <w:ins w:id="1085" w:author="ERCOT" w:date="2024-01-22T09:50:00Z">
        <w:r>
          <w:t xml:space="preserve">AMT </w:t>
        </w:r>
        <w:r>
          <w:rPr>
            <w:i/>
            <w:vertAlign w:val="subscript"/>
          </w:rPr>
          <w:t>q</w:t>
        </w:r>
        <w:r>
          <w:t xml:space="preserve"> = (DA</w:t>
        </w:r>
      </w:ins>
      <w:ins w:id="1086" w:author="ERCOT" w:date="2024-01-22T09:51:00Z">
        <w:r>
          <w:t>DRR</w:t>
        </w:r>
      </w:ins>
      <w:ins w:id="1087" w:author="ERCOT" w:date="2024-01-22T09:50:00Z">
        <w:r>
          <w:t xml:space="preserve">NOBL </w:t>
        </w:r>
        <w:r>
          <w:rPr>
            <w:i/>
            <w:vertAlign w:val="subscript"/>
          </w:rPr>
          <w:t>q</w:t>
        </w:r>
        <w:r>
          <w:t xml:space="preserve"> – DASA</w:t>
        </w:r>
      </w:ins>
      <w:ins w:id="1088" w:author="ERCOT" w:date="2024-01-22T09:51:00Z">
        <w:r>
          <w:t>DRR</w:t>
        </w:r>
      </w:ins>
      <w:ins w:id="1089" w:author="ERCOT" w:date="2024-01-22T09:50:00Z">
        <w:r>
          <w:t xml:space="preserve">Q </w:t>
        </w:r>
        <w:r>
          <w:rPr>
            <w:i/>
            <w:vertAlign w:val="subscript"/>
          </w:rPr>
          <w:t>q</w:t>
        </w:r>
        <w:r>
          <w:t xml:space="preserve">) * </w:t>
        </w:r>
      </w:ins>
      <w:ins w:id="1090" w:author="ERCOT" w:date="2024-02-05T09:44:00Z">
        <w:r>
          <w:t xml:space="preserve">                           </w:t>
        </w:r>
      </w:ins>
      <w:ins w:id="1091" w:author="ERCOT" w:date="2024-01-22T09:50:00Z">
        <w:r>
          <w:t>DA</w:t>
        </w:r>
      </w:ins>
      <w:ins w:id="1092" w:author="ERCOT" w:date="2024-01-22T09:51:00Z">
        <w:r>
          <w:t>DR</w:t>
        </w:r>
      </w:ins>
      <w:ins w:id="1093" w:author="ERCOT" w:date="2024-01-22T09:50:00Z">
        <w:r>
          <w:t xml:space="preserve">RPR </w:t>
        </w:r>
      </w:ins>
      <w:ins w:id="1094" w:author="ERCOT" w:date="2024-02-05T09:44:00Z">
        <w:r>
          <w:t xml:space="preserve"> </w:t>
        </w:r>
      </w:ins>
      <w:ins w:id="1095" w:author="ERCOT" w:date="2024-01-22T09:50:00Z">
        <w:r>
          <w:t>–   DA</w:t>
        </w:r>
      </w:ins>
      <w:ins w:id="1096" w:author="ERCOT" w:date="2024-01-22T09:51:00Z">
        <w:r>
          <w:t>DRR</w:t>
        </w:r>
      </w:ins>
      <w:ins w:id="1097" w:author="ERCOT" w:date="2024-01-22T09:50:00Z">
        <w:r>
          <w:t xml:space="preserve">AMT </w:t>
        </w:r>
        <w:r>
          <w:rPr>
            <w:i/>
            <w:vertAlign w:val="subscript"/>
          </w:rPr>
          <w:t>q</w:t>
        </w:r>
      </w:ins>
    </w:p>
    <w:p w14:paraId="04792194" w14:textId="77777777" w:rsidR="00CB1533" w:rsidRDefault="00CB1533" w:rsidP="00CB1533">
      <w:pPr>
        <w:pStyle w:val="BodyTextNumbered"/>
        <w:rPr>
          <w:ins w:id="1098" w:author="ERCOT" w:date="2024-01-22T09:50:00Z"/>
          <w:iCs w:val="0"/>
        </w:rPr>
      </w:pPr>
      <w:ins w:id="1099" w:author="ERCOT" w:date="2024-01-22T09:50:00Z">
        <w:r>
          <w:t>Where:</w:t>
        </w:r>
      </w:ins>
    </w:p>
    <w:p w14:paraId="3609CB96" w14:textId="77777777" w:rsidR="00CB1533" w:rsidRDefault="00CB1533" w:rsidP="00CB1533">
      <w:pPr>
        <w:pStyle w:val="BodyTextNumbered"/>
        <w:ind w:left="1440"/>
        <w:rPr>
          <w:ins w:id="1100" w:author="ERCOT" w:date="2024-01-22T09:50:00Z"/>
          <w:iCs w:val="0"/>
        </w:rPr>
      </w:pPr>
      <w:del w:id="1101" w:author="ERCOT" w:date="2024-02-07T15:43:00Z">
        <w:r w:rsidRPr="00F80C33" w:rsidDel="00895676">
          <w:fldChar w:fldCharType="begin"/>
        </w:r>
        <w:r w:rsidRPr="00F80C33" w:rsidDel="00895676">
          <w:fldChar w:fldCharType="separate"/>
        </w:r>
        <w:r w:rsidRPr="00F80C33" w:rsidDel="00895676">
          <w:fldChar w:fldCharType="end"/>
        </w:r>
      </w:del>
      <w:ins w:id="1102" w:author="ERCOT" w:date="2024-01-22T09:50:00Z">
        <w:r>
          <w:t>DA</w:t>
        </w:r>
      </w:ins>
      <w:ins w:id="1103" w:author="ERCOT" w:date="2024-01-22T09:51:00Z">
        <w:r>
          <w:t>DR</w:t>
        </w:r>
      </w:ins>
      <w:ins w:id="1104" w:author="ERCOT" w:date="2024-01-22T09:50:00Z">
        <w:r>
          <w:t xml:space="preserve">RNOBL </w:t>
        </w:r>
        <w:r>
          <w:rPr>
            <w:i/>
            <w:vertAlign w:val="subscript"/>
          </w:rPr>
          <w:t>q</w:t>
        </w:r>
        <w:r>
          <w:t xml:space="preserve"> = DAPC</w:t>
        </w:r>
      </w:ins>
      <w:ins w:id="1105" w:author="ERCOT" w:date="2024-01-22T09:51:00Z">
        <w:r>
          <w:t>DR</w:t>
        </w:r>
      </w:ins>
      <w:ins w:id="1106" w:author="ERCOT" w:date="2024-01-22T09:50:00Z">
        <w:r>
          <w:t xml:space="preserve">RQTOT * HLRS </w:t>
        </w:r>
        <w:r>
          <w:rPr>
            <w:i/>
            <w:vertAlign w:val="subscript"/>
          </w:rPr>
          <w:t>q</w:t>
        </w:r>
      </w:ins>
    </w:p>
    <w:p w14:paraId="30D40266" w14:textId="77777777" w:rsidR="00CB1533" w:rsidRDefault="00CB1533" w:rsidP="00CB1533">
      <w:pPr>
        <w:pStyle w:val="BodyTextNumbered"/>
        <w:ind w:left="1440"/>
        <w:rPr>
          <w:ins w:id="1107" w:author="ERCOT" w:date="2024-01-22T09:50:00Z"/>
        </w:rPr>
      </w:pPr>
      <w:ins w:id="1108" w:author="ERCOT" w:date="2024-01-22T09:50:00Z">
        <w:r>
          <w:t>DAPC</w:t>
        </w:r>
      </w:ins>
      <w:ins w:id="1109" w:author="ERCOT" w:date="2024-01-22T09:52:00Z">
        <w:r>
          <w:t>DR</w:t>
        </w:r>
      </w:ins>
      <w:ins w:id="1110" w:author="ERCOT" w:date="2024-01-22T09:50:00Z">
        <w:r>
          <w:t xml:space="preserve">RQTOT  =  </w:t>
        </w:r>
      </w:ins>
      <w:ins w:id="1111" w:author="ERCOT" w:date="2025-11-20T07:08:00Z" w16du:dateUtc="2025-11-20T13:08:00Z">
        <w:r w:rsidRPr="00F80C33">
          <w:rPr>
            <w:position w:val="-22"/>
          </w:rPr>
          <w:object w:dxaOrig="220" w:dyaOrig="460" w14:anchorId="0A44D2BB">
            <v:shape id="_x0000_i1135" type="#_x0000_t75" style="width:20.4pt;height:27pt" o:ole="">
              <v:imagedata r:id="rId163" o:title=""/>
            </v:shape>
            <o:OLEObject Type="Embed" ProgID="Equation.3" ShapeID="_x0000_i1135" DrawAspect="Content" ObjectID="_1827312242" r:id="rId164"/>
          </w:object>
        </w:r>
      </w:ins>
      <w:ins w:id="1112" w:author="ERCOT" w:date="2024-01-22T09:50:00Z">
        <w:r>
          <w:t>(</w:t>
        </w:r>
      </w:ins>
      <w:r>
        <w:rPr>
          <w:position w:val="-18"/>
        </w:rPr>
        <w:object w:dxaOrig="285" w:dyaOrig="570" w14:anchorId="0D54F673">
          <v:shape id="_x0000_i1136" type="#_x0000_t75" style="width:15.6pt;height:26.4pt" o:ole="">
            <v:imagedata r:id="rId152" o:title=""/>
          </v:shape>
          <o:OLEObject Type="Embed" ProgID="Equation.3" ShapeID="_x0000_i1136" DrawAspect="Content" ObjectID="_1827312243" r:id="rId165"/>
        </w:object>
      </w:r>
      <w:ins w:id="1113" w:author="ERCOT" w:date="2024-01-22T09:50:00Z">
        <w:r>
          <w:t>PC</w:t>
        </w:r>
      </w:ins>
      <w:ins w:id="1114" w:author="ERCOT" w:date="2024-01-22T09:52:00Z">
        <w:r>
          <w:t>DR</w:t>
        </w:r>
      </w:ins>
      <w:ins w:id="1115" w:author="ERCOT" w:date="2024-01-22T09:50:00Z">
        <w:r>
          <w:t>RR</w:t>
        </w:r>
        <w:r w:rsidRPr="47A0B24F">
          <w:rPr>
            <w:i/>
          </w:rPr>
          <w:t xml:space="preserve"> </w:t>
        </w:r>
        <w:r w:rsidRPr="47A0B24F">
          <w:rPr>
            <w:i/>
            <w:vertAlign w:val="subscript"/>
          </w:rPr>
          <w:t>r, q, DAM</w:t>
        </w:r>
        <w:r>
          <w:t xml:space="preserve"> + </w:t>
        </w:r>
      </w:ins>
      <w:ins w:id="1116" w:author="ERCOT" w:date="2025-07-28T10:51:00Z" w16du:dateUtc="2025-07-28T15:51:00Z">
        <w:r>
          <w:t xml:space="preserve">DAECROAWD </w:t>
        </w:r>
        <w:r w:rsidRPr="47A0B24F">
          <w:rPr>
            <w:i/>
            <w:vertAlign w:val="subscript"/>
          </w:rPr>
          <w:t>q</w:t>
        </w:r>
        <w:r>
          <w:t xml:space="preserve"> + </w:t>
        </w:r>
      </w:ins>
      <w:ins w:id="1117" w:author="ERCOT" w:date="2024-01-22T09:50:00Z">
        <w:r>
          <w:t>DASA</w:t>
        </w:r>
      </w:ins>
      <w:ins w:id="1118" w:author="ERCOT" w:date="2024-01-22T09:52:00Z">
        <w:r>
          <w:t>DR</w:t>
        </w:r>
      </w:ins>
      <w:ins w:id="1119" w:author="ERCOT" w:date="2024-01-22T09:50:00Z">
        <w:r>
          <w:t xml:space="preserve">RQ </w:t>
        </w:r>
        <w:r w:rsidRPr="47A0B24F">
          <w:rPr>
            <w:i/>
            <w:vertAlign w:val="subscript"/>
          </w:rPr>
          <w:t>q</w:t>
        </w:r>
        <w:r>
          <w:t>)</w:t>
        </w:r>
      </w:ins>
    </w:p>
    <w:p w14:paraId="506CD2C7" w14:textId="77777777" w:rsidR="00CB1533" w:rsidRDefault="00CB1533" w:rsidP="00CB1533">
      <w:pPr>
        <w:rPr>
          <w:ins w:id="1120" w:author="ERCOT" w:date="2024-01-22T09:50:00Z"/>
        </w:rPr>
      </w:pPr>
      <w:ins w:id="1121" w:author="ERCOT" w:date="2024-01-22T09:50:00Z">
        <w: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CB1533" w14:paraId="1E68F5A9" w14:textId="77777777" w:rsidTr="00D34EC1">
        <w:trPr>
          <w:cantSplit/>
          <w:tblHeader/>
          <w:ins w:id="112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9DF0052" w14:textId="77777777" w:rsidR="00CB1533" w:rsidRPr="008E28C2" w:rsidRDefault="00CB1533" w:rsidP="00D34EC1">
            <w:pPr>
              <w:pStyle w:val="TableHead"/>
              <w:rPr>
                <w:ins w:id="1123" w:author="ERCOT" w:date="2024-01-22T09:50:00Z"/>
              </w:rPr>
            </w:pPr>
            <w:ins w:id="1124" w:author="ERCOT" w:date="2024-01-22T09:50:00Z">
              <w:r w:rsidRPr="00221A13">
                <w:rPr>
                  <w:iCs w:val="0"/>
                </w:rPr>
                <w:lastRenderedPageBreak/>
                <w:t>Variable</w:t>
              </w:r>
            </w:ins>
          </w:p>
        </w:tc>
        <w:tc>
          <w:tcPr>
            <w:tcW w:w="755" w:type="dxa"/>
            <w:tcBorders>
              <w:top w:val="single" w:sz="4" w:space="0" w:color="auto"/>
              <w:left w:val="single" w:sz="4" w:space="0" w:color="auto"/>
              <w:bottom w:val="single" w:sz="4" w:space="0" w:color="auto"/>
              <w:right w:val="single" w:sz="4" w:space="0" w:color="auto"/>
            </w:tcBorders>
            <w:hideMark/>
          </w:tcPr>
          <w:p w14:paraId="7B1C366F" w14:textId="77777777" w:rsidR="00CB1533" w:rsidRDefault="00CB1533" w:rsidP="00D34EC1">
            <w:pPr>
              <w:pStyle w:val="TableHead"/>
              <w:rPr>
                <w:ins w:id="1125" w:author="ERCOT" w:date="2024-01-22T09:50:00Z"/>
              </w:rPr>
            </w:pPr>
            <w:ins w:id="1126" w:author="ERCOT" w:date="2024-01-22T09:50:00Z">
              <w:r>
                <w:t>Unit</w:t>
              </w:r>
            </w:ins>
          </w:p>
        </w:tc>
        <w:tc>
          <w:tcPr>
            <w:tcW w:w="6235" w:type="dxa"/>
            <w:tcBorders>
              <w:top w:val="single" w:sz="4" w:space="0" w:color="auto"/>
              <w:left w:val="single" w:sz="4" w:space="0" w:color="auto"/>
              <w:bottom w:val="single" w:sz="4" w:space="0" w:color="auto"/>
              <w:right w:val="single" w:sz="4" w:space="0" w:color="auto"/>
            </w:tcBorders>
            <w:hideMark/>
          </w:tcPr>
          <w:p w14:paraId="046128DA" w14:textId="77777777" w:rsidR="00CB1533" w:rsidRDefault="00CB1533" w:rsidP="00D34EC1">
            <w:pPr>
              <w:pStyle w:val="TableHead"/>
              <w:rPr>
                <w:ins w:id="1127" w:author="ERCOT" w:date="2024-01-22T09:50:00Z"/>
              </w:rPr>
            </w:pPr>
            <w:ins w:id="1128" w:author="ERCOT" w:date="2024-01-22T09:50:00Z">
              <w:r>
                <w:t>Description</w:t>
              </w:r>
            </w:ins>
          </w:p>
        </w:tc>
      </w:tr>
      <w:tr w:rsidR="00CB1533" w14:paraId="21F016EC" w14:textId="77777777" w:rsidTr="00D34EC1">
        <w:trPr>
          <w:cantSplit/>
          <w:ins w:id="112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BA50C4B" w14:textId="77777777" w:rsidR="00CB1533" w:rsidRPr="008E28C2" w:rsidRDefault="00CB1533" w:rsidP="00D34EC1">
            <w:pPr>
              <w:pStyle w:val="TableBody"/>
              <w:rPr>
                <w:ins w:id="1130" w:author="ERCOT" w:date="2024-01-22T09:50:00Z"/>
              </w:rPr>
            </w:pPr>
            <w:ins w:id="1131" w:author="ERCOT" w:date="2024-01-22T09:50:00Z">
              <w:r w:rsidRPr="00221A13">
                <w:t>DARTPC</w:t>
              </w:r>
            </w:ins>
            <w:ins w:id="1132" w:author="ERCOT" w:date="2024-01-22T09:57:00Z">
              <w:r>
                <w:t>DRR</w:t>
              </w:r>
            </w:ins>
            <w:ins w:id="1133" w:author="ERCOT" w:date="2024-01-22T09:50:00Z">
              <w:r w:rsidRPr="00221A13">
                <w:t xml:space="preserve">AMT </w:t>
              </w:r>
              <w:r w:rsidRPr="00221A13">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5D5600E" w14:textId="77777777" w:rsidR="00CB1533" w:rsidRDefault="00CB1533" w:rsidP="00D34EC1">
            <w:pPr>
              <w:pStyle w:val="TableBody"/>
              <w:rPr>
                <w:ins w:id="1134" w:author="ERCOT" w:date="2024-01-22T09:50:00Z"/>
              </w:rPr>
            </w:pPr>
            <w:ins w:id="1135"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25D2C584" w14:textId="77777777" w:rsidR="00CB1533" w:rsidRDefault="00CB1533" w:rsidP="00D34EC1">
            <w:pPr>
              <w:pStyle w:val="TableBody"/>
              <w:rPr>
                <w:ins w:id="1136" w:author="ERCOT" w:date="2024-01-22T09:50:00Z"/>
              </w:rPr>
            </w:pPr>
            <w:ins w:id="1137" w:author="ERCOT" w:date="2024-01-22T09:50:00Z">
              <w:r>
                <w:rPr>
                  <w:i/>
                </w:rPr>
                <w:t xml:space="preserve">Day-Ahead Updated Real-Time Procured Capacity for </w:t>
              </w:r>
            </w:ins>
            <w:ins w:id="1138" w:author="ERCOT" w:date="2024-01-22T09:58:00Z">
              <w:r>
                <w:rPr>
                  <w:i/>
                  <w:iCs w:val="0"/>
                </w:rPr>
                <w:t>Dispatchable Reliability Reserve</w:t>
              </w:r>
            </w:ins>
            <w:ins w:id="1139" w:author="ERCOT" w:date="2024-01-22T09:50:00Z">
              <w:r>
                <w:rPr>
                  <w:i/>
                  <w:iCs w:val="0"/>
                </w:rPr>
                <w:t xml:space="preserve"> Service </w:t>
              </w:r>
              <w:r>
                <w:rPr>
                  <w:i/>
                </w:rPr>
                <w:t>Amount by QSE</w:t>
              </w:r>
              <w:r>
                <w:t xml:space="preserve">—The payment or charge to QSE </w:t>
              </w:r>
              <w:r w:rsidRPr="00221A13">
                <w:rPr>
                  <w:i/>
                </w:rPr>
                <w:t>q</w:t>
              </w:r>
              <w:r>
                <w:t xml:space="preserve"> for </w:t>
              </w:r>
            </w:ins>
            <w:ins w:id="1140" w:author="ERCOT" w:date="2024-01-22T09:58:00Z">
              <w:r>
                <w:t>DRRS</w:t>
              </w:r>
            </w:ins>
            <w:ins w:id="1141" w:author="ERCOT" w:date="2024-01-22T09:50:00Z">
              <w:r>
                <w:t xml:space="preserve"> for the re-calculated Real-Time obligation for the Operating Hour.</w:t>
              </w:r>
            </w:ins>
          </w:p>
        </w:tc>
      </w:tr>
      <w:tr w:rsidR="00CB1533" w14:paraId="1F047E2A" w14:textId="77777777" w:rsidTr="00D34EC1">
        <w:trPr>
          <w:cantSplit/>
          <w:ins w:id="114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2AC1788" w14:textId="77777777" w:rsidR="00CB1533" w:rsidRDefault="00CB1533" w:rsidP="00D34EC1">
            <w:pPr>
              <w:pStyle w:val="TableBody"/>
              <w:rPr>
                <w:ins w:id="1143" w:author="ERCOT" w:date="2024-01-22T09:50:00Z"/>
              </w:rPr>
            </w:pPr>
            <w:ins w:id="1144" w:author="ERCOT" w:date="2024-01-22T09:50:00Z">
              <w:r>
                <w:t>DA</w:t>
              </w:r>
            </w:ins>
            <w:ins w:id="1145" w:author="ERCOT" w:date="2024-01-22T09:57:00Z">
              <w:r>
                <w:t>DRR</w:t>
              </w:r>
            </w:ins>
            <w:ins w:id="1146" w:author="ERCOT" w:date="2024-01-22T09:50:00Z">
              <w:r>
                <w:t>PR</w:t>
              </w:r>
            </w:ins>
          </w:p>
        </w:tc>
        <w:tc>
          <w:tcPr>
            <w:tcW w:w="755" w:type="dxa"/>
            <w:tcBorders>
              <w:top w:val="single" w:sz="4" w:space="0" w:color="auto"/>
              <w:left w:val="single" w:sz="4" w:space="0" w:color="auto"/>
              <w:bottom w:val="single" w:sz="4" w:space="0" w:color="auto"/>
              <w:right w:val="single" w:sz="4" w:space="0" w:color="auto"/>
            </w:tcBorders>
            <w:hideMark/>
          </w:tcPr>
          <w:p w14:paraId="6F0F6DEE" w14:textId="77777777" w:rsidR="00CB1533" w:rsidRDefault="00CB1533" w:rsidP="00D34EC1">
            <w:pPr>
              <w:pStyle w:val="TableBody"/>
              <w:rPr>
                <w:ins w:id="1147" w:author="ERCOT" w:date="2024-01-22T09:50:00Z"/>
              </w:rPr>
            </w:pPr>
            <w:ins w:id="1148"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3DF94623" w14:textId="77777777" w:rsidR="00CB1533" w:rsidRDefault="00CB1533" w:rsidP="00D34EC1">
            <w:pPr>
              <w:pStyle w:val="TableBody"/>
              <w:rPr>
                <w:ins w:id="1149" w:author="ERCOT" w:date="2024-01-22T09:50:00Z"/>
                <w:i/>
              </w:rPr>
            </w:pPr>
            <w:ins w:id="1150" w:author="ERCOT" w:date="2024-01-22T09:50:00Z">
              <w:r>
                <w:rPr>
                  <w:i/>
                </w:rPr>
                <w:t xml:space="preserve">Day-Ahead </w:t>
              </w:r>
            </w:ins>
            <w:ins w:id="1151" w:author="ERCOT" w:date="2024-01-22T09:58:00Z">
              <w:r>
                <w:rPr>
                  <w:i/>
                </w:rPr>
                <w:t xml:space="preserve">Dispatchable Reliability Reserve Service </w:t>
              </w:r>
            </w:ins>
            <w:ins w:id="1152" w:author="ERCOT" w:date="2024-01-22T09:50:00Z">
              <w:r>
                <w:rPr>
                  <w:i/>
                </w:rPr>
                <w:t>Price</w:t>
              </w:r>
              <w:r>
                <w:t xml:space="preserve">—The DAM </w:t>
              </w:r>
            </w:ins>
            <w:ins w:id="1153" w:author="ERCOT" w:date="2024-01-22T10:02:00Z">
              <w:r>
                <w:t xml:space="preserve">DRRS </w:t>
              </w:r>
            </w:ins>
            <w:ins w:id="1154" w:author="ERCOT" w:date="2024-01-22T09:50:00Z">
              <w:r>
                <w:t>price for the Operating Hour.</w:t>
              </w:r>
            </w:ins>
          </w:p>
        </w:tc>
      </w:tr>
      <w:tr w:rsidR="00CB1533" w14:paraId="478B114D" w14:textId="77777777" w:rsidTr="00D34EC1">
        <w:trPr>
          <w:cantSplit/>
          <w:ins w:id="115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A68D5BF" w14:textId="77777777" w:rsidR="00CB1533" w:rsidRDefault="00CB1533" w:rsidP="00D34EC1">
            <w:pPr>
              <w:pStyle w:val="TableBody"/>
              <w:rPr>
                <w:ins w:id="1156" w:author="ERCOT" w:date="2024-01-22T09:50:00Z"/>
              </w:rPr>
            </w:pPr>
            <w:ins w:id="1157" w:author="ERCOT" w:date="2024-01-22T09:50:00Z">
              <w:r>
                <w:t>DA</w:t>
              </w:r>
            </w:ins>
            <w:ins w:id="1158" w:author="ERCOT" w:date="2024-01-22T10:02:00Z">
              <w:r>
                <w:t>DRR</w:t>
              </w:r>
            </w:ins>
            <w:ins w:id="1159" w:author="ERCOT" w:date="2024-01-22T09:50:00Z">
              <w:r>
                <w:t>NOBL</w:t>
              </w:r>
              <w:r>
                <w:rPr>
                  <w:vertAlign w:val="subscript"/>
                </w:rPr>
                <w:t xml:space="preserve">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2DCB49C" w14:textId="77777777" w:rsidR="00CB1533" w:rsidRDefault="00CB1533" w:rsidP="00D34EC1">
            <w:pPr>
              <w:pStyle w:val="TableBody"/>
              <w:rPr>
                <w:ins w:id="1160" w:author="ERCOT" w:date="2024-01-22T09:50:00Z"/>
              </w:rPr>
            </w:pPr>
            <w:ins w:id="116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1809B5AB" w14:textId="77777777" w:rsidR="00CB1533" w:rsidRDefault="00CB1533" w:rsidP="00D34EC1">
            <w:pPr>
              <w:pStyle w:val="TableBody"/>
              <w:rPr>
                <w:ins w:id="1162" w:author="ERCOT" w:date="2024-01-22T09:50:00Z"/>
              </w:rPr>
            </w:pPr>
            <w:ins w:id="1163" w:author="ERCOT" w:date="2024-01-22T09:50:00Z">
              <w:r>
                <w:rPr>
                  <w:i/>
                </w:rPr>
                <w:t xml:space="preserve">Day-Ahead </w:t>
              </w:r>
            </w:ins>
            <w:ins w:id="1164" w:author="ERCOT" w:date="2024-01-22T09:58:00Z">
              <w:r>
                <w:rPr>
                  <w:i/>
                </w:rPr>
                <w:t xml:space="preserve">Dispatchable Reliability Reserve Service </w:t>
              </w:r>
            </w:ins>
            <w:ins w:id="1165" w:author="ERCOT" w:date="2024-01-22T09:50:00Z">
              <w:r>
                <w:rPr>
                  <w:i/>
                </w:rPr>
                <w:t>New Obligation per QSE</w:t>
              </w:r>
              <w:r>
                <w:t xml:space="preserve">—The updated </w:t>
              </w:r>
            </w:ins>
            <w:ins w:id="1166" w:author="ERCOT" w:date="2024-01-22T10:02:00Z">
              <w:r>
                <w:t xml:space="preserve">DRRS </w:t>
              </w:r>
            </w:ins>
            <w:ins w:id="1167" w:author="ERCOT" w:date="2024-01-22T09:50:00Z">
              <w:r>
                <w:t xml:space="preserve">Ancillary Service Obligation in Real-Time for QSE </w:t>
              </w:r>
              <w:r>
                <w:rPr>
                  <w:i/>
                </w:rPr>
                <w:t>q</w:t>
              </w:r>
              <w:r>
                <w:t xml:space="preserve"> for the Operating Hour.</w:t>
              </w:r>
            </w:ins>
          </w:p>
        </w:tc>
      </w:tr>
      <w:tr w:rsidR="00CB1533" w14:paraId="1224AA60" w14:textId="77777777" w:rsidTr="00D34EC1">
        <w:trPr>
          <w:cantSplit/>
          <w:ins w:id="116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D2388F2" w14:textId="77777777" w:rsidR="00CB1533" w:rsidRDefault="00CB1533" w:rsidP="00D34EC1">
            <w:pPr>
              <w:pStyle w:val="TableBody"/>
              <w:rPr>
                <w:ins w:id="1169" w:author="ERCOT" w:date="2024-01-22T09:50:00Z"/>
                <w:iCs w:val="0"/>
              </w:rPr>
            </w:pPr>
            <w:ins w:id="1170" w:author="ERCOT" w:date="2024-01-22T09:50:00Z">
              <w:r>
                <w:t>PC</w:t>
              </w:r>
            </w:ins>
            <w:ins w:id="1171" w:author="ERCOT" w:date="2024-01-22T10:02:00Z">
              <w:r>
                <w:t>DRR</w:t>
              </w:r>
            </w:ins>
            <w:ins w:id="1172" w:author="ERCOT" w:date="2024-01-22T09:50:00Z">
              <w:r>
                <w:t xml:space="preserve">R </w:t>
              </w:r>
              <w:r>
                <w:rPr>
                  <w:i/>
                  <w:vertAlign w:val="subscript"/>
                </w:rPr>
                <w:t>r,</w:t>
              </w:r>
              <w:r>
                <w:rPr>
                  <w:i/>
                </w:rPr>
                <w:t xml:space="preserve"> </w:t>
              </w:r>
              <w:r>
                <w:rPr>
                  <w:i/>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17497AD1" w14:textId="77777777" w:rsidR="00CB1533" w:rsidRDefault="00CB1533" w:rsidP="00D34EC1">
            <w:pPr>
              <w:pStyle w:val="TableBody"/>
              <w:rPr>
                <w:ins w:id="1173" w:author="ERCOT" w:date="2024-01-22T09:50:00Z"/>
                <w:iCs w:val="0"/>
              </w:rPr>
            </w:pPr>
            <w:ins w:id="1174"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8F961AA" w14:textId="77777777" w:rsidR="00CB1533" w:rsidRDefault="00CB1533" w:rsidP="00D34EC1">
            <w:pPr>
              <w:pStyle w:val="TableBody"/>
              <w:rPr>
                <w:ins w:id="1175" w:author="ERCOT" w:date="2024-01-22T09:50:00Z"/>
                <w:i/>
              </w:rPr>
            </w:pPr>
            <w:ins w:id="1176" w:author="ERCOT" w:date="2024-01-22T09:50:00Z">
              <w:r>
                <w:rPr>
                  <w:i/>
                  <w:iCs w:val="0"/>
                </w:rPr>
                <w:t xml:space="preserve">Procured Capacity for </w:t>
              </w:r>
            </w:ins>
            <w:ins w:id="1177" w:author="ERCOT" w:date="2024-01-22T09:59:00Z">
              <w:r>
                <w:rPr>
                  <w:i/>
                </w:rPr>
                <w:t xml:space="preserve">Dispatchable Reliability Reserve Service </w:t>
              </w:r>
            </w:ins>
            <w:ins w:id="1178" w:author="ERCOT" w:date="2024-01-22T09:50:00Z">
              <w:r>
                <w:rPr>
                  <w:i/>
                  <w:iCs w:val="0"/>
                </w:rPr>
                <w:t>per Resource per QSE in DAM</w:t>
              </w:r>
              <w:r>
                <w:rPr>
                  <w:iCs w:val="0"/>
                </w:rPr>
                <w:t xml:space="preserve">—The </w:t>
              </w:r>
            </w:ins>
            <w:ins w:id="1179" w:author="ERCOT" w:date="2024-01-22T10:02:00Z">
              <w:r>
                <w:t>DRRS</w:t>
              </w:r>
              <w:r>
                <w:rPr>
                  <w:iCs w:val="0"/>
                </w:rPr>
                <w:t xml:space="preserve"> </w:t>
              </w:r>
            </w:ins>
            <w:ins w:id="1180" w:author="ERCOT" w:date="2024-01-22T09:50:00Z">
              <w:r>
                <w:rPr>
                  <w:iCs w:val="0"/>
                </w:rPr>
                <w:t xml:space="preserve">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ins>
          </w:p>
        </w:tc>
      </w:tr>
      <w:tr w:rsidR="00CB1533" w14:paraId="4969A1BF" w14:textId="77777777" w:rsidTr="00D34EC1">
        <w:trPr>
          <w:cantSplit/>
          <w:ins w:id="1181" w:author="ERCOT" w:date="2025-07-28T10:52:00Z"/>
        </w:trPr>
        <w:tc>
          <w:tcPr>
            <w:tcW w:w="2100" w:type="dxa"/>
            <w:tcBorders>
              <w:top w:val="single" w:sz="4" w:space="0" w:color="auto"/>
              <w:left w:val="single" w:sz="4" w:space="0" w:color="auto"/>
              <w:bottom w:val="single" w:sz="4" w:space="0" w:color="auto"/>
              <w:right w:val="single" w:sz="4" w:space="0" w:color="auto"/>
            </w:tcBorders>
          </w:tcPr>
          <w:p w14:paraId="23A8E2D8" w14:textId="77777777" w:rsidR="00CB1533" w:rsidRDefault="00CB1533" w:rsidP="00D34EC1">
            <w:pPr>
              <w:pStyle w:val="TableBody"/>
              <w:rPr>
                <w:ins w:id="1182" w:author="ERCOT" w:date="2025-07-28T10:52:00Z" w16du:dateUtc="2025-07-28T15:52:00Z"/>
              </w:rPr>
            </w:pPr>
            <w:ins w:id="1183" w:author="ERCOT" w:date="2025-07-28T10:52:00Z" w16du:dateUtc="2025-07-28T15:52:00Z">
              <w:r>
                <w:t>DADRROAWD</w:t>
              </w:r>
              <w:r>
                <w:rPr>
                  <w:i/>
                  <w:iCs w:val="0"/>
                </w:rPr>
                <w:t xml:space="preserve"> </w:t>
              </w:r>
              <w:r>
                <w:rPr>
                  <w:i/>
                  <w:iCs w:val="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21133444" w14:textId="77777777" w:rsidR="00CB1533" w:rsidRDefault="00CB1533" w:rsidP="00D34EC1">
            <w:pPr>
              <w:pStyle w:val="TableBody"/>
              <w:rPr>
                <w:ins w:id="1184" w:author="ERCOT" w:date="2025-07-28T10:52:00Z" w16du:dateUtc="2025-07-28T15:52:00Z"/>
              </w:rPr>
            </w:pPr>
            <w:ins w:id="1185" w:author="ERCOT" w:date="2025-07-28T10:52:00Z" w16du:dateUtc="2025-07-28T15:52:00Z">
              <w:r>
                <w:t>MW</w:t>
              </w:r>
            </w:ins>
          </w:p>
        </w:tc>
        <w:tc>
          <w:tcPr>
            <w:tcW w:w="6235" w:type="dxa"/>
            <w:tcBorders>
              <w:top w:val="single" w:sz="4" w:space="0" w:color="auto"/>
              <w:left w:val="single" w:sz="4" w:space="0" w:color="auto"/>
              <w:bottom w:val="single" w:sz="4" w:space="0" w:color="auto"/>
              <w:right w:val="single" w:sz="4" w:space="0" w:color="auto"/>
            </w:tcBorders>
          </w:tcPr>
          <w:p w14:paraId="78C8C63A" w14:textId="77777777" w:rsidR="00CB1533" w:rsidRDefault="00CB1533" w:rsidP="00D34EC1">
            <w:pPr>
              <w:pStyle w:val="TableBody"/>
              <w:rPr>
                <w:ins w:id="1186" w:author="ERCOT" w:date="2025-07-28T10:52:00Z" w16du:dateUtc="2025-07-28T15:52:00Z"/>
                <w:i/>
                <w:iCs w:val="0"/>
              </w:rPr>
            </w:pPr>
            <w:ins w:id="1187" w:author="ERCOT" w:date="2025-07-28T10:52:00Z" w16du:dateUtc="2025-07-28T15:52:00Z">
              <w:r>
                <w:rPr>
                  <w:i/>
                </w:rPr>
                <w:t xml:space="preserve">Day-Ahead Dispatchable Reliability </w:t>
              </w:r>
              <w:r>
                <w:rPr>
                  <w:i/>
                  <w:iCs w:val="0"/>
                </w:rPr>
                <w:t>Reserve Service</w:t>
              </w:r>
            </w:ins>
            <w:ins w:id="1188" w:author="ERCOT" w:date="2025-10-24T21:13:00Z">
              <w:r w:rsidRPr="4CD90589">
                <w:rPr>
                  <w:i/>
                </w:rPr>
                <w:t>-</w:t>
              </w:r>
            </w:ins>
            <w:ins w:id="1189" w:author="ERCOT" w:date="2025-07-28T10:52:00Z">
              <w:del w:id="1190" w:author="ERCOT" w:date="2025-10-24T21:13:00Z">
                <w:r>
                  <w:rPr>
                    <w:i/>
                    <w:iCs w:val="0"/>
                  </w:rPr>
                  <w:delText xml:space="preserve"> </w:delText>
                </w:r>
              </w:del>
            </w:ins>
            <w:ins w:id="1191" w:author="ERCOT" w:date="2025-07-28T10:52:00Z" w16du:dateUtc="2025-07-28T15:52:00Z">
              <w:r>
                <w:rPr>
                  <w:i/>
                  <w:iCs w:val="0"/>
                </w:rPr>
                <w:t>Only</w:t>
              </w:r>
              <w:r>
                <w:rPr>
                  <w:i/>
                </w:rPr>
                <w:t xml:space="preserve"> Award for the QSE — </w:t>
              </w:r>
              <w:r>
                <w:t xml:space="preserve">The </w:t>
              </w:r>
              <w:r>
                <w:rPr>
                  <w:iCs w:val="0"/>
                </w:rPr>
                <w:t>DRRS</w:t>
              </w:r>
            </w:ins>
            <w:ins w:id="1192" w:author="ERCOT" w:date="2025-10-24T21:13:00Z">
              <w:r>
                <w:t>-o</w:t>
              </w:r>
            </w:ins>
            <w:ins w:id="1193" w:author="ERCOT" w:date="2025-07-28T10:52:00Z">
              <w:r>
                <w:t>nly</w:t>
              </w:r>
            </w:ins>
            <w:ins w:id="1194" w:author="ERCOT" w:date="2025-07-28T10:52:00Z" w16du:dateUtc="2025-07-28T15:52:00Z">
              <w:r>
                <w:t xml:space="preserve"> capacity awarded in the DAM to QSE </w:t>
              </w:r>
              <w:r>
                <w:rPr>
                  <w:i/>
                </w:rPr>
                <w:t>q</w:t>
              </w:r>
              <w:r>
                <w:t xml:space="preserve"> for the Operating Hour.  </w:t>
              </w:r>
            </w:ins>
          </w:p>
        </w:tc>
      </w:tr>
      <w:tr w:rsidR="00CB1533" w14:paraId="052603C5" w14:textId="77777777" w:rsidTr="00D34EC1">
        <w:trPr>
          <w:cantSplit/>
          <w:trHeight w:val="440"/>
          <w:ins w:id="119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EEDD5" w14:textId="77777777" w:rsidR="00CB1533" w:rsidRDefault="00CB1533" w:rsidP="00D34EC1">
            <w:pPr>
              <w:pStyle w:val="TableBody"/>
              <w:rPr>
                <w:ins w:id="1196" w:author="ERCOT" w:date="2024-01-22T09:50:00Z"/>
                <w:i/>
              </w:rPr>
            </w:pPr>
            <w:ins w:id="1197" w:author="ERCOT" w:date="2024-01-22T09:50:00Z">
              <w:r>
                <w:rPr>
                  <w:iCs w:val="0"/>
                </w:rPr>
                <w:t>DA</w:t>
              </w:r>
            </w:ins>
            <w:ins w:id="1198" w:author="ERCOT" w:date="2024-01-22T10:02:00Z">
              <w:r>
                <w:rPr>
                  <w:iCs w:val="0"/>
                </w:rPr>
                <w:t>DRR</w:t>
              </w:r>
            </w:ins>
            <w:ins w:id="1199" w:author="ERCOT" w:date="2024-01-22T09:50:00Z">
              <w:r>
                <w:rPr>
                  <w:iCs w:val="0"/>
                </w:rPr>
                <w:t xml:space="preserve">AMT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EA6EF3A" w14:textId="77777777" w:rsidR="00CB1533" w:rsidRDefault="00CB1533" w:rsidP="00D34EC1">
            <w:pPr>
              <w:pStyle w:val="TableBody"/>
              <w:rPr>
                <w:ins w:id="1200" w:author="ERCOT" w:date="2024-01-22T09:50:00Z"/>
              </w:rPr>
            </w:pPr>
            <w:ins w:id="1201"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45345ECF" w14:textId="77777777" w:rsidR="00CB1533" w:rsidRDefault="00CB1533" w:rsidP="00D34EC1">
            <w:pPr>
              <w:pStyle w:val="TableBody"/>
              <w:rPr>
                <w:ins w:id="1202" w:author="ERCOT" w:date="2024-01-22T09:50:00Z"/>
              </w:rPr>
            </w:pPr>
            <w:ins w:id="1203" w:author="ERCOT" w:date="2024-01-22T09:50:00Z">
              <w:r>
                <w:rPr>
                  <w:i/>
                </w:rPr>
                <w:t xml:space="preserve">Day-Ahead </w:t>
              </w:r>
            </w:ins>
            <w:ins w:id="1204" w:author="ERCOT" w:date="2024-01-22T10:01:00Z">
              <w:r>
                <w:rPr>
                  <w:i/>
                </w:rPr>
                <w:t xml:space="preserve">Dispatchable Reliability Reserve Service </w:t>
              </w:r>
            </w:ins>
            <w:ins w:id="1205" w:author="ERCOT" w:date="2024-01-22T09:50:00Z">
              <w:r>
                <w:rPr>
                  <w:i/>
                </w:rPr>
                <w:t>Amount per QSE</w:t>
              </w:r>
              <w:r>
                <w:t xml:space="preserve">—QSE </w:t>
              </w:r>
              <w:r>
                <w:rPr>
                  <w:i/>
                </w:rPr>
                <w:t>q</w:t>
              </w:r>
              <w:r>
                <w:t xml:space="preserve">’s share of the DAM cost for </w:t>
              </w:r>
            </w:ins>
            <w:ins w:id="1206" w:author="ERCOT" w:date="2024-01-22T10:02:00Z">
              <w:r>
                <w:t xml:space="preserve">DRRS </w:t>
              </w:r>
            </w:ins>
            <w:ins w:id="1207" w:author="ERCOT" w:date="2024-01-22T09:50:00Z">
              <w:r>
                <w:t>for the Operating Hour.</w:t>
              </w:r>
            </w:ins>
          </w:p>
        </w:tc>
      </w:tr>
      <w:tr w:rsidR="00CB1533" w14:paraId="45F72497" w14:textId="77777777" w:rsidTr="00D34EC1">
        <w:trPr>
          <w:cantSplit/>
          <w:trHeight w:val="440"/>
          <w:ins w:id="120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6B4481" w14:textId="77777777" w:rsidR="00CB1533" w:rsidRDefault="00CB1533" w:rsidP="00D34EC1">
            <w:pPr>
              <w:pStyle w:val="TableBody"/>
              <w:rPr>
                <w:ins w:id="1209" w:author="ERCOT" w:date="2024-01-22T09:50:00Z"/>
              </w:rPr>
            </w:pPr>
            <w:ins w:id="1210" w:author="ERCOT" w:date="2024-01-22T09:50:00Z">
              <w:r>
                <w:t>HLRS</w:t>
              </w:r>
              <w:r>
                <w:rPr>
                  <w:i/>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142FDB96" w14:textId="77777777" w:rsidR="00CB1533" w:rsidRDefault="00CB1533" w:rsidP="00D34EC1">
            <w:pPr>
              <w:pStyle w:val="TableBody"/>
              <w:rPr>
                <w:ins w:id="1211" w:author="ERCOT" w:date="2024-01-22T09:50:00Z"/>
              </w:rPr>
            </w:pPr>
            <w:ins w:id="1212"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B07D15A" w14:textId="77777777" w:rsidR="00CB1533" w:rsidRDefault="00CB1533" w:rsidP="00D34EC1">
            <w:pPr>
              <w:pStyle w:val="TableBody"/>
              <w:rPr>
                <w:ins w:id="1213" w:author="ERCOT" w:date="2024-01-22T09:50:00Z"/>
              </w:rPr>
            </w:pPr>
            <w:ins w:id="1214" w:author="ERCOT" w:date="2024-01-22T09:50:00Z">
              <w:r>
                <w:rPr>
                  <w:i/>
                </w:rPr>
                <w:t>Hourly Load Ratio Share per QSE</w:t>
              </w:r>
              <w:r>
                <w:t xml:space="preserve">—The Real-Time LRS as defined in Section 6.6.2.4, QSE Load Ratio Share for an Operating Hour for QSE </w:t>
              </w:r>
              <w:r>
                <w:rPr>
                  <w:i/>
                </w:rPr>
                <w:t>q</w:t>
              </w:r>
              <w:r>
                <w:t xml:space="preserve"> for the Operating Hour.</w:t>
              </w:r>
            </w:ins>
          </w:p>
        </w:tc>
      </w:tr>
      <w:tr w:rsidR="00CB1533" w14:paraId="17831D3A" w14:textId="77777777" w:rsidTr="00D34EC1">
        <w:trPr>
          <w:cantSplit/>
          <w:trHeight w:val="440"/>
          <w:ins w:id="121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54385DB" w14:textId="77777777" w:rsidR="00CB1533" w:rsidRDefault="00CB1533" w:rsidP="00D34EC1">
            <w:pPr>
              <w:pStyle w:val="TableBody"/>
              <w:rPr>
                <w:ins w:id="1216" w:author="ERCOT" w:date="2024-01-22T09:50:00Z"/>
              </w:rPr>
            </w:pPr>
            <w:ins w:id="1217" w:author="ERCOT" w:date="2024-01-22T09:50:00Z">
              <w:r>
                <w:t>DAPC</w:t>
              </w:r>
            </w:ins>
            <w:ins w:id="1218" w:author="ERCOT" w:date="2024-01-22T10:02:00Z">
              <w:r>
                <w:t>DRR</w:t>
              </w:r>
            </w:ins>
            <w:ins w:id="1219" w:author="ERCOT" w:date="2024-01-22T09:50:00Z">
              <w: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A72E398" w14:textId="77777777" w:rsidR="00CB1533" w:rsidRDefault="00CB1533" w:rsidP="00D34EC1">
            <w:pPr>
              <w:pStyle w:val="TableBody"/>
              <w:rPr>
                <w:ins w:id="1220" w:author="ERCOT" w:date="2024-01-22T09:50:00Z"/>
              </w:rPr>
            </w:pPr>
            <w:ins w:id="122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24923189" w14:textId="77777777" w:rsidR="00CB1533" w:rsidRDefault="00CB1533" w:rsidP="00D34EC1">
            <w:pPr>
              <w:pStyle w:val="TableBody"/>
              <w:rPr>
                <w:ins w:id="1222" w:author="ERCOT" w:date="2024-01-22T09:50:00Z"/>
              </w:rPr>
            </w:pPr>
            <w:ins w:id="1223" w:author="ERCOT" w:date="2024-01-22T09:50:00Z">
              <w:r>
                <w:rPr>
                  <w:i/>
                </w:rPr>
                <w:t xml:space="preserve">Day-Ahead Procured Capacity for </w:t>
              </w:r>
            </w:ins>
            <w:ins w:id="1224" w:author="ERCOT" w:date="2024-01-22T10:01:00Z">
              <w:r>
                <w:rPr>
                  <w:i/>
                </w:rPr>
                <w:t xml:space="preserve">Dispatchable Reliability Reserve Service </w:t>
              </w:r>
            </w:ins>
            <w:ins w:id="1225" w:author="ERCOT" w:date="2024-01-22T09:50:00Z">
              <w:r>
                <w:rPr>
                  <w:i/>
                </w:rPr>
                <w:t>Total</w:t>
              </w:r>
              <w:r>
                <w:t xml:space="preserve">—The total </w:t>
              </w:r>
            </w:ins>
            <w:ins w:id="1226" w:author="ERCOT" w:date="2024-02-01T14:50:00Z">
              <w:r>
                <w:t>DRRS</w:t>
              </w:r>
            </w:ins>
            <w:ins w:id="1227" w:author="ERCOT" w:date="2024-01-22T09:50:00Z">
              <w:r>
                <w:t xml:space="preserve"> capacity for all QSEs for all </w:t>
              </w:r>
            </w:ins>
            <w:ins w:id="1228" w:author="ERCOT" w:date="2024-01-22T10:02:00Z">
              <w:r>
                <w:t xml:space="preserve">DRRS </w:t>
              </w:r>
            </w:ins>
            <w:ins w:id="1229" w:author="ERCOT" w:date="2024-01-22T09:50:00Z">
              <w:r>
                <w:t>awarded and self-arranged in the DAM for the Operating Hour.</w:t>
              </w:r>
            </w:ins>
          </w:p>
        </w:tc>
      </w:tr>
      <w:tr w:rsidR="00CB1533" w14:paraId="59EAF273" w14:textId="77777777" w:rsidTr="00D34EC1">
        <w:trPr>
          <w:cantSplit/>
          <w:trHeight w:val="440"/>
          <w:ins w:id="123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C05065A" w14:textId="77777777" w:rsidR="00CB1533" w:rsidRDefault="00CB1533" w:rsidP="00D34EC1">
            <w:pPr>
              <w:pStyle w:val="TableBody"/>
              <w:rPr>
                <w:ins w:id="1231" w:author="ERCOT" w:date="2024-01-22T09:50:00Z"/>
              </w:rPr>
            </w:pPr>
            <w:ins w:id="1232" w:author="ERCOT" w:date="2024-01-22T09:50:00Z">
              <w:r>
                <w:t>DASA</w:t>
              </w:r>
            </w:ins>
            <w:ins w:id="1233" w:author="ERCOT" w:date="2024-01-22T10:03:00Z">
              <w:r>
                <w:t>DRR</w:t>
              </w:r>
            </w:ins>
            <w:ins w:id="1234" w:author="ERCOT" w:date="2024-01-22T09:50:00Z">
              <w:r>
                <w:t xml:space="preserve">Q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7D15ABA" w14:textId="77777777" w:rsidR="00CB1533" w:rsidRDefault="00CB1533" w:rsidP="00D34EC1">
            <w:pPr>
              <w:pStyle w:val="TableBody"/>
              <w:rPr>
                <w:ins w:id="1235" w:author="ERCOT" w:date="2024-01-22T09:50:00Z"/>
              </w:rPr>
            </w:pPr>
            <w:ins w:id="1236"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0592559C" w14:textId="77777777" w:rsidR="00CB1533" w:rsidRDefault="00CB1533" w:rsidP="00D34EC1">
            <w:pPr>
              <w:pStyle w:val="TableBody"/>
              <w:rPr>
                <w:ins w:id="1237" w:author="ERCOT" w:date="2024-01-22T09:50:00Z"/>
              </w:rPr>
            </w:pPr>
            <w:ins w:id="1238" w:author="ERCOT" w:date="2024-01-22T09:50:00Z">
              <w:r>
                <w:rPr>
                  <w:i/>
                </w:rPr>
                <w:t xml:space="preserve">Day-Ahead Self-Arranged </w:t>
              </w:r>
            </w:ins>
            <w:ins w:id="1239" w:author="ERCOT" w:date="2024-01-22T10:01:00Z">
              <w:r>
                <w:rPr>
                  <w:i/>
                </w:rPr>
                <w:t xml:space="preserve">Dispatchable Reliability Reserve Service </w:t>
              </w:r>
            </w:ins>
            <w:ins w:id="1240" w:author="ERCOT" w:date="2024-01-22T09:50:00Z">
              <w:r>
                <w:rPr>
                  <w:i/>
                </w:rPr>
                <w:t>Quantity per QSE</w:t>
              </w:r>
              <w:r>
                <w:t xml:space="preserve">—The self-arranged </w:t>
              </w:r>
            </w:ins>
            <w:ins w:id="1241" w:author="ERCOT" w:date="2024-01-22T10:01:00Z">
              <w:r>
                <w:t>DRRS</w:t>
              </w:r>
            </w:ins>
            <w:ins w:id="1242" w:author="ERCOT" w:date="2024-01-22T09:50:00Z">
              <w:r>
                <w:t xml:space="preserve"> capacity submitted by QSE </w:t>
              </w:r>
              <w:r>
                <w:rPr>
                  <w:i/>
                </w:rPr>
                <w:t>q</w:t>
              </w:r>
              <w:r>
                <w:t xml:space="preserve"> before 1000 in the DAM for the Operating Hour.</w:t>
              </w:r>
            </w:ins>
          </w:p>
        </w:tc>
      </w:tr>
      <w:tr w:rsidR="00CB1533" w14:paraId="6AEA736F" w14:textId="77777777" w:rsidTr="00D34EC1">
        <w:trPr>
          <w:cantSplit/>
          <w:ins w:id="124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5640922" w14:textId="77777777" w:rsidR="00CB1533" w:rsidRDefault="00CB1533" w:rsidP="00D34EC1">
            <w:pPr>
              <w:pStyle w:val="TableBody"/>
              <w:rPr>
                <w:ins w:id="1244" w:author="ERCOT" w:date="2024-01-22T09:50:00Z"/>
                <w:i/>
              </w:rPr>
            </w:pPr>
            <w:ins w:id="1245" w:author="ERCOT" w:date="2024-01-22T09:50:00Z">
              <w:r>
                <w:rPr>
                  <w:i/>
                </w:rPr>
                <w:t>q</w:t>
              </w:r>
            </w:ins>
          </w:p>
        </w:tc>
        <w:tc>
          <w:tcPr>
            <w:tcW w:w="755" w:type="dxa"/>
            <w:tcBorders>
              <w:top w:val="single" w:sz="4" w:space="0" w:color="auto"/>
              <w:left w:val="single" w:sz="4" w:space="0" w:color="auto"/>
              <w:bottom w:val="single" w:sz="4" w:space="0" w:color="auto"/>
              <w:right w:val="single" w:sz="4" w:space="0" w:color="auto"/>
            </w:tcBorders>
            <w:hideMark/>
          </w:tcPr>
          <w:p w14:paraId="09BF31A6" w14:textId="77777777" w:rsidR="00CB1533" w:rsidRDefault="00CB1533" w:rsidP="00D34EC1">
            <w:pPr>
              <w:pStyle w:val="TableBody"/>
              <w:rPr>
                <w:ins w:id="1246" w:author="ERCOT" w:date="2024-01-22T09:50:00Z"/>
              </w:rPr>
            </w:pPr>
            <w:ins w:id="1247"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6E06E0C" w14:textId="77777777" w:rsidR="00CB1533" w:rsidRDefault="00CB1533" w:rsidP="00D34EC1">
            <w:pPr>
              <w:pStyle w:val="TableBody"/>
              <w:rPr>
                <w:ins w:id="1248" w:author="ERCOT" w:date="2024-01-22T09:50:00Z"/>
              </w:rPr>
            </w:pPr>
            <w:ins w:id="1249" w:author="ERCOT" w:date="2024-01-22T09:50:00Z">
              <w:r>
                <w:t>A QSE.</w:t>
              </w:r>
            </w:ins>
          </w:p>
        </w:tc>
      </w:tr>
      <w:tr w:rsidR="00CB1533" w14:paraId="7D598461" w14:textId="77777777" w:rsidTr="00D34EC1">
        <w:trPr>
          <w:cantSplit/>
          <w:ins w:id="125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F5B688E" w14:textId="77777777" w:rsidR="00CB1533" w:rsidRDefault="00CB1533" w:rsidP="00D34EC1">
            <w:pPr>
              <w:pStyle w:val="TableBody"/>
              <w:rPr>
                <w:ins w:id="1251" w:author="ERCOT" w:date="2024-01-22T09:50:00Z"/>
                <w:i/>
              </w:rPr>
            </w:pPr>
            <w:ins w:id="1252" w:author="ERCOT" w:date="2024-01-22T09:50:00Z">
              <w:r>
                <w:rPr>
                  <w:i/>
                </w:rPr>
                <w:t>r</w:t>
              </w:r>
            </w:ins>
          </w:p>
        </w:tc>
        <w:tc>
          <w:tcPr>
            <w:tcW w:w="755" w:type="dxa"/>
            <w:tcBorders>
              <w:top w:val="single" w:sz="4" w:space="0" w:color="auto"/>
              <w:left w:val="single" w:sz="4" w:space="0" w:color="auto"/>
              <w:bottom w:val="single" w:sz="4" w:space="0" w:color="auto"/>
              <w:right w:val="single" w:sz="4" w:space="0" w:color="auto"/>
            </w:tcBorders>
            <w:hideMark/>
          </w:tcPr>
          <w:p w14:paraId="30C6D38C" w14:textId="77777777" w:rsidR="00CB1533" w:rsidRDefault="00CB1533" w:rsidP="00D34EC1">
            <w:pPr>
              <w:pStyle w:val="TableBody"/>
              <w:rPr>
                <w:ins w:id="1253" w:author="ERCOT" w:date="2024-01-22T09:50:00Z"/>
              </w:rPr>
            </w:pPr>
            <w:ins w:id="1254"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56AE7208" w14:textId="77777777" w:rsidR="00CB1533" w:rsidRDefault="00CB1533" w:rsidP="00D34EC1">
            <w:pPr>
              <w:pStyle w:val="TableBody"/>
              <w:rPr>
                <w:ins w:id="1255" w:author="ERCOT" w:date="2024-01-22T09:50:00Z"/>
              </w:rPr>
            </w:pPr>
            <w:ins w:id="1256" w:author="ERCOT" w:date="2024-01-22T09:50:00Z">
              <w:r>
                <w:t>A Resource.</w:t>
              </w:r>
            </w:ins>
          </w:p>
        </w:tc>
      </w:tr>
    </w:tbl>
    <w:p w14:paraId="65AB16A7" w14:textId="5EB3CFB7" w:rsidR="00723B44" w:rsidRPr="0086647C" w:rsidRDefault="00723B44" w:rsidP="00723B44">
      <w:pPr>
        <w:keepNext/>
        <w:widowControl w:val="0"/>
        <w:tabs>
          <w:tab w:val="left" w:pos="1260"/>
        </w:tabs>
        <w:spacing w:before="480" w:after="240"/>
        <w:ind w:left="1260" w:hanging="1260"/>
        <w:outlineLvl w:val="3"/>
        <w:rPr>
          <w:ins w:id="1257" w:author="ERCOT" w:date="2025-09-18T20:17:00Z" w16du:dateUtc="2025-09-19T01:17:00Z"/>
          <w:rFonts w:eastAsia="Times New Roman"/>
          <w:b/>
          <w:bCs/>
          <w:snapToGrid w:val="0"/>
          <w:szCs w:val="20"/>
        </w:rPr>
      </w:pPr>
      <w:bookmarkStart w:id="1258" w:name="_Toc60045906"/>
      <w:bookmarkStart w:id="1259" w:name="_Toc65157801"/>
      <w:bookmarkStart w:id="1260" w:name="_Toc116564825"/>
      <w:bookmarkStart w:id="1261" w:name="_Toc135994482"/>
      <w:bookmarkStart w:id="1262" w:name="_Toc138931493"/>
      <w:commentRangeStart w:id="1263"/>
      <w:ins w:id="1264" w:author="ERCOT" w:date="2025-09-18T20:17:00Z" w16du:dateUtc="2025-09-19T01:17:00Z">
        <w:r w:rsidRPr="0086647C">
          <w:rPr>
            <w:rFonts w:eastAsia="Times New Roman"/>
            <w:b/>
            <w:bCs/>
            <w:snapToGrid w:val="0"/>
            <w:szCs w:val="20"/>
          </w:rPr>
          <w:t>6.7.</w:t>
        </w:r>
      </w:ins>
      <w:ins w:id="1265" w:author="ERCOT Market Rules" w:date="2025-12-09T11:57:00Z" w16du:dateUtc="2025-12-09T17:57:00Z">
        <w:r w:rsidR="00A85AD1">
          <w:rPr>
            <w:rFonts w:eastAsia="Times New Roman"/>
            <w:b/>
            <w:bCs/>
            <w:snapToGrid w:val="0"/>
            <w:szCs w:val="20"/>
          </w:rPr>
          <w:t>2</w:t>
        </w:r>
      </w:ins>
      <w:ins w:id="1266" w:author="ERCOT" w:date="2025-09-18T20:17:00Z" w16du:dateUtc="2025-09-19T01:17:00Z">
        <w:del w:id="1267" w:author="ERCOT Market Rules" w:date="2025-12-09T11:57:00Z" w16du:dateUtc="2025-12-09T17:57:00Z">
          <w:r w:rsidRPr="0086647C" w:rsidDel="00A85AD1">
            <w:rPr>
              <w:rFonts w:eastAsia="Times New Roman"/>
              <w:b/>
              <w:bCs/>
              <w:snapToGrid w:val="0"/>
              <w:szCs w:val="20"/>
            </w:rPr>
            <w:delText>5</w:delText>
          </w:r>
        </w:del>
        <w:r w:rsidRPr="0086647C">
          <w:rPr>
            <w:rFonts w:eastAsia="Times New Roman"/>
            <w:b/>
            <w:bCs/>
            <w:snapToGrid w:val="0"/>
            <w:szCs w:val="20"/>
          </w:rPr>
          <w:t>.</w:t>
        </w:r>
        <w:r>
          <w:rPr>
            <w:rFonts w:eastAsia="Times New Roman"/>
            <w:b/>
            <w:bCs/>
            <w:snapToGrid w:val="0"/>
            <w:szCs w:val="20"/>
          </w:rPr>
          <w:t>7</w:t>
        </w:r>
      </w:ins>
      <w:commentRangeEnd w:id="1263"/>
      <w:r w:rsidR="00AE2304">
        <w:rPr>
          <w:rStyle w:val="CommentReference"/>
        </w:rPr>
        <w:commentReference w:id="1263"/>
      </w:r>
      <w:ins w:id="1268" w:author="ERCOT" w:date="2025-09-18T20:17:00Z" w16du:dateUtc="2025-09-19T01:17:00Z">
        <w:r w:rsidRPr="0086647C">
          <w:rPr>
            <w:rFonts w:eastAsia="Times New Roman"/>
            <w:b/>
            <w:bCs/>
            <w:snapToGrid w:val="0"/>
            <w:szCs w:val="20"/>
          </w:rPr>
          <w:tab/>
        </w:r>
        <w:r>
          <w:rPr>
            <w:rFonts w:eastAsia="Times New Roman"/>
            <w:b/>
            <w:bCs/>
            <w:snapToGrid w:val="0"/>
            <w:szCs w:val="20"/>
          </w:rPr>
          <w:t>Dispatchable Reliability</w:t>
        </w:r>
        <w:r w:rsidRPr="0086647C">
          <w:rPr>
            <w:rFonts w:eastAsia="Times New Roman"/>
            <w:b/>
            <w:bCs/>
            <w:snapToGrid w:val="0"/>
            <w:szCs w:val="20"/>
          </w:rPr>
          <w:t xml:space="preserve"> Reserve Service Payments and Charges</w:t>
        </w:r>
      </w:ins>
    </w:p>
    <w:p w14:paraId="6F90E1A7" w14:textId="0A339130" w:rsidR="00723B44" w:rsidRPr="0086647C" w:rsidRDefault="00723B44" w:rsidP="00723B44">
      <w:pPr>
        <w:rPr>
          <w:ins w:id="1269" w:author="ERCOT" w:date="2025-09-18T20:17:00Z" w16du:dateUtc="2025-09-19T01:17:00Z"/>
          <w:rFonts w:eastAsia="Times New Roman"/>
        </w:rPr>
      </w:pPr>
      <w:ins w:id="1270" w:author="ERCOT" w:date="2025-09-18T20:17:00Z" w16du:dateUtc="2025-09-19T01:17:00Z">
        <w:r w:rsidRPr="4CD90589">
          <w:rPr>
            <w:rFonts w:eastAsia="Times New Roman"/>
          </w:rPr>
          <w:t>(1)</w:t>
        </w:r>
        <w:r>
          <w:tab/>
        </w:r>
      </w:ins>
      <w:ins w:id="1271" w:author="ERCOT" w:date="2025-10-24T21:13:00Z">
        <w:r w:rsidR="5BA9B12B" w:rsidRPr="4CD90589">
          <w:rPr>
            <w:rFonts w:eastAsia="Times New Roman"/>
          </w:rPr>
          <w:t>Dispatchable Reliability Reserve Service (</w:t>
        </w:r>
      </w:ins>
      <w:ins w:id="1272" w:author="ERCOT" w:date="2025-09-18T20:17:00Z" w16du:dateUtc="2025-09-19T01:17:00Z">
        <w:r w:rsidRPr="4CD90589">
          <w:rPr>
            <w:rFonts w:eastAsia="Times New Roman"/>
          </w:rPr>
          <w:t>DRRS</w:t>
        </w:r>
      </w:ins>
      <w:ins w:id="1273" w:author="ERCOT" w:date="2025-10-24T21:13:00Z">
        <w:r w:rsidR="3E231F26" w:rsidRPr="4CD90589">
          <w:rPr>
            <w:rFonts w:eastAsia="Times New Roman"/>
          </w:rPr>
          <w:t>)</w:t>
        </w:r>
      </w:ins>
      <w:ins w:id="1274" w:author="ERCOT" w:date="2025-09-18T20:17:00Z" w16du:dateUtc="2025-09-19T01:17:00Z">
        <w:r w:rsidRPr="4CD90589">
          <w:rPr>
            <w:rFonts w:eastAsia="Times New Roman"/>
          </w:rPr>
          <w:t xml:space="preserve"> Imbalance Payment or Charge:</w:t>
        </w:r>
      </w:ins>
    </w:p>
    <w:p w14:paraId="242DAD78" w14:textId="5289B124" w:rsidR="00723B44" w:rsidRPr="0086647C" w:rsidRDefault="0C96DEE4" w:rsidP="00723B44">
      <w:pPr>
        <w:tabs>
          <w:tab w:val="left" w:pos="2250"/>
          <w:tab w:val="left" w:pos="3150"/>
          <w:tab w:val="left" w:pos="3960"/>
        </w:tabs>
        <w:spacing w:after="240"/>
        <w:ind w:left="2340" w:hanging="1620"/>
        <w:rPr>
          <w:ins w:id="1275" w:author="ERCOT" w:date="2025-09-18T20:17:00Z" w16du:dateUtc="2025-09-19T01:17:00Z"/>
          <w:rFonts w:eastAsia="Times New Roman"/>
          <w:b/>
          <w:bCs/>
        </w:rPr>
      </w:pPr>
      <w:ins w:id="1276" w:author="ERCOT" w:date="2025-09-18T20:17:00Z" w16du:dateUtc="2025-09-19T01:17:00Z">
        <w:r w:rsidRPr="47A0B24F">
          <w:rPr>
            <w:rFonts w:eastAsia="Times New Roman"/>
            <w:b/>
            <w:bCs/>
          </w:rPr>
          <w:t>RTDRRIMBAMT</w:t>
        </w:r>
        <w:r w:rsidRPr="47A0B24F">
          <w:rPr>
            <w:rFonts w:eastAsia="Times New Roman"/>
            <w:b/>
            <w:bCs/>
            <w:i/>
            <w:iCs/>
            <w:vertAlign w:val="subscript"/>
          </w:rPr>
          <w:t xml:space="preserve"> q </w:t>
        </w:r>
        <w:r w:rsidRPr="47A0B24F">
          <w:rPr>
            <w:rFonts w:eastAsia="Times New Roman"/>
            <w:b/>
            <w:bCs/>
          </w:rPr>
          <w:t>= (-1) * [</w:t>
        </w:r>
        <w:r>
          <w:rPr>
            <w:noProof/>
          </w:rPr>
          <w:drawing>
            <wp:inline distT="0" distB="0" distL="0" distR="0" wp14:anchorId="11181B56" wp14:editId="517848B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6">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47A0B24F">
          <w:rPr>
            <w:rFonts w:eastAsia="Times New Roman"/>
            <w:b/>
            <w:bCs/>
          </w:rPr>
          <w:t xml:space="preserve">[RTDRRREV </w:t>
        </w:r>
        <w:r w:rsidRPr="47A0B24F">
          <w:rPr>
            <w:rFonts w:eastAsia="Times New Roman"/>
            <w:b/>
            <w:bCs/>
            <w:i/>
            <w:iCs/>
            <w:vertAlign w:val="subscript"/>
          </w:rPr>
          <w:t xml:space="preserve">q, r </w:t>
        </w:r>
        <w:r w:rsidRPr="47A0B24F">
          <w:rPr>
            <w:rFonts w:eastAsia="Times New Roman"/>
            <w:b/>
            <w:bCs/>
          </w:rPr>
          <w:t>– (1/4) * (PCDRRR</w:t>
        </w:r>
        <w:r w:rsidRPr="47A0B24F">
          <w:rPr>
            <w:rFonts w:eastAsia="Times New Roman"/>
            <w:b/>
            <w:bCs/>
            <w:i/>
            <w:iCs/>
          </w:rPr>
          <w:t xml:space="preserve"> </w:t>
        </w:r>
        <w:r w:rsidRPr="47A0B24F">
          <w:rPr>
            <w:rFonts w:eastAsia="Times New Roman"/>
            <w:b/>
            <w:bCs/>
            <w:i/>
            <w:iCs/>
            <w:vertAlign w:val="subscript"/>
          </w:rPr>
          <w:t>r, q, DAM</w:t>
        </w:r>
        <w:r w:rsidRPr="47A0B24F">
          <w:rPr>
            <w:rFonts w:eastAsia="Times New Roman"/>
            <w:b/>
            <w:bCs/>
          </w:rPr>
          <w:t xml:space="preserve"> *</w:t>
        </w:r>
      </w:ins>
    </w:p>
    <w:p w14:paraId="07649A5B" w14:textId="77777777" w:rsidR="00723B44" w:rsidRPr="0086647C" w:rsidRDefault="00723B44" w:rsidP="00723B44">
      <w:pPr>
        <w:tabs>
          <w:tab w:val="left" w:pos="2250"/>
          <w:tab w:val="left" w:pos="3150"/>
          <w:tab w:val="left" w:pos="3960"/>
        </w:tabs>
        <w:spacing w:after="240"/>
        <w:ind w:left="2340" w:firstLine="270"/>
        <w:rPr>
          <w:ins w:id="1277" w:author="ERCOT" w:date="2025-09-18T20:17:00Z" w16du:dateUtc="2025-09-19T01:17:00Z"/>
          <w:rFonts w:eastAsia="Times New Roman"/>
          <w:b/>
          <w:bCs/>
        </w:rPr>
      </w:pPr>
      <w:ins w:id="1278" w:author="ERCOT" w:date="2025-09-18T20:17:00Z" w16du:dateUtc="2025-09-19T01:17:00Z">
        <w:r w:rsidRPr="0086647C">
          <w:rPr>
            <w:rFonts w:eastAsia="Times New Roman"/>
            <w:b/>
            <w:bCs/>
          </w:rPr>
          <w:t>RTMCPC</w:t>
        </w:r>
        <w:r>
          <w:rPr>
            <w:rFonts w:eastAsia="Times New Roman"/>
            <w:b/>
            <w:bCs/>
          </w:rPr>
          <w:t>DR</w:t>
        </w:r>
        <w:r w:rsidRPr="0086647C">
          <w:rPr>
            <w:rFonts w:eastAsia="Times New Roman"/>
            <w:b/>
            <w:bCs/>
          </w:rPr>
          <w:t>R)] – (1/4) * (DASA</w:t>
        </w:r>
        <w:r>
          <w:rPr>
            <w:rFonts w:eastAsia="Times New Roman"/>
            <w:b/>
            <w:bCs/>
          </w:rPr>
          <w:t>DR</w:t>
        </w:r>
        <w:r w:rsidRPr="0086647C">
          <w:rPr>
            <w:rFonts w:eastAsia="Times New Roman"/>
            <w:b/>
            <w:bCs/>
          </w:rPr>
          <w:t xml:space="preserve">RQ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 + (1/4) * (</w:t>
        </w:r>
        <w:r>
          <w:rPr>
            <w:rFonts w:eastAsia="Times New Roman"/>
            <w:b/>
            <w:bCs/>
          </w:rPr>
          <w:t>DR</w:t>
        </w:r>
        <w:r w:rsidRPr="0086647C">
          <w:rPr>
            <w:rFonts w:eastAsia="Times New Roman"/>
            <w:b/>
            <w:bCs/>
          </w:rPr>
          <w:t xml:space="preserve">RTP </w:t>
        </w:r>
        <w:r w:rsidRPr="0086647C">
          <w:rPr>
            <w:rFonts w:eastAsia="Times New Roman"/>
            <w:b/>
            <w:bCs/>
            <w:i/>
            <w:vertAlign w:val="subscript"/>
          </w:rPr>
          <w:t>q</w:t>
        </w:r>
        <w:r w:rsidRPr="0086647C">
          <w:rPr>
            <w:rFonts w:eastAsia="Times New Roman"/>
            <w:b/>
            <w:bCs/>
          </w:rPr>
          <w:t xml:space="preserve"> – </w:t>
        </w:r>
        <w:r>
          <w:rPr>
            <w:rFonts w:eastAsia="Times New Roman"/>
            <w:b/>
            <w:bCs/>
          </w:rPr>
          <w:t>DR</w:t>
        </w:r>
        <w:r w:rsidRPr="0086647C">
          <w:rPr>
            <w:rFonts w:eastAsia="Times New Roman"/>
            <w:b/>
            <w:bCs/>
          </w:rPr>
          <w:t xml:space="preserve">RTS </w:t>
        </w:r>
        <w:r w:rsidRPr="0086647C">
          <w:rPr>
            <w:rFonts w:eastAsia="Times New Roman"/>
            <w:b/>
            <w:bCs/>
            <w:i/>
            <w:vertAlign w:val="subscript"/>
          </w:rPr>
          <w:t>q</w:t>
        </w:r>
        <w:r w:rsidRPr="0086647C">
          <w:rPr>
            <w:rFonts w:eastAsia="Times New Roman"/>
            <w:b/>
            <w:bCs/>
          </w:rPr>
          <w:t>) * RTMCPC</w:t>
        </w:r>
        <w:r>
          <w:rPr>
            <w:rFonts w:eastAsia="Times New Roman"/>
            <w:b/>
            <w:bCs/>
          </w:rPr>
          <w:t>DR</w:t>
        </w:r>
        <w:r w:rsidRPr="0086647C">
          <w:rPr>
            <w:rFonts w:eastAsia="Times New Roman"/>
            <w:b/>
            <w:bCs/>
          </w:rPr>
          <w:t>R]</w:t>
        </w:r>
      </w:ins>
    </w:p>
    <w:p w14:paraId="39824CA8" w14:textId="77777777" w:rsidR="00723B44" w:rsidRPr="0086647C" w:rsidRDefault="00723B44" w:rsidP="00723B44">
      <w:pPr>
        <w:tabs>
          <w:tab w:val="left" w:pos="2250"/>
          <w:tab w:val="left" w:pos="3150"/>
          <w:tab w:val="left" w:pos="3960"/>
        </w:tabs>
        <w:spacing w:after="240"/>
        <w:ind w:left="3960" w:hanging="3240"/>
        <w:rPr>
          <w:ins w:id="1279" w:author="ERCOT" w:date="2025-09-18T20:17:00Z" w16du:dateUtc="2025-09-19T01:17:00Z"/>
          <w:rFonts w:eastAsia="Times New Roman"/>
          <w:b/>
          <w:bCs/>
        </w:rPr>
      </w:pPr>
      <w:ins w:id="1280" w:author="ERCOT" w:date="2025-09-18T20:17:00Z" w16du:dateUtc="2025-09-19T01:17:00Z">
        <w:r w:rsidRPr="0086647C">
          <w:rPr>
            <w:rFonts w:eastAsia="Times New Roman"/>
            <w:b/>
            <w:bCs/>
          </w:rPr>
          <w:t xml:space="preserve">Where:   </w:t>
        </w:r>
      </w:ins>
    </w:p>
    <w:p w14:paraId="56C39A54" w14:textId="77777777" w:rsidR="00723B44" w:rsidRPr="0086647C" w:rsidRDefault="00723B44" w:rsidP="00723B44">
      <w:pPr>
        <w:tabs>
          <w:tab w:val="left" w:pos="2250"/>
          <w:tab w:val="left" w:pos="3150"/>
          <w:tab w:val="left" w:pos="3960"/>
        </w:tabs>
        <w:spacing w:after="240"/>
        <w:ind w:left="3960" w:hanging="3240"/>
        <w:rPr>
          <w:ins w:id="1281" w:author="ERCOT" w:date="2025-09-18T20:17:00Z" w16du:dateUtc="2025-09-19T01:17:00Z"/>
          <w:rFonts w:eastAsia="Times New Roman"/>
          <w:b/>
          <w:bCs/>
        </w:rPr>
      </w:pPr>
      <w:ins w:id="1282" w:author="ERCOT" w:date="2025-09-18T20:17:00Z" w16du:dateUtc="2025-09-19T01:17:00Z">
        <w:r w:rsidRPr="0086647C">
          <w:rPr>
            <w:rFonts w:eastAsia="Times New Roman"/>
            <w:b/>
            <w:bCs/>
            <w:szCs w:val="20"/>
          </w:rPr>
          <w:t>RT</w:t>
        </w:r>
        <w:r>
          <w:rPr>
            <w:rFonts w:eastAsia="Times New Roman"/>
            <w:b/>
            <w:bCs/>
          </w:rPr>
          <w:t>DR</w:t>
        </w:r>
        <w:r w:rsidRPr="0086647C">
          <w:rPr>
            <w:rFonts w:eastAsia="Times New Roman"/>
            <w:b/>
            <w:bCs/>
          </w:rPr>
          <w:t>R</w:t>
        </w:r>
        <w:r w:rsidRPr="0086647C">
          <w:rPr>
            <w:rFonts w:eastAsia="Times New Roman"/>
            <w:b/>
            <w:bCs/>
            <w:szCs w:val="20"/>
          </w:rPr>
          <w:t xml:space="preserve">REV </w:t>
        </w:r>
        <w:r w:rsidRPr="0086647C">
          <w:rPr>
            <w:rFonts w:eastAsia="Times New Roman"/>
            <w:b/>
            <w:bCs/>
            <w:i/>
            <w:vertAlign w:val="subscript"/>
          </w:rPr>
          <w:t xml:space="preserve">q, r </w:t>
        </w:r>
        <w:r w:rsidRPr="0086647C">
          <w:rPr>
            <w:rFonts w:eastAsia="Times New Roman"/>
            <w:b/>
            <w:bCs/>
            <w:i/>
          </w:rPr>
          <w:t xml:space="preserve"> =     </w:t>
        </w:r>
        <w:r w:rsidRPr="0086647C">
          <w:rPr>
            <w:rFonts w:eastAsia="Times New Roman"/>
            <w:b/>
            <w:bCs/>
          </w:rPr>
          <w:t>(1/4) * RT</w:t>
        </w:r>
        <w:r>
          <w:rPr>
            <w:rFonts w:eastAsia="Times New Roman"/>
            <w:b/>
            <w:bCs/>
          </w:rPr>
          <w:t>DR</w:t>
        </w:r>
        <w:r w:rsidRPr="0086647C">
          <w:rPr>
            <w:rFonts w:eastAsia="Times New Roman"/>
            <w:b/>
            <w:bCs/>
          </w:rPr>
          <w:t>RAWD</w:t>
        </w:r>
        <w:r w:rsidRPr="0086647C">
          <w:rPr>
            <w:rFonts w:eastAsia="Times New Roman"/>
            <w:b/>
            <w:bCs/>
            <w:i/>
            <w:vertAlign w:val="subscript"/>
          </w:rPr>
          <w:t xml:space="preserve"> q, r</w:t>
        </w:r>
        <w:r w:rsidRPr="0086647C">
          <w:rPr>
            <w:rFonts w:eastAsia="Times New Roman"/>
            <w:b/>
            <w:bCs/>
          </w:rPr>
          <w:t xml:space="preserve"> * RTMCPC</w:t>
        </w:r>
        <w:r>
          <w:rPr>
            <w:rFonts w:eastAsia="Times New Roman"/>
            <w:b/>
            <w:bCs/>
          </w:rPr>
          <w:t>DR</w:t>
        </w:r>
        <w:r w:rsidRPr="0086647C">
          <w:rPr>
            <w:rFonts w:eastAsia="Times New Roman"/>
            <w:b/>
            <w:bCs/>
          </w:rPr>
          <w:t xml:space="preserve">RR </w:t>
        </w:r>
        <w:r w:rsidRPr="0086647C">
          <w:rPr>
            <w:rFonts w:eastAsia="Times New Roman"/>
            <w:b/>
            <w:bCs/>
            <w:i/>
            <w:vertAlign w:val="subscript"/>
          </w:rPr>
          <w:t>q,</w:t>
        </w:r>
        <w:r w:rsidRPr="0086647C">
          <w:rPr>
            <w:rFonts w:eastAsia="Times New Roman"/>
            <w:b/>
            <w:bCs/>
            <w:i/>
          </w:rPr>
          <w:t xml:space="preserve"> </w:t>
        </w:r>
        <w:r w:rsidRPr="0086647C">
          <w:rPr>
            <w:rFonts w:eastAsia="Times New Roman"/>
            <w:b/>
            <w:bCs/>
            <w:i/>
            <w:vertAlign w:val="subscript"/>
          </w:rPr>
          <w:t>r</w:t>
        </w:r>
      </w:ins>
    </w:p>
    <w:p w14:paraId="2904656E" w14:textId="538CC18B" w:rsidR="00723B44" w:rsidRPr="0086647C" w:rsidRDefault="0C96DEE4" w:rsidP="00723B44">
      <w:pPr>
        <w:tabs>
          <w:tab w:val="left" w:pos="2250"/>
          <w:tab w:val="left" w:pos="3150"/>
          <w:tab w:val="left" w:pos="3960"/>
        </w:tabs>
        <w:spacing w:after="240"/>
        <w:ind w:left="3960" w:hanging="3240"/>
        <w:rPr>
          <w:ins w:id="1283" w:author="ERCOT" w:date="2025-09-18T20:17:00Z" w16du:dateUtc="2025-09-19T01:17:00Z"/>
          <w:rFonts w:eastAsia="Times New Roman"/>
          <w:b/>
          <w:bCs/>
        </w:rPr>
      </w:pPr>
      <w:ins w:id="1284" w:author="ERCOT" w:date="2025-09-18T20:17:00Z" w16du:dateUtc="2025-09-19T01:17:00Z">
        <w:r w:rsidRPr="47A0B24F">
          <w:rPr>
            <w:rFonts w:eastAsia="Times New Roman"/>
            <w:b/>
            <w:bCs/>
          </w:rPr>
          <w:t xml:space="preserve">RTMCPCDRRR </w:t>
        </w:r>
        <w:r w:rsidRPr="47A0B24F">
          <w:rPr>
            <w:rFonts w:eastAsia="Times New Roman"/>
            <w:b/>
            <w:bCs/>
            <w:i/>
            <w:iCs/>
            <w:vertAlign w:val="subscript"/>
          </w:rPr>
          <w:t>q, r</w:t>
        </w:r>
        <w:r w:rsidRPr="47A0B24F">
          <w:rPr>
            <w:rFonts w:eastAsia="Times New Roman"/>
            <w:b/>
            <w:bCs/>
            <w:i/>
            <w:iCs/>
          </w:rPr>
          <w:t xml:space="preserve"> = </w:t>
        </w:r>
        <w:r>
          <w:rPr>
            <w:noProof/>
          </w:rPr>
          <w:drawing>
            <wp:inline distT="0" distB="0" distL="0" distR="0" wp14:anchorId="4DF487C6" wp14:editId="55A5C3B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(DRRRWF</w:t>
        </w:r>
        <w:r w:rsidRPr="47A0B24F">
          <w:rPr>
            <w:rFonts w:eastAsia="Times New Roman"/>
            <w:b/>
            <w:bCs/>
            <w:i/>
            <w:iCs/>
            <w:vertAlign w:val="subscript"/>
          </w:rPr>
          <w:t xml:space="preserve"> q, r, y</w:t>
        </w:r>
        <w:r w:rsidRPr="47A0B24F">
          <w:rPr>
            <w:rFonts w:eastAsia="Times New Roman"/>
            <w:b/>
            <w:bCs/>
          </w:rPr>
          <w:t xml:space="preserve"> * (RTMCPCDRRS</w:t>
        </w:r>
        <w:r w:rsidRPr="47A0B24F">
          <w:rPr>
            <w:rFonts w:eastAsia="Times New Roman"/>
            <w:b/>
            <w:bCs/>
            <w:i/>
            <w:iCs/>
            <w:vertAlign w:val="subscript"/>
          </w:rPr>
          <w:t xml:space="preserve"> y</w:t>
        </w:r>
        <w:r w:rsidRPr="47A0B24F">
          <w:rPr>
            <w:rFonts w:eastAsia="Times New Roman"/>
            <w:b/>
            <w:bCs/>
          </w:rPr>
          <w:t xml:space="preserve"> + RTRDPADRRS </w:t>
        </w:r>
        <w:r w:rsidRPr="47A0B24F">
          <w:rPr>
            <w:rFonts w:eastAsia="Times New Roman"/>
            <w:b/>
            <w:bCs/>
            <w:i/>
            <w:iCs/>
            <w:vertAlign w:val="subscript"/>
          </w:rPr>
          <w:t>y</w:t>
        </w:r>
        <w:r w:rsidRPr="47A0B24F">
          <w:rPr>
            <w:rFonts w:eastAsia="Times New Roman"/>
            <w:b/>
            <w:bCs/>
            <w:i/>
            <w:iCs/>
          </w:rPr>
          <w:t>))</w:t>
        </w:r>
      </w:ins>
    </w:p>
    <w:p w14:paraId="28B3E96E" w14:textId="20A6B532" w:rsidR="00723B44" w:rsidRPr="0086647C" w:rsidRDefault="0C96DEE4" w:rsidP="47A0B24F">
      <w:pPr>
        <w:tabs>
          <w:tab w:val="left" w:pos="2250"/>
          <w:tab w:val="left" w:pos="3150"/>
          <w:tab w:val="left" w:pos="3960"/>
        </w:tabs>
        <w:spacing w:after="240"/>
        <w:ind w:left="3960" w:hanging="3240"/>
        <w:rPr>
          <w:ins w:id="1285" w:author="ERCOT" w:date="2025-09-18T20:17:00Z" w16du:dateUtc="2025-09-19T01:17:00Z"/>
          <w:rFonts w:eastAsia="Times New Roman"/>
          <w:b/>
          <w:bCs/>
          <w:i/>
          <w:iCs/>
          <w:vertAlign w:val="subscript"/>
        </w:rPr>
      </w:pPr>
      <w:ins w:id="1286" w:author="ERCOT" w:date="2025-09-18T20:17:00Z" w16du:dateUtc="2025-09-19T01:17:00Z">
        <w:r w:rsidRPr="47A0B24F">
          <w:rPr>
            <w:rFonts w:eastAsia="Times New Roman"/>
            <w:b/>
            <w:bCs/>
          </w:rPr>
          <w:lastRenderedPageBreak/>
          <w:t>RTDRRAWD</w:t>
        </w:r>
        <w:r w:rsidRPr="47A0B24F">
          <w:rPr>
            <w:rFonts w:eastAsia="Times New Roman"/>
            <w:b/>
            <w:bCs/>
            <w:i/>
            <w:iCs/>
            <w:vertAlign w:val="subscript"/>
          </w:rPr>
          <w:t xml:space="preserve"> q, r  </w:t>
        </w:r>
        <w:r w:rsidRPr="47A0B24F">
          <w:rPr>
            <w:rFonts w:eastAsia="Times New Roman"/>
            <w:b/>
            <w:bCs/>
          </w:rPr>
          <w:t xml:space="preserve"> =  </w:t>
        </w:r>
        <w:r>
          <w:rPr>
            <w:noProof/>
          </w:rPr>
          <w:drawing>
            <wp:inline distT="0" distB="0" distL="0" distR="0" wp14:anchorId="23D9797F" wp14:editId="5FD7E36F">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 xml:space="preserve"> (RNWF </w:t>
        </w:r>
        <w:r w:rsidRPr="47A0B24F">
          <w:rPr>
            <w:rFonts w:eastAsia="Times New Roman"/>
            <w:b/>
            <w:bCs/>
            <w:i/>
            <w:iCs/>
            <w:vertAlign w:val="subscript"/>
          </w:rPr>
          <w:t>y</w:t>
        </w:r>
        <w:r w:rsidRPr="47A0B24F">
          <w:rPr>
            <w:rFonts w:eastAsia="Times New Roman"/>
            <w:b/>
            <w:bCs/>
            <w:vertAlign w:val="subscript"/>
          </w:rPr>
          <w:t xml:space="preserve"> </w:t>
        </w:r>
        <w:r w:rsidRPr="47A0B24F">
          <w:rPr>
            <w:rFonts w:eastAsia="Times New Roman"/>
            <w:b/>
            <w:bCs/>
          </w:rPr>
          <w:t>* RTDRRAWDS</w:t>
        </w:r>
        <w:r w:rsidRPr="47A0B24F">
          <w:rPr>
            <w:rFonts w:eastAsia="Times New Roman"/>
            <w:b/>
            <w:bCs/>
            <w:i/>
            <w:iCs/>
            <w:vertAlign w:val="subscript"/>
          </w:rPr>
          <w:t xml:space="preserve"> q, r, y</w:t>
        </w:r>
        <w:r w:rsidRPr="47A0B24F">
          <w:rPr>
            <w:rFonts w:eastAsia="Times New Roman"/>
            <w:b/>
            <w:bCs/>
          </w:rPr>
          <w:t>)</w:t>
        </w:r>
      </w:ins>
    </w:p>
    <w:p w14:paraId="190EEAD8" w14:textId="77777777" w:rsidR="00723B44" w:rsidRPr="0086647C" w:rsidRDefault="00723B44" w:rsidP="00723B44">
      <w:pPr>
        <w:spacing w:after="240"/>
        <w:ind w:firstLine="720"/>
        <w:rPr>
          <w:ins w:id="1287" w:author="ERCOT" w:date="2025-09-18T20:17:00Z" w16du:dateUtc="2025-09-19T01:17:00Z"/>
          <w:rFonts w:eastAsia="Times New Roman"/>
          <w:szCs w:val="20"/>
        </w:rPr>
      </w:pPr>
      <w:ins w:id="1288" w:author="ERCOT" w:date="2025-09-18T20:17:00Z" w16du:dateUtc="2025-09-19T01:17:00Z">
        <w:r w:rsidRPr="0086647C">
          <w:rPr>
            <w:rFonts w:eastAsia="Times New Roman"/>
            <w:szCs w:val="20"/>
          </w:rPr>
          <w:t>Where:</w:t>
        </w:r>
      </w:ins>
    </w:p>
    <w:p w14:paraId="6C5417B0" w14:textId="5D3DBB70" w:rsidR="00723B44" w:rsidRPr="0086647C" w:rsidRDefault="0C96DEE4" w:rsidP="00723B44">
      <w:pPr>
        <w:ind w:left="1440" w:hanging="720"/>
        <w:rPr>
          <w:ins w:id="1289" w:author="ERCOT" w:date="2025-09-18T20:17:00Z" w16du:dateUtc="2025-09-19T01:17:00Z"/>
          <w:rFonts w:eastAsia="Times New Roman"/>
        </w:rPr>
      </w:pPr>
      <w:ins w:id="1290" w:author="ERCOT" w:date="2025-09-18T20:17:00Z" w16du:dateUtc="2025-09-19T01:17:00Z">
        <w:r w:rsidRPr="47A0B24F">
          <w:rPr>
            <w:rFonts w:eastAsia="Times New Roman"/>
          </w:rPr>
          <w:t>DRRRWF</w:t>
        </w:r>
        <w:r w:rsidRPr="47A0B24F">
          <w:rPr>
            <w:rFonts w:eastAsia="Times New Roman"/>
            <w:i/>
            <w:iCs/>
            <w:vertAlign w:val="subscript"/>
          </w:rPr>
          <w:t xml:space="preserve"> q, r, y</w:t>
        </w:r>
        <w:r w:rsidRPr="47A0B24F">
          <w:rPr>
            <w:rFonts w:eastAsia="Times New Roman"/>
            <w:vertAlign w:val="subscript"/>
          </w:rPr>
          <w:t xml:space="preserve"> </w:t>
        </w:r>
        <w:r w:rsidRPr="47A0B24F">
          <w:rPr>
            <w:rFonts w:eastAsia="Times New Roman"/>
          </w:rPr>
          <w:t xml:space="preserve"> =    [max(0.001, RTDRRAWDS</w:t>
        </w:r>
        <w:r w:rsidRPr="47A0B24F">
          <w:rPr>
            <w:rFonts w:eastAsia="Times New Roman"/>
            <w:i/>
            <w:iCs/>
            <w:vertAlign w:val="subscript"/>
          </w:rPr>
          <w:t xml:space="preserve"> q, r, y</w:t>
        </w:r>
        <w:r w:rsidRPr="47A0B24F">
          <w:rPr>
            <w:rFonts w:eastAsia="Times New Roman"/>
          </w:rPr>
          <w:t>) * TLMP</w:t>
        </w:r>
        <w:r w:rsidRPr="47A0B24F">
          <w:rPr>
            <w:rFonts w:eastAsia="Times New Roman"/>
            <w:i/>
            <w:iCs/>
            <w:vertAlign w:val="subscript"/>
          </w:rPr>
          <w:t xml:space="preserve"> y</w:t>
        </w:r>
        <w:r w:rsidRPr="47A0B24F">
          <w:rPr>
            <w:rFonts w:eastAsia="Times New Roman"/>
          </w:rPr>
          <w:t>] / [</w:t>
        </w:r>
        <w:r>
          <w:rPr>
            <w:noProof/>
          </w:rPr>
          <w:drawing>
            <wp:inline distT="0" distB="0" distL="0" distR="0" wp14:anchorId="45F004E3" wp14:editId="22B4469B">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rPr>
          <w:t>max(0.001,</w:t>
        </w:r>
      </w:ins>
    </w:p>
    <w:p w14:paraId="711DB61E" w14:textId="77777777" w:rsidR="00723B44" w:rsidRPr="0086647C" w:rsidRDefault="00723B44" w:rsidP="00723B44">
      <w:pPr>
        <w:spacing w:after="240"/>
        <w:ind w:left="2160" w:firstLine="720"/>
        <w:rPr>
          <w:ins w:id="1291" w:author="ERCOT" w:date="2025-09-18T20:17:00Z" w16du:dateUtc="2025-09-19T01:17:00Z"/>
          <w:rFonts w:eastAsia="Times New Roman"/>
        </w:rPr>
      </w:pPr>
      <w:ins w:id="1292" w:author="ERCOT" w:date="2025-09-18T20:17:00Z" w16du:dateUtc="2025-09-19T01:17:00Z">
        <w:r w:rsidRPr="0086647C">
          <w:rPr>
            <w:rFonts w:eastAsia="Times New Roman"/>
          </w:rPr>
          <w:t>RT</w:t>
        </w:r>
        <w:r>
          <w:rPr>
            <w:rFonts w:eastAsia="Times New Roman"/>
          </w:rPr>
          <w:t>DR</w:t>
        </w:r>
        <w:r w:rsidRPr="0086647C">
          <w:rPr>
            <w:rFonts w:eastAsia="Times New Roman"/>
          </w:rPr>
          <w:t>RAWDS</w:t>
        </w:r>
        <w:r w:rsidRPr="0086647C">
          <w:rPr>
            <w:rFonts w:eastAsia="Times New Roman"/>
            <w:i/>
            <w:vertAlign w:val="subscript"/>
          </w:rPr>
          <w:t xml:space="preserve"> q, r, y</w:t>
        </w:r>
        <w:r w:rsidRPr="0086647C">
          <w:rPr>
            <w:rFonts w:eastAsia="Times New Roman"/>
          </w:rPr>
          <w:t>) * TLMP</w:t>
        </w:r>
        <w:r w:rsidRPr="0086647C">
          <w:rPr>
            <w:rFonts w:eastAsia="Times New Roman"/>
            <w:i/>
            <w:vertAlign w:val="subscript"/>
          </w:rPr>
          <w:t xml:space="preserve"> y</w:t>
        </w:r>
        <w:r w:rsidRPr="0086647C">
          <w:rPr>
            <w:rFonts w:eastAsia="Times New Roman"/>
          </w:rPr>
          <w:t>]</w:t>
        </w:r>
        <w:r w:rsidRPr="0086647C">
          <w:rPr>
            <w:rFonts w:eastAsia="Times New Roman"/>
            <w:vertAlign w:val="subscript"/>
          </w:rPr>
          <w:t xml:space="preserve"> </w:t>
        </w:r>
      </w:ins>
    </w:p>
    <w:p w14:paraId="1BE08E6B" w14:textId="77777777" w:rsidR="00723B44" w:rsidRPr="0086647C" w:rsidRDefault="00723B44" w:rsidP="00723B44">
      <w:pPr>
        <w:spacing w:after="240"/>
        <w:ind w:left="1440" w:hanging="720"/>
        <w:rPr>
          <w:ins w:id="1293" w:author="ERCOT" w:date="2025-09-18T20:17:00Z" w16du:dateUtc="2025-09-19T01:17:00Z"/>
          <w:rFonts w:eastAsia="Times New Roman"/>
        </w:rPr>
      </w:pPr>
      <w:ins w:id="1294" w:author="ERCOT" w:date="2025-09-18T20:17:00Z" w16du:dateUtc="2025-09-19T01:17:00Z">
        <w:r w:rsidRPr="0086647C">
          <w:rPr>
            <w:rFonts w:eastAsia="Times New Roman"/>
          </w:rPr>
          <w:t>And:</w:t>
        </w:r>
      </w:ins>
    </w:p>
    <w:p w14:paraId="10C4598B" w14:textId="5EC6DE2A" w:rsidR="00723B44" w:rsidRPr="0086647C" w:rsidRDefault="0C96DEE4" w:rsidP="141EBFE9">
      <w:pPr>
        <w:spacing w:after="240"/>
        <w:ind w:left="1440" w:hanging="720"/>
        <w:rPr>
          <w:ins w:id="1295" w:author="ERCOT" w:date="2025-09-18T20:17:00Z" w16du:dateUtc="2025-09-19T01:17:00Z"/>
          <w:rFonts w:eastAsia="Times New Roman"/>
          <w:i/>
          <w:iCs/>
          <w:vertAlign w:val="subscript"/>
        </w:rPr>
      </w:pPr>
      <w:ins w:id="1296" w:author="ERCOT" w:date="2025-09-18T20:17:00Z" w16du:dateUtc="2025-09-19T01:17:00Z">
        <w:r w:rsidRPr="141EBFE9">
          <w:rPr>
            <w:rFonts w:eastAsia="Times New Roman"/>
          </w:rPr>
          <w:t xml:space="preserve">RNWF </w:t>
        </w:r>
        <w:r w:rsidRPr="141EBFE9">
          <w:rPr>
            <w:rFonts w:eastAsia="Times New Roman"/>
            <w:i/>
            <w:iCs/>
            <w:vertAlign w:val="subscript"/>
          </w:rPr>
          <w:t xml:space="preserve">y   </w:t>
        </w:r>
        <w:r w:rsidRPr="141EBFE9">
          <w:rPr>
            <w:rFonts w:eastAsia="Times New Roman"/>
          </w:rPr>
          <w:t xml:space="preserve">=  TLMP </w:t>
        </w:r>
        <w:r w:rsidRPr="141EBFE9">
          <w:rPr>
            <w:rFonts w:eastAsia="Times New Roman"/>
            <w:i/>
            <w:iCs/>
            <w:vertAlign w:val="subscript"/>
          </w:rPr>
          <w:t>y</w:t>
        </w:r>
        <w:r w:rsidRPr="141EBFE9">
          <w:rPr>
            <w:rFonts w:eastAsia="Times New Roman"/>
          </w:rPr>
          <w:t xml:space="preserve"> </w:t>
        </w:r>
        <w:r w:rsidRPr="141EBFE9">
          <w:rPr>
            <w:rFonts w:eastAsia="Times New Roman"/>
            <w:color w:val="000000" w:themeColor="text1"/>
            <w:sz w:val="32"/>
            <w:szCs w:val="32"/>
          </w:rPr>
          <w:t>/</w:t>
        </w:r>
        <w:r w:rsidRPr="141EBFE9">
          <w:rPr>
            <w:rFonts w:eastAsia="Times New Roman"/>
            <w:color w:val="000000" w:themeColor="text1"/>
          </w:rPr>
          <w:t xml:space="preserve"> </w:t>
        </w:r>
        <w:r>
          <w:rPr>
            <w:noProof/>
          </w:rPr>
          <w:drawing>
            <wp:inline distT="0" distB="0" distL="0" distR="0" wp14:anchorId="1B3BBE19" wp14:editId="05D258B3">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7">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41EBFE9">
          <w:rPr>
            <w:rFonts w:eastAsia="Times New Roman"/>
          </w:rPr>
          <w:t xml:space="preserve">TLMP </w:t>
        </w:r>
        <w:r w:rsidRPr="141EBFE9">
          <w:rPr>
            <w:rFonts w:eastAsia="Times New Roman"/>
            <w:i/>
            <w:iCs/>
            <w:vertAlign w:val="subscript"/>
          </w:rPr>
          <w:t>y</w:t>
        </w:r>
      </w:ins>
    </w:p>
    <w:p w14:paraId="57ABE596" w14:textId="77777777" w:rsidR="00723B44" w:rsidRPr="0086647C" w:rsidRDefault="00723B44" w:rsidP="00723B44">
      <w:pPr>
        <w:ind w:left="720" w:hanging="720"/>
        <w:rPr>
          <w:ins w:id="1297" w:author="ERCOT" w:date="2025-09-18T20:17:00Z" w16du:dateUtc="2025-09-19T01:17:00Z"/>
          <w:rFonts w:eastAsia="Times New Roman"/>
          <w:b/>
          <w:iCs/>
        </w:rPr>
      </w:pPr>
      <w:ins w:id="1298"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476CA46B" w14:textId="77777777" w:rsidTr="00CF6727">
        <w:trPr>
          <w:cantSplit/>
          <w:tblHeader/>
          <w:ins w:id="12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939F41" w14:textId="77777777" w:rsidR="00723B44" w:rsidRPr="0086647C" w:rsidRDefault="00723B44" w:rsidP="00CF6727">
            <w:pPr>
              <w:spacing w:after="120"/>
              <w:rPr>
                <w:ins w:id="1300" w:author="ERCOT" w:date="2025-09-18T20:17:00Z" w16du:dateUtc="2025-09-19T01:17:00Z"/>
                <w:rFonts w:eastAsia="Times New Roman"/>
                <w:b/>
                <w:iCs/>
                <w:sz w:val="20"/>
                <w:szCs w:val="20"/>
              </w:rPr>
            </w:pPr>
            <w:ins w:id="1301"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25172CE" w14:textId="77777777" w:rsidR="00723B44" w:rsidRPr="0086647C" w:rsidRDefault="00723B44" w:rsidP="00CF6727">
            <w:pPr>
              <w:spacing w:after="120"/>
              <w:rPr>
                <w:ins w:id="1302" w:author="ERCOT" w:date="2025-09-18T20:17:00Z" w16du:dateUtc="2025-09-19T01:17:00Z"/>
                <w:rFonts w:eastAsia="Times New Roman"/>
                <w:b/>
                <w:iCs/>
                <w:sz w:val="20"/>
                <w:szCs w:val="20"/>
              </w:rPr>
            </w:pPr>
            <w:ins w:id="1303"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9AE1BC9" w14:textId="77777777" w:rsidR="00723B44" w:rsidRPr="0086647C" w:rsidRDefault="00723B44" w:rsidP="00CF6727">
            <w:pPr>
              <w:spacing w:after="120"/>
              <w:rPr>
                <w:ins w:id="1304" w:author="ERCOT" w:date="2025-09-18T20:17:00Z" w16du:dateUtc="2025-09-19T01:17:00Z"/>
                <w:rFonts w:eastAsia="Times New Roman"/>
                <w:b/>
                <w:iCs/>
                <w:sz w:val="20"/>
                <w:szCs w:val="20"/>
              </w:rPr>
            </w:pPr>
            <w:ins w:id="1305" w:author="ERCOT" w:date="2025-09-18T20:17:00Z" w16du:dateUtc="2025-09-19T01:17:00Z">
              <w:r w:rsidRPr="0086647C">
                <w:rPr>
                  <w:rFonts w:eastAsia="Times New Roman"/>
                  <w:b/>
                  <w:iCs/>
                  <w:sz w:val="20"/>
                  <w:szCs w:val="20"/>
                </w:rPr>
                <w:t>Description</w:t>
              </w:r>
            </w:ins>
          </w:p>
        </w:tc>
      </w:tr>
      <w:tr w:rsidR="00723B44" w:rsidRPr="0086647C" w14:paraId="7EDF0FC5" w14:textId="77777777" w:rsidTr="00CF6727">
        <w:trPr>
          <w:cantSplit/>
          <w:ins w:id="13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DEC71C4" w14:textId="77777777" w:rsidR="00723B44" w:rsidRPr="0086647C" w:rsidRDefault="00723B44" w:rsidP="00CF6727">
            <w:pPr>
              <w:spacing w:after="60"/>
              <w:rPr>
                <w:ins w:id="1307" w:author="ERCOT" w:date="2025-09-18T20:17:00Z" w16du:dateUtc="2025-09-19T01:17:00Z"/>
                <w:rFonts w:eastAsia="Times New Roman"/>
                <w:sz w:val="20"/>
                <w:szCs w:val="20"/>
              </w:rPr>
            </w:pPr>
            <w:ins w:id="1308"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RIMBAMT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2D53E53" w14:textId="77777777" w:rsidR="00723B44" w:rsidRPr="0086647C" w:rsidRDefault="00723B44" w:rsidP="00CF6727">
            <w:pPr>
              <w:spacing w:after="60"/>
              <w:rPr>
                <w:ins w:id="1309" w:author="ERCOT" w:date="2025-09-18T20:17:00Z" w16du:dateUtc="2025-09-19T01:17:00Z"/>
                <w:rFonts w:eastAsia="Times New Roman"/>
                <w:sz w:val="20"/>
                <w:szCs w:val="20"/>
              </w:rPr>
            </w:pPr>
            <w:ins w:id="1310"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9C4D2FD" w14:textId="77777777" w:rsidR="00723B44" w:rsidRPr="0086647C" w:rsidRDefault="00723B44" w:rsidP="00CF6727">
            <w:pPr>
              <w:spacing w:after="60"/>
              <w:rPr>
                <w:ins w:id="1311" w:author="ERCOT" w:date="2025-09-18T20:17:00Z" w16du:dateUtc="2025-09-19T01:17:00Z"/>
                <w:rFonts w:eastAsia="Times New Roman"/>
                <w:i/>
                <w:sz w:val="20"/>
                <w:szCs w:val="20"/>
              </w:rPr>
            </w:pPr>
            <w:ins w:id="1312"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Imbalance Amount for the QSE—</w:t>
              </w:r>
              <w:r w:rsidRPr="0086647C">
                <w:rPr>
                  <w:rFonts w:eastAsia="Times New Roman"/>
                  <w:sz w:val="20"/>
                  <w:szCs w:val="20"/>
                </w:rPr>
                <w:t xml:space="preserve">The total payment or charge to QSE </w:t>
              </w:r>
              <w:r w:rsidRPr="0086647C">
                <w:rPr>
                  <w:rFonts w:eastAsia="Times New Roman"/>
                  <w:i/>
                  <w:sz w:val="20"/>
                  <w:szCs w:val="20"/>
                </w:rPr>
                <w:t>q</w:t>
              </w:r>
              <w:r w:rsidRPr="0086647C">
                <w:rPr>
                  <w:rFonts w:eastAsia="Times New Roman"/>
                  <w:sz w:val="20"/>
                  <w:szCs w:val="20"/>
                </w:rPr>
                <w:t xml:space="preserve"> for the Real-Time </w:t>
              </w:r>
              <w:r>
                <w:rPr>
                  <w:rFonts w:eastAsia="Times New Roman"/>
                  <w:sz w:val="20"/>
                  <w:szCs w:val="20"/>
                </w:rPr>
                <w:t>DRRS</w:t>
              </w:r>
              <w:r w:rsidRPr="0086647C">
                <w:rPr>
                  <w:rFonts w:eastAsia="Times New Roman"/>
                  <w:sz w:val="20"/>
                  <w:szCs w:val="20"/>
                </w:rPr>
                <w:t xml:space="preserve"> imbalance for each 15-minute Settlement Interval.</w:t>
              </w:r>
            </w:ins>
          </w:p>
        </w:tc>
      </w:tr>
      <w:tr w:rsidR="00723B44" w:rsidRPr="0086647C" w14:paraId="2C33E94E" w14:textId="77777777" w:rsidTr="00CF6727">
        <w:trPr>
          <w:cantSplit/>
          <w:ins w:id="13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6CECEE" w14:textId="77777777" w:rsidR="00723B44" w:rsidRPr="0086647C" w:rsidRDefault="00723B44" w:rsidP="00CF6727">
            <w:pPr>
              <w:spacing w:after="60"/>
              <w:rPr>
                <w:ins w:id="1314" w:author="ERCOT" w:date="2025-09-18T20:17:00Z" w16du:dateUtc="2025-09-19T01:17:00Z"/>
                <w:rFonts w:eastAsia="Times New Roman"/>
                <w:sz w:val="20"/>
                <w:szCs w:val="20"/>
              </w:rPr>
            </w:pPr>
            <w:ins w:id="1315"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 </w:t>
              </w:r>
              <w:r w:rsidRPr="0086647C">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CA43BF" w14:textId="77777777" w:rsidR="00723B44" w:rsidRPr="0086647C" w:rsidRDefault="00723B44" w:rsidP="00CF6727">
            <w:pPr>
              <w:spacing w:after="60"/>
              <w:rPr>
                <w:ins w:id="1316" w:author="ERCOT" w:date="2025-09-18T20:17:00Z" w16du:dateUtc="2025-09-19T01:17:00Z"/>
                <w:rFonts w:eastAsia="Times New Roman"/>
                <w:sz w:val="20"/>
                <w:szCs w:val="20"/>
              </w:rPr>
            </w:pPr>
            <w:ins w:id="131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195D5B2" w14:textId="77777777" w:rsidR="00723B44" w:rsidRPr="0086647C" w:rsidRDefault="00723B44" w:rsidP="00CF6727">
            <w:pPr>
              <w:spacing w:after="60"/>
              <w:rPr>
                <w:ins w:id="1318" w:author="ERCOT" w:date="2025-09-18T20:17:00Z" w16du:dateUtc="2025-09-19T01:17:00Z"/>
                <w:rFonts w:eastAsia="Times New Roman"/>
                <w:i/>
                <w:sz w:val="20"/>
                <w:szCs w:val="20"/>
              </w:rPr>
            </w:pPr>
            <w:ins w:id="1319"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a Combined Cycle Generation Resource within the Combined Cycle Train.</w:t>
              </w:r>
            </w:ins>
          </w:p>
        </w:tc>
      </w:tr>
      <w:tr w:rsidR="00723B44" w:rsidRPr="0086647C" w14:paraId="008D66E0" w14:textId="77777777" w:rsidTr="00CF6727">
        <w:trPr>
          <w:cantSplit/>
          <w:ins w:id="13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E8A0E6E" w14:textId="77777777" w:rsidR="00723B44" w:rsidRPr="0086647C" w:rsidRDefault="00723B44" w:rsidP="00CF6727">
            <w:pPr>
              <w:spacing w:after="60"/>
              <w:rPr>
                <w:ins w:id="1321" w:author="ERCOT" w:date="2025-09-18T20:17:00Z" w16du:dateUtc="2025-09-19T01:17:00Z"/>
                <w:rFonts w:eastAsia="Times New Roman"/>
                <w:sz w:val="20"/>
                <w:szCs w:val="20"/>
              </w:rPr>
            </w:pPr>
            <w:ins w:id="1322"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RREV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87B88" w14:textId="77777777" w:rsidR="00723B44" w:rsidRPr="0086647C" w:rsidRDefault="00723B44" w:rsidP="00CF6727">
            <w:pPr>
              <w:spacing w:after="60"/>
              <w:rPr>
                <w:ins w:id="1323" w:author="ERCOT" w:date="2025-09-18T20:17:00Z" w16du:dateUtc="2025-09-19T01:17:00Z"/>
                <w:rFonts w:eastAsia="Times New Roman"/>
                <w:sz w:val="20"/>
                <w:szCs w:val="20"/>
              </w:rPr>
            </w:pPr>
            <w:ins w:id="1324"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A880DFC" w14:textId="77777777" w:rsidR="00723B44" w:rsidRPr="0086647C" w:rsidRDefault="00723B44" w:rsidP="00CF6727">
            <w:pPr>
              <w:spacing w:after="60"/>
              <w:rPr>
                <w:ins w:id="1325" w:author="ERCOT" w:date="2025-09-18T20:17:00Z" w16du:dateUtc="2025-09-19T01:17:00Z"/>
                <w:rFonts w:eastAsia="Times New Roman"/>
                <w:i/>
                <w:sz w:val="20"/>
                <w:szCs w:val="20"/>
              </w:rPr>
            </w:pPr>
            <w:ins w:id="1326"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Revenue</w:t>
              </w:r>
              <w:r w:rsidRPr="0086647C">
                <w:rPr>
                  <w:rFonts w:eastAsia="Times New Roman"/>
                  <w:sz w:val="20"/>
                  <w:szCs w:val="20"/>
                </w:rPr>
                <w:t xml:space="preserve">—The Real-Time </w:t>
              </w:r>
              <w:r>
                <w:rPr>
                  <w:rFonts w:eastAsia="Times New Roman"/>
                  <w:sz w:val="20"/>
                  <w:szCs w:val="20"/>
                </w:rPr>
                <w:t>DRRS</w:t>
              </w:r>
              <w:r w:rsidRPr="0086647C">
                <w:rPr>
                  <w:rFonts w:eastAsia="Times New Roman"/>
                  <w:sz w:val="20"/>
                  <w:szCs w:val="20"/>
                </w:rPr>
                <w:t xml:space="preserve"> revenue for QSE </w:t>
              </w:r>
              <w:r w:rsidRPr="0086647C">
                <w:rPr>
                  <w:rFonts w:eastAsia="Times New Roman"/>
                  <w:i/>
                  <w:sz w:val="20"/>
                  <w:szCs w:val="20"/>
                </w:rPr>
                <w:t xml:space="preserve">q </w:t>
              </w:r>
              <w:r w:rsidRPr="0086647C">
                <w:rPr>
                  <w:rFonts w:eastAsia="Times New Roman"/>
                  <w:sz w:val="20"/>
                  <w:szCs w:val="20"/>
                </w:rPr>
                <w:t xml:space="preserve">calculated for Resource </w:t>
              </w:r>
              <w:r w:rsidRPr="0086647C">
                <w:rPr>
                  <w:rFonts w:eastAsia="Times New Roman"/>
                  <w:i/>
                  <w:sz w:val="20"/>
                  <w:szCs w:val="20"/>
                </w:rPr>
                <w:t>r</w:t>
              </w:r>
              <w:r w:rsidRPr="0086647C">
                <w:rPr>
                  <w:rFonts w:eastAsia="Times New Roman"/>
                  <w:sz w:val="20"/>
                  <w:szCs w:val="20"/>
                </w:rPr>
                <w:t xml:space="preserv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6B4A8BE9" w14:textId="77777777" w:rsidTr="00CF6727">
        <w:trPr>
          <w:cantSplit/>
          <w:ins w:id="13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0492F" w14:textId="77777777" w:rsidR="00723B44" w:rsidRPr="0086647C" w:rsidRDefault="00723B44" w:rsidP="00CF6727">
            <w:pPr>
              <w:spacing w:after="60"/>
              <w:rPr>
                <w:ins w:id="1328" w:author="ERCOT" w:date="2025-09-18T20:17:00Z" w16du:dateUtc="2025-09-19T01:17:00Z"/>
                <w:rFonts w:eastAsia="Times New Roman"/>
                <w:sz w:val="20"/>
                <w:szCs w:val="20"/>
              </w:rPr>
            </w:pPr>
            <w:ins w:id="1329"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RAWDS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4F4778D" w14:textId="77777777" w:rsidR="00723B44" w:rsidRPr="0086647C" w:rsidRDefault="00723B44" w:rsidP="00CF6727">
            <w:pPr>
              <w:spacing w:after="60"/>
              <w:rPr>
                <w:ins w:id="1330" w:author="ERCOT" w:date="2025-09-18T20:17:00Z" w16du:dateUtc="2025-09-19T01:17:00Z"/>
                <w:rFonts w:eastAsia="Times New Roman"/>
                <w:sz w:val="20"/>
                <w:szCs w:val="20"/>
              </w:rPr>
            </w:pPr>
            <w:ins w:id="133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9B3B9B" w14:textId="77777777" w:rsidR="00723B44" w:rsidRPr="0086647C" w:rsidRDefault="00723B44" w:rsidP="00CF6727">
            <w:pPr>
              <w:spacing w:after="60"/>
              <w:rPr>
                <w:ins w:id="1332" w:author="ERCOT" w:date="2025-09-18T20:17:00Z" w16du:dateUtc="2025-09-19T01:17:00Z"/>
                <w:rFonts w:eastAsia="Times New Roman"/>
                <w:i/>
                <w:sz w:val="20"/>
                <w:szCs w:val="20"/>
              </w:rPr>
            </w:pPr>
            <w:ins w:id="1333"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 per SCED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SCED interval </w:t>
              </w:r>
              <w:r w:rsidRPr="0086647C">
                <w:rPr>
                  <w:rFonts w:eastAsia="Times New Roman"/>
                  <w:i/>
                  <w:sz w:val="20"/>
                  <w:szCs w:val="20"/>
                </w:rPr>
                <w:t>y.</w:t>
              </w:r>
              <w:r w:rsidRPr="0086647C">
                <w:rPr>
                  <w:rFonts w:eastAsia="Times New Roman"/>
                  <w:sz w:val="20"/>
                  <w:szCs w:val="20"/>
                </w:rPr>
                <w:t xml:space="preserve">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307682C9" w14:textId="77777777" w:rsidTr="00CF6727">
        <w:trPr>
          <w:cantSplit/>
          <w:ins w:id="13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5E66B59" w14:textId="77777777" w:rsidR="00723B44" w:rsidRPr="0086647C" w:rsidRDefault="00723B44" w:rsidP="00CF6727">
            <w:pPr>
              <w:spacing w:after="60"/>
              <w:rPr>
                <w:ins w:id="1335" w:author="ERCOT" w:date="2025-09-18T20:17:00Z" w16du:dateUtc="2025-09-19T01:17:00Z"/>
                <w:rFonts w:eastAsia="Times New Roman"/>
                <w:sz w:val="20"/>
                <w:szCs w:val="20"/>
              </w:rPr>
            </w:pPr>
            <w:ins w:id="1336"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 xml:space="preserve">RR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B0F8FF" w14:textId="77777777" w:rsidR="00723B44" w:rsidRPr="0086647C" w:rsidRDefault="00723B44" w:rsidP="00CF6727">
            <w:pPr>
              <w:spacing w:after="60"/>
              <w:rPr>
                <w:ins w:id="1337" w:author="ERCOT" w:date="2025-09-18T20:17:00Z" w16du:dateUtc="2025-09-19T01:17:00Z"/>
                <w:rFonts w:eastAsia="Times New Roman"/>
                <w:sz w:val="20"/>
                <w:szCs w:val="20"/>
              </w:rPr>
            </w:pPr>
            <w:ins w:id="133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4D02F1" w14:textId="77777777" w:rsidR="00723B44" w:rsidRPr="0086647C" w:rsidRDefault="00723B44" w:rsidP="00CF6727">
            <w:pPr>
              <w:spacing w:after="60"/>
              <w:rPr>
                <w:ins w:id="1339" w:author="ERCOT" w:date="2025-09-18T20:17:00Z" w16du:dateUtc="2025-09-19T01:17:00Z"/>
                <w:rFonts w:eastAsia="Times New Roman"/>
                <w:iCs/>
                <w:sz w:val="20"/>
                <w:szCs w:val="20"/>
              </w:rPr>
            </w:pPr>
            <w:ins w:id="1340"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 per Resource per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Real-Time MCPC for </w:t>
              </w:r>
              <w:r>
                <w:rPr>
                  <w:rFonts w:eastAsia="Times New Roman"/>
                  <w:sz w:val="20"/>
                  <w:szCs w:val="20"/>
                </w:rPr>
                <w:t>DRRS</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represented by QSE </w:t>
              </w:r>
              <w:r w:rsidRPr="0086647C">
                <w:rPr>
                  <w:rFonts w:eastAsia="Times New Roman"/>
                  <w:i/>
                  <w:sz w:val="20"/>
                  <w:szCs w:val="20"/>
                </w:rPr>
                <w:t xml:space="preserve">q </w:t>
              </w:r>
              <w:r w:rsidRPr="0086647C">
                <w:rPr>
                  <w:rFonts w:eastAsia="Times New Roman"/>
                  <w:sz w:val="20"/>
                  <w:szCs w:val="20"/>
                </w:rPr>
                <w:t xml:space="preserve">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164F15D3" w14:textId="77777777" w:rsidTr="00CF6727">
        <w:trPr>
          <w:cantSplit/>
          <w:ins w:id="13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842B71" w14:textId="77777777" w:rsidR="00723B44" w:rsidRPr="0086647C" w:rsidRDefault="00723B44" w:rsidP="00CF6727">
            <w:pPr>
              <w:spacing w:after="60"/>
              <w:rPr>
                <w:ins w:id="1342" w:author="ERCOT" w:date="2025-09-18T20:17:00Z" w16du:dateUtc="2025-09-19T01:17:00Z"/>
                <w:rFonts w:eastAsia="Times New Roman"/>
                <w:sz w:val="20"/>
                <w:szCs w:val="20"/>
              </w:rPr>
            </w:pPr>
            <w:ins w:id="1343"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RS</w:t>
              </w:r>
              <w:r w:rsidRPr="0086647C">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2836065" w14:textId="77777777" w:rsidR="00723B44" w:rsidRPr="0086647C" w:rsidRDefault="00723B44" w:rsidP="00CF6727">
            <w:pPr>
              <w:spacing w:after="60"/>
              <w:rPr>
                <w:ins w:id="1344" w:author="ERCOT" w:date="2025-09-18T20:17:00Z" w16du:dateUtc="2025-09-19T01:17:00Z"/>
                <w:rFonts w:eastAsia="Times New Roman"/>
                <w:sz w:val="20"/>
                <w:szCs w:val="20"/>
              </w:rPr>
            </w:pPr>
            <w:ins w:id="134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15F46E" w14:textId="77777777" w:rsidR="00723B44" w:rsidRPr="0086647C" w:rsidRDefault="00723B44" w:rsidP="00CF6727">
            <w:pPr>
              <w:spacing w:after="60"/>
              <w:rPr>
                <w:ins w:id="1346" w:author="ERCOT" w:date="2025-09-18T20:17:00Z" w16du:dateUtc="2025-09-19T01:17:00Z"/>
                <w:rFonts w:eastAsia="Times New Roman"/>
                <w:i/>
                <w:sz w:val="20"/>
                <w:szCs w:val="20"/>
              </w:rPr>
            </w:pPr>
            <w:ins w:id="1347"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SCED interval </w:t>
              </w:r>
              <w:r w:rsidRPr="0086647C">
                <w:rPr>
                  <w:rFonts w:eastAsia="Times New Roman"/>
                  <w:i/>
                  <w:sz w:val="20"/>
                  <w:szCs w:val="20"/>
                </w:rPr>
                <w:t>y.</w:t>
              </w:r>
            </w:ins>
          </w:p>
        </w:tc>
      </w:tr>
      <w:tr w:rsidR="00723B44" w:rsidRPr="0086647C" w14:paraId="246D3DF0" w14:textId="77777777" w:rsidTr="00CF6727">
        <w:trPr>
          <w:cantSplit/>
          <w:ins w:id="13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050EC6" w14:textId="77777777" w:rsidR="00723B44" w:rsidRPr="0086647C" w:rsidRDefault="00723B44" w:rsidP="00CF6727">
            <w:pPr>
              <w:spacing w:after="60"/>
              <w:rPr>
                <w:ins w:id="1349" w:author="ERCOT" w:date="2025-09-18T20:17:00Z" w16du:dateUtc="2025-09-19T01:17:00Z"/>
                <w:rFonts w:eastAsia="Times New Roman"/>
                <w:sz w:val="20"/>
                <w:szCs w:val="20"/>
              </w:rPr>
            </w:pPr>
            <w:ins w:id="1350" w:author="ERCOT" w:date="2025-09-18T20:17:00Z" w16du:dateUtc="2025-09-19T01:17:00Z">
              <w:r w:rsidRPr="0086647C">
                <w:rPr>
                  <w:rFonts w:eastAsia="Times New Roman"/>
                  <w:iCs/>
                  <w:sz w:val="20"/>
                  <w:szCs w:val="20"/>
                </w:rPr>
                <w:t>PC</w:t>
              </w:r>
              <w:r>
                <w:rPr>
                  <w:rFonts w:eastAsia="Times New Roman"/>
                  <w:iCs/>
                  <w:sz w:val="20"/>
                  <w:szCs w:val="20"/>
                </w:rPr>
                <w:t>DR</w:t>
              </w:r>
              <w:r w:rsidRPr="0086647C">
                <w:rPr>
                  <w:rFonts w:eastAsia="Times New Roman"/>
                  <w:iCs/>
                  <w:sz w:val="20"/>
                  <w:szCs w:val="20"/>
                </w:rPr>
                <w:t xml:space="preserve">RR </w:t>
              </w:r>
              <w:r w:rsidRPr="0086647C">
                <w:rPr>
                  <w:rFonts w:eastAsia="Times New Roman"/>
                  <w:i/>
                  <w:iCs/>
                  <w:sz w:val="20"/>
                  <w:szCs w:val="20"/>
                  <w:vertAlign w:val="subscript"/>
                </w:rPr>
                <w:t>r,</w:t>
              </w:r>
              <w:r w:rsidRPr="0086647C">
                <w:rPr>
                  <w:rFonts w:eastAsia="Times New Roman"/>
                  <w:i/>
                  <w:iCs/>
                  <w:sz w:val="20"/>
                  <w:szCs w:val="20"/>
                </w:rPr>
                <w:t xml:space="preserve"> </w:t>
              </w:r>
              <w:r w:rsidRPr="0086647C">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14BAF1" w14:textId="77777777" w:rsidR="00723B44" w:rsidRPr="0086647C" w:rsidRDefault="00723B44" w:rsidP="00CF6727">
            <w:pPr>
              <w:spacing w:after="60"/>
              <w:rPr>
                <w:ins w:id="1351" w:author="ERCOT" w:date="2025-09-18T20:17:00Z" w16du:dateUtc="2025-09-19T01:17:00Z"/>
                <w:rFonts w:eastAsia="Times New Roman"/>
                <w:sz w:val="20"/>
                <w:szCs w:val="20"/>
              </w:rPr>
            </w:pPr>
            <w:ins w:id="135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547083" w14:textId="77777777" w:rsidR="00723B44" w:rsidRPr="0086647C" w:rsidRDefault="00723B44" w:rsidP="00CF6727">
            <w:pPr>
              <w:spacing w:after="60"/>
              <w:rPr>
                <w:ins w:id="1353" w:author="ERCOT" w:date="2025-09-18T20:17:00Z" w16du:dateUtc="2025-09-19T01:17:00Z"/>
                <w:rFonts w:eastAsia="Times New Roman"/>
                <w:i/>
                <w:sz w:val="20"/>
                <w:szCs w:val="20"/>
              </w:rPr>
            </w:pPr>
            <w:ins w:id="1354" w:author="ERCOT" w:date="2025-09-18T20:17:00Z" w16du:dateUtc="2025-09-19T01:17:00Z">
              <w:r w:rsidRPr="0086647C">
                <w:rPr>
                  <w:rFonts w:eastAsia="Times New Roman"/>
                  <w:i/>
                  <w:iCs/>
                  <w:sz w:val="20"/>
                  <w:szCs w:val="20"/>
                </w:rPr>
                <w:t xml:space="preserve">Procured Capacity for </w:t>
              </w:r>
              <w:r>
                <w:rPr>
                  <w:rFonts w:eastAsia="Times New Roman"/>
                  <w:i/>
                  <w:sz w:val="20"/>
                  <w:szCs w:val="20"/>
                </w:rPr>
                <w:t>Dispatchable Reliability</w:t>
              </w:r>
              <w:r w:rsidRPr="0086647C">
                <w:rPr>
                  <w:rFonts w:eastAsia="Times New Roman"/>
                  <w:i/>
                  <w:iCs/>
                  <w:sz w:val="20"/>
                  <w:szCs w:val="20"/>
                </w:rPr>
                <w:t xml:space="preserve"> Reserve Service per Resource per QSE in DAM</w:t>
              </w:r>
              <w:r w:rsidRPr="0086647C">
                <w:rPr>
                  <w:rFonts w:eastAsia="Times New Roman"/>
                  <w:iCs/>
                  <w:sz w:val="20"/>
                  <w:szCs w:val="20"/>
                </w:rPr>
                <w:t xml:space="preserve">—The </w:t>
              </w:r>
              <w:r>
                <w:rPr>
                  <w:rFonts w:eastAsia="Times New Roman"/>
                  <w:iCs/>
                  <w:sz w:val="20"/>
                  <w:szCs w:val="20"/>
                </w:rPr>
                <w:t>DRRS</w:t>
              </w:r>
              <w:r w:rsidRPr="0086647C">
                <w:rPr>
                  <w:rFonts w:eastAsia="Times New Roman"/>
                  <w:iCs/>
                  <w:sz w:val="20"/>
                  <w:szCs w:val="20"/>
                </w:rPr>
                <w:t xml:space="preserve"> capacity awarded to QSE </w:t>
              </w:r>
              <w:r w:rsidRPr="0086647C">
                <w:rPr>
                  <w:rFonts w:eastAsia="Times New Roman"/>
                  <w:i/>
                  <w:iCs/>
                  <w:sz w:val="20"/>
                  <w:szCs w:val="20"/>
                </w:rPr>
                <w:t>q</w:t>
              </w:r>
              <w:r w:rsidRPr="0086647C">
                <w:rPr>
                  <w:rFonts w:eastAsia="Times New Roman"/>
                  <w:iCs/>
                  <w:sz w:val="20"/>
                  <w:szCs w:val="20"/>
                </w:rPr>
                <w:t xml:space="preserve"> in the DAM for Resource </w:t>
              </w:r>
              <w:r w:rsidRPr="0086647C">
                <w:rPr>
                  <w:rFonts w:eastAsia="Times New Roman"/>
                  <w:i/>
                  <w:iCs/>
                  <w:sz w:val="20"/>
                  <w:szCs w:val="20"/>
                </w:rPr>
                <w:t>r</w:t>
              </w:r>
              <w:r w:rsidRPr="0086647C">
                <w:rPr>
                  <w:rFonts w:eastAsia="Times New Roman"/>
                  <w:iCs/>
                  <w:sz w:val="20"/>
                  <w:szCs w:val="20"/>
                </w:rPr>
                <w:t xml:space="preserve"> for the </w:t>
              </w:r>
              <w:r w:rsidRPr="0086647C">
                <w:rPr>
                  <w:rFonts w:eastAsia="Times New Roman"/>
                  <w:sz w:val="20"/>
                  <w:szCs w:val="18"/>
                </w:rPr>
                <w:t>Operating Hour</w:t>
              </w:r>
              <w:r w:rsidRPr="0086647C">
                <w:rPr>
                  <w:rFonts w:eastAsia="Times New Roman"/>
                  <w:iCs/>
                  <w:sz w:val="20"/>
                  <w:szCs w:val="20"/>
                </w:rPr>
                <w:t xml:space="preserve">.  Where for a Combined Cycle Train, the Resource </w:t>
              </w:r>
              <w:r w:rsidRPr="0086647C">
                <w:rPr>
                  <w:rFonts w:eastAsia="Times New Roman"/>
                  <w:i/>
                  <w:iCs/>
                  <w:sz w:val="20"/>
                  <w:szCs w:val="20"/>
                </w:rPr>
                <w:t xml:space="preserve">r </w:t>
              </w:r>
              <w:r w:rsidRPr="0086647C">
                <w:rPr>
                  <w:rFonts w:eastAsia="Times New Roman"/>
                  <w:iCs/>
                  <w:sz w:val="20"/>
                  <w:szCs w:val="20"/>
                </w:rPr>
                <w:t>is a Combined Cycle Generation Resource within the Combined Cycle Train.</w:t>
              </w:r>
            </w:ins>
          </w:p>
        </w:tc>
      </w:tr>
      <w:tr w:rsidR="00723B44" w:rsidRPr="0086647C" w14:paraId="23DDD1B9" w14:textId="77777777" w:rsidTr="00CF6727">
        <w:trPr>
          <w:cantSplit/>
          <w:ins w:id="13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EDECB1" w14:textId="77777777" w:rsidR="00723B44" w:rsidRPr="0086647C" w:rsidRDefault="00723B44" w:rsidP="00CF6727">
            <w:pPr>
              <w:spacing w:after="60"/>
              <w:rPr>
                <w:ins w:id="1356" w:author="ERCOT" w:date="2025-09-18T20:17:00Z" w16du:dateUtc="2025-09-19T01:17:00Z"/>
                <w:rFonts w:eastAsia="Times New Roman"/>
                <w:sz w:val="20"/>
                <w:szCs w:val="20"/>
              </w:rPr>
            </w:pPr>
            <w:ins w:id="1357"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B9E073B" w14:textId="77777777" w:rsidR="00723B44" w:rsidRPr="0086647C" w:rsidRDefault="00723B44" w:rsidP="00CF6727">
            <w:pPr>
              <w:spacing w:after="60"/>
              <w:rPr>
                <w:ins w:id="1358" w:author="ERCOT" w:date="2025-09-18T20:17:00Z" w16du:dateUtc="2025-09-19T01:17:00Z"/>
                <w:rFonts w:eastAsia="Times New Roman"/>
                <w:sz w:val="20"/>
                <w:szCs w:val="20"/>
              </w:rPr>
            </w:pPr>
            <w:ins w:id="135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88866D4" w14:textId="77777777" w:rsidR="00723B44" w:rsidRPr="0086647C" w:rsidRDefault="00723B44" w:rsidP="00CF6727">
            <w:pPr>
              <w:spacing w:after="60"/>
              <w:rPr>
                <w:ins w:id="1360" w:author="ERCOT" w:date="2025-09-18T20:17:00Z" w16du:dateUtc="2025-09-19T01:17:00Z"/>
                <w:rFonts w:eastAsia="Times New Roman"/>
                <w:i/>
                <w:sz w:val="20"/>
                <w:szCs w:val="20"/>
              </w:rPr>
            </w:pPr>
            <w:ins w:id="1361"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A24C43D" w14:textId="77777777" w:rsidTr="00CF6727">
        <w:trPr>
          <w:cantSplit/>
          <w:ins w:id="13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35FAE" w14:textId="77777777" w:rsidR="00723B44" w:rsidRPr="0086647C" w:rsidRDefault="00723B44" w:rsidP="00CF6727">
            <w:pPr>
              <w:spacing w:after="60"/>
              <w:rPr>
                <w:ins w:id="1363" w:author="ERCOT" w:date="2025-09-18T20:17:00Z" w16du:dateUtc="2025-09-19T01:17:00Z"/>
                <w:rFonts w:eastAsia="Times New Roman"/>
                <w:sz w:val="20"/>
                <w:szCs w:val="20"/>
              </w:rPr>
            </w:pPr>
            <w:ins w:id="1364" w:author="ERCOT" w:date="2025-09-18T20:17:00Z" w16du:dateUtc="2025-09-19T01:17:00Z">
              <w:r w:rsidRPr="0086647C">
                <w:rPr>
                  <w:rFonts w:eastAsia="Times New Roman"/>
                  <w:sz w:val="20"/>
                  <w:szCs w:val="20"/>
                </w:rPr>
                <w:lastRenderedPageBreak/>
                <w:t>RTRDPA</w:t>
              </w:r>
              <w:r>
                <w:rPr>
                  <w:rFonts w:eastAsia="Times New Roman"/>
                  <w:sz w:val="20"/>
                  <w:szCs w:val="20"/>
                </w:rPr>
                <w:t>DR</w:t>
              </w:r>
              <w:r w:rsidRPr="0086647C">
                <w:rPr>
                  <w:rFonts w:eastAsia="Times New Roman"/>
                  <w:sz w:val="20"/>
                  <w:szCs w:val="20"/>
                </w:rPr>
                <w:t xml:space="preserve">RS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3A55E6" w14:textId="77777777" w:rsidR="00723B44" w:rsidRPr="0086647C" w:rsidRDefault="00723B44" w:rsidP="00CF6727">
            <w:pPr>
              <w:spacing w:after="60"/>
              <w:rPr>
                <w:ins w:id="1365" w:author="ERCOT" w:date="2025-09-18T20:17:00Z" w16du:dateUtc="2025-09-19T01:17:00Z"/>
                <w:rFonts w:eastAsia="Times New Roman"/>
                <w:sz w:val="20"/>
                <w:szCs w:val="20"/>
              </w:rPr>
            </w:pPr>
            <w:ins w:id="136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FE4188" w14:textId="77777777" w:rsidR="00723B44" w:rsidRPr="0086647C" w:rsidRDefault="00723B44" w:rsidP="00CF6727">
            <w:pPr>
              <w:spacing w:after="60"/>
              <w:rPr>
                <w:ins w:id="1367" w:author="ERCOT" w:date="2025-09-18T20:17:00Z" w16du:dateUtc="2025-09-19T01:17:00Z"/>
                <w:rFonts w:eastAsia="Times New Roman"/>
                <w:i/>
                <w:sz w:val="20"/>
                <w:szCs w:val="20"/>
              </w:rPr>
            </w:pPr>
            <w:ins w:id="1368" w:author="ERCOT" w:date="2025-09-18T20:17:00Z" w16du:dateUtc="2025-09-19T01:17:00Z">
              <w:r w:rsidRPr="0086647C">
                <w:rPr>
                  <w:rFonts w:eastAsia="Times New Roman"/>
                  <w:i/>
                  <w:sz w:val="20"/>
                  <w:szCs w:val="20"/>
                </w:rPr>
                <w:t xml:space="preserve">Real-Time Reliability Deployment Price Adder for Ancillary Service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iCs/>
                  <w:sz w:val="20"/>
                  <w:szCs w:val="20"/>
                </w:rPr>
                <w:t>—</w:t>
              </w:r>
              <w:r w:rsidRPr="0086647C">
                <w:rPr>
                  <w:rFonts w:eastAsia="Times New Roman"/>
                  <w:sz w:val="20"/>
                  <w:szCs w:val="20"/>
                </w:rPr>
                <w:t xml:space="preserve">The Real-Time price adder for </w:t>
              </w:r>
              <w:r>
                <w:rPr>
                  <w:rFonts w:eastAsia="Times New Roman"/>
                  <w:sz w:val="20"/>
                  <w:szCs w:val="20"/>
                </w:rPr>
                <w:t>DRRS</w:t>
              </w:r>
              <w:r w:rsidRPr="0086647C">
                <w:rPr>
                  <w:rFonts w:eastAsia="Times New Roman"/>
                  <w:sz w:val="20"/>
                  <w:szCs w:val="20"/>
                </w:rPr>
                <w:t xml:space="preserve"> that captures the impact of reliability deployments on </w:t>
              </w:r>
              <w:r>
                <w:rPr>
                  <w:rFonts w:eastAsia="Times New Roman"/>
                  <w:sz w:val="20"/>
                  <w:szCs w:val="20"/>
                </w:rPr>
                <w:t>DRRS</w:t>
              </w:r>
              <w:r w:rsidRPr="0086647C">
                <w:rPr>
                  <w:rFonts w:eastAsia="Times New Roman"/>
                  <w:sz w:val="20"/>
                  <w:szCs w:val="20"/>
                </w:rPr>
                <w:t xml:space="preserve"> prices for the SCED interval </w:t>
              </w:r>
              <w:r w:rsidRPr="0086647C">
                <w:rPr>
                  <w:rFonts w:eastAsia="Times New Roman"/>
                  <w:i/>
                  <w:sz w:val="20"/>
                  <w:szCs w:val="20"/>
                </w:rPr>
                <w:t>y</w:t>
              </w:r>
              <w:r w:rsidRPr="0086647C">
                <w:rPr>
                  <w:rFonts w:eastAsia="Times New Roman"/>
                  <w:sz w:val="20"/>
                  <w:szCs w:val="20"/>
                </w:rPr>
                <w:t xml:space="preserve">. </w:t>
              </w:r>
            </w:ins>
          </w:p>
        </w:tc>
      </w:tr>
      <w:tr w:rsidR="00723B44" w:rsidRPr="0086647C" w14:paraId="410993AF" w14:textId="77777777" w:rsidTr="00CF6727">
        <w:trPr>
          <w:cantSplit/>
          <w:ins w:id="13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893D17" w14:textId="77777777" w:rsidR="00723B44" w:rsidRPr="0086647C" w:rsidRDefault="00723B44" w:rsidP="00CF6727">
            <w:pPr>
              <w:spacing w:after="60"/>
              <w:rPr>
                <w:ins w:id="1370" w:author="ERCOT" w:date="2025-09-18T20:17:00Z" w16du:dateUtc="2025-09-19T01:17:00Z"/>
                <w:rFonts w:eastAsia="Times New Roman"/>
                <w:sz w:val="20"/>
                <w:szCs w:val="20"/>
              </w:rPr>
            </w:pPr>
            <w:ins w:id="1371" w:author="ERCOT" w:date="2025-09-18T20:17:00Z" w16du:dateUtc="2025-09-19T01:17:00Z">
              <w:r w:rsidRPr="0086647C">
                <w:rPr>
                  <w:rFonts w:eastAsia="Times New Roman"/>
                  <w:sz w:val="20"/>
                  <w:szCs w:val="20"/>
                </w:rPr>
                <w:t>DASA</w:t>
              </w:r>
              <w:r>
                <w:rPr>
                  <w:rFonts w:eastAsia="Times New Roman"/>
                  <w:sz w:val="20"/>
                  <w:szCs w:val="20"/>
                </w:rPr>
                <w:t>DR</w:t>
              </w:r>
              <w:r w:rsidRPr="0086647C">
                <w:rPr>
                  <w:rFonts w:eastAsia="Times New Roman"/>
                  <w:sz w:val="20"/>
                  <w:szCs w:val="20"/>
                </w:rPr>
                <w:t>RQ</w:t>
              </w:r>
              <w:r w:rsidRPr="0086647C">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EF96887" w14:textId="77777777" w:rsidR="00723B44" w:rsidRPr="0086647C" w:rsidRDefault="00723B44" w:rsidP="00CF6727">
            <w:pPr>
              <w:spacing w:after="60"/>
              <w:rPr>
                <w:ins w:id="1372" w:author="ERCOT" w:date="2025-09-18T20:17:00Z" w16du:dateUtc="2025-09-19T01:17:00Z"/>
                <w:rFonts w:eastAsia="Times New Roman"/>
                <w:sz w:val="20"/>
                <w:szCs w:val="20"/>
              </w:rPr>
            </w:pPr>
            <w:ins w:id="137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2C06B0" w14:textId="77777777" w:rsidR="00723B44" w:rsidRPr="0086647C" w:rsidRDefault="00723B44" w:rsidP="00CF6727">
            <w:pPr>
              <w:spacing w:after="60"/>
              <w:rPr>
                <w:ins w:id="1374" w:author="ERCOT" w:date="2025-09-18T20:17:00Z" w16du:dateUtc="2025-09-19T01:17:00Z"/>
                <w:rFonts w:eastAsia="Times New Roman"/>
                <w:i/>
                <w:sz w:val="20"/>
                <w:szCs w:val="20"/>
              </w:rPr>
            </w:pPr>
            <w:ins w:id="1375" w:author="ERCOT" w:date="2025-09-18T20:17:00Z" w16du:dateUtc="2025-09-19T01:17:00Z">
              <w:r w:rsidRPr="0086647C">
                <w:rPr>
                  <w:rFonts w:eastAsia="Times New Roman"/>
                  <w:i/>
                  <w:iCs/>
                  <w:sz w:val="20"/>
                  <w:szCs w:val="20"/>
                </w:rPr>
                <w:t xml:space="preserve">Day-Ahead Self-Arranged </w:t>
              </w:r>
              <w:r>
                <w:rPr>
                  <w:rFonts w:eastAsia="Times New Roman"/>
                  <w:i/>
                  <w:sz w:val="20"/>
                  <w:szCs w:val="20"/>
                </w:rPr>
                <w:t>Dispatchable Reliability</w:t>
              </w:r>
              <w:r w:rsidRPr="0086647C">
                <w:rPr>
                  <w:rFonts w:eastAsia="Times New Roman"/>
                  <w:i/>
                  <w:iCs/>
                  <w:sz w:val="20"/>
                  <w:szCs w:val="20"/>
                </w:rPr>
                <w:t xml:space="preserve"> Reserve Service Quantity per QSE</w:t>
              </w:r>
              <w:r w:rsidRPr="0086647C">
                <w:rPr>
                  <w:rFonts w:eastAsia="Times New Roman"/>
                  <w:iCs/>
                  <w:sz w:val="20"/>
                  <w:szCs w:val="20"/>
                </w:rPr>
                <w:t xml:space="preserve">—The self-arranged </w:t>
              </w:r>
              <w:r>
                <w:rPr>
                  <w:rFonts w:eastAsia="Times New Roman"/>
                  <w:iCs/>
                  <w:sz w:val="20"/>
                  <w:szCs w:val="20"/>
                </w:rPr>
                <w:t>DRRS</w:t>
              </w:r>
              <w:r w:rsidRPr="0086647C">
                <w:rPr>
                  <w:rFonts w:eastAsia="Times New Roman"/>
                  <w:iCs/>
                  <w:sz w:val="20"/>
                  <w:szCs w:val="20"/>
                </w:rPr>
                <w:t xml:space="preserve"> quantity submitted by QSE </w:t>
              </w:r>
              <w:r w:rsidRPr="0086647C">
                <w:rPr>
                  <w:rFonts w:eastAsia="Times New Roman"/>
                  <w:i/>
                  <w:iCs/>
                  <w:sz w:val="20"/>
                  <w:szCs w:val="20"/>
                </w:rPr>
                <w:t>q</w:t>
              </w:r>
              <w:r w:rsidRPr="0086647C">
                <w:rPr>
                  <w:rFonts w:eastAsia="Times New Roman"/>
                  <w:iCs/>
                  <w:sz w:val="20"/>
                  <w:szCs w:val="20"/>
                </w:rPr>
                <w:t xml:space="preserve"> before 1000 in the DAM for the Operating Hour.</w:t>
              </w:r>
            </w:ins>
          </w:p>
        </w:tc>
      </w:tr>
      <w:tr w:rsidR="00723B44" w:rsidRPr="0086647C" w14:paraId="359C6799" w14:textId="77777777" w:rsidTr="00CF6727">
        <w:trPr>
          <w:cantSplit/>
          <w:ins w:id="13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738342" w14:textId="77777777" w:rsidR="00723B44" w:rsidRPr="0086647C" w:rsidRDefault="00723B44" w:rsidP="00CF6727">
            <w:pPr>
              <w:spacing w:after="60"/>
              <w:rPr>
                <w:ins w:id="1377" w:author="ERCOT" w:date="2025-09-18T20:17:00Z" w16du:dateUtc="2025-09-19T01:17:00Z"/>
                <w:rFonts w:eastAsia="Times New Roman"/>
                <w:sz w:val="20"/>
                <w:szCs w:val="20"/>
              </w:rPr>
            </w:pPr>
            <w:ins w:id="1378" w:author="ERCOT" w:date="2025-09-18T20:17:00Z" w16du:dateUtc="2025-09-19T01:17:00Z">
              <w:r>
                <w:rPr>
                  <w:rFonts w:eastAsia="Times New Roman"/>
                  <w:sz w:val="20"/>
                  <w:szCs w:val="20"/>
                </w:rPr>
                <w:t>DRR</w:t>
              </w:r>
              <w:r w:rsidRPr="0086647C">
                <w:rPr>
                  <w:rFonts w:eastAsia="Times New Roman"/>
                  <w:sz w:val="20"/>
                  <w:szCs w:val="20"/>
                </w:rPr>
                <w:t xml:space="preserve">TP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57F36EC" w14:textId="77777777" w:rsidR="00723B44" w:rsidRPr="0086647C" w:rsidRDefault="00723B44" w:rsidP="00CF6727">
            <w:pPr>
              <w:spacing w:after="60"/>
              <w:rPr>
                <w:ins w:id="1379" w:author="ERCOT" w:date="2025-09-18T20:17:00Z" w16du:dateUtc="2025-09-19T01:17:00Z"/>
                <w:rFonts w:eastAsia="Times New Roman"/>
                <w:sz w:val="20"/>
                <w:szCs w:val="20"/>
              </w:rPr>
            </w:pPr>
            <w:ins w:id="138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C6ABB33" w14:textId="77777777" w:rsidR="00723B44" w:rsidRPr="0086647C" w:rsidRDefault="00723B44" w:rsidP="00CF6727">
            <w:pPr>
              <w:spacing w:after="60"/>
              <w:rPr>
                <w:ins w:id="1381" w:author="ERCOT" w:date="2025-09-18T20:17:00Z" w16du:dateUtc="2025-09-19T01:17:00Z"/>
                <w:rFonts w:eastAsia="Times New Roman"/>
                <w:i/>
                <w:sz w:val="20"/>
                <w:szCs w:val="20"/>
              </w:rPr>
            </w:pPr>
            <w:ins w:id="1382" w:author="ERCOT" w:date="2025-09-18T20:17:00Z" w16du:dateUtc="2025-09-19T01:17:00Z">
              <w:r w:rsidRPr="0086647C">
                <w:rPr>
                  <w:rFonts w:eastAsia="Times New Roman"/>
                  <w:i/>
                  <w:sz w:val="20"/>
                  <w:szCs w:val="20"/>
                </w:rPr>
                <w:t xml:space="preserve">Trade Purchases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purchases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0169A308" w14:textId="77777777" w:rsidTr="00CF6727">
        <w:trPr>
          <w:cantSplit/>
          <w:ins w:id="13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3F2AC7" w14:textId="77777777" w:rsidR="00723B44" w:rsidRPr="0086647C" w:rsidRDefault="00723B44" w:rsidP="00CF6727">
            <w:pPr>
              <w:spacing w:after="60"/>
              <w:rPr>
                <w:ins w:id="1384" w:author="ERCOT" w:date="2025-09-18T20:17:00Z" w16du:dateUtc="2025-09-19T01:17:00Z"/>
                <w:rFonts w:eastAsia="Times New Roman"/>
                <w:sz w:val="20"/>
                <w:szCs w:val="20"/>
              </w:rPr>
            </w:pPr>
            <w:ins w:id="1385" w:author="ERCOT" w:date="2025-09-18T20:17:00Z" w16du:dateUtc="2025-09-19T01:17:00Z">
              <w:r>
                <w:rPr>
                  <w:rFonts w:eastAsia="Times New Roman"/>
                  <w:sz w:val="20"/>
                  <w:szCs w:val="20"/>
                </w:rPr>
                <w:t>DR</w:t>
              </w:r>
              <w:r w:rsidRPr="0086647C">
                <w:rPr>
                  <w:rFonts w:eastAsia="Times New Roman"/>
                  <w:sz w:val="20"/>
                  <w:szCs w:val="20"/>
                </w:rPr>
                <w:t xml:space="preserve">RTS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58F819" w14:textId="77777777" w:rsidR="00723B44" w:rsidRPr="0086647C" w:rsidRDefault="00723B44" w:rsidP="00CF6727">
            <w:pPr>
              <w:spacing w:after="60"/>
              <w:rPr>
                <w:ins w:id="1386" w:author="ERCOT" w:date="2025-09-18T20:17:00Z" w16du:dateUtc="2025-09-19T01:17:00Z"/>
                <w:rFonts w:eastAsia="Times New Roman"/>
                <w:sz w:val="20"/>
                <w:szCs w:val="20"/>
              </w:rPr>
            </w:pPr>
            <w:ins w:id="138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32AED3" w14:textId="77777777" w:rsidR="00723B44" w:rsidRPr="0086647C" w:rsidRDefault="00723B44" w:rsidP="00CF6727">
            <w:pPr>
              <w:spacing w:after="60"/>
              <w:rPr>
                <w:ins w:id="1388" w:author="ERCOT" w:date="2025-09-18T20:17:00Z" w16du:dateUtc="2025-09-19T01:17:00Z"/>
                <w:rFonts w:eastAsia="Times New Roman"/>
                <w:i/>
                <w:sz w:val="20"/>
                <w:szCs w:val="20"/>
              </w:rPr>
            </w:pPr>
            <w:ins w:id="1389" w:author="ERCOT" w:date="2025-09-18T20:17:00Z" w16du:dateUtc="2025-09-19T01:17:00Z">
              <w:r w:rsidRPr="0086647C">
                <w:rPr>
                  <w:rFonts w:eastAsia="Times New Roman"/>
                  <w:i/>
                  <w:sz w:val="20"/>
                  <w:szCs w:val="20"/>
                </w:rPr>
                <w:t xml:space="preserve">Trade Sales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sales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7278A53" w14:textId="77777777" w:rsidTr="00CF6727">
        <w:trPr>
          <w:cantSplit/>
          <w:ins w:id="13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A01D3B" w14:textId="77777777" w:rsidR="00723B44" w:rsidRPr="0086647C" w:rsidRDefault="00723B44" w:rsidP="00CF6727">
            <w:pPr>
              <w:spacing w:after="60"/>
              <w:rPr>
                <w:ins w:id="1391" w:author="ERCOT" w:date="2025-09-18T20:17:00Z" w16du:dateUtc="2025-09-19T01:17:00Z"/>
                <w:rFonts w:eastAsia="Times New Roman"/>
                <w:sz w:val="20"/>
                <w:szCs w:val="20"/>
              </w:rPr>
            </w:pPr>
            <w:ins w:id="1392" w:author="ERCOT" w:date="2025-09-18T20:17:00Z" w16du:dateUtc="2025-09-19T01:17:00Z">
              <w:r w:rsidRPr="0086647C">
                <w:rPr>
                  <w:rFonts w:eastAsia="Times New Roman"/>
                  <w:sz w:val="20"/>
                  <w:szCs w:val="20"/>
                </w:rPr>
                <w:t xml:space="preserve">TLMP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58E4A89" w14:textId="77777777" w:rsidR="00723B44" w:rsidRPr="0086647C" w:rsidRDefault="00723B44" w:rsidP="00CF6727">
            <w:pPr>
              <w:spacing w:after="60"/>
              <w:rPr>
                <w:ins w:id="1393" w:author="ERCOT" w:date="2025-09-18T20:17:00Z" w16du:dateUtc="2025-09-19T01:17:00Z"/>
                <w:rFonts w:eastAsia="Times New Roman"/>
                <w:sz w:val="20"/>
                <w:szCs w:val="20"/>
              </w:rPr>
            </w:pPr>
            <w:ins w:id="1394" w:author="ERCOT" w:date="2025-09-18T20:17:00Z" w16du:dateUtc="2025-09-19T01:17:00Z">
              <w:r w:rsidRPr="0086647C">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ECE3081" w14:textId="77777777" w:rsidR="00723B44" w:rsidRPr="0086647C" w:rsidRDefault="00723B44" w:rsidP="00CF6727">
            <w:pPr>
              <w:spacing w:after="60"/>
              <w:rPr>
                <w:ins w:id="1395" w:author="ERCOT" w:date="2025-09-18T20:17:00Z" w16du:dateUtc="2025-09-19T01:17:00Z"/>
                <w:rFonts w:eastAsia="Times New Roman"/>
                <w:i/>
                <w:sz w:val="20"/>
                <w:szCs w:val="20"/>
              </w:rPr>
            </w:pPr>
            <w:ins w:id="1396" w:author="ERCOT" w:date="2025-09-18T20:17:00Z" w16du:dateUtc="2025-09-19T01:17:00Z">
              <w:r w:rsidRPr="0086647C">
                <w:rPr>
                  <w:rFonts w:eastAsia="Times New Roman"/>
                  <w:i/>
                  <w:iCs/>
                  <w:sz w:val="20"/>
                  <w:szCs w:val="20"/>
                </w:rPr>
                <w:t xml:space="preserve">Duration of </w:t>
              </w:r>
              <w:r w:rsidRPr="0086647C">
                <w:rPr>
                  <w:rFonts w:eastAsia="Times New Roman"/>
                  <w:i/>
                  <w:sz w:val="20"/>
                  <w:szCs w:val="20"/>
                </w:rPr>
                <w:t>SCED</w:t>
              </w:r>
              <w:r w:rsidRPr="0086647C">
                <w:rPr>
                  <w:rFonts w:eastAsia="Times New Roman"/>
                  <w:i/>
                  <w:iCs/>
                  <w:sz w:val="20"/>
                  <w:szCs w:val="20"/>
                </w:rPr>
                <w:t xml:space="preserve"> interval per interval</w:t>
              </w:r>
              <w:r w:rsidRPr="0086647C">
                <w:rPr>
                  <w:rFonts w:eastAsia="Times New Roman"/>
                  <w:iCs/>
                  <w:sz w:val="20"/>
                  <w:szCs w:val="20"/>
                </w:rPr>
                <w:t>—</w:t>
              </w:r>
              <w:r w:rsidRPr="0086647C">
                <w:rPr>
                  <w:rFonts w:eastAsia="Times New Roman"/>
                  <w:sz w:val="20"/>
                  <w:szCs w:val="20"/>
                </w:rPr>
                <w:t xml:space="preserve">The duration of the SCED interval </w:t>
              </w:r>
              <w:r w:rsidRPr="0086647C">
                <w:rPr>
                  <w:rFonts w:eastAsia="Times New Roman"/>
                  <w:i/>
                  <w:iCs/>
                  <w:sz w:val="20"/>
                  <w:szCs w:val="20"/>
                </w:rPr>
                <w:t>y</w:t>
              </w:r>
              <w:r w:rsidRPr="0086647C">
                <w:rPr>
                  <w:rFonts w:eastAsia="Times New Roman"/>
                  <w:sz w:val="20"/>
                  <w:szCs w:val="20"/>
                </w:rPr>
                <w:t>.</w:t>
              </w:r>
            </w:ins>
          </w:p>
        </w:tc>
      </w:tr>
      <w:tr w:rsidR="00723B44" w:rsidRPr="0086647C" w14:paraId="1E228E4A" w14:textId="77777777" w:rsidTr="00CF6727">
        <w:trPr>
          <w:cantSplit/>
          <w:ins w:id="13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F2543E" w14:textId="77777777" w:rsidR="00723B44" w:rsidRPr="0086647C" w:rsidRDefault="00723B44" w:rsidP="00CF6727">
            <w:pPr>
              <w:spacing w:after="60"/>
              <w:rPr>
                <w:ins w:id="1398" w:author="ERCOT" w:date="2025-09-18T20:17:00Z" w16du:dateUtc="2025-09-19T01:17:00Z"/>
                <w:rFonts w:eastAsia="Times New Roman"/>
                <w:sz w:val="20"/>
                <w:szCs w:val="20"/>
              </w:rPr>
            </w:pPr>
            <w:ins w:id="1399" w:author="ERCOT" w:date="2025-09-18T20:17:00Z" w16du:dateUtc="2025-09-19T01:17:00Z">
              <w:r w:rsidRPr="0086647C">
                <w:rPr>
                  <w:rFonts w:eastAsia="Times New Roman"/>
                  <w:sz w:val="20"/>
                  <w:szCs w:val="20"/>
                </w:rPr>
                <w:t xml:space="preserve">RNWF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59689F2" w14:textId="77777777" w:rsidR="00723B44" w:rsidRPr="0086647C" w:rsidRDefault="00723B44" w:rsidP="00CF6727">
            <w:pPr>
              <w:spacing w:after="60"/>
              <w:rPr>
                <w:ins w:id="1400" w:author="ERCOT" w:date="2025-09-18T20:17:00Z" w16du:dateUtc="2025-09-19T01:17:00Z"/>
                <w:rFonts w:eastAsia="Times New Roman"/>
                <w:sz w:val="20"/>
                <w:szCs w:val="20"/>
              </w:rPr>
            </w:pPr>
            <w:ins w:id="1401"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B36BDF8" w14:textId="77777777" w:rsidR="00723B44" w:rsidRPr="0086647C" w:rsidRDefault="00723B44" w:rsidP="00CF6727">
            <w:pPr>
              <w:spacing w:after="60"/>
              <w:rPr>
                <w:ins w:id="1402" w:author="ERCOT" w:date="2025-09-18T20:17:00Z" w16du:dateUtc="2025-09-19T01:17:00Z"/>
                <w:rFonts w:eastAsia="Times New Roman"/>
                <w:i/>
                <w:sz w:val="20"/>
                <w:szCs w:val="20"/>
              </w:rPr>
            </w:pPr>
            <w:ins w:id="1403" w:author="ERCOT" w:date="2025-09-18T20:17:00Z" w16du:dateUtc="2025-09-19T01:17:00Z">
              <w:r w:rsidRPr="0086647C">
                <w:rPr>
                  <w:rFonts w:eastAsia="Times New Roman"/>
                  <w:i/>
                  <w:sz w:val="20"/>
                  <w:szCs w:val="20"/>
                </w:rPr>
                <w:t>Resource Node Weighting Factor per interval</w:t>
              </w:r>
              <w:r w:rsidRPr="0086647C">
                <w:rPr>
                  <w:rFonts w:eastAsia="Times New Roman"/>
                  <w:iCs/>
                  <w:sz w:val="20"/>
                  <w:szCs w:val="20"/>
                </w:rPr>
                <w:t>—</w:t>
              </w:r>
              <w:r w:rsidRPr="0086647C">
                <w:rPr>
                  <w:rFonts w:eastAsia="Times New Roman"/>
                  <w:sz w:val="20"/>
                  <w:szCs w:val="20"/>
                </w:rPr>
                <w:t xml:space="preserve">The weight used in the Ancillary Service award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w:t>
              </w:r>
            </w:ins>
          </w:p>
        </w:tc>
      </w:tr>
      <w:tr w:rsidR="00723B44" w:rsidRPr="0086647C" w14:paraId="149F90E7" w14:textId="77777777" w:rsidTr="00CF6727">
        <w:trPr>
          <w:cantSplit/>
          <w:ins w:id="14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B97364" w14:textId="77777777" w:rsidR="00723B44" w:rsidRPr="0086647C" w:rsidRDefault="00723B44" w:rsidP="00CF6727">
            <w:pPr>
              <w:spacing w:after="60"/>
              <w:rPr>
                <w:ins w:id="1405" w:author="ERCOT" w:date="2025-09-18T20:17:00Z" w16du:dateUtc="2025-09-19T01:17:00Z"/>
                <w:rFonts w:eastAsia="Times New Roman"/>
                <w:sz w:val="20"/>
                <w:szCs w:val="20"/>
              </w:rPr>
            </w:pPr>
            <w:ins w:id="1406" w:author="ERCOT" w:date="2025-09-18T20:17:00Z" w16du:dateUtc="2025-09-19T01:17:00Z">
              <w:r>
                <w:rPr>
                  <w:rFonts w:eastAsia="Times New Roman"/>
                  <w:sz w:val="20"/>
                  <w:szCs w:val="20"/>
                </w:rPr>
                <w:t>DR</w:t>
              </w:r>
              <w:r w:rsidRPr="0086647C">
                <w:rPr>
                  <w:rFonts w:eastAsia="Times New Roman"/>
                  <w:sz w:val="20"/>
                  <w:szCs w:val="20"/>
                </w:rPr>
                <w:t xml:space="preserve">RRWF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8C9A3F" w14:textId="77777777" w:rsidR="00723B44" w:rsidRPr="0086647C" w:rsidRDefault="00723B44" w:rsidP="00CF6727">
            <w:pPr>
              <w:spacing w:after="60"/>
              <w:rPr>
                <w:ins w:id="1407" w:author="ERCOT" w:date="2025-09-18T20:17:00Z" w16du:dateUtc="2025-09-19T01:17:00Z"/>
                <w:rFonts w:eastAsia="Times New Roman"/>
                <w:sz w:val="20"/>
                <w:szCs w:val="20"/>
              </w:rPr>
            </w:pPr>
            <w:ins w:id="1408"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063155" w14:textId="77777777" w:rsidR="00723B44" w:rsidRPr="0086647C" w:rsidRDefault="00723B44" w:rsidP="00CF6727">
            <w:pPr>
              <w:spacing w:after="60"/>
              <w:rPr>
                <w:ins w:id="1409" w:author="ERCOT" w:date="2025-09-18T20:17:00Z" w16du:dateUtc="2025-09-19T01:17:00Z"/>
                <w:rFonts w:eastAsia="Times New Roman"/>
                <w:i/>
                <w:sz w:val="20"/>
                <w:szCs w:val="20"/>
              </w:rPr>
            </w:pPr>
            <w:ins w:id="1410" w:author="ERCOT" w:date="2025-09-18T20:17:00Z" w16du:dateUtc="2025-09-19T01:17:00Z">
              <w:r>
                <w:rPr>
                  <w:rFonts w:eastAsia="Times New Roman"/>
                  <w:i/>
                  <w:sz w:val="20"/>
                  <w:szCs w:val="20"/>
                </w:rPr>
                <w:t>Dispatchable Reliability</w:t>
              </w:r>
              <w:r w:rsidRPr="0086647C">
                <w:rPr>
                  <w:rFonts w:eastAsia="Times New Roman"/>
                  <w:i/>
                  <w:sz w:val="20"/>
                  <w:szCs w:val="20"/>
                </w:rPr>
                <w:t xml:space="preserve"> Reserve Service Resource Node Weighting Factor per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Resource weight, based on </w:t>
              </w:r>
              <w:r>
                <w:rPr>
                  <w:rFonts w:eastAsia="Times New Roman"/>
                  <w:sz w:val="20"/>
                  <w:szCs w:val="20"/>
                </w:rPr>
                <w:t>DRRS</w:t>
              </w:r>
              <w:r w:rsidRPr="0086647C">
                <w:rPr>
                  <w:rFonts w:eastAsia="Times New Roman"/>
                  <w:sz w:val="20"/>
                  <w:szCs w:val="20"/>
                </w:rPr>
                <w:t xml:space="preserve"> awards, used in the Real-Time MCPC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 </w:t>
              </w:r>
              <w:r w:rsidRPr="0086647C">
                <w:rPr>
                  <w:rFonts w:eastAsia="Times New Roman"/>
                  <w:i/>
                  <w:sz w:val="20"/>
                  <w:szCs w:val="20"/>
                </w:rPr>
                <w:t xml:space="preserve"> </w:t>
              </w:r>
              <w:r w:rsidRPr="0086647C">
                <w:rPr>
                  <w:rFonts w:eastAsia="Times New Roman"/>
                  <w:sz w:val="20"/>
                  <w:szCs w:val="20"/>
                </w:rPr>
                <w:t xml:space="preserve">Where for a Combined Cycle Train, the Resource </w:t>
              </w:r>
              <w:r w:rsidRPr="0086647C">
                <w:rPr>
                  <w:rFonts w:eastAsia="Times New Roman"/>
                  <w:i/>
                  <w:sz w:val="20"/>
                  <w:szCs w:val="20"/>
                </w:rPr>
                <w:t xml:space="preserve">r </w:t>
              </w:r>
              <w:r w:rsidRPr="0086647C">
                <w:rPr>
                  <w:rFonts w:eastAsia="Times New Roman"/>
                  <w:sz w:val="20"/>
                  <w:szCs w:val="20"/>
                </w:rPr>
                <w:t xml:space="preserve">is a Combined Cycle Generation Resource within the Combined Cycle Train.   </w:t>
              </w:r>
            </w:ins>
          </w:p>
        </w:tc>
      </w:tr>
      <w:tr w:rsidR="00723B44" w:rsidRPr="0086647C" w14:paraId="4E07ABE7" w14:textId="77777777" w:rsidTr="00CF6727">
        <w:trPr>
          <w:cantSplit/>
          <w:ins w:id="14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86ADAF" w14:textId="77777777" w:rsidR="00723B44" w:rsidRPr="0086647C" w:rsidRDefault="00723B44" w:rsidP="00CF6727">
            <w:pPr>
              <w:spacing w:after="60"/>
              <w:rPr>
                <w:ins w:id="1412" w:author="ERCOT" w:date="2025-09-18T20:17:00Z" w16du:dateUtc="2025-09-19T01:17:00Z"/>
                <w:rFonts w:eastAsia="Times New Roman"/>
                <w:sz w:val="20"/>
                <w:szCs w:val="20"/>
              </w:rPr>
            </w:pPr>
            <w:ins w:id="1413" w:author="ERCOT" w:date="2025-09-18T20:17:00Z" w16du:dateUtc="2025-09-19T01:17:00Z">
              <w:r w:rsidRPr="0086647C">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1C1DC27" w14:textId="77777777" w:rsidR="00723B44" w:rsidRPr="0086647C" w:rsidRDefault="00723B44" w:rsidP="00CF6727">
            <w:pPr>
              <w:spacing w:after="60"/>
              <w:rPr>
                <w:ins w:id="1414" w:author="ERCOT" w:date="2025-09-18T20:17:00Z" w16du:dateUtc="2025-09-19T01:17:00Z"/>
                <w:rFonts w:eastAsia="Times New Roman"/>
                <w:sz w:val="20"/>
                <w:szCs w:val="20"/>
              </w:rPr>
            </w:pPr>
            <w:ins w:id="1415"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527AC3F" w14:textId="77777777" w:rsidR="00723B44" w:rsidRPr="0086647C" w:rsidRDefault="00723B44" w:rsidP="00CF6727">
            <w:pPr>
              <w:spacing w:after="60"/>
              <w:rPr>
                <w:ins w:id="1416" w:author="ERCOT" w:date="2025-09-18T20:17:00Z" w16du:dateUtc="2025-09-19T01:17:00Z"/>
                <w:rFonts w:eastAsia="Times New Roman"/>
                <w:i/>
                <w:sz w:val="20"/>
                <w:szCs w:val="20"/>
              </w:rPr>
            </w:pPr>
            <w:ins w:id="1417" w:author="ERCOT" w:date="2025-09-18T20:17:00Z" w16du:dateUtc="2025-09-19T01:17:00Z">
              <w:r w:rsidRPr="0086647C">
                <w:rPr>
                  <w:rFonts w:eastAsia="Times New Roman"/>
                  <w:sz w:val="20"/>
                  <w:szCs w:val="20"/>
                </w:rPr>
                <w:t>A Resource.</w:t>
              </w:r>
            </w:ins>
          </w:p>
        </w:tc>
      </w:tr>
      <w:tr w:rsidR="00723B44" w:rsidRPr="0086647C" w14:paraId="54F53473" w14:textId="77777777" w:rsidTr="00CF6727">
        <w:trPr>
          <w:cantSplit/>
          <w:ins w:id="14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5A8D8B" w14:textId="77777777" w:rsidR="00723B44" w:rsidRPr="0086647C" w:rsidRDefault="00723B44" w:rsidP="00CF6727">
            <w:pPr>
              <w:spacing w:after="60"/>
              <w:rPr>
                <w:ins w:id="1419" w:author="ERCOT" w:date="2025-09-18T20:17:00Z" w16du:dateUtc="2025-09-19T01:17:00Z"/>
                <w:rFonts w:eastAsia="Times New Roman"/>
                <w:i/>
                <w:sz w:val="20"/>
                <w:szCs w:val="20"/>
              </w:rPr>
            </w:pPr>
            <w:ins w:id="1420"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7F4D20F" w14:textId="77777777" w:rsidR="00723B44" w:rsidRPr="0086647C" w:rsidRDefault="00723B44" w:rsidP="00CF6727">
            <w:pPr>
              <w:spacing w:after="60"/>
              <w:rPr>
                <w:ins w:id="1421" w:author="ERCOT" w:date="2025-09-18T20:17:00Z" w16du:dateUtc="2025-09-19T01:17:00Z"/>
                <w:rFonts w:eastAsia="Times New Roman"/>
                <w:sz w:val="20"/>
                <w:szCs w:val="20"/>
              </w:rPr>
            </w:pPr>
            <w:ins w:id="1422"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2B44A4" w14:textId="77777777" w:rsidR="00723B44" w:rsidRPr="0086647C" w:rsidRDefault="00723B44" w:rsidP="00CF6727">
            <w:pPr>
              <w:spacing w:after="60"/>
              <w:rPr>
                <w:ins w:id="1423" w:author="ERCOT" w:date="2025-09-18T20:17:00Z" w16du:dateUtc="2025-09-19T01:17:00Z"/>
                <w:rFonts w:eastAsia="Times New Roman"/>
                <w:sz w:val="20"/>
                <w:szCs w:val="20"/>
              </w:rPr>
            </w:pPr>
            <w:ins w:id="1424" w:author="ERCOT" w:date="2025-09-18T20:17:00Z" w16du:dateUtc="2025-09-19T01:17:00Z">
              <w:r w:rsidRPr="0086647C">
                <w:rPr>
                  <w:rFonts w:eastAsia="Times New Roman"/>
                  <w:sz w:val="20"/>
                  <w:szCs w:val="20"/>
                </w:rPr>
                <w:t>A QSE.</w:t>
              </w:r>
            </w:ins>
          </w:p>
        </w:tc>
      </w:tr>
      <w:tr w:rsidR="00723B44" w:rsidRPr="0086647C" w14:paraId="1B5C53EE" w14:textId="77777777" w:rsidTr="00CF6727">
        <w:trPr>
          <w:cantSplit/>
          <w:ins w:id="14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E9F6B1" w14:textId="77777777" w:rsidR="00723B44" w:rsidRPr="0086647C" w:rsidRDefault="00723B44" w:rsidP="00CF6727">
            <w:pPr>
              <w:spacing w:after="60"/>
              <w:rPr>
                <w:ins w:id="1426" w:author="ERCOT" w:date="2025-09-18T20:17:00Z" w16du:dateUtc="2025-09-19T01:17:00Z"/>
                <w:rFonts w:eastAsia="Times New Roman"/>
                <w:i/>
                <w:sz w:val="20"/>
                <w:szCs w:val="20"/>
              </w:rPr>
            </w:pPr>
            <w:ins w:id="1427" w:author="ERCOT" w:date="2025-09-18T20:17:00Z" w16du:dateUtc="2025-09-19T01:17:00Z">
              <w:r w:rsidRPr="0086647C">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3A9D91C" w14:textId="77777777" w:rsidR="00723B44" w:rsidRPr="0086647C" w:rsidRDefault="00723B44" w:rsidP="00CF6727">
            <w:pPr>
              <w:spacing w:after="60"/>
              <w:rPr>
                <w:ins w:id="1428" w:author="ERCOT" w:date="2025-09-18T20:17:00Z" w16du:dateUtc="2025-09-19T01:17:00Z"/>
                <w:rFonts w:eastAsia="Times New Roman"/>
                <w:sz w:val="20"/>
                <w:szCs w:val="20"/>
              </w:rPr>
            </w:pPr>
            <w:ins w:id="1429"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5FB0E31" w14:textId="77777777" w:rsidR="00723B44" w:rsidRPr="0086647C" w:rsidRDefault="00723B44" w:rsidP="00CF6727">
            <w:pPr>
              <w:spacing w:after="60"/>
              <w:rPr>
                <w:ins w:id="1430" w:author="ERCOT" w:date="2025-09-18T20:17:00Z" w16du:dateUtc="2025-09-19T01:17:00Z"/>
                <w:rFonts w:eastAsia="Times New Roman"/>
                <w:sz w:val="20"/>
                <w:szCs w:val="20"/>
              </w:rPr>
            </w:pPr>
            <w:ins w:id="1431" w:author="ERCOT" w:date="2025-09-18T20:17:00Z" w16du:dateUtc="2025-09-19T01:17:00Z">
              <w:r w:rsidRPr="0086647C">
                <w:rPr>
                  <w:rFonts w:eastAsia="Times New Roman"/>
                  <w:sz w:val="20"/>
                  <w:szCs w:val="20"/>
                </w:rPr>
                <w:t>A SCED interval in the 15-minute Settlement Interval.</w:t>
              </w:r>
            </w:ins>
          </w:p>
        </w:tc>
      </w:tr>
    </w:tbl>
    <w:p w14:paraId="400C9B0A" w14:textId="77777777" w:rsidR="00723B44" w:rsidRPr="0086647C" w:rsidRDefault="00723B44" w:rsidP="00723B44">
      <w:pPr>
        <w:spacing w:before="240" w:after="240"/>
        <w:rPr>
          <w:ins w:id="1432" w:author="ERCOT" w:date="2025-09-18T20:17:00Z" w16du:dateUtc="2025-09-19T01:17:00Z"/>
          <w:rFonts w:eastAsia="Times New Roman"/>
          <w:szCs w:val="20"/>
        </w:rPr>
      </w:pPr>
      <w:ins w:id="1433" w:author="ERCOT" w:date="2025-09-18T20:17:00Z" w16du:dateUtc="2025-09-19T01:17:00Z">
        <w:r w:rsidRPr="0086647C">
          <w:rPr>
            <w:rFonts w:eastAsia="Times New Roman"/>
            <w:szCs w:val="20"/>
          </w:rPr>
          <w:t>(2)</w:t>
        </w:r>
        <w:r w:rsidRPr="0086647C">
          <w:rPr>
            <w:rFonts w:eastAsia="Times New Roman"/>
            <w:szCs w:val="20"/>
          </w:rPr>
          <w:tab/>
        </w:r>
        <w:r>
          <w:rPr>
            <w:rFonts w:eastAsia="Times New Roman"/>
            <w:szCs w:val="20"/>
          </w:rPr>
          <w:t>DRRS</w:t>
        </w:r>
        <w:r w:rsidRPr="0086647C">
          <w:rPr>
            <w:rFonts w:eastAsia="Times New Roman"/>
            <w:szCs w:val="20"/>
          </w:rPr>
          <w:t xml:space="preserve"> Only Charge:</w:t>
        </w:r>
      </w:ins>
    </w:p>
    <w:p w14:paraId="3EA4B6B5" w14:textId="77777777" w:rsidR="00723B44" w:rsidRPr="0086647C" w:rsidRDefault="00723B44" w:rsidP="00723B44">
      <w:pPr>
        <w:tabs>
          <w:tab w:val="left" w:pos="2250"/>
          <w:tab w:val="left" w:pos="3150"/>
          <w:tab w:val="left" w:pos="3960"/>
        </w:tabs>
        <w:spacing w:after="240"/>
        <w:ind w:left="3960" w:hanging="3240"/>
        <w:rPr>
          <w:ins w:id="1434" w:author="ERCOT" w:date="2025-09-18T20:17:00Z" w16du:dateUtc="2025-09-19T01:17:00Z"/>
          <w:rFonts w:eastAsia="Times New Roman"/>
          <w:b/>
          <w:bCs/>
        </w:rPr>
      </w:pPr>
      <w:ins w:id="1435"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DA</w:t>
        </w:r>
        <w:r>
          <w:rPr>
            <w:rFonts w:eastAsia="Times New Roman"/>
            <w:b/>
            <w:bCs/>
          </w:rPr>
          <w:t>DR</w:t>
        </w:r>
        <w:r w:rsidRPr="0086647C">
          <w:rPr>
            <w:rFonts w:eastAsia="Times New Roman"/>
            <w:b/>
            <w:bCs/>
          </w:rPr>
          <w:t xml:space="preserve">ROAWD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5002230E" w14:textId="77777777" w:rsidR="00723B44" w:rsidRPr="0086647C" w:rsidRDefault="00723B44" w:rsidP="00723B44">
      <w:pPr>
        <w:ind w:left="720" w:hanging="720"/>
        <w:rPr>
          <w:ins w:id="1436" w:author="ERCOT" w:date="2025-09-18T20:17:00Z" w16du:dateUtc="2025-09-19T01:17:00Z"/>
          <w:rFonts w:eastAsia="Times New Roman"/>
          <w:b/>
          <w:iCs/>
        </w:rPr>
      </w:pPr>
      <w:ins w:id="1437"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3EAE30FD" w14:textId="77777777" w:rsidTr="00CF6727">
        <w:trPr>
          <w:cantSplit/>
          <w:tblHeader/>
          <w:ins w:id="14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07C01A" w14:textId="77777777" w:rsidR="00723B44" w:rsidRPr="0086647C" w:rsidRDefault="00723B44" w:rsidP="00CF6727">
            <w:pPr>
              <w:spacing w:after="120"/>
              <w:rPr>
                <w:ins w:id="1439" w:author="ERCOT" w:date="2025-09-18T20:17:00Z" w16du:dateUtc="2025-09-19T01:17:00Z"/>
                <w:rFonts w:eastAsia="Times New Roman"/>
                <w:b/>
                <w:iCs/>
                <w:sz w:val="20"/>
                <w:szCs w:val="20"/>
              </w:rPr>
            </w:pPr>
            <w:ins w:id="1440"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61947E" w14:textId="77777777" w:rsidR="00723B44" w:rsidRPr="0086647C" w:rsidRDefault="00723B44" w:rsidP="00CF6727">
            <w:pPr>
              <w:spacing w:after="120"/>
              <w:rPr>
                <w:ins w:id="1441" w:author="ERCOT" w:date="2025-09-18T20:17:00Z" w16du:dateUtc="2025-09-19T01:17:00Z"/>
                <w:rFonts w:eastAsia="Times New Roman"/>
                <w:b/>
                <w:iCs/>
                <w:sz w:val="20"/>
                <w:szCs w:val="20"/>
              </w:rPr>
            </w:pPr>
            <w:ins w:id="1442"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38A60BF" w14:textId="77777777" w:rsidR="00723B44" w:rsidRPr="0086647C" w:rsidRDefault="00723B44" w:rsidP="00CF6727">
            <w:pPr>
              <w:spacing w:after="120"/>
              <w:rPr>
                <w:ins w:id="1443" w:author="ERCOT" w:date="2025-09-18T20:17:00Z" w16du:dateUtc="2025-09-19T01:17:00Z"/>
                <w:rFonts w:eastAsia="Times New Roman"/>
                <w:b/>
                <w:iCs/>
                <w:sz w:val="20"/>
                <w:szCs w:val="20"/>
              </w:rPr>
            </w:pPr>
            <w:ins w:id="1444" w:author="ERCOT" w:date="2025-09-18T20:17:00Z" w16du:dateUtc="2025-09-19T01:17:00Z">
              <w:r w:rsidRPr="0086647C">
                <w:rPr>
                  <w:rFonts w:eastAsia="Times New Roman"/>
                  <w:b/>
                  <w:iCs/>
                  <w:sz w:val="20"/>
                  <w:szCs w:val="20"/>
                </w:rPr>
                <w:t>Description</w:t>
              </w:r>
            </w:ins>
          </w:p>
        </w:tc>
      </w:tr>
      <w:tr w:rsidR="00723B44" w:rsidRPr="0086647C" w14:paraId="3F6DB7E6" w14:textId="77777777" w:rsidTr="00CF6727">
        <w:trPr>
          <w:cantSplit/>
          <w:ins w:id="14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A3D31" w14:textId="77777777" w:rsidR="00723B44" w:rsidRPr="0086647C" w:rsidRDefault="00723B44" w:rsidP="00CF6727">
            <w:pPr>
              <w:spacing w:after="60"/>
              <w:rPr>
                <w:ins w:id="1446" w:author="ERCOT" w:date="2025-09-18T20:17:00Z" w16du:dateUtc="2025-09-19T01:17:00Z"/>
                <w:rFonts w:eastAsia="Times New Roman"/>
                <w:sz w:val="20"/>
                <w:szCs w:val="20"/>
              </w:rPr>
            </w:pPr>
            <w:ins w:id="144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72A4E21" w14:textId="77777777" w:rsidR="00723B44" w:rsidRPr="0086647C" w:rsidRDefault="00723B44" w:rsidP="00CF6727">
            <w:pPr>
              <w:spacing w:after="60"/>
              <w:rPr>
                <w:ins w:id="1448" w:author="ERCOT" w:date="2025-09-18T20:17:00Z" w16du:dateUtc="2025-09-19T01:17:00Z"/>
                <w:rFonts w:eastAsia="Times New Roman"/>
                <w:sz w:val="20"/>
                <w:szCs w:val="20"/>
              </w:rPr>
            </w:pPr>
            <w:ins w:id="1449"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040CDA" w14:textId="77777777" w:rsidR="00723B44" w:rsidRPr="0086647C" w:rsidRDefault="00723B44" w:rsidP="00CF6727">
            <w:pPr>
              <w:spacing w:after="60"/>
              <w:rPr>
                <w:ins w:id="1450" w:author="ERCOT" w:date="2025-09-18T20:17:00Z" w16du:dateUtc="2025-09-19T01:17:00Z"/>
                <w:rFonts w:eastAsia="Times New Roman"/>
                <w:i/>
                <w:sz w:val="20"/>
                <w:szCs w:val="20"/>
              </w:rPr>
            </w:pPr>
            <w:ins w:id="145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Only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only awards for each 15-minute Settlement Interval.</w:t>
              </w:r>
            </w:ins>
          </w:p>
        </w:tc>
      </w:tr>
      <w:tr w:rsidR="00723B44" w:rsidRPr="0086647C" w14:paraId="6545C877" w14:textId="77777777" w:rsidTr="00CF6727">
        <w:trPr>
          <w:cantSplit/>
          <w:ins w:id="14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34CEF0" w14:textId="77777777" w:rsidR="00723B44" w:rsidRPr="0086647C" w:rsidRDefault="00723B44" w:rsidP="00CF6727">
            <w:pPr>
              <w:spacing w:after="60"/>
              <w:rPr>
                <w:ins w:id="1453" w:author="ERCOT" w:date="2025-09-18T20:17:00Z" w16du:dateUtc="2025-09-19T01:17:00Z"/>
                <w:rFonts w:eastAsia="Times New Roman"/>
                <w:sz w:val="20"/>
                <w:szCs w:val="20"/>
              </w:rPr>
            </w:pPr>
            <w:ins w:id="1454" w:author="ERCOT" w:date="2025-09-18T20:17:00Z" w16du:dateUtc="2025-09-19T01:17:00Z">
              <w:r w:rsidRPr="0086647C">
                <w:rPr>
                  <w:rFonts w:eastAsia="Times New Roman"/>
                  <w:sz w:val="20"/>
                  <w:szCs w:val="20"/>
                </w:rPr>
                <w:t>DA</w:t>
              </w:r>
              <w:r>
                <w:rPr>
                  <w:rFonts w:eastAsia="Times New Roman"/>
                  <w:sz w:val="20"/>
                  <w:szCs w:val="20"/>
                </w:rPr>
                <w:t>DR</w:t>
              </w:r>
              <w:r w:rsidRPr="0086647C">
                <w:rPr>
                  <w:rFonts w:eastAsia="Times New Roman"/>
                  <w:sz w:val="20"/>
                  <w:szCs w:val="20"/>
                </w:rPr>
                <w:t xml:space="preserve">ROAWD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F3CBF7" w14:textId="77777777" w:rsidR="00723B44" w:rsidRPr="0086647C" w:rsidRDefault="00723B44" w:rsidP="00CF6727">
            <w:pPr>
              <w:spacing w:after="60"/>
              <w:rPr>
                <w:ins w:id="1455" w:author="ERCOT" w:date="2025-09-18T20:17:00Z" w16du:dateUtc="2025-09-19T01:17:00Z"/>
                <w:rFonts w:eastAsia="Times New Roman"/>
                <w:sz w:val="20"/>
                <w:szCs w:val="20"/>
              </w:rPr>
            </w:pPr>
            <w:ins w:id="145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E4A975" w14:textId="7F228D93" w:rsidR="00723B44" w:rsidRPr="0086647C" w:rsidRDefault="00723B44" w:rsidP="00CF6727">
            <w:pPr>
              <w:spacing w:after="60"/>
              <w:rPr>
                <w:ins w:id="1457" w:author="ERCOT" w:date="2025-09-18T20:17:00Z" w16du:dateUtc="2025-09-19T01:17:00Z"/>
                <w:rFonts w:eastAsia="Times New Roman"/>
                <w:i/>
                <w:sz w:val="20"/>
                <w:szCs w:val="20"/>
              </w:rPr>
            </w:pPr>
            <w:ins w:id="1458" w:author="ERCOT" w:date="2025-09-18T20:17:00Z" w16du:dateUtc="2025-09-19T01:17:00Z">
              <w:r w:rsidRPr="0086647C">
                <w:rPr>
                  <w:rFonts w:eastAsia="Times New Roman"/>
                  <w:i/>
                  <w:sz w:val="20"/>
                  <w:szCs w:val="20"/>
                </w:rPr>
                <w:t xml:space="preserve">Day-Ahead </w:t>
              </w:r>
              <w:r>
                <w:rPr>
                  <w:rFonts w:eastAsia="Times New Roman"/>
                  <w:i/>
                  <w:sz w:val="20"/>
                  <w:szCs w:val="20"/>
                </w:rPr>
                <w:t>Dispatchable Reliability</w:t>
              </w:r>
              <w:r w:rsidRPr="0086647C">
                <w:rPr>
                  <w:rFonts w:eastAsia="Times New Roman"/>
                  <w:i/>
                  <w:sz w:val="20"/>
                  <w:szCs w:val="20"/>
                </w:rPr>
                <w:t xml:space="preserve"> </w:t>
              </w:r>
            </w:ins>
            <w:ins w:id="1459" w:author="ERCOT" w:date="2025-10-24T21:13:00Z">
              <w:r w:rsidR="738DC8C6" w:rsidRPr="4CD90589">
                <w:rPr>
                  <w:rFonts w:eastAsia="Times New Roman"/>
                  <w:i/>
                  <w:iCs/>
                  <w:sz w:val="20"/>
                  <w:szCs w:val="20"/>
                </w:rPr>
                <w:t xml:space="preserve">Reserve </w:t>
              </w:r>
            </w:ins>
            <w:ins w:id="1460" w:author="ERCOT" w:date="2025-09-18T20:17:00Z" w16du:dateUtc="2025-09-19T01:17:00Z">
              <w:r w:rsidRPr="0086647C">
                <w:rPr>
                  <w:rFonts w:eastAsia="Times New Roman"/>
                  <w:i/>
                  <w:sz w:val="20"/>
                  <w:szCs w:val="20"/>
                </w:rPr>
                <w:t>Service</w:t>
              </w:r>
            </w:ins>
            <w:ins w:id="1461" w:author="ERCOT" w:date="2025-09-18T20:17:00Z">
              <w:del w:id="1462" w:author="ERCOT" w:date="2025-10-24T21:13:00Z">
                <w:r w:rsidRPr="0086647C">
                  <w:rPr>
                    <w:rFonts w:eastAsia="Times New Roman"/>
                    <w:i/>
                    <w:sz w:val="20"/>
                    <w:szCs w:val="20"/>
                  </w:rPr>
                  <w:delText xml:space="preserve"> </w:delText>
                </w:r>
              </w:del>
            </w:ins>
            <w:ins w:id="1463" w:author="ERCOT" w:date="2025-10-24T21:13:00Z">
              <w:r w:rsidR="7BAF00A2" w:rsidRPr="4CD90589">
                <w:rPr>
                  <w:rFonts w:eastAsia="Times New Roman"/>
                  <w:i/>
                  <w:iCs/>
                  <w:sz w:val="20"/>
                  <w:szCs w:val="20"/>
                </w:rPr>
                <w:t>-</w:t>
              </w:r>
            </w:ins>
            <w:ins w:id="1464" w:author="ERCOT" w:date="2025-09-18T20:17:00Z" w16du:dateUtc="2025-09-19T01:17:00Z">
              <w:r w:rsidRPr="0086647C">
                <w:rPr>
                  <w:rFonts w:eastAsia="Times New Roman"/>
                  <w:i/>
                  <w:sz w:val="20"/>
                  <w:szCs w:val="20"/>
                </w:rPr>
                <w:t xml:space="preserve">Only Award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w:t>
              </w:r>
              <w:r>
                <w:rPr>
                  <w:rFonts w:eastAsia="Times New Roman"/>
                  <w:sz w:val="20"/>
                  <w:szCs w:val="20"/>
                </w:rPr>
                <w:t>DRRS</w:t>
              </w:r>
            </w:ins>
            <w:ins w:id="1465" w:author="ERCOT" w:date="2025-10-24T21:13:00Z">
              <w:r w:rsidR="1E38EC67" w:rsidRPr="4CD90589">
                <w:rPr>
                  <w:rFonts w:eastAsia="Times New Roman"/>
                  <w:sz w:val="20"/>
                  <w:szCs w:val="20"/>
                </w:rPr>
                <w:t>-</w:t>
              </w:r>
            </w:ins>
            <w:ins w:id="1466" w:author="ERCOT" w:date="2025-09-18T20:17:00Z">
              <w:del w:id="1467" w:author="ERCOT" w:date="2025-10-24T21:13:00Z">
                <w:r w:rsidRPr="0086647C">
                  <w:rPr>
                    <w:rFonts w:eastAsia="Times New Roman"/>
                    <w:sz w:val="20"/>
                    <w:szCs w:val="20"/>
                  </w:rPr>
                  <w:delText xml:space="preserve"> </w:delText>
                </w:r>
              </w:del>
            </w:ins>
            <w:ins w:id="1468" w:author="ERCOT" w:date="2025-09-18T20:17:00Z" w16du:dateUtc="2025-09-19T01:17:00Z">
              <w:r w:rsidRPr="0086647C">
                <w:rPr>
                  <w:rFonts w:eastAsia="Times New Roman"/>
                  <w:sz w:val="20"/>
                  <w:szCs w:val="20"/>
                </w:rPr>
                <w:t xml:space="preserve">only capacity awarded in the DAM to the QSE </w:t>
              </w:r>
              <w:r w:rsidRPr="0086647C">
                <w:rPr>
                  <w:rFonts w:eastAsia="Times New Roman"/>
                  <w:i/>
                  <w:sz w:val="20"/>
                  <w:szCs w:val="20"/>
                </w:rPr>
                <w:t>q</w:t>
              </w:r>
              <w:r w:rsidRPr="0086647C">
                <w:rPr>
                  <w:rFonts w:eastAsia="Times New Roman"/>
                  <w:sz w:val="20"/>
                  <w:szCs w:val="20"/>
                </w:rPr>
                <w:t xml:space="preserve"> for the </w:t>
              </w:r>
              <w:r w:rsidRPr="4CD90589">
                <w:rPr>
                  <w:rFonts w:eastAsia="Times New Roman"/>
                  <w:sz w:val="20"/>
                  <w:szCs w:val="20"/>
                </w:rPr>
                <w:t>Operating Hour</w:t>
              </w:r>
              <w:r w:rsidRPr="0086647C">
                <w:rPr>
                  <w:rFonts w:eastAsia="Times New Roman"/>
                  <w:sz w:val="20"/>
                  <w:szCs w:val="20"/>
                </w:rPr>
                <w:t>.</w:t>
              </w:r>
            </w:ins>
          </w:p>
        </w:tc>
      </w:tr>
      <w:tr w:rsidR="00723B44" w:rsidRPr="0086647C" w14:paraId="1BED1414" w14:textId="77777777" w:rsidTr="00CF6727">
        <w:trPr>
          <w:cantSplit/>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286AB3" w14:textId="77777777" w:rsidR="00723B44" w:rsidRPr="0086647C" w:rsidRDefault="00723B44" w:rsidP="00CF6727">
            <w:pPr>
              <w:spacing w:after="60"/>
              <w:rPr>
                <w:ins w:id="1470" w:author="ERCOT" w:date="2025-09-18T20:17:00Z" w16du:dateUtc="2025-09-19T01:17:00Z"/>
                <w:rFonts w:eastAsia="Times New Roman"/>
                <w:sz w:val="20"/>
                <w:szCs w:val="20"/>
              </w:rPr>
            </w:pPr>
            <w:ins w:id="1471"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46923D54" w14:textId="77777777" w:rsidR="00723B44" w:rsidRPr="0086647C" w:rsidRDefault="00723B44" w:rsidP="00CF6727">
            <w:pPr>
              <w:spacing w:after="60"/>
              <w:rPr>
                <w:ins w:id="1472" w:author="ERCOT" w:date="2025-09-18T20:17:00Z" w16du:dateUtc="2025-09-19T01:17:00Z"/>
                <w:rFonts w:eastAsia="Times New Roman"/>
                <w:sz w:val="20"/>
                <w:szCs w:val="20"/>
              </w:rPr>
            </w:pPr>
            <w:ins w:id="147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47935C" w14:textId="77777777" w:rsidR="00723B44" w:rsidRPr="0086647C" w:rsidRDefault="00723B44" w:rsidP="00CF6727">
            <w:pPr>
              <w:spacing w:after="60"/>
              <w:rPr>
                <w:ins w:id="1474" w:author="ERCOT" w:date="2025-09-18T20:17:00Z" w16du:dateUtc="2025-09-19T01:17:00Z"/>
                <w:rFonts w:eastAsia="Times New Roman"/>
                <w:i/>
                <w:sz w:val="20"/>
                <w:szCs w:val="20"/>
              </w:rPr>
            </w:pPr>
            <w:ins w:id="1475"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8C739E1" w14:textId="77777777" w:rsidTr="00CF6727">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280D38" w14:textId="77777777" w:rsidR="00723B44" w:rsidRPr="0086647C" w:rsidRDefault="00723B44" w:rsidP="00CF6727">
            <w:pPr>
              <w:spacing w:after="60"/>
              <w:rPr>
                <w:ins w:id="1477" w:author="ERCOT" w:date="2025-09-18T20:17:00Z" w16du:dateUtc="2025-09-19T01:17:00Z"/>
                <w:rFonts w:eastAsia="Times New Roman"/>
                <w:i/>
                <w:sz w:val="20"/>
                <w:szCs w:val="20"/>
              </w:rPr>
            </w:pPr>
            <w:ins w:id="1478"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89001E6" w14:textId="77777777" w:rsidR="00723B44" w:rsidRPr="0086647C" w:rsidRDefault="00723B44" w:rsidP="00CF6727">
            <w:pPr>
              <w:spacing w:after="60"/>
              <w:rPr>
                <w:ins w:id="1479" w:author="ERCOT" w:date="2025-09-18T20:17:00Z" w16du:dateUtc="2025-09-19T01:17:00Z"/>
                <w:rFonts w:eastAsia="Times New Roman"/>
                <w:sz w:val="20"/>
                <w:szCs w:val="20"/>
              </w:rPr>
            </w:pPr>
            <w:ins w:id="1480"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A5A567" w14:textId="77777777" w:rsidR="00723B44" w:rsidRPr="0086647C" w:rsidRDefault="00723B44" w:rsidP="00CF6727">
            <w:pPr>
              <w:spacing w:after="60"/>
              <w:rPr>
                <w:ins w:id="1481" w:author="ERCOT" w:date="2025-09-18T20:17:00Z" w16du:dateUtc="2025-09-19T01:17:00Z"/>
                <w:rFonts w:eastAsia="Times New Roman"/>
                <w:sz w:val="20"/>
                <w:szCs w:val="20"/>
              </w:rPr>
            </w:pPr>
            <w:ins w:id="1482" w:author="ERCOT" w:date="2025-09-18T20:17:00Z" w16du:dateUtc="2025-09-19T01:17:00Z">
              <w:r w:rsidRPr="0086647C">
                <w:rPr>
                  <w:rFonts w:eastAsia="Times New Roman"/>
                  <w:sz w:val="20"/>
                  <w:szCs w:val="20"/>
                </w:rPr>
                <w:t>A QSE.</w:t>
              </w:r>
            </w:ins>
          </w:p>
        </w:tc>
      </w:tr>
    </w:tbl>
    <w:p w14:paraId="3E04684C" w14:textId="77777777" w:rsidR="00723B44" w:rsidRPr="0086647C" w:rsidRDefault="00723B44" w:rsidP="00723B44">
      <w:pPr>
        <w:spacing w:before="240" w:after="240"/>
        <w:rPr>
          <w:ins w:id="1483" w:author="ERCOT" w:date="2025-09-18T20:17:00Z" w16du:dateUtc="2025-09-19T01:17:00Z"/>
          <w:rFonts w:eastAsia="Times New Roman"/>
          <w:szCs w:val="20"/>
        </w:rPr>
      </w:pPr>
      <w:ins w:id="1484" w:author="ERCOT" w:date="2025-09-18T20:17:00Z" w16du:dateUtc="2025-09-19T01:17:00Z">
        <w:r w:rsidRPr="0086647C">
          <w:rPr>
            <w:rFonts w:eastAsia="Times New Roman"/>
            <w:szCs w:val="20"/>
          </w:rPr>
          <w:t>(3)</w:t>
        </w:r>
        <w:r w:rsidRPr="0086647C">
          <w:rPr>
            <w:rFonts w:eastAsia="Times New Roman"/>
            <w:szCs w:val="20"/>
          </w:rPr>
          <w:tab/>
        </w:r>
        <w:r>
          <w:rPr>
            <w:rFonts w:eastAsia="Times New Roman"/>
            <w:szCs w:val="20"/>
          </w:rPr>
          <w:t>DRRS</w:t>
        </w:r>
        <w:r w:rsidRPr="0086647C">
          <w:rPr>
            <w:rFonts w:eastAsia="Times New Roman"/>
            <w:szCs w:val="20"/>
          </w:rPr>
          <w:t xml:space="preserve"> Trade Overage Charge:</w:t>
        </w:r>
      </w:ins>
    </w:p>
    <w:p w14:paraId="4A21F33E" w14:textId="77777777" w:rsidR="00723B44" w:rsidRPr="0086647C" w:rsidRDefault="00723B44" w:rsidP="00723B44">
      <w:pPr>
        <w:tabs>
          <w:tab w:val="left" w:pos="2250"/>
          <w:tab w:val="left" w:pos="3150"/>
          <w:tab w:val="left" w:pos="3960"/>
        </w:tabs>
        <w:spacing w:after="240"/>
        <w:ind w:left="3960" w:hanging="3240"/>
        <w:rPr>
          <w:ins w:id="1485" w:author="ERCOT" w:date="2025-09-18T20:17:00Z" w16du:dateUtc="2025-09-19T01:17:00Z"/>
          <w:rFonts w:eastAsia="Times New Roman"/>
          <w:b/>
          <w:bCs/>
        </w:rPr>
      </w:pPr>
      <w:ins w:id="1486"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RTOAMT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RT</w:t>
        </w:r>
        <w:r>
          <w:rPr>
            <w:rFonts w:eastAsia="Times New Roman"/>
            <w:b/>
            <w:bCs/>
          </w:rPr>
          <w:t>DR</w:t>
        </w:r>
        <w:r w:rsidRPr="0086647C">
          <w:rPr>
            <w:rFonts w:eastAsia="Times New Roman"/>
            <w:b/>
            <w:bCs/>
          </w:rPr>
          <w:t xml:space="preserve">RTO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137D5DE1" w14:textId="77777777" w:rsidR="00723B44" w:rsidRPr="0086647C" w:rsidRDefault="00723B44" w:rsidP="00723B44">
      <w:pPr>
        <w:ind w:left="720" w:hanging="720"/>
        <w:rPr>
          <w:ins w:id="1487" w:author="ERCOT" w:date="2025-09-18T20:17:00Z" w16du:dateUtc="2025-09-19T01:17:00Z"/>
          <w:rFonts w:eastAsia="Times New Roman"/>
          <w:iCs/>
        </w:rPr>
      </w:pPr>
      <w:ins w:id="1488" w:author="ERCOT" w:date="2025-09-18T20:17:00Z" w16du:dateUtc="2025-09-19T01:17:00Z">
        <w:r w:rsidRPr="0086647C">
          <w:rPr>
            <w:rFonts w:eastAsia="Times New Roman"/>
            <w:iCs/>
          </w:rPr>
          <w:lastRenderedPageBreak/>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28F3F235" w14:textId="77777777" w:rsidTr="00CF6727">
        <w:trPr>
          <w:cantSplit/>
          <w:tblHeader/>
          <w:ins w:id="14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8737BC" w14:textId="77777777" w:rsidR="00723B44" w:rsidRPr="0086647C" w:rsidRDefault="00723B44" w:rsidP="00CF6727">
            <w:pPr>
              <w:spacing w:after="120"/>
              <w:rPr>
                <w:ins w:id="1490" w:author="ERCOT" w:date="2025-09-18T20:17:00Z" w16du:dateUtc="2025-09-19T01:17:00Z"/>
                <w:rFonts w:eastAsia="Times New Roman"/>
                <w:b/>
                <w:iCs/>
                <w:sz w:val="20"/>
                <w:szCs w:val="20"/>
              </w:rPr>
            </w:pPr>
            <w:ins w:id="1491"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D720D94" w14:textId="77777777" w:rsidR="00723B44" w:rsidRPr="0086647C" w:rsidRDefault="00723B44" w:rsidP="00CF6727">
            <w:pPr>
              <w:spacing w:after="120"/>
              <w:rPr>
                <w:ins w:id="1492" w:author="ERCOT" w:date="2025-09-18T20:17:00Z" w16du:dateUtc="2025-09-19T01:17:00Z"/>
                <w:rFonts w:eastAsia="Times New Roman"/>
                <w:b/>
                <w:iCs/>
                <w:sz w:val="20"/>
                <w:szCs w:val="20"/>
              </w:rPr>
            </w:pPr>
            <w:ins w:id="1493"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3B7F97EB" w14:textId="77777777" w:rsidR="00723B44" w:rsidRPr="0086647C" w:rsidRDefault="00723B44" w:rsidP="00CF6727">
            <w:pPr>
              <w:spacing w:after="120"/>
              <w:rPr>
                <w:ins w:id="1494" w:author="ERCOT" w:date="2025-09-18T20:17:00Z" w16du:dateUtc="2025-09-19T01:17:00Z"/>
                <w:rFonts w:eastAsia="Times New Roman"/>
                <w:b/>
                <w:iCs/>
                <w:sz w:val="20"/>
                <w:szCs w:val="20"/>
              </w:rPr>
            </w:pPr>
            <w:ins w:id="1495" w:author="ERCOT" w:date="2025-09-18T20:17:00Z" w16du:dateUtc="2025-09-19T01:17:00Z">
              <w:r w:rsidRPr="0086647C">
                <w:rPr>
                  <w:rFonts w:eastAsia="Times New Roman"/>
                  <w:b/>
                  <w:iCs/>
                  <w:sz w:val="20"/>
                  <w:szCs w:val="20"/>
                </w:rPr>
                <w:t>Description</w:t>
              </w:r>
            </w:ins>
          </w:p>
        </w:tc>
      </w:tr>
      <w:tr w:rsidR="00723B44" w:rsidRPr="0086647C" w14:paraId="77852E4D" w14:textId="77777777" w:rsidTr="00CF6727">
        <w:trPr>
          <w:cantSplit/>
          <w:ins w:id="149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9F9AF2" w14:textId="77777777" w:rsidR="00723B44" w:rsidRPr="0086647C" w:rsidRDefault="00723B44" w:rsidP="00CF6727">
            <w:pPr>
              <w:spacing w:after="60"/>
              <w:rPr>
                <w:ins w:id="1497" w:author="ERCOT" w:date="2025-09-18T20:17:00Z" w16du:dateUtc="2025-09-19T01:17:00Z"/>
                <w:rFonts w:eastAsia="Times New Roman"/>
                <w:sz w:val="20"/>
                <w:szCs w:val="20"/>
              </w:rPr>
            </w:pPr>
            <w:ins w:id="1498"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07F886" w14:textId="77777777" w:rsidR="00723B44" w:rsidRPr="0086647C" w:rsidRDefault="00723B44" w:rsidP="00CF6727">
            <w:pPr>
              <w:spacing w:after="60"/>
              <w:rPr>
                <w:ins w:id="1499" w:author="ERCOT" w:date="2025-09-18T20:17:00Z" w16du:dateUtc="2025-09-19T01:17:00Z"/>
                <w:rFonts w:eastAsia="Times New Roman"/>
                <w:sz w:val="20"/>
                <w:szCs w:val="20"/>
              </w:rPr>
            </w:pPr>
            <w:ins w:id="1500"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3D618E0" w14:textId="77777777" w:rsidR="00723B44" w:rsidRPr="0086647C" w:rsidRDefault="00723B44" w:rsidP="00CF6727">
            <w:pPr>
              <w:spacing w:after="60"/>
              <w:rPr>
                <w:ins w:id="1501" w:author="ERCOT" w:date="2025-09-18T20:17:00Z" w16du:dateUtc="2025-09-19T01:17:00Z"/>
                <w:rFonts w:eastAsia="Times New Roman"/>
                <w:i/>
                <w:sz w:val="20"/>
                <w:szCs w:val="20"/>
              </w:rPr>
            </w:pPr>
            <w:ins w:id="1502"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trade overages for each 15-minute Settlement Interval.</w:t>
              </w:r>
            </w:ins>
          </w:p>
        </w:tc>
      </w:tr>
      <w:tr w:rsidR="00723B44" w:rsidRPr="0086647C" w14:paraId="36206C4E" w14:textId="77777777" w:rsidTr="00CF6727">
        <w:trPr>
          <w:cantSplit/>
          <w:ins w:id="15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4E3396" w14:textId="77777777" w:rsidR="00723B44" w:rsidRPr="0086647C" w:rsidRDefault="00723B44" w:rsidP="00CF6727">
            <w:pPr>
              <w:spacing w:after="60"/>
              <w:rPr>
                <w:ins w:id="1504" w:author="ERCOT" w:date="2025-09-18T20:17:00Z" w16du:dateUtc="2025-09-19T01:17:00Z"/>
                <w:rFonts w:eastAsia="Times New Roman"/>
                <w:sz w:val="20"/>
                <w:szCs w:val="20"/>
              </w:rPr>
            </w:pPr>
            <w:ins w:id="1505"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21DE5D3" w14:textId="77777777" w:rsidR="00723B44" w:rsidRPr="0086647C" w:rsidRDefault="00723B44" w:rsidP="00CF6727">
            <w:pPr>
              <w:spacing w:after="60"/>
              <w:rPr>
                <w:ins w:id="1506" w:author="ERCOT" w:date="2025-09-18T20:17:00Z" w16du:dateUtc="2025-09-19T01:17:00Z"/>
                <w:rFonts w:eastAsia="Times New Roman"/>
                <w:sz w:val="20"/>
                <w:szCs w:val="20"/>
              </w:rPr>
            </w:pPr>
            <w:ins w:id="150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068B73" w14:textId="77777777" w:rsidR="00723B44" w:rsidRPr="0086647C" w:rsidRDefault="00723B44" w:rsidP="00CF6727">
            <w:pPr>
              <w:spacing w:after="60"/>
              <w:rPr>
                <w:ins w:id="1508" w:author="ERCOT" w:date="2025-09-18T20:17:00Z" w16du:dateUtc="2025-09-19T01:17:00Z"/>
                <w:rFonts w:eastAsia="Times New Roman"/>
                <w:sz w:val="20"/>
                <w:szCs w:val="20"/>
              </w:rPr>
            </w:pPr>
            <w:ins w:id="1509"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for the </w:t>
              </w:r>
              <w:proofErr w:type="spellStart"/>
              <w:r w:rsidRPr="0086647C">
                <w:rPr>
                  <w:rFonts w:eastAsia="Times New Roman"/>
                  <w:i/>
                  <w:sz w:val="20"/>
                  <w:szCs w:val="20"/>
                </w:rPr>
                <w:t>QSE</w:t>
              </w:r>
              <w:r w:rsidRPr="0086647C">
                <w:rPr>
                  <w:rFonts w:ascii="Symbol" w:eastAsia="Symbol" w:hAnsi="Symbol" w:cs="Symbol"/>
                  <w:sz w:val="20"/>
                  <w:szCs w:val="20"/>
                </w:rPr>
                <w:t>¾</w:t>
              </w:r>
              <w:r w:rsidRPr="0086647C">
                <w:rPr>
                  <w:rFonts w:eastAsia="Times New Roman"/>
                  <w:sz w:val="20"/>
                  <w:szCs w:val="20"/>
                </w:rPr>
                <w:t>The</w:t>
              </w:r>
              <w:proofErr w:type="spellEnd"/>
              <w:r w:rsidRPr="0086647C">
                <w:rPr>
                  <w:rFonts w:eastAsia="Times New Roman"/>
                  <w:sz w:val="20"/>
                  <w:szCs w:val="20"/>
                </w:rPr>
                <w:t xml:space="preserve"> quantity of submitted </w:t>
              </w:r>
              <w:r>
                <w:rPr>
                  <w:rFonts w:eastAsia="Times New Roman"/>
                  <w:sz w:val="20"/>
                  <w:szCs w:val="20"/>
                </w:rPr>
                <w:t>DRRS</w:t>
              </w:r>
              <w:r w:rsidRPr="0086647C">
                <w:rPr>
                  <w:rFonts w:eastAsia="Times New Roman"/>
                  <w:sz w:val="20"/>
                  <w:szCs w:val="20"/>
                </w:rPr>
                <w:t xml:space="preserve"> trades </w:t>
              </w:r>
              <w:proofErr w:type="gramStart"/>
              <w:r w:rsidRPr="0086647C">
                <w:rPr>
                  <w:rFonts w:eastAsia="Times New Roman"/>
                  <w:sz w:val="20"/>
                  <w:szCs w:val="20"/>
                </w:rPr>
                <w:t>in excess of</w:t>
              </w:r>
              <w:proofErr w:type="gramEnd"/>
              <w:r w:rsidRPr="0086647C">
                <w:rPr>
                  <w:rFonts w:eastAsia="Times New Roman"/>
                  <w:sz w:val="20"/>
                  <w:szCs w:val="20"/>
                </w:rPr>
                <w:t xml:space="preserve"> their DAM self-arrangement quantity for the QSE </w:t>
              </w:r>
              <w:r w:rsidRPr="0086647C">
                <w:rPr>
                  <w:rFonts w:eastAsia="Times New Roman"/>
                  <w:i/>
                  <w:sz w:val="20"/>
                  <w:szCs w:val="20"/>
                </w:rPr>
                <w:t>q</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174992C" w14:textId="77777777" w:rsidTr="00CF6727">
        <w:trPr>
          <w:cantSplit/>
          <w:ins w:id="151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E7C8A7" w14:textId="77777777" w:rsidR="00723B44" w:rsidRPr="0086647C" w:rsidRDefault="00723B44" w:rsidP="00CF6727">
            <w:pPr>
              <w:spacing w:after="60"/>
              <w:rPr>
                <w:ins w:id="1511" w:author="ERCOT" w:date="2025-09-18T20:17:00Z" w16du:dateUtc="2025-09-19T01:17:00Z"/>
                <w:rFonts w:eastAsia="Times New Roman"/>
                <w:sz w:val="20"/>
                <w:szCs w:val="20"/>
              </w:rPr>
            </w:pPr>
            <w:ins w:id="1512"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B0959C1" w14:textId="77777777" w:rsidR="00723B44" w:rsidRPr="0086647C" w:rsidRDefault="00723B44" w:rsidP="00CF6727">
            <w:pPr>
              <w:spacing w:after="60"/>
              <w:rPr>
                <w:ins w:id="1513" w:author="ERCOT" w:date="2025-09-18T20:17:00Z" w16du:dateUtc="2025-09-19T01:17:00Z"/>
                <w:rFonts w:eastAsia="Times New Roman"/>
                <w:sz w:val="20"/>
                <w:szCs w:val="20"/>
              </w:rPr>
            </w:pPr>
            <w:ins w:id="1514"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0C50599" w14:textId="77777777" w:rsidR="00723B44" w:rsidRPr="0086647C" w:rsidRDefault="00723B44" w:rsidP="00CF6727">
            <w:pPr>
              <w:spacing w:after="60"/>
              <w:rPr>
                <w:ins w:id="1515" w:author="ERCOT" w:date="2025-09-18T20:17:00Z" w16du:dateUtc="2025-09-19T01:17:00Z"/>
                <w:rFonts w:eastAsia="Times New Roman"/>
                <w:i/>
                <w:sz w:val="20"/>
                <w:szCs w:val="20"/>
              </w:rPr>
            </w:pPr>
            <w:ins w:id="1516"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—The Real-Time MCPC for ECRS for the 15-minute Settlement Interval.</w:t>
              </w:r>
            </w:ins>
          </w:p>
        </w:tc>
      </w:tr>
      <w:tr w:rsidR="00723B44" w:rsidRPr="0086647C" w14:paraId="0FA09C90" w14:textId="77777777" w:rsidTr="00CF6727">
        <w:trPr>
          <w:cantSplit/>
          <w:ins w:id="151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24F79C" w14:textId="77777777" w:rsidR="00723B44" w:rsidRPr="0086647C" w:rsidRDefault="00723B44" w:rsidP="00CF6727">
            <w:pPr>
              <w:spacing w:after="60"/>
              <w:rPr>
                <w:ins w:id="1518" w:author="ERCOT" w:date="2025-09-18T20:17:00Z" w16du:dateUtc="2025-09-19T01:17:00Z"/>
                <w:rFonts w:eastAsia="Times New Roman"/>
                <w:i/>
                <w:sz w:val="20"/>
                <w:szCs w:val="20"/>
              </w:rPr>
            </w:pPr>
            <w:ins w:id="1519"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23C1893" w14:textId="77777777" w:rsidR="00723B44" w:rsidRPr="0086647C" w:rsidRDefault="00723B44" w:rsidP="00CF6727">
            <w:pPr>
              <w:spacing w:after="60"/>
              <w:rPr>
                <w:ins w:id="1520" w:author="ERCOT" w:date="2025-09-18T20:17:00Z" w16du:dateUtc="2025-09-19T01:17:00Z"/>
                <w:rFonts w:eastAsia="Times New Roman"/>
                <w:sz w:val="20"/>
                <w:szCs w:val="20"/>
              </w:rPr>
            </w:pPr>
            <w:ins w:id="1521"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687B7BD" w14:textId="77777777" w:rsidR="00723B44" w:rsidRPr="0086647C" w:rsidRDefault="00723B44" w:rsidP="00CF6727">
            <w:pPr>
              <w:spacing w:after="60"/>
              <w:rPr>
                <w:ins w:id="1522" w:author="ERCOT" w:date="2025-09-18T20:17:00Z" w16du:dateUtc="2025-09-19T01:17:00Z"/>
                <w:rFonts w:eastAsia="Times New Roman"/>
                <w:sz w:val="20"/>
                <w:szCs w:val="20"/>
              </w:rPr>
            </w:pPr>
            <w:ins w:id="1523" w:author="ERCOT" w:date="2025-09-18T20:17:00Z" w16du:dateUtc="2025-09-19T01:17:00Z">
              <w:r w:rsidRPr="0086647C">
                <w:rPr>
                  <w:rFonts w:eastAsia="Times New Roman"/>
                  <w:sz w:val="20"/>
                  <w:szCs w:val="20"/>
                </w:rPr>
                <w:t>A QSE.</w:t>
              </w:r>
            </w:ins>
          </w:p>
        </w:tc>
      </w:tr>
    </w:tbl>
    <w:p w14:paraId="3C8355C7" w14:textId="097E58C0" w:rsidR="00A85AD1" w:rsidRPr="00A85AD1" w:rsidRDefault="00A85AD1" w:rsidP="00A85AD1">
      <w:pPr>
        <w:keepNext/>
        <w:widowControl w:val="0"/>
        <w:tabs>
          <w:tab w:val="left" w:pos="1296"/>
        </w:tabs>
        <w:spacing w:before="480" w:after="240"/>
        <w:outlineLvl w:val="3"/>
        <w:rPr>
          <w:rFonts w:eastAsia="Times New Roman"/>
          <w:b/>
          <w:bCs/>
          <w:snapToGrid w:val="0"/>
          <w:szCs w:val="20"/>
        </w:rPr>
      </w:pPr>
      <w:bookmarkStart w:id="1524" w:name="_Toc214879037"/>
      <w:commentRangeStart w:id="1525"/>
      <w:r w:rsidRPr="00A85AD1">
        <w:rPr>
          <w:rFonts w:eastAsia="Times New Roman"/>
          <w:b/>
          <w:snapToGrid w:val="0"/>
          <w:szCs w:val="20"/>
        </w:rPr>
        <w:t>6.7.2.</w:t>
      </w:r>
      <w:ins w:id="1526" w:author="ERCOT" w:date="2025-12-09T11:57:00Z" w16du:dateUtc="2025-12-09T17:57:00Z">
        <w:r>
          <w:rPr>
            <w:rFonts w:eastAsia="Times New Roman"/>
            <w:b/>
            <w:snapToGrid w:val="0"/>
            <w:szCs w:val="20"/>
          </w:rPr>
          <w:t>8</w:t>
        </w:r>
      </w:ins>
      <w:del w:id="1527" w:author="ERCOT" w:date="2025-12-09T11:57:00Z" w16du:dateUtc="2025-12-09T17:57:00Z">
        <w:r w:rsidRPr="00A85AD1" w:rsidDel="00A85AD1">
          <w:rPr>
            <w:rFonts w:eastAsia="Times New Roman"/>
            <w:b/>
            <w:snapToGrid w:val="0"/>
            <w:szCs w:val="20"/>
          </w:rPr>
          <w:delText>7</w:delText>
        </w:r>
      </w:del>
      <w:commentRangeEnd w:id="1525"/>
      <w:r>
        <w:rPr>
          <w:rStyle w:val="CommentReference"/>
        </w:rPr>
        <w:commentReference w:id="1525"/>
      </w:r>
      <w:r w:rsidRPr="00A85AD1">
        <w:rPr>
          <w:rFonts w:eastAsia="Times New Roman"/>
          <w:b/>
          <w:snapToGrid w:val="0"/>
          <w:szCs w:val="20"/>
        </w:rPr>
        <w:tab/>
        <w:t>Real-Time Derated Ancillary Service Capability Payment</w:t>
      </w:r>
      <w:bookmarkEnd w:id="1524"/>
    </w:p>
    <w:p w14:paraId="157E7E26"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(1)</w:t>
      </w:r>
      <w:r w:rsidRPr="00A85AD1">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30BA3CE4"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(2)</w:t>
      </w:r>
      <w:r w:rsidRPr="00A85AD1">
        <w:rPr>
          <w:rFonts w:eastAsia="Times New Roman"/>
          <w:color w:val="000000"/>
          <w:szCs w:val="20"/>
        </w:rPr>
        <w:tab/>
        <w:t xml:space="preserve">In order to be eligible for a Real-Time derated Ancillary Service capability payment, the QSE must: </w:t>
      </w:r>
    </w:p>
    <w:p w14:paraId="73BEBC6F" w14:textId="77777777" w:rsidR="00A85AD1" w:rsidRPr="00A85AD1" w:rsidRDefault="00A85AD1" w:rsidP="00A85AD1">
      <w:pPr>
        <w:spacing w:after="240"/>
        <w:ind w:left="1440" w:hanging="720"/>
        <w:rPr>
          <w:rFonts w:eastAsia="Times New Roman"/>
          <w:color w:val="000000"/>
          <w:szCs w:val="20"/>
        </w:rPr>
      </w:pPr>
      <w:r w:rsidRPr="00A85AD1">
        <w:rPr>
          <w:rFonts w:eastAsia="Times New Roman"/>
          <w:color w:val="000000"/>
          <w:szCs w:val="20"/>
        </w:rPr>
        <w:t>(a)</w:t>
      </w:r>
      <w:r w:rsidRPr="00A85AD1">
        <w:rPr>
          <w:rFonts w:eastAsia="Times New Roman"/>
          <w:color w:val="000000"/>
          <w:szCs w:val="20"/>
        </w:rPr>
        <w:tab/>
        <w:t>File a timely Settlement and billing dispute, identifying the following items, by Settlement Interval:</w:t>
      </w:r>
    </w:p>
    <w:p w14:paraId="774FE4B5" w14:textId="77777777" w:rsidR="00A85AD1" w:rsidRPr="00A85AD1" w:rsidRDefault="00A85AD1" w:rsidP="00A85AD1">
      <w:pPr>
        <w:spacing w:after="240"/>
        <w:ind w:left="2160" w:hanging="720"/>
        <w:rPr>
          <w:rFonts w:eastAsia="Times New Roman"/>
          <w:szCs w:val="20"/>
        </w:rPr>
      </w:pPr>
      <w:r w:rsidRPr="00A85AD1">
        <w:rPr>
          <w:rFonts w:eastAsia="Times New Roman"/>
          <w:szCs w:val="20"/>
        </w:rPr>
        <w:t>(i)</w:t>
      </w:r>
      <w:r w:rsidRPr="00A85AD1">
        <w:rPr>
          <w:rFonts w:eastAsia="Times New Roman"/>
          <w:szCs w:val="20"/>
        </w:rPr>
        <w:tab/>
        <w:t>Dollar amount and calculation of the estimated Real-Time derated Ancillary Service capability payment;</w:t>
      </w:r>
    </w:p>
    <w:p w14:paraId="4F05F3A8" w14:textId="77777777" w:rsidR="00A85AD1" w:rsidRPr="00A85AD1" w:rsidRDefault="00A85AD1" w:rsidP="00A85AD1">
      <w:pPr>
        <w:spacing w:after="240"/>
        <w:ind w:left="2160" w:hanging="720"/>
        <w:rPr>
          <w:rFonts w:eastAsia="Times New Roman"/>
          <w:szCs w:val="20"/>
        </w:rPr>
      </w:pPr>
      <w:r w:rsidRPr="00A85AD1">
        <w:rPr>
          <w:rFonts w:eastAsia="Times New Roman"/>
          <w:szCs w:val="20"/>
        </w:rPr>
        <w:t>(ii)</w:t>
      </w:r>
      <w:r w:rsidRPr="00A85AD1">
        <w:rPr>
          <w:rFonts w:eastAsia="Times New Roman"/>
          <w:szCs w:val="20"/>
        </w:rPr>
        <w:tab/>
      </w:r>
      <w:r w:rsidRPr="00A85AD1">
        <w:rPr>
          <w:rFonts w:eastAsia="Times New Roman"/>
          <w:color w:val="000000"/>
          <w:szCs w:val="20"/>
        </w:rPr>
        <w:t>The quantity of Ancillary Service awards, by Ancillary Service product, that were not awarded due to ERCOT’s manual reduction of the Resource’s Ancillary Service capability;</w:t>
      </w:r>
    </w:p>
    <w:p w14:paraId="32615045" w14:textId="77777777" w:rsidR="00A85AD1" w:rsidRPr="00A85AD1" w:rsidRDefault="00A85AD1" w:rsidP="00A85AD1">
      <w:pPr>
        <w:spacing w:after="240"/>
        <w:ind w:left="2160" w:hanging="720"/>
        <w:rPr>
          <w:rFonts w:eastAsia="Times New Roman"/>
          <w:color w:val="000000"/>
          <w:szCs w:val="20"/>
        </w:rPr>
      </w:pPr>
      <w:r w:rsidRPr="00A85AD1">
        <w:rPr>
          <w:rFonts w:eastAsia="Times New Roman"/>
          <w:color w:val="000000"/>
          <w:szCs w:val="20"/>
        </w:rPr>
        <w:t>(iii)</w:t>
      </w:r>
      <w:r w:rsidRPr="00A85AD1">
        <w:rPr>
          <w:rFonts w:eastAsia="Times New Roman"/>
          <w:color w:val="000000"/>
          <w:szCs w:val="20"/>
        </w:rPr>
        <w:tab/>
        <w:t>Any additional revenues earned by the QSE under Section 6.6.3.1, Real-Time Energy Imbalance Payment or Charge at a Resource Node; and</w:t>
      </w:r>
    </w:p>
    <w:p w14:paraId="5A51318B" w14:textId="77777777" w:rsidR="00A85AD1" w:rsidRPr="00A85AD1" w:rsidRDefault="00A85AD1" w:rsidP="00A85AD1">
      <w:pPr>
        <w:spacing w:after="240"/>
        <w:ind w:left="2160" w:hanging="720"/>
        <w:rPr>
          <w:rFonts w:eastAsia="Times New Roman"/>
          <w:color w:val="000000"/>
          <w:szCs w:val="20"/>
        </w:rPr>
      </w:pPr>
      <w:r w:rsidRPr="00A85AD1">
        <w:rPr>
          <w:rFonts w:eastAsia="Times New Roman"/>
          <w:color w:val="000000"/>
          <w:szCs w:val="20"/>
        </w:rPr>
        <w:t>(iv)</w:t>
      </w:r>
      <w:r w:rsidRPr="00A85AD1">
        <w:rPr>
          <w:rFonts w:eastAsia="Times New Roman"/>
          <w:color w:val="000000"/>
          <w:szCs w:val="20"/>
        </w:rPr>
        <w:tab/>
        <w:t>Any additional revenues earned by the QSE under Section 6.7.2.1, Real-Time Ancillary Service Imbalance Payment or Charge.</w:t>
      </w:r>
    </w:p>
    <w:p w14:paraId="77E69076" w14:textId="77777777" w:rsidR="00A85AD1" w:rsidRPr="00A85AD1" w:rsidRDefault="00A85AD1" w:rsidP="00A85AD1">
      <w:pPr>
        <w:spacing w:after="240"/>
        <w:ind w:left="1440" w:hanging="720"/>
        <w:rPr>
          <w:rFonts w:eastAsia="Times New Roman"/>
          <w:color w:val="000000"/>
          <w:szCs w:val="20"/>
        </w:rPr>
      </w:pPr>
      <w:r w:rsidRPr="00A85AD1">
        <w:rPr>
          <w:rFonts w:eastAsia="Times New Roman"/>
          <w:color w:val="000000"/>
          <w:szCs w:val="20"/>
        </w:rPr>
        <w:t>(b)</w:t>
      </w:r>
      <w:r w:rsidRPr="00A85AD1">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6340FF71"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lastRenderedPageBreak/>
        <w:t>(3)</w:t>
      </w:r>
      <w:r w:rsidRPr="00A85AD1">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A85AD1">
        <w:rPr>
          <w:rFonts w:eastAsia="Times New Roman"/>
          <w:szCs w:val="20"/>
        </w:rPr>
        <w:t>Real-Time derated Ancillary Service capability payment</w:t>
      </w:r>
      <w:r w:rsidRPr="00A85AD1">
        <w:rPr>
          <w:rFonts w:eastAsia="Times New Roman"/>
          <w:color w:val="000000"/>
          <w:szCs w:val="20"/>
        </w:rPr>
        <w:t xml:space="preserve"> within 15 Business Days.</w:t>
      </w:r>
    </w:p>
    <w:p w14:paraId="4F948690"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(4)</w:t>
      </w:r>
      <w:r w:rsidRPr="00A85AD1">
        <w:rPr>
          <w:rFonts w:eastAsia="Times New Roman"/>
          <w:color w:val="000000"/>
          <w:szCs w:val="20"/>
        </w:rPr>
        <w:tab/>
        <w:t>The price used to determine the derated MWs that were not awarded due to the manual reduction shall be the Real-Time MCPC for the Ancillary Service that was reduced.</w:t>
      </w:r>
    </w:p>
    <w:p w14:paraId="0FFB2D77"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(5)</w:t>
      </w:r>
      <w:r w:rsidRPr="00A85AD1">
        <w:rPr>
          <w:rFonts w:eastAsia="Times New Roman"/>
          <w:color w:val="000000"/>
          <w:szCs w:val="20"/>
        </w:rPr>
        <w:tab/>
        <w:t>The amount recoverable under this section shall be capped by the Real-Time MCPC for the Ancillary Service that was reduced, multiplied by the reduced quantity.</w:t>
      </w:r>
    </w:p>
    <w:p w14:paraId="320BD7F7"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(6)</w:t>
      </w:r>
      <w:r w:rsidRPr="00A85AD1">
        <w:rPr>
          <w:rFonts w:eastAsia="Times New Roman"/>
          <w:color w:val="000000"/>
          <w:szCs w:val="20"/>
        </w:rPr>
        <w:tab/>
        <w:t>The amount recoverable under this Section shall be reduced by any additional revenue received by the QSE, as determined in paragraphs (2)(a)(iii) and (2)(a)(iv) above. </w:t>
      </w:r>
    </w:p>
    <w:p w14:paraId="0B68FF3E"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(7)</w:t>
      </w:r>
      <w:r w:rsidRPr="00A85AD1">
        <w:rPr>
          <w:rFonts w:eastAsia="Times New Roman"/>
          <w:color w:val="000000"/>
          <w:szCs w:val="20"/>
        </w:rPr>
        <w:tab/>
        <w:t xml:space="preserve">The Real-Time derated Ancillary Service capability payment for a given 15-minute Settlement Interval is calculated as follows:  </w:t>
      </w:r>
    </w:p>
    <w:p w14:paraId="56149F33" w14:textId="07FA4503" w:rsidR="00A85AD1" w:rsidRPr="00A85AD1" w:rsidRDefault="00A85AD1" w:rsidP="00A85AD1">
      <w:pPr>
        <w:spacing w:after="240"/>
        <w:ind w:left="2340" w:hanging="1620"/>
        <w:rPr>
          <w:rFonts w:eastAsia="Times New Roman"/>
          <w:color w:val="000000"/>
          <w:szCs w:val="20"/>
        </w:rPr>
      </w:pPr>
      <w:r w:rsidRPr="00A85AD1">
        <w:rPr>
          <w:rFonts w:eastAsia="Times New Roman"/>
          <w:b/>
          <w:bCs/>
          <w:szCs w:val="20"/>
          <w:lang w:val="pt-BR"/>
        </w:rPr>
        <w:t xml:space="preserve">RTDASAMT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w:t>
      </w:r>
      <w:r w:rsidRPr="00A85AD1">
        <w:rPr>
          <w:rFonts w:eastAsia="Times New Roman"/>
          <w:b/>
          <w:bCs/>
          <w:szCs w:val="20"/>
          <w:vertAlign w:val="subscript"/>
          <w:lang w:val="es-ES"/>
        </w:rPr>
        <w:t xml:space="preserve"> </w:t>
      </w:r>
      <w:r w:rsidRPr="00A85AD1">
        <w:rPr>
          <w:rFonts w:eastAsia="Times New Roman"/>
          <w:b/>
          <w:bCs/>
          <w:szCs w:val="20"/>
          <w:lang w:val="es-ES"/>
        </w:rPr>
        <w:t xml:space="preserve">(-1) * </w:t>
      </w:r>
      <w:r w:rsidRPr="00A85AD1">
        <w:rPr>
          <w:rFonts w:eastAsia="Times New Roman"/>
          <w:b/>
          <w:bCs/>
          <w:szCs w:val="20"/>
        </w:rPr>
        <w:t>Max [0,</w:t>
      </w:r>
      <w:r w:rsidRPr="00A85AD1">
        <w:rPr>
          <w:rFonts w:eastAsia="Times New Roman"/>
          <w:szCs w:val="20"/>
        </w:rPr>
        <w:t xml:space="preserve"> </w:t>
      </w:r>
      <w:r w:rsidRPr="00A85AD1">
        <w:rPr>
          <w:rFonts w:eastAsia="Times New Roman"/>
          <w:b/>
          <w:bCs/>
          <w:szCs w:val="20"/>
          <w:lang w:val="es-ES"/>
        </w:rPr>
        <w:t>Min[(</w:t>
      </w:r>
      <w:r w:rsidRPr="00A85AD1">
        <w:rPr>
          <w:rFonts w:eastAsia="Times New Roman"/>
          <w:b/>
          <w:bCs/>
          <w:szCs w:val="20"/>
          <w:lang w:val="pt-BR"/>
        </w:rPr>
        <w:t xml:space="preserve">RTRUILD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RTRDILD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RTRRILD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RTNSILD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RTECRILD </w:t>
      </w:r>
      <w:r w:rsidRPr="00A85AD1">
        <w:rPr>
          <w:rFonts w:eastAsia="Times New Roman"/>
          <w:b/>
          <w:bCs/>
          <w:i/>
          <w:szCs w:val="20"/>
          <w:vertAlign w:val="subscript"/>
          <w:lang w:val="es-ES"/>
        </w:rPr>
        <w:t xml:space="preserve">q </w:t>
      </w:r>
      <w:r w:rsidRPr="00A85AD1">
        <w:rPr>
          <w:rFonts w:eastAsia="Times New Roman"/>
          <w:b/>
          <w:bCs/>
          <w:i/>
          <w:szCs w:val="20"/>
          <w:vertAlign w:val="subscript"/>
          <w:lang w:val="pt-BR"/>
        </w:rPr>
        <w:t xml:space="preserve"> </w:t>
      </w:r>
      <w:ins w:id="1528" w:author="ERCOT" w:date="2025-12-09T11:58:00Z" w16du:dateUtc="2025-12-09T17:58:00Z">
        <w:r w:rsidRPr="47A0B24F">
          <w:rPr>
            <w:rFonts w:eastAsia="Times New Roman"/>
            <w:b/>
            <w:bCs/>
            <w:lang w:val="pt-BR"/>
          </w:rPr>
          <w:t xml:space="preserve">+ RTDRRILD </w:t>
        </w:r>
        <w:r w:rsidRPr="47A0B24F">
          <w:rPr>
            <w:rFonts w:eastAsia="Times New Roman"/>
            <w:b/>
            <w:bCs/>
            <w:i/>
            <w:iCs/>
            <w:vertAlign w:val="subscript"/>
            <w:lang w:val="es-ES"/>
          </w:rPr>
          <w:t xml:space="preserve">q </w:t>
        </w:r>
        <w:r w:rsidRPr="47A0B24F">
          <w:rPr>
            <w:rFonts w:eastAsia="Times New Roman"/>
            <w:b/>
            <w:bCs/>
            <w:i/>
            <w:iCs/>
            <w:vertAlign w:val="subscript"/>
            <w:lang w:val="pt-BR"/>
          </w:rPr>
          <w:t xml:space="preserve"> </w:t>
        </w:r>
      </w:ins>
      <w:r w:rsidRPr="00A85AD1">
        <w:rPr>
          <w:rFonts w:eastAsia="Times New Roman"/>
          <w:b/>
          <w:bCs/>
          <w:szCs w:val="20"/>
          <w:lang w:val="pt-BR"/>
        </w:rPr>
        <w:t xml:space="preserve">– RTEIRD </w:t>
      </w:r>
      <w:r w:rsidRPr="00A85AD1">
        <w:rPr>
          <w:rFonts w:eastAsia="Times New Roman"/>
          <w:i/>
          <w:iCs/>
          <w:sz w:val="20"/>
          <w:szCs w:val="20"/>
          <w:vertAlign w:val="subscript"/>
        </w:rPr>
        <w:t>q</w:t>
      </w:r>
      <w:r w:rsidRPr="00A85AD1">
        <w:rPr>
          <w:rFonts w:eastAsia="Times New Roman"/>
          <w:b/>
          <w:bCs/>
          <w:szCs w:val="20"/>
          <w:lang w:val="pt-BR"/>
        </w:rPr>
        <w:t xml:space="preserve"> – RTASIRD</w:t>
      </w:r>
      <w:r w:rsidRPr="00A85AD1">
        <w:rPr>
          <w:rFonts w:eastAsia="Times New Roman"/>
          <w:b/>
          <w:bCs/>
          <w:i/>
          <w:szCs w:val="20"/>
          <w:vertAlign w:val="subscript"/>
          <w:lang w:val="pt-BR"/>
        </w:rPr>
        <w:t xml:space="preserve"> q</w:t>
      </w:r>
      <w:r w:rsidRPr="00A85AD1">
        <w:rPr>
          <w:rFonts w:eastAsia="Times New Roman"/>
          <w:b/>
          <w:bCs/>
          <w:szCs w:val="20"/>
          <w:lang w:val="es-ES"/>
        </w:rPr>
        <w:t xml:space="preserve">), </w:t>
      </w:r>
      <w:r w:rsidRPr="00A85AD1">
        <w:rPr>
          <w:rFonts w:eastAsia="Times New Roman"/>
          <w:position w:val="-18"/>
        </w:rPr>
        <w:object w:dxaOrig="285" w:dyaOrig="570" w14:anchorId="0D6A27BE">
          <v:shape id="_x0000_i1137" type="#_x0000_t75" style="width:12pt;height:30pt" o:ole="">
            <v:imagedata r:id="rId168" o:title=""/>
          </v:shape>
          <o:OLEObject Type="Embed" ProgID="Equation.3" ShapeID="_x0000_i1137" DrawAspect="Content" ObjectID="_1827312244" r:id="rId169"/>
        </w:object>
      </w:r>
      <w:r w:rsidRPr="00A85AD1">
        <w:rPr>
          <w:rFonts w:eastAsia="Times New Roman"/>
          <w:b/>
          <w:szCs w:val="20"/>
        </w:rPr>
        <w:t xml:space="preserve">RTDASCAP </w:t>
      </w:r>
      <w:r w:rsidRPr="00A85AD1">
        <w:rPr>
          <w:rFonts w:eastAsia="Times New Roman"/>
          <w:b/>
          <w:i/>
          <w:szCs w:val="20"/>
          <w:vertAlign w:val="subscript"/>
        </w:rPr>
        <w:t>q, r</w:t>
      </w:r>
      <w:r w:rsidRPr="00A85AD1">
        <w:rPr>
          <w:rFonts w:eastAsia="Times New Roman"/>
          <w:b/>
          <w:szCs w:val="20"/>
        </w:rPr>
        <w:t>]]</w:t>
      </w:r>
    </w:p>
    <w:p w14:paraId="702C51C6" w14:textId="77777777" w:rsidR="00A85AD1" w:rsidRPr="00A85AD1" w:rsidRDefault="00A85AD1" w:rsidP="00A85AD1">
      <w:pPr>
        <w:tabs>
          <w:tab w:val="left" w:pos="1440"/>
          <w:tab w:val="left" w:pos="2340"/>
        </w:tabs>
        <w:spacing w:after="240"/>
        <w:ind w:left="3420" w:hanging="2700"/>
        <w:jc w:val="both"/>
        <w:rPr>
          <w:rFonts w:eastAsia="Times New Roman"/>
          <w:bCs/>
          <w:szCs w:val="20"/>
          <w:lang w:val="pt-BR"/>
        </w:rPr>
      </w:pPr>
      <w:r w:rsidRPr="00A85AD1">
        <w:rPr>
          <w:rFonts w:eastAsia="Times New Roman"/>
          <w:bCs/>
          <w:szCs w:val="20"/>
          <w:lang w:val="pt-BR"/>
        </w:rPr>
        <w:t>Where:</w:t>
      </w:r>
    </w:p>
    <w:p w14:paraId="6F4A087F" w14:textId="77777777" w:rsidR="00A85AD1" w:rsidRPr="00A85AD1" w:rsidRDefault="00A85AD1" w:rsidP="00A85AD1">
      <w:pPr>
        <w:tabs>
          <w:tab w:val="left" w:pos="1440"/>
          <w:tab w:val="left" w:pos="2250"/>
        </w:tabs>
        <w:spacing w:after="240"/>
        <w:ind w:left="1980" w:hanging="1260"/>
        <w:jc w:val="both"/>
        <w:rPr>
          <w:rFonts w:eastAsia="Times New Roman"/>
          <w:bCs/>
          <w:i/>
          <w:szCs w:val="20"/>
          <w:vertAlign w:val="subscript"/>
          <w:lang w:val="pt-BR"/>
        </w:rPr>
      </w:pPr>
      <w:r w:rsidRPr="00A85AD1">
        <w:rPr>
          <w:rFonts w:eastAsia="Times New Roman"/>
          <w:szCs w:val="20"/>
        </w:rPr>
        <w:t xml:space="preserve">RTDASCAP </w:t>
      </w:r>
      <w:r w:rsidRPr="00A85AD1">
        <w:rPr>
          <w:rFonts w:eastAsia="Times New Roman"/>
          <w:i/>
          <w:szCs w:val="20"/>
          <w:vertAlign w:val="subscript"/>
        </w:rPr>
        <w:t>q. r</w:t>
      </w:r>
      <w:r w:rsidRPr="00A85AD1">
        <w:rPr>
          <w:rFonts w:eastAsia="Times New Roman"/>
          <w:szCs w:val="20"/>
        </w:rPr>
        <w:t xml:space="preserve"> =  (1/4) * (RTMCPCRU</w:t>
      </w:r>
      <w:r w:rsidRPr="00A85AD1">
        <w:rPr>
          <w:rFonts w:eastAsia="Times New Roman"/>
          <w:bCs/>
          <w:szCs w:val="20"/>
          <w:lang w:val="pt-BR"/>
        </w:rPr>
        <w:t xml:space="preserve"> * RTRUDQ </w:t>
      </w:r>
      <w:r w:rsidRPr="00A85AD1">
        <w:rPr>
          <w:rFonts w:eastAsia="Times New Roman"/>
          <w:bCs/>
          <w:i/>
          <w:szCs w:val="20"/>
          <w:vertAlign w:val="subscript"/>
          <w:lang w:val="pt-BR"/>
        </w:rPr>
        <w:t>q, r</w:t>
      </w:r>
      <w:r w:rsidRPr="00A85AD1">
        <w:rPr>
          <w:rFonts w:eastAsia="Times New Roman"/>
          <w:b/>
          <w:bCs/>
          <w:i/>
          <w:szCs w:val="20"/>
          <w:vertAlign w:val="subscript"/>
          <w:lang w:val="es-ES"/>
        </w:rPr>
        <w:t xml:space="preserve"> </w:t>
      </w:r>
      <w:r w:rsidRPr="00A85AD1">
        <w:rPr>
          <w:rFonts w:eastAsia="Times New Roman"/>
          <w:b/>
          <w:bCs/>
          <w:szCs w:val="20"/>
          <w:lang w:val="pt-BR"/>
        </w:rPr>
        <w:t xml:space="preserve">+ </w:t>
      </w:r>
      <w:r w:rsidRPr="00A85AD1">
        <w:rPr>
          <w:rFonts w:eastAsia="Times New Roman"/>
          <w:szCs w:val="20"/>
        </w:rPr>
        <w:t>RTMCPCRD</w:t>
      </w:r>
      <w:r w:rsidRPr="00A85AD1">
        <w:rPr>
          <w:rFonts w:eastAsia="Times New Roman"/>
          <w:bCs/>
          <w:szCs w:val="20"/>
          <w:lang w:val="pt-BR"/>
        </w:rPr>
        <w:t xml:space="preserve"> * RTRDDQ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szCs w:val="20"/>
        </w:rPr>
        <w:t>RTMCPCRR</w:t>
      </w:r>
      <w:r w:rsidRPr="00A85AD1">
        <w:rPr>
          <w:rFonts w:eastAsia="Times New Roman"/>
          <w:bCs/>
          <w:szCs w:val="20"/>
          <w:lang w:val="pt-BR"/>
        </w:rPr>
        <w:t xml:space="preserve"> * RTRRDQ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szCs w:val="20"/>
        </w:rPr>
        <w:t>RTMCPCNS</w:t>
      </w:r>
      <w:r w:rsidRPr="00A85AD1">
        <w:rPr>
          <w:rFonts w:eastAsia="Times New Roman"/>
          <w:bCs/>
          <w:szCs w:val="20"/>
          <w:lang w:val="pt-BR"/>
        </w:rPr>
        <w:t xml:space="preserve"> * RTNSDQ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bCs/>
          <w:i/>
          <w:szCs w:val="20"/>
          <w:vertAlign w:val="subscript"/>
          <w:lang w:val="pt-BR"/>
        </w:rPr>
        <w:t xml:space="preserve"> </w:t>
      </w:r>
    </w:p>
    <w:p w14:paraId="0634DBD0" w14:textId="43435D33" w:rsidR="00A85AD1" w:rsidRPr="00A85AD1" w:rsidRDefault="00A85AD1" w:rsidP="00A85AD1">
      <w:pPr>
        <w:tabs>
          <w:tab w:val="left" w:pos="1440"/>
          <w:tab w:val="left" w:pos="2250"/>
        </w:tabs>
        <w:spacing w:before="240" w:after="240"/>
        <w:ind w:left="1980" w:hanging="1350"/>
        <w:jc w:val="both"/>
        <w:rPr>
          <w:rFonts w:eastAsia="Times New Roman"/>
          <w:bCs/>
          <w:szCs w:val="20"/>
          <w:lang w:val="pt-BR"/>
        </w:rPr>
      </w:pPr>
      <w:r w:rsidRPr="00A85AD1">
        <w:rPr>
          <w:rFonts w:eastAsia="Times New Roman"/>
          <w:bCs/>
          <w:i/>
          <w:szCs w:val="20"/>
          <w:vertAlign w:val="subscript"/>
          <w:lang w:val="pt-BR"/>
        </w:rPr>
        <w:tab/>
      </w:r>
      <w:r w:rsidRPr="00A85AD1">
        <w:rPr>
          <w:rFonts w:eastAsia="Times New Roman"/>
          <w:bCs/>
          <w:i/>
          <w:szCs w:val="20"/>
          <w:vertAlign w:val="subscript"/>
          <w:lang w:val="pt-BR"/>
        </w:rPr>
        <w:tab/>
      </w:r>
      <w:r w:rsidRPr="00A85AD1">
        <w:rPr>
          <w:rFonts w:eastAsia="Times New Roman"/>
          <w:szCs w:val="20"/>
        </w:rPr>
        <w:t>RTMCPCECR</w:t>
      </w:r>
      <w:r w:rsidRPr="00A85AD1">
        <w:rPr>
          <w:rFonts w:eastAsia="Times New Roman"/>
          <w:bCs/>
          <w:szCs w:val="20"/>
          <w:lang w:val="pt-BR"/>
        </w:rPr>
        <w:t xml:space="preserve"> * RTECRDQ </w:t>
      </w:r>
      <w:r w:rsidRPr="00A85AD1">
        <w:rPr>
          <w:rFonts w:eastAsia="Times New Roman"/>
          <w:bCs/>
          <w:i/>
          <w:szCs w:val="20"/>
          <w:vertAlign w:val="subscript"/>
          <w:lang w:val="pt-BR"/>
        </w:rPr>
        <w:t>q, r</w:t>
      </w:r>
      <w:ins w:id="1529" w:author="ERCOT" w:date="2025-12-09T11:59:00Z" w16du:dateUtc="2025-12-09T17:59:00Z">
        <w:r>
          <w:rPr>
            <w:rFonts w:eastAsia="Times New Roman"/>
            <w:bCs/>
            <w:i/>
            <w:szCs w:val="20"/>
            <w:vertAlign w:val="subscript"/>
            <w:lang w:val="pt-BR"/>
          </w:rPr>
          <w:t xml:space="preserve"> </w:t>
        </w:r>
        <w:r w:rsidRPr="00E074F3">
          <w:rPr>
            <w:rFonts w:eastAsia="Times New Roman"/>
            <w:b/>
            <w:bCs/>
            <w:szCs w:val="20"/>
            <w:lang w:val="pt-BR"/>
          </w:rPr>
          <w:t xml:space="preserve">+ </w:t>
        </w:r>
        <w:r w:rsidRPr="00E074F3">
          <w:rPr>
            <w:rFonts w:eastAsia="Times New Roman"/>
            <w:bCs/>
            <w:i/>
            <w:szCs w:val="20"/>
            <w:vertAlign w:val="subscript"/>
            <w:lang w:val="pt-BR"/>
          </w:rPr>
          <w:t xml:space="preserve"> </w:t>
        </w:r>
        <w:r w:rsidRPr="00E074F3">
          <w:rPr>
            <w:rFonts w:eastAsia="Times New Roman"/>
            <w:szCs w:val="20"/>
          </w:rPr>
          <w:t>RTMCPC</w:t>
        </w:r>
        <w:r>
          <w:rPr>
            <w:rFonts w:eastAsia="Times New Roman"/>
            <w:szCs w:val="20"/>
          </w:rPr>
          <w:t>DR</w:t>
        </w:r>
        <w:r w:rsidRPr="00E074F3">
          <w:rPr>
            <w:rFonts w:eastAsia="Times New Roman"/>
            <w:szCs w:val="20"/>
          </w:rPr>
          <w:t>R</w:t>
        </w:r>
        <w:r w:rsidRPr="00E074F3">
          <w:rPr>
            <w:rFonts w:eastAsia="Times New Roman"/>
            <w:bCs/>
            <w:szCs w:val="20"/>
            <w:lang w:val="pt-BR"/>
          </w:rPr>
          <w:t xml:space="preserve"> * RT</w:t>
        </w:r>
        <w:r>
          <w:rPr>
            <w:rFonts w:eastAsia="Times New Roman"/>
            <w:bCs/>
            <w:szCs w:val="20"/>
            <w:lang w:val="pt-BR"/>
          </w:rPr>
          <w:t>DR</w:t>
        </w:r>
        <w:r w:rsidRPr="00E074F3">
          <w:rPr>
            <w:rFonts w:eastAsia="Times New Roman"/>
            <w:bCs/>
            <w:szCs w:val="20"/>
            <w:lang w:val="pt-BR"/>
          </w:rPr>
          <w:t xml:space="preserve">RDQ </w:t>
        </w:r>
        <w:r w:rsidRPr="00E074F3">
          <w:rPr>
            <w:rFonts w:eastAsia="Times New Roman"/>
            <w:bCs/>
            <w:i/>
            <w:szCs w:val="20"/>
            <w:vertAlign w:val="subscript"/>
            <w:lang w:val="pt-BR"/>
          </w:rPr>
          <w:t>q, r</w:t>
        </w:r>
      </w:ins>
      <w:r w:rsidRPr="00A85AD1">
        <w:rPr>
          <w:rFonts w:eastAsia="Times New Roman"/>
          <w:bCs/>
          <w:szCs w:val="20"/>
          <w:lang w:val="pt-BR"/>
        </w:rPr>
        <w:t>)</w:t>
      </w:r>
    </w:p>
    <w:p w14:paraId="34E16ECA" w14:textId="77777777" w:rsidR="00A85AD1" w:rsidRPr="00A85AD1" w:rsidRDefault="00A85AD1" w:rsidP="00A85AD1">
      <w:pPr>
        <w:ind w:left="720" w:hanging="720"/>
        <w:rPr>
          <w:rFonts w:eastAsia="Times New Roman"/>
          <w:b/>
          <w:iCs/>
        </w:rPr>
      </w:pPr>
      <w:r w:rsidRPr="00A85AD1">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85AD1" w:rsidRPr="00A85AD1" w14:paraId="782D948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4764060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4777A1"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47C553D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Description</w:t>
            </w:r>
          </w:p>
        </w:tc>
      </w:tr>
      <w:tr w:rsidR="00A85AD1" w:rsidRPr="00A85AD1" w14:paraId="4FC462D7"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7A8C955"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14068C4"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F000B75" w14:textId="77777777" w:rsidR="00A85AD1" w:rsidRPr="00A85AD1" w:rsidRDefault="00A85AD1" w:rsidP="00A85AD1">
            <w:pPr>
              <w:spacing w:after="60"/>
              <w:rPr>
                <w:rFonts w:eastAsia="Times New Roman"/>
                <w:iCs/>
                <w:sz w:val="20"/>
                <w:szCs w:val="20"/>
              </w:rPr>
            </w:pPr>
            <w:r w:rsidRPr="00A85AD1">
              <w:rPr>
                <w:rFonts w:eastAsia="Times New Roman"/>
                <w:i/>
                <w:iCs/>
                <w:sz w:val="20"/>
                <w:szCs w:val="20"/>
              </w:rPr>
              <w:t>Real-Time Derated Ancillary Service Amount</w:t>
            </w:r>
            <w:r w:rsidRPr="00A85AD1">
              <w:rPr>
                <w:rFonts w:eastAsia="Times New Roman"/>
                <w:iCs/>
                <w:sz w:val="20"/>
                <w:szCs w:val="20"/>
              </w:rPr>
              <w:t xml:space="preserve">—The payment to QSE </w:t>
            </w:r>
            <w:r w:rsidRPr="00A85AD1">
              <w:rPr>
                <w:rFonts w:eastAsia="Times New Roman"/>
                <w:i/>
                <w:iCs/>
                <w:sz w:val="20"/>
                <w:szCs w:val="20"/>
              </w:rPr>
              <w:t>q</w:t>
            </w:r>
            <w:r w:rsidRPr="00A85AD1">
              <w:rPr>
                <w:rFonts w:eastAsia="Times New Roman"/>
                <w:iCs/>
                <w:sz w:val="20"/>
                <w:szCs w:val="20"/>
              </w:rPr>
              <w:t xml:space="preserve"> for amounts recoverable resulting from a manual reduction of Ancillary Services by ERCOT for the 15-minute Settlement Interval.</w:t>
            </w:r>
          </w:p>
        </w:tc>
      </w:tr>
      <w:tr w:rsidR="00A85AD1" w:rsidRPr="00A85AD1" w14:paraId="5E6302E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3C10BC0E"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RTRUILD</w:t>
            </w:r>
            <w:r w:rsidRPr="00A85AD1">
              <w:rPr>
                <w:rFonts w:eastAsia="Times New Roman"/>
                <w:b/>
                <w:bCs/>
                <w:szCs w:val="20"/>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90B38C7"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E8E265F"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Regulation Up Imbalance Losses for Deration</w:t>
            </w:r>
            <w:r w:rsidRPr="00A85AD1">
              <w:rPr>
                <w:rFonts w:eastAsia="Times New Roman"/>
                <w:iCs/>
                <w:sz w:val="20"/>
                <w:szCs w:val="20"/>
              </w:rPr>
              <w:t xml:space="preserve">—The payments not made to QSE </w:t>
            </w:r>
            <w:r w:rsidRPr="00A85AD1">
              <w:rPr>
                <w:rFonts w:eastAsia="Times New Roman"/>
                <w:i/>
                <w:iCs/>
                <w:sz w:val="20"/>
                <w:szCs w:val="20"/>
              </w:rPr>
              <w:t>q</w:t>
            </w:r>
            <w:r w:rsidRPr="00A85AD1">
              <w:rPr>
                <w:rFonts w:eastAsia="Times New Roman"/>
                <w:iCs/>
                <w:sz w:val="20"/>
                <w:szCs w:val="20"/>
              </w:rPr>
              <w:t xml:space="preserve"> under paragraph (1) of Section 6.7.2.2, Regulation Up Service Payments and Charges, for the 15-minute Settlement Interval.</w:t>
            </w:r>
          </w:p>
        </w:tc>
      </w:tr>
      <w:tr w:rsidR="00A85AD1" w:rsidRPr="00A85AD1" w14:paraId="34D480EE"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773EDA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RTRDILD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571ECCC"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E963DFB"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Regulation Down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6.7.2.3, Regulation Down Service Payments and Charges, for the 15-minute Settlement Interval.</w:t>
            </w:r>
          </w:p>
        </w:tc>
      </w:tr>
      <w:tr w:rsidR="00A85AD1" w:rsidRPr="00A85AD1" w14:paraId="23503B77"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762ED8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RTRRILD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93EF6F7"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F95079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Responsive Reserve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6.7.2.4, </w:t>
            </w:r>
            <w:r w:rsidRPr="00A85AD1">
              <w:rPr>
                <w:rFonts w:eastAsia="Times New Roman"/>
                <w:bCs/>
                <w:sz w:val="20"/>
                <w:szCs w:val="20"/>
                <w:lang w:val="pt-BR"/>
              </w:rPr>
              <w:lastRenderedPageBreak/>
              <w:t>Responsive Reserve Payments and Charges, for the 15-minute Settlement Interval.</w:t>
            </w:r>
          </w:p>
        </w:tc>
      </w:tr>
      <w:tr w:rsidR="00A85AD1" w:rsidRPr="00A85AD1" w14:paraId="6C45F22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8060C6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lastRenderedPageBreak/>
              <w:t xml:space="preserve">RTNSILD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B1608BB"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759D4D0"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Non-Spin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6.7.2.5, Non-Spinning Reserve Service Payments and Charges, for the 15-minute Settlement Interval.</w:t>
            </w:r>
          </w:p>
        </w:tc>
      </w:tr>
      <w:tr w:rsidR="00A85AD1" w:rsidRPr="00A85AD1" w14:paraId="34E5A066"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2686E2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RTECRILD </w:t>
            </w:r>
            <w:r w:rsidRPr="00A85AD1">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B57BFA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05FC3C1"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ERCOT Contingency Reserve Service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6.7.2.6, ERCOT Contingency Reserve Service Payments and Charges, for the 15-minute Settlement Interval.</w:t>
            </w:r>
          </w:p>
        </w:tc>
      </w:tr>
      <w:tr w:rsidR="00A85AD1" w:rsidRPr="00A85AD1" w14:paraId="6F67273D" w14:textId="77777777" w:rsidTr="00D34EC1">
        <w:trPr>
          <w:ins w:id="1530" w:author="ERCOT" w:date="2025-12-09T11:59:00Z"/>
        </w:trPr>
        <w:tc>
          <w:tcPr>
            <w:tcW w:w="1157" w:type="pct"/>
            <w:tcBorders>
              <w:top w:val="single" w:sz="4" w:space="0" w:color="auto"/>
              <w:left w:val="single" w:sz="4" w:space="0" w:color="auto"/>
              <w:bottom w:val="single" w:sz="4" w:space="0" w:color="auto"/>
              <w:right w:val="single" w:sz="4" w:space="0" w:color="auto"/>
            </w:tcBorders>
          </w:tcPr>
          <w:p w14:paraId="63101A5E" w14:textId="10973C34" w:rsidR="00A85AD1" w:rsidRPr="00A85AD1" w:rsidRDefault="00A85AD1" w:rsidP="00A85AD1">
            <w:pPr>
              <w:spacing w:after="60"/>
              <w:rPr>
                <w:ins w:id="1531" w:author="ERCOT" w:date="2025-12-09T11:59:00Z" w16du:dateUtc="2025-12-09T17:59:00Z"/>
                <w:rFonts w:eastAsia="Times New Roman"/>
                <w:bCs/>
                <w:sz w:val="20"/>
                <w:szCs w:val="20"/>
                <w:lang w:val="pt-BR"/>
              </w:rPr>
            </w:pPr>
            <w:ins w:id="1532" w:author="ERCOT" w:date="2025-12-09T11:59:00Z" w16du:dateUtc="2025-12-09T17:59:00Z">
              <w:r w:rsidRPr="00E074F3">
                <w:rPr>
                  <w:rFonts w:eastAsia="Times New Roman"/>
                  <w:bCs/>
                  <w:sz w:val="20"/>
                  <w:szCs w:val="20"/>
                  <w:lang w:val="pt-BR"/>
                </w:rPr>
                <w:t>RT</w:t>
              </w:r>
              <w:r>
                <w:rPr>
                  <w:rFonts w:eastAsia="Times New Roman"/>
                  <w:bCs/>
                  <w:sz w:val="20"/>
                  <w:szCs w:val="20"/>
                  <w:lang w:val="pt-BR"/>
                </w:rPr>
                <w:t>DR</w:t>
              </w:r>
              <w:r w:rsidRPr="00E074F3">
                <w:rPr>
                  <w:rFonts w:eastAsia="Times New Roman"/>
                  <w:bCs/>
                  <w:sz w:val="20"/>
                  <w:szCs w:val="20"/>
                  <w:lang w:val="pt-BR"/>
                </w:rPr>
                <w:t xml:space="preserve">RILD </w:t>
              </w:r>
              <w:r w:rsidRPr="00A85AD1">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BD06907" w14:textId="14ED52E9" w:rsidR="00A85AD1" w:rsidRPr="00A85AD1" w:rsidRDefault="00A85AD1" w:rsidP="00A85AD1">
            <w:pPr>
              <w:spacing w:after="60"/>
              <w:rPr>
                <w:ins w:id="1533" w:author="ERCOT" w:date="2025-12-09T11:59:00Z" w16du:dateUtc="2025-12-09T17:59:00Z"/>
                <w:rFonts w:eastAsia="Times New Roman"/>
                <w:bCs/>
                <w:sz w:val="20"/>
                <w:szCs w:val="20"/>
                <w:lang w:val="pt-BR"/>
              </w:rPr>
            </w:pPr>
            <w:ins w:id="1534" w:author="ERCOT" w:date="2025-12-09T11:59:00Z" w16du:dateUtc="2025-12-09T17:59:00Z">
              <w:r w:rsidRPr="00E074F3">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055A2C6E" w14:textId="1A646EEA" w:rsidR="00A85AD1" w:rsidRPr="00A85AD1" w:rsidRDefault="00A85AD1" w:rsidP="00A85AD1">
            <w:pPr>
              <w:spacing w:after="60"/>
              <w:rPr>
                <w:ins w:id="1535" w:author="ERCOT" w:date="2025-12-09T11:59:00Z" w16du:dateUtc="2025-12-09T17:59:00Z"/>
                <w:rFonts w:eastAsia="Times New Roman"/>
                <w:bCs/>
                <w:i/>
                <w:sz w:val="20"/>
                <w:szCs w:val="20"/>
                <w:lang w:val="pt-BR"/>
              </w:rPr>
            </w:pPr>
            <w:ins w:id="1536" w:author="ERCOT" w:date="2025-12-09T11:59:00Z" w16du:dateUtc="2025-12-09T17:59:00Z">
              <w:r w:rsidRPr="00E074F3">
                <w:rPr>
                  <w:rFonts w:eastAsia="Times New Roman"/>
                  <w:bCs/>
                  <w:i/>
                  <w:sz w:val="20"/>
                  <w:szCs w:val="20"/>
                  <w:lang w:val="pt-BR"/>
                </w:rPr>
                <w:t xml:space="preserve">Real-Time Derated </w:t>
              </w:r>
              <w:r>
                <w:rPr>
                  <w:rFonts w:eastAsia="Times New Roman"/>
                  <w:bCs/>
                  <w:i/>
                  <w:sz w:val="20"/>
                  <w:szCs w:val="20"/>
                  <w:lang w:val="pt-BR"/>
                </w:rPr>
                <w:t>Dispatchable Reliability</w:t>
              </w:r>
              <w:r w:rsidRPr="00E074F3">
                <w:rPr>
                  <w:rFonts w:eastAsia="Times New Roman"/>
                  <w:bCs/>
                  <w:i/>
                  <w:sz w:val="20"/>
                  <w:szCs w:val="20"/>
                  <w:lang w:val="pt-BR"/>
                </w:rPr>
                <w:t xml:space="preserve">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w:t>
              </w:r>
            </w:ins>
            <w:ins w:id="1537" w:author="ERCOT" w:date="2025-12-15T13:51:00Z" w16du:dateUtc="2025-12-15T19:51:00Z">
              <w:r w:rsidR="00FF37CB">
                <w:rPr>
                  <w:rFonts w:eastAsia="Times New Roman"/>
                  <w:bCs/>
                  <w:sz w:val="20"/>
                  <w:szCs w:val="20"/>
                  <w:lang w:val="pt-BR"/>
                </w:rPr>
                <w:t>2</w:t>
              </w:r>
            </w:ins>
            <w:ins w:id="1538" w:author="ERCOT" w:date="2025-12-09T11:59:00Z" w16du:dateUtc="2025-12-09T17:59:00Z">
              <w:r w:rsidRPr="00E074F3">
                <w:rPr>
                  <w:rFonts w:eastAsia="Times New Roman"/>
                  <w:bCs/>
                  <w:sz w:val="20"/>
                  <w:szCs w:val="20"/>
                  <w:lang w:val="pt-BR"/>
                </w:rPr>
                <w:t>.</w:t>
              </w:r>
              <w:r>
                <w:rPr>
                  <w:rFonts w:eastAsia="Times New Roman"/>
                  <w:bCs/>
                  <w:sz w:val="20"/>
                  <w:szCs w:val="20"/>
                  <w:lang w:val="pt-BR"/>
                </w:rPr>
                <w:t>7</w:t>
              </w:r>
              <w:r w:rsidRPr="00E074F3">
                <w:rPr>
                  <w:rFonts w:eastAsia="Times New Roman"/>
                  <w:bCs/>
                  <w:sz w:val="20"/>
                  <w:szCs w:val="20"/>
                  <w:lang w:val="pt-BR"/>
                </w:rPr>
                <w:t xml:space="preserve">, </w:t>
              </w:r>
              <w:r>
                <w:rPr>
                  <w:rFonts w:eastAsia="Times New Roman"/>
                  <w:bCs/>
                  <w:sz w:val="20"/>
                  <w:szCs w:val="20"/>
                  <w:lang w:val="pt-BR"/>
                </w:rPr>
                <w:t>Dispatchable Reliability</w:t>
              </w:r>
              <w:r w:rsidRPr="00E074F3">
                <w:rPr>
                  <w:rFonts w:eastAsia="Times New Roman"/>
                  <w:bCs/>
                  <w:sz w:val="20"/>
                  <w:szCs w:val="20"/>
                  <w:lang w:val="pt-BR"/>
                </w:rPr>
                <w:t xml:space="preserve"> Reserve Service Payments and Charges, for the 15-minute Settlement Interval.</w:t>
              </w:r>
            </w:ins>
          </w:p>
        </w:tc>
      </w:tr>
      <w:tr w:rsidR="00A85AD1" w:rsidRPr="00A85AD1" w14:paraId="5B5650E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6847485D" w14:textId="77777777" w:rsidR="00A85AD1" w:rsidRPr="00A85AD1" w:rsidRDefault="00A85AD1" w:rsidP="00A85AD1">
            <w:pPr>
              <w:spacing w:after="60"/>
              <w:rPr>
                <w:rFonts w:eastAsia="Times New Roman"/>
                <w:bCs/>
              </w:rPr>
            </w:pPr>
            <w:r w:rsidRPr="00A85AD1">
              <w:rPr>
                <w:rFonts w:eastAsia="Times New Roman"/>
                <w:bCs/>
                <w:sz w:val="20"/>
                <w:szCs w:val="20"/>
                <w:lang w:val="pt-BR"/>
              </w:rPr>
              <w:t>RTEIRD</w:t>
            </w:r>
            <w:r w:rsidRPr="00A85AD1">
              <w:rPr>
                <w:rFonts w:eastAsia="Times New Roman"/>
                <w:b/>
                <w:bCs/>
                <w:i/>
                <w:szCs w:val="20"/>
                <w:vertAlign w:val="subscript"/>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1AFF36D"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61A55B2"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Energy Imbalance Revenues for Deration</w:t>
            </w:r>
            <w:r w:rsidRPr="00A85AD1">
              <w:rPr>
                <w:rFonts w:eastAsia="Times New Roman"/>
                <w:iCs/>
                <w:sz w:val="20"/>
                <w:szCs w:val="20"/>
              </w:rPr>
              <w:t xml:space="preserve">—The additional payments to QSE </w:t>
            </w:r>
            <w:r w:rsidRPr="00A85AD1">
              <w:rPr>
                <w:rFonts w:eastAsia="Times New Roman"/>
                <w:i/>
                <w:iCs/>
                <w:sz w:val="20"/>
                <w:szCs w:val="20"/>
              </w:rPr>
              <w:t>q</w:t>
            </w:r>
            <w:r w:rsidRPr="00A85AD1">
              <w:rPr>
                <w:rFonts w:eastAsia="Times New Roman"/>
                <w:iCs/>
                <w:sz w:val="20"/>
                <w:szCs w:val="20"/>
              </w:rPr>
              <w:t xml:space="preserve"> under Section 6.6.3.1.</w:t>
            </w:r>
          </w:p>
        </w:tc>
      </w:tr>
      <w:tr w:rsidR="00A85AD1" w:rsidRPr="00A85AD1" w14:paraId="6C65A4BA"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9697898"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RTASIRD</w:t>
            </w:r>
            <w:r w:rsidRPr="00A85AD1">
              <w:rPr>
                <w:rFonts w:eastAsia="Times New Roman"/>
                <w:b/>
                <w:bCs/>
                <w:i/>
                <w:szCs w:val="20"/>
                <w:vertAlign w:val="subscript"/>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E44232D"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066BE3"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Ancillary Service Imbalance Revenues for Deration</w:t>
            </w:r>
            <w:r w:rsidRPr="00A85AD1">
              <w:rPr>
                <w:rFonts w:eastAsia="Times New Roman"/>
                <w:iCs/>
                <w:sz w:val="20"/>
                <w:szCs w:val="20"/>
              </w:rPr>
              <w:t xml:space="preserve">—The additional Ancillary Service imbalance payments to QSE </w:t>
            </w:r>
            <w:r w:rsidRPr="00A85AD1">
              <w:rPr>
                <w:rFonts w:eastAsia="Times New Roman"/>
                <w:i/>
                <w:iCs/>
                <w:sz w:val="20"/>
                <w:szCs w:val="20"/>
              </w:rPr>
              <w:t>q</w:t>
            </w:r>
            <w:r w:rsidRPr="00A85AD1">
              <w:rPr>
                <w:rFonts w:eastAsia="Times New Roman"/>
                <w:iCs/>
                <w:sz w:val="20"/>
                <w:szCs w:val="20"/>
              </w:rPr>
              <w:t xml:space="preserve"> for all Ancillary Service products for the 15-minute Settlement Interval.</w:t>
            </w:r>
          </w:p>
        </w:tc>
      </w:tr>
      <w:tr w:rsidR="00A85AD1" w:rsidRPr="00A85AD1" w14:paraId="0DC72022"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26D556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RTDASCAP</w:t>
            </w:r>
            <w:r w:rsidRPr="00A85AD1">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07731922"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597DB5B" w14:textId="77777777" w:rsidR="00A85AD1" w:rsidRPr="00A85AD1" w:rsidRDefault="00A85AD1" w:rsidP="00A85AD1">
            <w:pPr>
              <w:autoSpaceDE w:val="0"/>
              <w:autoSpaceDN w:val="0"/>
              <w:rPr>
                <w:rFonts w:eastAsia="Times New Roman"/>
                <w:sz w:val="20"/>
                <w:szCs w:val="20"/>
              </w:rPr>
            </w:pPr>
            <w:r w:rsidRPr="00A85AD1">
              <w:rPr>
                <w:rFonts w:eastAsia="Times New Roman"/>
                <w:i/>
                <w:iCs/>
                <w:sz w:val="20"/>
                <w:szCs w:val="20"/>
              </w:rPr>
              <w:t>Real-Time Derated Ancillary Service Payment Cap—</w:t>
            </w:r>
            <w:r w:rsidRPr="00A85AD1">
              <w:rPr>
                <w:rFonts w:eastAsia="Times New Roman"/>
                <w:sz w:val="20"/>
                <w:szCs w:val="20"/>
              </w:rPr>
              <w:t xml:space="preserve">The amount recoverable for Resource </w:t>
            </w:r>
            <w:r w:rsidRPr="00A85AD1">
              <w:rPr>
                <w:rFonts w:eastAsia="Times New Roman"/>
                <w:i/>
                <w:sz w:val="20"/>
                <w:szCs w:val="20"/>
              </w:rPr>
              <w:t xml:space="preserve">r </w:t>
            </w:r>
            <w:r w:rsidRPr="00A85AD1">
              <w:rPr>
                <w:rFonts w:eastAsia="Times New Roman"/>
                <w:sz w:val="20"/>
                <w:szCs w:val="20"/>
              </w:rPr>
              <w:t xml:space="preserve">represented by QSE </w:t>
            </w:r>
            <w:r w:rsidRPr="00A85AD1">
              <w:rPr>
                <w:rFonts w:eastAsia="Times New Roman"/>
                <w:i/>
                <w:sz w:val="20"/>
                <w:szCs w:val="20"/>
              </w:rPr>
              <w:t>q,</w:t>
            </w:r>
            <w:r w:rsidRPr="00A85AD1">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7301B519"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2B28654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47C360F0"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6ABDD7"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Regulation Up</w:t>
            </w:r>
            <w:r w:rsidRPr="00A85AD1">
              <w:rPr>
                <w:rFonts w:eastAsia="Times New Roman"/>
                <w:iCs/>
                <w:sz w:val="20"/>
                <w:szCs w:val="20"/>
              </w:rPr>
              <w:t>—</w:t>
            </w:r>
            <w:r w:rsidRPr="00A85AD1">
              <w:rPr>
                <w:rFonts w:eastAsia="Times New Roman"/>
                <w:bCs/>
                <w:sz w:val="20"/>
                <w:szCs w:val="20"/>
                <w:lang w:val="pt-BR"/>
              </w:rPr>
              <w:t xml:space="preserve">The Real-Time MCPC for Reg-Up for the 15-minute Settlement Interval. </w:t>
            </w:r>
          </w:p>
        </w:tc>
      </w:tr>
      <w:tr w:rsidR="00A85AD1" w:rsidRPr="00A85AD1" w14:paraId="3933AD7D"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238D71AD"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044EBB6A"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B78828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Regulation Down</w:t>
            </w:r>
            <w:r w:rsidRPr="00A85AD1">
              <w:rPr>
                <w:rFonts w:eastAsia="Times New Roman"/>
                <w:iCs/>
                <w:sz w:val="20"/>
                <w:szCs w:val="20"/>
              </w:rPr>
              <w:t>—</w:t>
            </w:r>
            <w:r w:rsidRPr="00A85AD1">
              <w:rPr>
                <w:rFonts w:eastAsia="Times New Roman"/>
                <w:bCs/>
                <w:sz w:val="20"/>
                <w:szCs w:val="20"/>
                <w:lang w:val="pt-BR"/>
              </w:rPr>
              <w:t>The Real-Time MCPC for Reg-Down for the 15-minute Settlement Interval.</w:t>
            </w:r>
          </w:p>
        </w:tc>
      </w:tr>
      <w:tr w:rsidR="00A85AD1" w:rsidRPr="00A85AD1" w14:paraId="17B18264" w14:textId="77777777" w:rsidTr="00D34EC1">
        <w:tc>
          <w:tcPr>
            <w:tcW w:w="1157" w:type="pct"/>
            <w:tcBorders>
              <w:top w:val="single" w:sz="4" w:space="0" w:color="auto"/>
              <w:left w:val="single" w:sz="4" w:space="0" w:color="auto"/>
              <w:bottom w:val="single" w:sz="4" w:space="0" w:color="auto"/>
              <w:right w:val="single" w:sz="4" w:space="0" w:color="auto"/>
            </w:tcBorders>
          </w:tcPr>
          <w:p w14:paraId="0E935C58" w14:textId="77777777" w:rsidR="00A85AD1" w:rsidRPr="00A85AD1" w:rsidRDefault="00A85AD1" w:rsidP="00A85AD1">
            <w:pPr>
              <w:spacing w:after="60"/>
              <w:rPr>
                <w:rFonts w:eastAsia="Times New Roman"/>
                <w:bCs/>
                <w:lang w:val="pt-BR"/>
              </w:rPr>
            </w:pPr>
            <w:r w:rsidRPr="00A85AD1">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64A5DD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FE814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Responsive Reserve</w:t>
            </w:r>
            <w:r w:rsidRPr="00A85AD1">
              <w:rPr>
                <w:rFonts w:eastAsia="Times New Roman"/>
                <w:iCs/>
                <w:sz w:val="20"/>
                <w:szCs w:val="20"/>
              </w:rPr>
              <w:t>—</w:t>
            </w:r>
            <w:r w:rsidRPr="00A85AD1">
              <w:rPr>
                <w:rFonts w:eastAsia="Times New Roman"/>
                <w:bCs/>
                <w:sz w:val="20"/>
                <w:szCs w:val="20"/>
                <w:lang w:val="pt-BR"/>
              </w:rPr>
              <w:t>The Real-Time MCPC for RRS for the 15-minute Settlement Interval.</w:t>
            </w:r>
          </w:p>
        </w:tc>
      </w:tr>
      <w:tr w:rsidR="00A85AD1" w:rsidRPr="00A85AD1" w14:paraId="576B8808"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FE3FFC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38D78F9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AD6795"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Non-Spin</w:t>
            </w:r>
            <w:r w:rsidRPr="00A85AD1">
              <w:rPr>
                <w:rFonts w:eastAsia="Times New Roman"/>
                <w:iCs/>
                <w:sz w:val="20"/>
                <w:szCs w:val="20"/>
              </w:rPr>
              <w:t>—</w:t>
            </w:r>
            <w:r w:rsidRPr="00A85AD1">
              <w:rPr>
                <w:rFonts w:eastAsia="Times New Roman"/>
                <w:bCs/>
                <w:sz w:val="20"/>
                <w:szCs w:val="20"/>
                <w:lang w:val="pt-BR"/>
              </w:rPr>
              <w:t>The Real-Time MCPC for Non-Spin for the 15-minute Settlement Interval.</w:t>
            </w:r>
          </w:p>
        </w:tc>
      </w:tr>
      <w:tr w:rsidR="00A85AD1" w:rsidRPr="00A85AD1" w14:paraId="4AB9D7C6"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34E90F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81D444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5D22A9E"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ERCOT Contingency Reserve Service</w:t>
            </w:r>
            <w:r w:rsidRPr="00A85AD1">
              <w:rPr>
                <w:rFonts w:eastAsia="Times New Roman"/>
                <w:bCs/>
                <w:sz w:val="20"/>
                <w:szCs w:val="20"/>
                <w:lang w:val="pt-BR"/>
              </w:rPr>
              <w:t>—The Real-Time MCPC for ECRS for the 15-minute Settlement Interval.</w:t>
            </w:r>
          </w:p>
        </w:tc>
      </w:tr>
      <w:tr w:rsidR="00A85AD1" w:rsidRPr="00A85AD1" w14:paraId="56E75301" w14:textId="77777777" w:rsidTr="00D34EC1">
        <w:trPr>
          <w:ins w:id="1539" w:author="ERCOT" w:date="2025-12-09T12:00:00Z"/>
        </w:trPr>
        <w:tc>
          <w:tcPr>
            <w:tcW w:w="1157" w:type="pct"/>
            <w:tcBorders>
              <w:top w:val="single" w:sz="4" w:space="0" w:color="auto"/>
              <w:left w:val="single" w:sz="4" w:space="0" w:color="auto"/>
              <w:bottom w:val="single" w:sz="4" w:space="0" w:color="auto"/>
              <w:right w:val="single" w:sz="4" w:space="0" w:color="auto"/>
            </w:tcBorders>
          </w:tcPr>
          <w:p w14:paraId="19DF1440" w14:textId="58CCBC87" w:rsidR="00A85AD1" w:rsidRPr="00A85AD1" w:rsidRDefault="00A85AD1" w:rsidP="00A85AD1">
            <w:pPr>
              <w:spacing w:after="60"/>
              <w:rPr>
                <w:ins w:id="1540" w:author="ERCOT" w:date="2025-12-09T12:00:00Z" w16du:dateUtc="2025-12-09T18:00:00Z"/>
                <w:rFonts w:eastAsia="Times New Roman"/>
                <w:bCs/>
                <w:sz w:val="20"/>
                <w:szCs w:val="20"/>
                <w:lang w:val="pt-BR"/>
              </w:rPr>
            </w:pPr>
            <w:ins w:id="1541" w:author="ERCOT" w:date="2025-12-09T12:00:00Z" w16du:dateUtc="2025-12-09T18:00:00Z">
              <w:r w:rsidRPr="00E074F3">
                <w:rPr>
                  <w:rFonts w:eastAsia="Times New Roman"/>
                  <w:bCs/>
                  <w:sz w:val="20"/>
                  <w:szCs w:val="20"/>
                  <w:lang w:val="pt-BR"/>
                </w:rPr>
                <w:t>RTMCPC</w:t>
              </w:r>
              <w:r>
                <w:rPr>
                  <w:rFonts w:eastAsia="Times New Roman"/>
                  <w:bCs/>
                  <w:sz w:val="20"/>
                  <w:szCs w:val="20"/>
                  <w:lang w:val="pt-BR"/>
                </w:rPr>
                <w:t>DR</w:t>
              </w:r>
              <w:r w:rsidRPr="00E074F3">
                <w:rPr>
                  <w:rFonts w:eastAsia="Times New Roman"/>
                  <w:bCs/>
                  <w:sz w:val="20"/>
                  <w:szCs w:val="20"/>
                  <w:lang w:val="pt-BR"/>
                </w:rPr>
                <w:t>R</w:t>
              </w:r>
            </w:ins>
          </w:p>
        </w:tc>
        <w:tc>
          <w:tcPr>
            <w:tcW w:w="395" w:type="pct"/>
            <w:tcBorders>
              <w:top w:val="single" w:sz="4" w:space="0" w:color="auto"/>
              <w:left w:val="single" w:sz="4" w:space="0" w:color="auto"/>
              <w:bottom w:val="single" w:sz="4" w:space="0" w:color="auto"/>
              <w:right w:val="single" w:sz="4" w:space="0" w:color="auto"/>
            </w:tcBorders>
          </w:tcPr>
          <w:p w14:paraId="1E18892F" w14:textId="4169715E" w:rsidR="00A85AD1" w:rsidRPr="00A85AD1" w:rsidRDefault="00A85AD1" w:rsidP="00A85AD1">
            <w:pPr>
              <w:spacing w:after="60"/>
              <w:rPr>
                <w:ins w:id="1542" w:author="ERCOT" w:date="2025-12-09T12:00:00Z" w16du:dateUtc="2025-12-09T18:00:00Z"/>
                <w:rFonts w:eastAsia="Times New Roman"/>
                <w:bCs/>
                <w:sz w:val="20"/>
                <w:szCs w:val="20"/>
                <w:lang w:val="pt-BR"/>
              </w:rPr>
            </w:pPr>
            <w:ins w:id="1543" w:author="ERCOT" w:date="2025-12-09T12:00:00Z" w16du:dateUtc="2025-12-09T18:00:00Z">
              <w:r w:rsidRPr="00E074F3">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E5390D0" w14:textId="052EF353" w:rsidR="00A85AD1" w:rsidRPr="00A85AD1" w:rsidRDefault="00A85AD1" w:rsidP="00A85AD1">
            <w:pPr>
              <w:spacing w:after="60"/>
              <w:rPr>
                <w:ins w:id="1544" w:author="ERCOT" w:date="2025-12-09T12:00:00Z" w16du:dateUtc="2025-12-09T18:00:00Z"/>
                <w:rFonts w:eastAsia="Times New Roman"/>
                <w:bCs/>
                <w:i/>
                <w:sz w:val="20"/>
                <w:szCs w:val="20"/>
                <w:lang w:val="pt-BR"/>
              </w:rPr>
            </w:pPr>
            <w:ins w:id="1545" w:author="ERCOT" w:date="2025-12-09T12:00:00Z" w16du:dateUtc="2025-12-09T18:00:00Z">
              <w:r w:rsidRPr="00E074F3">
                <w:rPr>
                  <w:rFonts w:eastAsia="Times New Roman"/>
                  <w:bCs/>
                  <w:i/>
                  <w:sz w:val="20"/>
                  <w:szCs w:val="20"/>
                  <w:lang w:val="pt-BR"/>
                </w:rPr>
                <w:t xml:space="preserve">Real-Time Market Clearing Price for Capacity for </w:t>
              </w:r>
              <w:r>
                <w:rPr>
                  <w:rFonts w:eastAsia="Times New Roman"/>
                  <w:bCs/>
                  <w:i/>
                  <w:sz w:val="20"/>
                  <w:szCs w:val="20"/>
                  <w:lang w:val="pt-BR"/>
                </w:rPr>
                <w:t xml:space="preserve">Dispatchable Reliability </w:t>
              </w:r>
              <w:r w:rsidRPr="00E074F3">
                <w:rPr>
                  <w:rFonts w:eastAsia="Times New Roman"/>
                  <w:bCs/>
                  <w:i/>
                  <w:sz w:val="20"/>
                  <w:szCs w:val="20"/>
                  <w:lang w:val="pt-BR"/>
                </w:rPr>
                <w:t xml:space="preserve"> Reserve Service</w:t>
              </w:r>
              <w:r w:rsidRPr="00E074F3">
                <w:rPr>
                  <w:rFonts w:eastAsia="Times New Roman"/>
                  <w:bCs/>
                  <w:sz w:val="20"/>
                  <w:szCs w:val="20"/>
                  <w:lang w:val="pt-BR"/>
                </w:rPr>
                <w:t xml:space="preserve">—The Real-Time MCPC for </w:t>
              </w:r>
              <w:r>
                <w:rPr>
                  <w:rFonts w:eastAsia="Times New Roman"/>
                  <w:bCs/>
                  <w:sz w:val="20"/>
                  <w:szCs w:val="20"/>
                  <w:lang w:val="pt-BR"/>
                </w:rPr>
                <w:t>DRRS</w:t>
              </w:r>
              <w:r w:rsidRPr="00E074F3">
                <w:rPr>
                  <w:rFonts w:eastAsia="Times New Roman"/>
                  <w:bCs/>
                  <w:sz w:val="20"/>
                  <w:szCs w:val="20"/>
                  <w:lang w:val="pt-BR"/>
                </w:rPr>
                <w:t xml:space="preserve"> for the 15-minute Settlement Interval.</w:t>
              </w:r>
            </w:ins>
          </w:p>
        </w:tc>
      </w:tr>
      <w:tr w:rsidR="00A85AD1" w:rsidRPr="00A85AD1" w14:paraId="65FC5A15"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697A1BE" w14:textId="77777777" w:rsidR="00A85AD1" w:rsidRPr="00A85AD1" w:rsidRDefault="00A85AD1" w:rsidP="00A85AD1">
            <w:pPr>
              <w:spacing w:after="60"/>
              <w:rPr>
                <w:rFonts w:eastAsia="Times New Roman"/>
                <w:bCs/>
                <w:i/>
                <w:sz w:val="20"/>
                <w:szCs w:val="20"/>
                <w:lang w:val="pt-BR"/>
              </w:rPr>
            </w:pPr>
            <w:r w:rsidRPr="00A85AD1">
              <w:rPr>
                <w:rFonts w:eastAsia="Times New Roman"/>
                <w:bCs/>
                <w:sz w:val="20"/>
                <w:szCs w:val="20"/>
                <w:lang w:val="pt-BR"/>
              </w:rPr>
              <w:t>RTRUDQ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224D58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A219921"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Regulation Up Derated Quantity</w:t>
            </w:r>
            <w:r w:rsidRPr="00A85AD1">
              <w:rPr>
                <w:rFonts w:eastAsia="Times New Roman"/>
                <w:iCs/>
                <w:sz w:val="20"/>
                <w:szCs w:val="20"/>
              </w:rPr>
              <w:t>—</w:t>
            </w:r>
            <w:r w:rsidRPr="00A85AD1">
              <w:rPr>
                <w:rFonts w:eastAsia="Times New Roman"/>
                <w:bCs/>
                <w:sz w:val="20"/>
                <w:szCs w:val="20"/>
                <w:lang w:val="pt-BR"/>
              </w:rPr>
              <w:t xml:space="preserve">The Reg-Up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7E48F09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D18C254"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RTRDDQ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9E3DD2A"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A88D7F"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Regulation Down Derated</w:t>
            </w:r>
            <w:r w:rsidRPr="00A85AD1">
              <w:rPr>
                <w:rFonts w:eastAsia="Times New Roman"/>
                <w:bCs/>
                <w:sz w:val="20"/>
                <w:szCs w:val="20"/>
                <w:lang w:val="pt-BR"/>
              </w:rPr>
              <w:t xml:space="preserve"> </w:t>
            </w:r>
            <w:r w:rsidRPr="00A85AD1">
              <w:rPr>
                <w:rFonts w:eastAsia="Times New Roman"/>
                <w:bCs/>
                <w:i/>
                <w:sz w:val="20"/>
                <w:szCs w:val="20"/>
                <w:lang w:val="pt-BR"/>
              </w:rPr>
              <w:t>Quantity</w:t>
            </w:r>
            <w:r w:rsidRPr="00A85AD1">
              <w:rPr>
                <w:rFonts w:eastAsia="Times New Roman"/>
                <w:iCs/>
                <w:sz w:val="20"/>
                <w:szCs w:val="20"/>
              </w:rPr>
              <w:t>—</w:t>
            </w:r>
            <w:r w:rsidRPr="00A85AD1">
              <w:rPr>
                <w:rFonts w:eastAsia="Times New Roman"/>
                <w:bCs/>
                <w:sz w:val="20"/>
                <w:szCs w:val="20"/>
                <w:lang w:val="pt-BR"/>
              </w:rPr>
              <w:t xml:space="preserve">The Reg-Down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4881BFF3"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4F41C3B1"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RTRRDQ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8FD2F0D"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402BFB8"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Responsive Reserve Derated Quantity</w:t>
            </w:r>
            <w:r w:rsidRPr="00A85AD1">
              <w:rPr>
                <w:rFonts w:eastAsia="Times New Roman"/>
                <w:iCs/>
                <w:sz w:val="20"/>
                <w:szCs w:val="20"/>
              </w:rPr>
              <w:t>—</w:t>
            </w:r>
            <w:r w:rsidRPr="00A85AD1">
              <w:rPr>
                <w:rFonts w:eastAsia="Times New Roman"/>
                <w:bCs/>
                <w:sz w:val="20"/>
                <w:szCs w:val="20"/>
                <w:lang w:val="pt-BR"/>
              </w:rPr>
              <w:t xml:space="preserve">The RRS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524D9A15"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34AD9968"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lastRenderedPageBreak/>
              <w:t>RTECRDQ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2E2F33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79A3770"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ERCOT Contingency Reserve Service Derated Quantity</w:t>
            </w:r>
            <w:r w:rsidRPr="00A85AD1">
              <w:rPr>
                <w:rFonts w:eastAsia="Times New Roman"/>
                <w:iCs/>
                <w:sz w:val="20"/>
                <w:szCs w:val="20"/>
              </w:rPr>
              <w:t>—</w:t>
            </w:r>
            <w:r w:rsidRPr="00A85AD1">
              <w:rPr>
                <w:rFonts w:eastAsia="Times New Roman"/>
                <w:bCs/>
                <w:sz w:val="20"/>
                <w:szCs w:val="20"/>
                <w:lang w:val="pt-BR"/>
              </w:rPr>
              <w:t xml:space="preserve">The ECRS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6C10B63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61CF2AC"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RTNSDQ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F96583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5C25A57"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Non-Spin Derated Quantity</w:t>
            </w:r>
            <w:r w:rsidRPr="00A85AD1">
              <w:rPr>
                <w:rFonts w:eastAsia="Times New Roman"/>
                <w:iCs/>
                <w:sz w:val="20"/>
                <w:szCs w:val="20"/>
              </w:rPr>
              <w:t>—</w:t>
            </w:r>
            <w:r w:rsidRPr="00A85AD1">
              <w:rPr>
                <w:rFonts w:eastAsia="Times New Roman"/>
                <w:bCs/>
                <w:sz w:val="20"/>
                <w:szCs w:val="20"/>
                <w:lang w:val="pt-BR"/>
              </w:rPr>
              <w:t xml:space="preserve">The Non-Spin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660EA019" w14:textId="77777777" w:rsidTr="00D34EC1">
        <w:trPr>
          <w:ins w:id="1546" w:author="ERCOT" w:date="2025-12-09T12:01:00Z"/>
        </w:trPr>
        <w:tc>
          <w:tcPr>
            <w:tcW w:w="1157" w:type="pct"/>
            <w:tcBorders>
              <w:top w:val="single" w:sz="4" w:space="0" w:color="auto"/>
              <w:left w:val="single" w:sz="4" w:space="0" w:color="auto"/>
              <w:bottom w:val="single" w:sz="4" w:space="0" w:color="auto"/>
              <w:right w:val="single" w:sz="4" w:space="0" w:color="auto"/>
            </w:tcBorders>
          </w:tcPr>
          <w:p w14:paraId="56871BA3" w14:textId="3B391A8D" w:rsidR="00A85AD1" w:rsidRPr="00A85AD1" w:rsidRDefault="00A85AD1" w:rsidP="00A85AD1">
            <w:pPr>
              <w:spacing w:after="60"/>
              <w:rPr>
                <w:ins w:id="1547" w:author="ERCOT" w:date="2025-12-09T12:01:00Z" w16du:dateUtc="2025-12-09T18:01:00Z"/>
                <w:rFonts w:eastAsia="Times New Roman"/>
                <w:i/>
                <w:sz w:val="20"/>
                <w:szCs w:val="20"/>
              </w:rPr>
            </w:pPr>
            <w:ins w:id="1548" w:author="ERCOT" w:date="2025-12-09T12:01:00Z" w16du:dateUtc="2025-12-09T18:01:00Z">
              <w:r w:rsidRPr="00E074F3">
                <w:rPr>
                  <w:rFonts w:eastAsia="Times New Roman"/>
                  <w:bCs/>
                  <w:sz w:val="20"/>
                  <w:szCs w:val="20"/>
                  <w:lang w:val="pt-BR"/>
                </w:rPr>
                <w:t>RT</w:t>
              </w:r>
              <w:r>
                <w:rPr>
                  <w:rFonts w:eastAsia="Times New Roman"/>
                  <w:bCs/>
                  <w:sz w:val="20"/>
                  <w:szCs w:val="20"/>
                  <w:lang w:val="pt-BR"/>
                </w:rPr>
                <w:t>DRR</w:t>
              </w:r>
              <w:r w:rsidRPr="00E074F3">
                <w:rPr>
                  <w:rFonts w:eastAsia="Times New Roman"/>
                  <w:bCs/>
                  <w:sz w:val="20"/>
                  <w:szCs w:val="20"/>
                  <w:lang w:val="pt-BR"/>
                </w:rPr>
                <w:t>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183C11C9" w14:textId="18BC6B0B" w:rsidR="00A85AD1" w:rsidRPr="00A85AD1" w:rsidRDefault="00A85AD1" w:rsidP="00A85AD1">
            <w:pPr>
              <w:spacing w:after="60"/>
              <w:rPr>
                <w:ins w:id="1549" w:author="ERCOT" w:date="2025-12-09T12:01:00Z" w16du:dateUtc="2025-12-09T18:01:00Z"/>
                <w:rFonts w:eastAsia="Times New Roman"/>
                <w:sz w:val="20"/>
                <w:szCs w:val="20"/>
              </w:rPr>
            </w:pPr>
            <w:ins w:id="1550" w:author="ERCOT" w:date="2025-12-09T12:01:00Z" w16du:dateUtc="2025-12-09T18:01:00Z">
              <w:r>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53831021" w14:textId="0F6333FB" w:rsidR="00A85AD1" w:rsidRPr="00A85AD1" w:rsidRDefault="00A85AD1" w:rsidP="00A85AD1">
            <w:pPr>
              <w:spacing w:after="60"/>
              <w:rPr>
                <w:ins w:id="1551" w:author="ERCOT" w:date="2025-12-09T12:01:00Z" w16du:dateUtc="2025-12-09T18:01:00Z"/>
                <w:rFonts w:eastAsia="Times New Roman"/>
                <w:sz w:val="20"/>
                <w:szCs w:val="20"/>
              </w:rPr>
            </w:pPr>
            <w:ins w:id="1552" w:author="ERCOT" w:date="2025-12-09T12:01:00Z" w16du:dateUtc="2025-12-09T18:01:00Z">
              <w:r w:rsidRPr="00E074F3">
                <w:rPr>
                  <w:rFonts w:eastAsia="Times New Roman"/>
                  <w:bCs/>
                  <w:i/>
                  <w:sz w:val="20"/>
                  <w:szCs w:val="20"/>
                  <w:lang w:val="pt-BR"/>
                </w:rPr>
                <w:t xml:space="preserve">Real-Time </w:t>
              </w:r>
              <w:r>
                <w:rPr>
                  <w:rFonts w:eastAsia="Times New Roman"/>
                  <w:bCs/>
                  <w:i/>
                  <w:sz w:val="20"/>
                  <w:szCs w:val="20"/>
                  <w:lang w:val="pt-BR"/>
                </w:rPr>
                <w:t>Dispatchable Reliability Reserve Service</w:t>
              </w:r>
              <w:r w:rsidRPr="00E074F3">
                <w:rPr>
                  <w:rFonts w:eastAsia="Times New Roman"/>
                  <w:bCs/>
                  <w:i/>
                  <w:sz w:val="20"/>
                  <w:szCs w:val="20"/>
                  <w:lang w:val="pt-BR"/>
                </w:rPr>
                <w:t xml:space="preserve"> Derated Quantity</w:t>
              </w:r>
              <w:r w:rsidRPr="00E074F3">
                <w:rPr>
                  <w:rFonts w:eastAsia="Times New Roman"/>
                  <w:iCs/>
                  <w:sz w:val="20"/>
                  <w:szCs w:val="20"/>
                </w:rPr>
                <w:t>—</w:t>
              </w:r>
              <w:r w:rsidRPr="00E074F3">
                <w:rPr>
                  <w:rFonts w:eastAsia="Times New Roman"/>
                  <w:bCs/>
                  <w:sz w:val="20"/>
                  <w:szCs w:val="20"/>
                  <w:lang w:val="pt-BR"/>
                </w:rPr>
                <w:t xml:space="preserve">The </w:t>
              </w:r>
              <w:r>
                <w:rPr>
                  <w:rFonts w:eastAsia="Times New Roman"/>
                  <w:bCs/>
                  <w:sz w:val="20"/>
                  <w:szCs w:val="20"/>
                  <w:lang w:val="pt-BR"/>
                </w:rPr>
                <w:t>DRRS</w:t>
              </w:r>
              <w:r w:rsidRPr="00E074F3">
                <w:rPr>
                  <w:rFonts w:eastAsia="Times New Roman"/>
                  <w:bCs/>
                  <w:sz w:val="20"/>
                  <w:szCs w:val="20"/>
                  <w:lang w:val="pt-BR"/>
                </w:rPr>
                <w:t xml:space="preserve">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ins>
          </w:p>
        </w:tc>
      </w:tr>
      <w:tr w:rsidR="00A85AD1" w:rsidRPr="00A85AD1" w14:paraId="5C153CE9"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82A2F92" w14:textId="77777777" w:rsidR="00A85AD1" w:rsidRPr="00A85AD1" w:rsidRDefault="00A85AD1" w:rsidP="00A85AD1">
            <w:pPr>
              <w:spacing w:after="60"/>
              <w:rPr>
                <w:rFonts w:eastAsia="Times New Roman"/>
                <w:bCs/>
                <w:sz w:val="20"/>
                <w:szCs w:val="20"/>
                <w:lang w:val="pt-BR"/>
              </w:rPr>
            </w:pPr>
            <w:r w:rsidRPr="00A85AD1">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656FCFAD" w14:textId="77777777" w:rsidR="00A85AD1" w:rsidRPr="00A85AD1" w:rsidRDefault="00A85AD1" w:rsidP="00A85AD1">
            <w:pPr>
              <w:spacing w:after="60"/>
              <w:rPr>
                <w:rFonts w:eastAsia="Times New Roman"/>
                <w:bCs/>
                <w:sz w:val="20"/>
                <w:szCs w:val="20"/>
                <w:lang w:val="pt-BR"/>
              </w:rPr>
            </w:pPr>
            <w:r w:rsidRPr="00A85AD1">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D7EFF4F" w14:textId="77777777" w:rsidR="00A85AD1" w:rsidRPr="00A85AD1" w:rsidRDefault="00A85AD1" w:rsidP="00A85AD1">
            <w:pPr>
              <w:spacing w:after="60"/>
              <w:rPr>
                <w:rFonts w:eastAsia="Times New Roman"/>
                <w:bCs/>
                <w:i/>
                <w:sz w:val="20"/>
                <w:szCs w:val="20"/>
                <w:lang w:val="pt-BR"/>
              </w:rPr>
            </w:pPr>
            <w:r w:rsidRPr="00A85AD1">
              <w:rPr>
                <w:rFonts w:eastAsia="Times New Roman"/>
                <w:sz w:val="20"/>
                <w:szCs w:val="20"/>
              </w:rPr>
              <w:t>A QSE.</w:t>
            </w:r>
          </w:p>
        </w:tc>
      </w:tr>
      <w:tr w:rsidR="00A85AD1" w:rsidRPr="00A85AD1" w14:paraId="36DBF6ED" w14:textId="77777777" w:rsidTr="00D34EC1">
        <w:trPr>
          <w:trHeight w:val="89"/>
        </w:trPr>
        <w:tc>
          <w:tcPr>
            <w:tcW w:w="1157" w:type="pct"/>
            <w:tcBorders>
              <w:top w:val="single" w:sz="4" w:space="0" w:color="auto"/>
              <w:left w:val="single" w:sz="4" w:space="0" w:color="auto"/>
              <w:bottom w:val="single" w:sz="4" w:space="0" w:color="auto"/>
              <w:right w:val="single" w:sz="4" w:space="0" w:color="auto"/>
            </w:tcBorders>
            <w:hideMark/>
          </w:tcPr>
          <w:p w14:paraId="35CE8DDD" w14:textId="77777777" w:rsidR="00A85AD1" w:rsidRPr="00A85AD1" w:rsidRDefault="00A85AD1" w:rsidP="00A85AD1">
            <w:pPr>
              <w:spacing w:after="60"/>
              <w:rPr>
                <w:rFonts w:eastAsia="Times New Roman"/>
                <w:i/>
                <w:sz w:val="20"/>
              </w:rPr>
            </w:pPr>
            <w:r w:rsidRPr="00A85AD1">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0251B3F"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A931010"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A Resource. </w:t>
            </w:r>
          </w:p>
        </w:tc>
      </w:tr>
    </w:tbl>
    <w:p w14:paraId="25A360BF" w14:textId="77777777" w:rsidR="00A85AD1" w:rsidRDefault="00A85AD1" w:rsidP="00117258"/>
    <w:p w14:paraId="02BB97DB" w14:textId="71C2EA46" w:rsidR="00A85AD1" w:rsidRPr="00A85AD1" w:rsidRDefault="00A85AD1" w:rsidP="00A85AD1">
      <w:pPr>
        <w:keepNext/>
        <w:widowControl w:val="0"/>
        <w:tabs>
          <w:tab w:val="left" w:pos="1296"/>
        </w:tabs>
        <w:spacing w:before="480" w:after="240"/>
        <w:outlineLvl w:val="3"/>
        <w:rPr>
          <w:rFonts w:eastAsia="Times New Roman"/>
          <w:b/>
          <w:bCs/>
          <w:snapToGrid w:val="0"/>
          <w:szCs w:val="20"/>
        </w:rPr>
      </w:pPr>
      <w:bookmarkStart w:id="1553" w:name="_Toc214879038"/>
      <w:commentRangeStart w:id="1554"/>
      <w:r w:rsidRPr="00A85AD1">
        <w:rPr>
          <w:rFonts w:eastAsia="Times New Roman"/>
          <w:b/>
          <w:snapToGrid w:val="0"/>
          <w:szCs w:val="20"/>
        </w:rPr>
        <w:t>6.7.2.</w:t>
      </w:r>
      <w:ins w:id="1555" w:author="ERCOT" w:date="2025-12-09T12:01:00Z" w16du:dateUtc="2025-12-09T18:01:00Z">
        <w:r>
          <w:rPr>
            <w:rFonts w:eastAsia="Times New Roman"/>
            <w:b/>
            <w:snapToGrid w:val="0"/>
            <w:szCs w:val="20"/>
          </w:rPr>
          <w:t>9</w:t>
        </w:r>
      </w:ins>
      <w:del w:id="1556" w:author="ERCOT" w:date="2025-12-09T12:01:00Z" w16du:dateUtc="2025-12-09T18:01:00Z">
        <w:r w:rsidRPr="00A85AD1" w:rsidDel="00A85AD1">
          <w:rPr>
            <w:rFonts w:eastAsia="Times New Roman"/>
            <w:b/>
            <w:snapToGrid w:val="0"/>
            <w:szCs w:val="20"/>
          </w:rPr>
          <w:delText>8</w:delText>
        </w:r>
      </w:del>
      <w:commentRangeEnd w:id="1554"/>
      <w:r>
        <w:rPr>
          <w:rStyle w:val="CommentReference"/>
        </w:rPr>
        <w:commentReference w:id="1554"/>
      </w:r>
      <w:r w:rsidRPr="00A85AD1">
        <w:rPr>
          <w:rFonts w:eastAsia="Times New Roman"/>
          <w:b/>
          <w:snapToGrid w:val="0"/>
          <w:szCs w:val="20"/>
        </w:rPr>
        <w:tab/>
        <w:t>Real-Time Derated Ancillary Service Capability Charge</w:t>
      </w:r>
      <w:bookmarkEnd w:id="1553"/>
    </w:p>
    <w:p w14:paraId="71BD6C65" w14:textId="77777777" w:rsidR="00A85AD1" w:rsidRPr="00A85AD1" w:rsidRDefault="00A85AD1" w:rsidP="00A85AD1">
      <w:pPr>
        <w:spacing w:after="240"/>
        <w:ind w:left="720" w:hanging="720"/>
        <w:rPr>
          <w:rFonts w:eastAsia="Times New Roman"/>
          <w:iCs/>
          <w:szCs w:val="20"/>
        </w:rPr>
      </w:pPr>
      <w:r w:rsidRPr="00A85AD1">
        <w:rPr>
          <w:rFonts w:eastAsia="Times New Roman"/>
          <w:iCs/>
          <w:szCs w:val="20"/>
        </w:rPr>
        <w:t>(1)</w:t>
      </w:r>
      <w:r w:rsidRPr="00A85AD1">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AF4559C" w14:textId="77777777" w:rsidR="00A85AD1" w:rsidRPr="00A85AD1" w:rsidRDefault="00A85AD1" w:rsidP="00A85AD1">
      <w:pPr>
        <w:spacing w:after="240"/>
        <w:ind w:left="1440"/>
        <w:rPr>
          <w:rFonts w:eastAsia="Times New Roman"/>
          <w:iCs/>
          <w:szCs w:val="20"/>
        </w:rPr>
      </w:pPr>
      <w:r w:rsidRPr="00A85AD1">
        <w:rPr>
          <w:rFonts w:eastAsia="Times New Roman"/>
          <w:iCs/>
          <w:szCs w:val="20"/>
        </w:rPr>
        <w:t xml:space="preserve">LARTDASAMT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RTDASAMTTOT * LRS </w:t>
      </w:r>
      <w:r w:rsidRPr="00A85AD1">
        <w:rPr>
          <w:rFonts w:eastAsia="Times New Roman"/>
          <w:i/>
          <w:iCs/>
          <w:szCs w:val="20"/>
          <w:vertAlign w:val="subscript"/>
        </w:rPr>
        <w:t>q</w:t>
      </w:r>
    </w:p>
    <w:p w14:paraId="5A84EFE7" w14:textId="77777777" w:rsidR="00A85AD1" w:rsidRPr="00A85AD1" w:rsidRDefault="00A85AD1" w:rsidP="00A85AD1">
      <w:pPr>
        <w:spacing w:after="240"/>
        <w:ind w:left="720" w:hanging="720"/>
        <w:rPr>
          <w:rFonts w:eastAsia="Times New Roman"/>
          <w:iCs/>
          <w:szCs w:val="20"/>
        </w:rPr>
      </w:pPr>
      <w:r w:rsidRPr="00A85AD1">
        <w:rPr>
          <w:rFonts w:eastAsia="Times New Roman"/>
          <w:iCs/>
          <w:szCs w:val="20"/>
        </w:rPr>
        <w:tab/>
        <w:t>Where:</w:t>
      </w:r>
    </w:p>
    <w:p w14:paraId="38F44D88" w14:textId="77777777" w:rsidR="00A85AD1" w:rsidRPr="00A85AD1" w:rsidRDefault="00A85AD1" w:rsidP="00A85AD1">
      <w:pPr>
        <w:spacing w:after="240"/>
        <w:ind w:left="720" w:firstLine="720"/>
        <w:rPr>
          <w:rFonts w:eastAsia="Times New Roman"/>
          <w:bCs/>
          <w:i/>
          <w:iCs/>
          <w:szCs w:val="20"/>
          <w:vertAlign w:val="subscript"/>
          <w:lang w:val="es-ES"/>
        </w:rPr>
      </w:pPr>
      <w:r w:rsidRPr="00A85AD1">
        <w:rPr>
          <w:rFonts w:eastAsia="Times New Roman"/>
          <w:iCs/>
          <w:szCs w:val="20"/>
        </w:rPr>
        <w:t xml:space="preserve">RTDASAMTTOT = </w:t>
      </w:r>
      <w:r w:rsidRPr="00A85AD1">
        <w:rPr>
          <w:rFonts w:eastAsia="Times New Roman"/>
          <w:iCs/>
          <w:position w:val="-22"/>
        </w:rPr>
        <w:object w:dxaOrig="150" w:dyaOrig="285" w14:anchorId="30CB4FA7">
          <v:shape id="_x0000_i1138" type="#_x0000_t75" style="width:12pt;height:24pt" o:ole="">
            <v:imagedata r:id="rId170" o:title=""/>
          </v:shape>
          <o:OLEObject Type="Embed" ProgID="Equation.3" ShapeID="_x0000_i1138" DrawAspect="Content" ObjectID="_1827312245" r:id="rId171"/>
        </w:object>
      </w:r>
      <w:r w:rsidRPr="00A85AD1">
        <w:rPr>
          <w:rFonts w:eastAsia="Times New Roman"/>
          <w:iCs/>
          <w:szCs w:val="20"/>
        </w:rPr>
        <w:t xml:space="preserve"> </w:t>
      </w:r>
      <w:r w:rsidRPr="00A85AD1">
        <w:rPr>
          <w:rFonts w:eastAsia="Times New Roman"/>
          <w:bCs/>
          <w:iCs/>
          <w:szCs w:val="20"/>
          <w:lang w:val="pt-BR"/>
        </w:rPr>
        <w:t xml:space="preserve">RTDASAMT </w:t>
      </w:r>
      <w:r w:rsidRPr="00A85AD1">
        <w:rPr>
          <w:rFonts w:eastAsia="Times New Roman"/>
          <w:bCs/>
          <w:i/>
          <w:iCs/>
          <w:szCs w:val="20"/>
          <w:vertAlign w:val="subscript"/>
          <w:lang w:val="es-ES"/>
        </w:rPr>
        <w:t>q</w:t>
      </w:r>
    </w:p>
    <w:p w14:paraId="0F4F215E" w14:textId="77777777" w:rsidR="00A85AD1" w:rsidRPr="00A85AD1" w:rsidRDefault="00A85AD1" w:rsidP="00A85AD1">
      <w:pPr>
        <w:ind w:left="720" w:hanging="720"/>
        <w:rPr>
          <w:rFonts w:eastAsia="Times New Roman"/>
          <w:iCs/>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85AD1" w:rsidRPr="00A85AD1" w14:paraId="070F4E26"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69BFC725"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7D47D8E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485885BC"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Description</w:t>
            </w:r>
          </w:p>
        </w:tc>
      </w:tr>
      <w:tr w:rsidR="00A85AD1" w:rsidRPr="00A85AD1" w14:paraId="326772DD"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7135BAE7"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LARTDASAMT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5502B7A"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FA0AF06" w14:textId="77777777" w:rsidR="00A85AD1" w:rsidRPr="00A85AD1" w:rsidRDefault="00A85AD1" w:rsidP="00A85AD1">
            <w:pPr>
              <w:spacing w:after="60"/>
              <w:rPr>
                <w:rFonts w:eastAsia="Times New Roman"/>
                <w:iCs/>
                <w:sz w:val="20"/>
                <w:szCs w:val="20"/>
              </w:rPr>
            </w:pPr>
            <w:r w:rsidRPr="00A85AD1">
              <w:rPr>
                <w:rFonts w:eastAsia="Times New Roman"/>
                <w:i/>
                <w:iCs/>
                <w:sz w:val="20"/>
                <w:szCs w:val="20"/>
              </w:rPr>
              <w:t>Load Allocated Real-Time Derated Ancillary Service Amount per QSE</w:t>
            </w:r>
            <w:r w:rsidRPr="00A85AD1">
              <w:rPr>
                <w:rFonts w:eastAsia="Times New Roman"/>
                <w:iCs/>
                <w:sz w:val="20"/>
                <w:szCs w:val="20"/>
              </w:rPr>
              <w:t xml:space="preserve">—The charge to QSE </w:t>
            </w:r>
            <w:r w:rsidRPr="00A85AD1">
              <w:rPr>
                <w:rFonts w:eastAsia="Times New Roman"/>
                <w:i/>
                <w:iCs/>
                <w:sz w:val="20"/>
                <w:szCs w:val="20"/>
              </w:rPr>
              <w:t>q</w:t>
            </w:r>
            <w:r w:rsidRPr="00A85AD1">
              <w:rPr>
                <w:rFonts w:eastAsia="Times New Roman"/>
                <w:iCs/>
                <w:sz w:val="20"/>
                <w:szCs w:val="20"/>
              </w:rPr>
              <w:t xml:space="preserve"> due to a manual reduction of Ancillary Services to be awarded for the 15-minute Settlement Interval.</w:t>
            </w:r>
          </w:p>
        </w:tc>
      </w:tr>
      <w:tr w:rsidR="00A85AD1" w:rsidRPr="00A85AD1" w14:paraId="353BA49B"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45AE6186"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4DE03855"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DDDE8E0"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Ancillary Service Amount Total</w:t>
            </w:r>
            <w:r w:rsidRPr="00A85AD1">
              <w:rPr>
                <w:rFonts w:eastAsia="Times New Roman"/>
                <w:iCs/>
                <w:sz w:val="20"/>
                <w:szCs w:val="20"/>
              </w:rPr>
              <w:t>—The total of all payments to all QSEs for amounts recoverable due to an ERCOT issued manual reduction of Ancillary Services to be awarded for the 15-minute Settlement Interval.</w:t>
            </w:r>
          </w:p>
        </w:tc>
      </w:tr>
      <w:tr w:rsidR="00A85AD1" w:rsidRPr="00A85AD1" w14:paraId="3908B2B9"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4C268FD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E6A3560"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B8E9C22"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Ancillary Service Amount</w:t>
            </w:r>
            <w:r w:rsidRPr="00A85AD1">
              <w:rPr>
                <w:rFonts w:eastAsia="Times New Roman"/>
                <w:iCs/>
                <w:sz w:val="20"/>
                <w:szCs w:val="20"/>
              </w:rPr>
              <w:t xml:space="preserve">—The payment to QSE </w:t>
            </w:r>
            <w:r w:rsidRPr="00A85AD1">
              <w:rPr>
                <w:rFonts w:eastAsia="Times New Roman"/>
                <w:i/>
                <w:iCs/>
                <w:sz w:val="20"/>
                <w:szCs w:val="20"/>
              </w:rPr>
              <w:t>q</w:t>
            </w:r>
            <w:r w:rsidRPr="00A85AD1">
              <w:rPr>
                <w:rFonts w:eastAsia="Times New Roman"/>
                <w:iCs/>
                <w:sz w:val="20"/>
                <w:szCs w:val="20"/>
              </w:rPr>
              <w:t xml:space="preserve"> for </w:t>
            </w:r>
            <w:proofErr w:type="gramStart"/>
            <w:r w:rsidRPr="00A85AD1">
              <w:rPr>
                <w:rFonts w:eastAsia="Times New Roman"/>
                <w:iCs/>
                <w:sz w:val="20"/>
                <w:szCs w:val="20"/>
              </w:rPr>
              <w:t>amounts recoverable</w:t>
            </w:r>
            <w:proofErr w:type="gramEnd"/>
            <w:r w:rsidRPr="00A85AD1">
              <w:rPr>
                <w:rFonts w:eastAsia="Times New Roman"/>
                <w:iCs/>
                <w:sz w:val="20"/>
                <w:szCs w:val="20"/>
              </w:rPr>
              <w:t xml:space="preserve"> due to an ERCOT issued manual reduction of Ancillary Services to be awarded for the 15-minute Settlement Interval.</w:t>
            </w:r>
          </w:p>
        </w:tc>
      </w:tr>
      <w:tr w:rsidR="00A85AD1" w:rsidRPr="00A85AD1" w14:paraId="36C9AEF5"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1DBD2C0A" w14:textId="77777777" w:rsidR="00A85AD1" w:rsidRPr="00A85AD1" w:rsidRDefault="00A85AD1" w:rsidP="00A85AD1">
            <w:pPr>
              <w:spacing w:after="60"/>
              <w:rPr>
                <w:rFonts w:eastAsia="Times New Roman"/>
                <w:bCs/>
                <w:sz w:val="20"/>
                <w:szCs w:val="20"/>
                <w:lang w:val="pt-BR"/>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D4F4463" w14:textId="77777777" w:rsidR="00A85AD1" w:rsidRPr="00A85AD1" w:rsidRDefault="00A85AD1" w:rsidP="00A85AD1">
            <w:pPr>
              <w:spacing w:after="60"/>
              <w:rPr>
                <w:rFonts w:eastAsia="Times New Roman"/>
                <w:iCs/>
                <w:sz w:val="20"/>
                <w:szCs w:val="20"/>
              </w:rPr>
            </w:pPr>
            <w:r w:rsidRPr="00A85AD1">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4FF721D" w14:textId="77777777" w:rsidR="00A85AD1" w:rsidRPr="00A85AD1" w:rsidRDefault="00A85AD1" w:rsidP="00A85AD1">
            <w:pPr>
              <w:spacing w:after="60"/>
              <w:rPr>
                <w:rFonts w:eastAsia="Times New Roman"/>
                <w:i/>
                <w:iCs/>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QSE Load Ratio Share for a 15-Minute Settlement Interval,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20AB1C75"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7249C079" w14:textId="77777777" w:rsidR="00A85AD1" w:rsidRPr="00A85AD1" w:rsidRDefault="00A85AD1" w:rsidP="00A85AD1">
            <w:pPr>
              <w:spacing w:after="60"/>
              <w:rPr>
                <w:rFonts w:eastAsia="Times New Roman"/>
                <w:bCs/>
                <w:i/>
                <w:sz w:val="20"/>
                <w:szCs w:val="20"/>
                <w:lang w:val="pt-BR"/>
              </w:rPr>
            </w:pPr>
            <w:r w:rsidRPr="00A85AD1">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1269C923" w14:textId="77777777" w:rsidR="00A85AD1" w:rsidRPr="00A85AD1" w:rsidRDefault="00A85AD1" w:rsidP="00A85AD1">
            <w:pPr>
              <w:spacing w:after="60"/>
              <w:rPr>
                <w:rFonts w:eastAsia="Times New Roman"/>
                <w:iCs/>
                <w:sz w:val="20"/>
              </w:rPr>
            </w:pPr>
            <w:r w:rsidRPr="00A85AD1">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F55FBD5"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A QSE.</w:t>
            </w:r>
          </w:p>
        </w:tc>
      </w:tr>
    </w:tbl>
    <w:p w14:paraId="68053EC8" w14:textId="77777777" w:rsidR="008F5A23" w:rsidRPr="008F5A23" w:rsidRDefault="008F5A23" w:rsidP="008F5A23">
      <w:pPr>
        <w:keepNext/>
        <w:tabs>
          <w:tab w:val="left" w:pos="1080"/>
        </w:tabs>
        <w:spacing w:before="480" w:after="240"/>
        <w:outlineLvl w:val="2"/>
        <w:rPr>
          <w:rFonts w:eastAsia="Times New Roman"/>
          <w:b/>
          <w:bCs/>
          <w:i/>
          <w:szCs w:val="20"/>
        </w:rPr>
      </w:pPr>
      <w:bookmarkStart w:id="1557" w:name="_Toc204411758"/>
      <w:commentRangeStart w:id="1558"/>
      <w:r w:rsidRPr="008F5A23">
        <w:rPr>
          <w:rFonts w:eastAsia="Times New Roman"/>
          <w:b/>
          <w:bCs/>
          <w:i/>
          <w:szCs w:val="20"/>
        </w:rPr>
        <w:lastRenderedPageBreak/>
        <w:t>6.7.6</w:t>
      </w:r>
      <w:commentRangeEnd w:id="1558"/>
      <w:r w:rsidR="00AE2304">
        <w:rPr>
          <w:rStyle w:val="CommentReference"/>
        </w:rPr>
        <w:commentReference w:id="1558"/>
      </w:r>
      <w:r w:rsidRPr="008F5A23">
        <w:rPr>
          <w:rFonts w:eastAsia="Times New Roman"/>
          <w:b/>
          <w:bCs/>
          <w:i/>
          <w:szCs w:val="20"/>
        </w:rPr>
        <w:tab/>
        <w:t>Real-Time Ancillary Service Imbalance Revenue Neutrality Allocation</w:t>
      </w:r>
      <w:bookmarkEnd w:id="1557"/>
    </w:p>
    <w:p w14:paraId="2C46611D" w14:textId="77777777" w:rsidR="008F5A23" w:rsidRPr="008F5A23" w:rsidRDefault="008F5A23" w:rsidP="008F5A23">
      <w:pPr>
        <w:spacing w:after="240"/>
        <w:ind w:left="720" w:hanging="720"/>
        <w:rPr>
          <w:rFonts w:eastAsia="Times New Roman"/>
          <w:szCs w:val="20"/>
        </w:rPr>
      </w:pPr>
      <w:r w:rsidRPr="008F5A23">
        <w:rPr>
          <w:rFonts w:eastAsia="Times New Roman"/>
          <w:iCs/>
          <w:szCs w:val="20"/>
        </w:rPr>
        <w:t>(1)</w:t>
      </w:r>
      <w:r w:rsidRPr="008F5A23">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230862F0"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LAASIRNAMT </w:t>
      </w:r>
      <w:r w:rsidRPr="008F5A23">
        <w:rPr>
          <w:rFonts w:eastAsia="Times New Roman"/>
          <w:b/>
          <w:bCs/>
          <w:i/>
          <w:vertAlign w:val="subscript"/>
        </w:rPr>
        <w:t>q</w:t>
      </w:r>
      <w:r w:rsidRPr="008F5A23">
        <w:rPr>
          <w:rFonts w:eastAsia="Times New Roman"/>
          <w:b/>
          <w:bCs/>
        </w:rPr>
        <w:t>=</w:t>
      </w:r>
      <w:r w:rsidRPr="008F5A23">
        <w:rPr>
          <w:rFonts w:eastAsia="Times New Roman"/>
          <w:b/>
          <w:bCs/>
        </w:rPr>
        <w:tab/>
      </w:r>
      <w:r w:rsidRPr="008F5A23">
        <w:rPr>
          <w:rFonts w:eastAsia="Times New Roman"/>
          <w:b/>
          <w:bCs/>
        </w:rPr>
        <w:tab/>
        <w:t xml:space="preserve">(-1) * [(RTASIAMTTOT + RTRUCRSVAMTTOT) * LRS </w:t>
      </w:r>
      <w:r w:rsidRPr="008F5A23">
        <w:rPr>
          <w:rFonts w:eastAsia="Times New Roman"/>
          <w:b/>
          <w:bCs/>
          <w:i/>
          <w:vertAlign w:val="subscript"/>
        </w:rPr>
        <w:t>q</w:t>
      </w:r>
      <w:r w:rsidRPr="008F5A23">
        <w:rPr>
          <w:rFonts w:eastAsia="Times New Roman"/>
          <w:b/>
          <w:bCs/>
        </w:rPr>
        <w:t>]</w:t>
      </w:r>
    </w:p>
    <w:p w14:paraId="13C85D05"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LARDASIRNAMT </w:t>
      </w:r>
      <w:r w:rsidRPr="008F5A23">
        <w:rPr>
          <w:rFonts w:eastAsia="Times New Roman"/>
          <w:b/>
          <w:bCs/>
          <w:i/>
          <w:vertAlign w:val="subscript"/>
        </w:rPr>
        <w:t>q</w:t>
      </w:r>
      <w:r w:rsidRPr="008F5A23">
        <w:rPr>
          <w:rFonts w:eastAsia="Times New Roman"/>
          <w:b/>
          <w:bCs/>
        </w:rPr>
        <w:t>=</w:t>
      </w:r>
      <w:r w:rsidRPr="008F5A23">
        <w:rPr>
          <w:rFonts w:eastAsia="Times New Roman"/>
          <w:b/>
          <w:bCs/>
        </w:rPr>
        <w:tab/>
        <w:t xml:space="preserve">(-1) * [(RTRDASIAMTTOT + RTRDRUCRSVAMTTOT) * LRS </w:t>
      </w:r>
      <w:r w:rsidRPr="008F5A23">
        <w:rPr>
          <w:rFonts w:eastAsia="Times New Roman"/>
          <w:b/>
          <w:bCs/>
          <w:i/>
          <w:vertAlign w:val="subscript"/>
        </w:rPr>
        <w:t>q</w:t>
      </w:r>
      <w:r w:rsidRPr="008F5A23">
        <w:rPr>
          <w:rFonts w:eastAsia="Times New Roman"/>
          <w:b/>
          <w:bCs/>
        </w:rPr>
        <w:t>]</w:t>
      </w:r>
    </w:p>
    <w:p w14:paraId="08A53567" w14:textId="77777777" w:rsidR="008F5A23" w:rsidRPr="008F5A23" w:rsidRDefault="008F5A23" w:rsidP="008F5A23">
      <w:pPr>
        <w:spacing w:after="240"/>
        <w:rPr>
          <w:rFonts w:eastAsia="Times New Roman"/>
          <w:iCs/>
          <w:szCs w:val="20"/>
        </w:rPr>
      </w:pPr>
      <w:r w:rsidRPr="008F5A23">
        <w:rPr>
          <w:rFonts w:eastAsia="Times New Roman"/>
          <w:iCs/>
          <w:szCs w:val="20"/>
        </w:rPr>
        <w:t>Where:</w:t>
      </w:r>
    </w:p>
    <w:p w14:paraId="44FE66D1"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RTASIAMTTOT</w:t>
      </w:r>
      <w:r w:rsidRPr="008F5A23">
        <w:rPr>
          <w:rFonts w:eastAsia="Times New Roman"/>
          <w:bCs/>
        </w:rPr>
        <w:tab/>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42BD69B5">
          <v:shape id="_x0000_i1139" type="#_x0000_t75" style="width:5.4pt;height:24pt" o:ole="">
            <v:imagedata r:id="rId172" o:title=""/>
          </v:shape>
          <o:OLEObject Type="Embed" ProgID="Equation.3" ShapeID="_x0000_i1139" DrawAspect="Content" ObjectID="_1827312246" r:id="rId173"/>
        </w:object>
      </w:r>
      <w:r w:rsidRPr="79C6FA9D">
        <w:rPr>
          <w:rFonts w:eastAsia="Times New Roman"/>
        </w:rPr>
        <w:t xml:space="preserve">RTASIAMT </w:t>
      </w:r>
      <w:r w:rsidRPr="141EBFE9">
        <w:rPr>
          <w:rFonts w:eastAsia="Times New Roman"/>
          <w:i/>
          <w:iCs/>
          <w:vertAlign w:val="subscript"/>
        </w:rPr>
        <w:t>q</w:t>
      </w:r>
    </w:p>
    <w:p w14:paraId="6EBB34D1"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RTRUCRSVAMTTOT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78D2256">
          <v:shape id="_x0000_i1140" type="#_x0000_t75" style="width:5.4pt;height:24pt" o:ole="">
            <v:imagedata r:id="rId172" o:title=""/>
          </v:shape>
          <o:OLEObject Type="Embed" ProgID="Equation.3" ShapeID="_x0000_i1140" DrawAspect="Content" ObjectID="_1827312247" r:id="rId174"/>
        </w:object>
      </w:r>
      <w:r w:rsidRPr="79C6FA9D">
        <w:rPr>
          <w:rFonts w:eastAsia="Times New Roman"/>
        </w:rPr>
        <w:t xml:space="preserve"> RTRUCRSVAMT </w:t>
      </w:r>
      <w:r w:rsidRPr="141EBFE9">
        <w:rPr>
          <w:rFonts w:eastAsia="Times New Roman"/>
          <w:i/>
          <w:iCs/>
          <w:vertAlign w:val="subscript"/>
        </w:rPr>
        <w:t>q</w:t>
      </w:r>
    </w:p>
    <w:p w14:paraId="1EE62E6A"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RTRDASIAMTTOT</w:t>
      </w:r>
      <w:r w:rsidRPr="008F5A23">
        <w:rPr>
          <w:rFonts w:eastAsia="Times New Roman"/>
          <w:bCs/>
        </w:rPr>
        <w:tab/>
      </w:r>
      <w:r w:rsidRPr="79C6FA9D">
        <w:rPr>
          <w:rFonts w:eastAsia="Times New Roman"/>
        </w:rPr>
        <w:t>=</w:t>
      </w:r>
      <w:r w:rsidRPr="008F5A23">
        <w:rPr>
          <w:rFonts w:eastAsia="Times New Roman"/>
          <w:bCs/>
        </w:rPr>
        <w:tab/>
      </w:r>
      <w:r w:rsidRPr="008F5A23">
        <w:rPr>
          <w:rFonts w:eastAsia="Times New Roman"/>
          <w:bCs/>
          <w:position w:val="-22"/>
        </w:rPr>
        <w:object w:dxaOrig="210" w:dyaOrig="465" w14:anchorId="7C6B386C">
          <v:shape id="_x0000_i1141" type="#_x0000_t75" style="width:5.4pt;height:24pt" o:ole="">
            <v:imagedata r:id="rId172" o:title=""/>
          </v:shape>
          <o:OLEObject Type="Embed" ProgID="Equation.3" ShapeID="_x0000_i1141" DrawAspect="Content" ObjectID="_1827312248" r:id="rId175"/>
        </w:object>
      </w:r>
      <w:r w:rsidRPr="79C6FA9D">
        <w:rPr>
          <w:rFonts w:eastAsia="Times New Roman"/>
        </w:rPr>
        <w:t xml:space="preserve">RTRDASIAMT </w:t>
      </w:r>
      <w:r w:rsidRPr="141EBFE9">
        <w:rPr>
          <w:rFonts w:eastAsia="Times New Roman"/>
          <w:i/>
          <w:iCs/>
          <w:vertAlign w:val="subscript"/>
        </w:rPr>
        <w:t>q</w:t>
      </w:r>
    </w:p>
    <w:p w14:paraId="7F8F4EFA"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RTRDRUCRSVAMTTOT=</w:t>
      </w:r>
      <w:r w:rsidRPr="008F5A23">
        <w:rPr>
          <w:rFonts w:eastAsia="Times New Roman"/>
          <w:bCs/>
        </w:rPr>
        <w:tab/>
      </w:r>
      <w:r w:rsidRPr="008F5A23">
        <w:rPr>
          <w:rFonts w:eastAsia="Times New Roman"/>
          <w:bCs/>
          <w:position w:val="-22"/>
        </w:rPr>
        <w:object w:dxaOrig="210" w:dyaOrig="465" w14:anchorId="386078C0">
          <v:shape id="_x0000_i1142" type="#_x0000_t75" style="width:5.4pt;height:24pt" o:ole="">
            <v:imagedata r:id="rId172" o:title=""/>
          </v:shape>
          <o:OLEObject Type="Embed" ProgID="Equation.3" ShapeID="_x0000_i1142" DrawAspect="Content" ObjectID="_1827312249" r:id="rId176"/>
        </w:object>
      </w:r>
      <w:r w:rsidRPr="79C6FA9D">
        <w:rPr>
          <w:rFonts w:eastAsia="Times New Roman"/>
        </w:rPr>
        <w:t xml:space="preserve"> RTRDRUCRSVAMT </w:t>
      </w:r>
      <w:r w:rsidRPr="141EBFE9">
        <w:rPr>
          <w:rFonts w:eastAsia="Times New Roman"/>
          <w:i/>
          <w:iCs/>
          <w:vertAlign w:val="subscript"/>
        </w:rPr>
        <w:t>q</w:t>
      </w:r>
    </w:p>
    <w:p w14:paraId="37D5CF0C" w14:textId="77777777" w:rsidR="008F5A23" w:rsidRPr="008F5A23" w:rsidRDefault="008F5A23" w:rsidP="008F5A23">
      <w:pPr>
        <w:rPr>
          <w:rFonts w:eastAsia="Times New Roman"/>
          <w:szCs w:val="20"/>
        </w:rPr>
      </w:pPr>
      <w:r w:rsidRPr="008F5A23">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8F5A23" w:rsidRPr="008F5A23" w14:paraId="28AD71F7" w14:textId="77777777" w:rsidTr="00A85AD1">
        <w:trPr>
          <w:tblHeader/>
        </w:trPr>
        <w:tc>
          <w:tcPr>
            <w:tcW w:w="1274" w:type="pct"/>
          </w:tcPr>
          <w:p w14:paraId="2074CD83"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Variable</w:t>
            </w:r>
          </w:p>
        </w:tc>
        <w:tc>
          <w:tcPr>
            <w:tcW w:w="324" w:type="pct"/>
          </w:tcPr>
          <w:p w14:paraId="3BFCDF60"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Unit</w:t>
            </w:r>
          </w:p>
        </w:tc>
        <w:tc>
          <w:tcPr>
            <w:tcW w:w="3402" w:type="pct"/>
          </w:tcPr>
          <w:p w14:paraId="6F1235F9"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Definition</w:t>
            </w:r>
          </w:p>
        </w:tc>
      </w:tr>
      <w:tr w:rsidR="008F5A23" w:rsidRPr="008F5A23" w14:paraId="197F5B97" w14:textId="77777777" w:rsidTr="00A85AD1">
        <w:tc>
          <w:tcPr>
            <w:tcW w:w="1274" w:type="pct"/>
          </w:tcPr>
          <w:p w14:paraId="20F9E8C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LAASIRNAMT </w:t>
            </w:r>
            <w:r w:rsidRPr="008F5A23">
              <w:rPr>
                <w:rFonts w:eastAsia="Times New Roman"/>
                <w:i/>
                <w:iCs/>
                <w:sz w:val="20"/>
                <w:szCs w:val="20"/>
                <w:vertAlign w:val="subscript"/>
              </w:rPr>
              <w:t>q</w:t>
            </w:r>
          </w:p>
        </w:tc>
        <w:tc>
          <w:tcPr>
            <w:tcW w:w="324" w:type="pct"/>
          </w:tcPr>
          <w:p w14:paraId="2E63B7D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428F9622"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Load-Allocated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ORDC for the 15-minute Settlement Interval.</w:t>
            </w:r>
          </w:p>
        </w:tc>
      </w:tr>
      <w:tr w:rsidR="008F5A23" w:rsidRPr="008F5A23" w14:paraId="4F5B433A" w14:textId="77777777" w:rsidTr="00A85AD1">
        <w:tc>
          <w:tcPr>
            <w:tcW w:w="1274" w:type="pct"/>
          </w:tcPr>
          <w:p w14:paraId="45E95D0A"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LARDASIRNAMT </w:t>
            </w:r>
            <w:r w:rsidRPr="008F5A23">
              <w:rPr>
                <w:rFonts w:eastAsia="Times New Roman"/>
                <w:i/>
                <w:iCs/>
                <w:sz w:val="20"/>
                <w:szCs w:val="20"/>
                <w:vertAlign w:val="subscript"/>
              </w:rPr>
              <w:t>q</w:t>
            </w:r>
          </w:p>
        </w:tc>
        <w:tc>
          <w:tcPr>
            <w:tcW w:w="324" w:type="pct"/>
          </w:tcPr>
          <w:p w14:paraId="24A3106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EB98CCC"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Load-Allocated Reliability Deployment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Reliability Deployments for the 15-minute Settlement Interval.</w:t>
            </w:r>
          </w:p>
        </w:tc>
      </w:tr>
      <w:tr w:rsidR="008F5A23" w:rsidRPr="008F5A23" w14:paraId="421D9094" w14:textId="77777777" w:rsidTr="00A85AD1">
        <w:tc>
          <w:tcPr>
            <w:tcW w:w="1274" w:type="pct"/>
          </w:tcPr>
          <w:p w14:paraId="7B2EEF18"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RTASIAMTTOT</w:t>
            </w:r>
          </w:p>
        </w:tc>
        <w:tc>
          <w:tcPr>
            <w:tcW w:w="324" w:type="pct"/>
          </w:tcPr>
          <w:p w14:paraId="5297628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4ACBEBA"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5D931BCD" w14:textId="77777777" w:rsidTr="00A85AD1">
        <w:tc>
          <w:tcPr>
            <w:tcW w:w="1274" w:type="pct"/>
          </w:tcPr>
          <w:p w14:paraId="034061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w:t>
            </w:r>
            <w:r w:rsidRPr="008F5A23">
              <w:rPr>
                <w:rFonts w:eastAsia="Times New Roman"/>
                <w:i/>
                <w:iCs/>
                <w:sz w:val="20"/>
                <w:szCs w:val="20"/>
                <w:vertAlign w:val="subscript"/>
              </w:rPr>
              <w:t xml:space="preserve"> q</w:t>
            </w:r>
          </w:p>
        </w:tc>
        <w:tc>
          <w:tcPr>
            <w:tcW w:w="324" w:type="pct"/>
          </w:tcPr>
          <w:p w14:paraId="57EED5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008731EE"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3EEC455F" w14:textId="77777777" w:rsidTr="00A85AD1">
        <w:tc>
          <w:tcPr>
            <w:tcW w:w="1274" w:type="pct"/>
          </w:tcPr>
          <w:p w14:paraId="6F9E64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RTRDASIAMTTOT</w:t>
            </w:r>
          </w:p>
        </w:tc>
        <w:tc>
          <w:tcPr>
            <w:tcW w:w="324" w:type="pct"/>
          </w:tcPr>
          <w:p w14:paraId="2A94F0DD"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2EE9158B"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475CC9D5" w14:textId="77777777" w:rsidTr="00A85AD1">
        <w:tc>
          <w:tcPr>
            <w:tcW w:w="1274" w:type="pct"/>
          </w:tcPr>
          <w:p w14:paraId="092E191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RTRDASIAMT </w:t>
            </w:r>
            <w:r w:rsidRPr="008F5A23">
              <w:rPr>
                <w:rFonts w:eastAsia="Times New Roman"/>
                <w:i/>
                <w:iCs/>
                <w:sz w:val="20"/>
                <w:szCs w:val="20"/>
                <w:vertAlign w:val="subscript"/>
              </w:rPr>
              <w:t>q</w:t>
            </w:r>
          </w:p>
        </w:tc>
        <w:tc>
          <w:tcPr>
            <w:tcW w:w="324" w:type="pct"/>
          </w:tcPr>
          <w:p w14:paraId="488651F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64024D4F"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w:t>
            </w:r>
            <w:r w:rsidRPr="008F5A23">
              <w:rPr>
                <w:rFonts w:eastAsia="Times New Roman"/>
                <w:iCs/>
                <w:sz w:val="20"/>
                <w:szCs w:val="20"/>
              </w:rPr>
              <w:lastRenderedPageBreak/>
              <w:t xml:space="preserve">imbalance associated with Reliability Deployments </w:t>
            </w:r>
            <w:r w:rsidRPr="008F5A23">
              <w:rPr>
                <w:rFonts w:eastAsia="Times New Roman"/>
                <w:sz w:val="20"/>
                <w:szCs w:val="20"/>
              </w:rPr>
              <w:t>for each 15-minute Settlement Interval.</w:t>
            </w:r>
          </w:p>
        </w:tc>
      </w:tr>
      <w:tr w:rsidR="008F5A23" w:rsidRPr="008F5A23" w14:paraId="3A3BD666" w14:textId="77777777" w:rsidTr="00A85AD1">
        <w:tc>
          <w:tcPr>
            <w:tcW w:w="1274" w:type="pct"/>
          </w:tcPr>
          <w:p w14:paraId="4DB7CD1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lastRenderedPageBreak/>
              <w:t>RTRUCRSVAMTTOT</w:t>
            </w:r>
          </w:p>
        </w:tc>
        <w:tc>
          <w:tcPr>
            <w:tcW w:w="324" w:type="pct"/>
          </w:tcPr>
          <w:p w14:paraId="1F42D31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61A962B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payments associated with ORDC </w:t>
            </w:r>
            <w:r w:rsidRPr="008F5A23">
              <w:rPr>
                <w:rFonts w:eastAsia="Times New Roman"/>
                <w:sz w:val="20"/>
                <w:szCs w:val="20"/>
              </w:rPr>
              <w:t>for each 15-minute Settlement Interval.</w:t>
            </w:r>
          </w:p>
        </w:tc>
      </w:tr>
      <w:tr w:rsidR="008F5A23" w:rsidRPr="008F5A23" w14:paraId="29BEB714" w14:textId="77777777" w:rsidTr="00A85AD1">
        <w:tc>
          <w:tcPr>
            <w:tcW w:w="1274" w:type="pct"/>
          </w:tcPr>
          <w:p w14:paraId="249CE67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RTRUCRSVAMT </w:t>
            </w:r>
            <w:r w:rsidRPr="008F5A23">
              <w:rPr>
                <w:rFonts w:eastAsia="Times New Roman"/>
                <w:i/>
                <w:iCs/>
                <w:sz w:val="20"/>
                <w:szCs w:val="20"/>
                <w:vertAlign w:val="subscript"/>
              </w:rPr>
              <w:t>q</w:t>
            </w:r>
          </w:p>
        </w:tc>
        <w:tc>
          <w:tcPr>
            <w:tcW w:w="324" w:type="pct"/>
          </w:tcPr>
          <w:p w14:paraId="3241394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0B3FCD96"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associated with ORDC </w:t>
            </w:r>
            <w:r w:rsidRPr="008F5A23">
              <w:rPr>
                <w:rFonts w:eastAsia="Times New Roman"/>
                <w:sz w:val="20"/>
                <w:szCs w:val="20"/>
              </w:rPr>
              <w:t>for each 15-minute Settlement Interval.</w:t>
            </w:r>
          </w:p>
        </w:tc>
      </w:tr>
      <w:tr w:rsidR="008F5A23" w:rsidRPr="008F5A23" w14:paraId="163D4781" w14:textId="77777777" w:rsidTr="00A85AD1">
        <w:tc>
          <w:tcPr>
            <w:tcW w:w="1274" w:type="pct"/>
          </w:tcPr>
          <w:p w14:paraId="14824DF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RTRDRUCRSVAMTTOT</w:t>
            </w:r>
          </w:p>
        </w:tc>
        <w:tc>
          <w:tcPr>
            <w:tcW w:w="324" w:type="pct"/>
          </w:tcPr>
          <w:p w14:paraId="65F5AC15"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CD79A0B"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161004EE" w14:textId="77777777" w:rsidTr="00A85AD1">
        <w:tc>
          <w:tcPr>
            <w:tcW w:w="1274" w:type="pct"/>
          </w:tcPr>
          <w:p w14:paraId="47ECD97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RTRDRUCRSVAMT </w:t>
            </w:r>
            <w:r w:rsidRPr="008F5A23">
              <w:rPr>
                <w:rFonts w:eastAsia="Times New Roman"/>
                <w:i/>
                <w:iCs/>
                <w:sz w:val="20"/>
                <w:szCs w:val="20"/>
                <w:vertAlign w:val="subscript"/>
              </w:rPr>
              <w:t>q</w:t>
            </w:r>
          </w:p>
        </w:tc>
        <w:tc>
          <w:tcPr>
            <w:tcW w:w="324" w:type="pct"/>
          </w:tcPr>
          <w:p w14:paraId="646037A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5A44A237"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7B1AC03C" w14:textId="77777777" w:rsidTr="00A85AD1">
        <w:tc>
          <w:tcPr>
            <w:tcW w:w="1274" w:type="pct"/>
          </w:tcPr>
          <w:p w14:paraId="7F99D5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LRS </w:t>
            </w:r>
            <w:r w:rsidRPr="008F5A23">
              <w:rPr>
                <w:rFonts w:eastAsia="Times New Roman"/>
                <w:i/>
                <w:iCs/>
                <w:sz w:val="20"/>
                <w:szCs w:val="20"/>
                <w:vertAlign w:val="subscript"/>
              </w:rPr>
              <w:t>q</w:t>
            </w:r>
          </w:p>
        </w:tc>
        <w:tc>
          <w:tcPr>
            <w:tcW w:w="324" w:type="pct"/>
          </w:tcPr>
          <w:p w14:paraId="4BB2EEE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02" w:type="pct"/>
          </w:tcPr>
          <w:p w14:paraId="2A82E869"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The LRS calculated for QSE </w:t>
            </w:r>
            <w:r w:rsidRPr="008F5A23">
              <w:rPr>
                <w:rFonts w:eastAsia="Times New Roman"/>
                <w:i/>
                <w:iCs/>
                <w:sz w:val="20"/>
                <w:szCs w:val="20"/>
              </w:rPr>
              <w:t>q</w:t>
            </w:r>
            <w:r w:rsidRPr="008F5A23">
              <w:rPr>
                <w:rFonts w:eastAsia="Times New Roman"/>
                <w:iCs/>
                <w:sz w:val="20"/>
                <w:szCs w:val="20"/>
              </w:rPr>
              <w:t xml:space="preserve"> for the 15-minute Settlement Interval.  See Section 6.6.2.2, QSE Load Ratio Share for a 15-Minute Settlement Interval.</w:t>
            </w:r>
          </w:p>
        </w:tc>
      </w:tr>
      <w:tr w:rsidR="008F5A23" w:rsidRPr="008F5A23" w14:paraId="74EC59D4" w14:textId="77777777" w:rsidTr="00A85AD1">
        <w:tc>
          <w:tcPr>
            <w:tcW w:w="1274" w:type="pct"/>
          </w:tcPr>
          <w:p w14:paraId="4C4DB19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q</w:t>
            </w:r>
          </w:p>
        </w:tc>
        <w:tc>
          <w:tcPr>
            <w:tcW w:w="324" w:type="pct"/>
          </w:tcPr>
          <w:p w14:paraId="5BA1AD3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02" w:type="pct"/>
          </w:tcPr>
          <w:p w14:paraId="647EF0E4" w14:textId="77777777" w:rsidR="008F5A23" w:rsidRPr="008F5A23" w:rsidRDefault="008F5A23" w:rsidP="008F5A23">
            <w:pPr>
              <w:spacing w:after="60"/>
              <w:rPr>
                <w:rFonts w:eastAsia="Times New Roman"/>
                <w:i/>
                <w:iCs/>
                <w:sz w:val="20"/>
                <w:szCs w:val="20"/>
              </w:rPr>
            </w:pPr>
            <w:r w:rsidRPr="008F5A23">
              <w:rPr>
                <w:rFonts w:eastAsia="Times New Roman"/>
                <w:iCs/>
                <w:sz w:val="20"/>
                <w:szCs w:val="20"/>
              </w:rPr>
              <w:t>A QSE.</w:t>
            </w:r>
          </w:p>
        </w:tc>
      </w:tr>
    </w:tbl>
    <w:p w14:paraId="7061C716" w14:textId="77777777" w:rsidR="00A85AD1" w:rsidRPr="00A85AD1" w:rsidRDefault="00A85AD1" w:rsidP="00A85AD1">
      <w:pPr>
        <w:keepNext/>
        <w:tabs>
          <w:tab w:val="left" w:pos="1080"/>
        </w:tabs>
        <w:spacing w:before="480" w:after="240"/>
        <w:outlineLvl w:val="2"/>
        <w:rPr>
          <w:rFonts w:eastAsia="Times New Roman"/>
          <w:b/>
          <w:bCs/>
          <w:i/>
          <w:szCs w:val="20"/>
        </w:rPr>
      </w:pPr>
      <w:bookmarkStart w:id="1559" w:name="_Toc214879039"/>
      <w:commentRangeStart w:id="1560"/>
      <w:r w:rsidRPr="00A85AD1">
        <w:rPr>
          <w:rFonts w:eastAsia="Times New Roman"/>
          <w:b/>
          <w:bCs/>
          <w:i/>
          <w:szCs w:val="20"/>
        </w:rPr>
        <w:t>6.7.3</w:t>
      </w:r>
      <w:commentRangeEnd w:id="1560"/>
      <w:r>
        <w:rPr>
          <w:rStyle w:val="CommentReference"/>
        </w:rPr>
        <w:commentReference w:id="1560"/>
      </w:r>
      <w:r w:rsidRPr="00A85AD1">
        <w:rPr>
          <w:rFonts w:eastAsia="Times New Roman"/>
          <w:b/>
          <w:bCs/>
          <w:i/>
          <w:szCs w:val="20"/>
        </w:rPr>
        <w:tab/>
        <w:t>Real-Time Ancillary Service Revenue Neutrality Allocation</w:t>
      </w:r>
      <w:bookmarkEnd w:id="1559"/>
    </w:p>
    <w:p w14:paraId="721F8B6E" w14:textId="77777777" w:rsidR="00A85AD1" w:rsidRPr="00A85AD1" w:rsidRDefault="00A85AD1" w:rsidP="00A85AD1">
      <w:pPr>
        <w:spacing w:after="240"/>
        <w:ind w:left="720" w:hanging="720"/>
        <w:rPr>
          <w:rFonts w:eastAsia="Times New Roman"/>
          <w:iCs/>
        </w:rPr>
      </w:pPr>
      <w:r w:rsidRPr="00A85AD1">
        <w:rPr>
          <w:rFonts w:eastAsia="Times New Roman"/>
          <w:iCs/>
          <w:szCs w:val="20"/>
        </w:rPr>
        <w:t>(1)</w:t>
      </w:r>
      <w:r w:rsidRPr="00A85AD1">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3F34DF4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(a)         For Reg-Up:</w:t>
      </w:r>
    </w:p>
    <w:p w14:paraId="6A66FC1D" w14:textId="77777777" w:rsidR="00A85AD1" w:rsidRPr="00A85AD1" w:rsidRDefault="00A85AD1" w:rsidP="00A85AD1">
      <w:pPr>
        <w:ind w:left="1440" w:hanging="720"/>
        <w:rPr>
          <w:rFonts w:eastAsia="Times New Roman"/>
          <w:iCs/>
          <w:szCs w:val="20"/>
        </w:rPr>
      </w:pPr>
      <w:r w:rsidRPr="00A85AD1">
        <w:rPr>
          <w:rFonts w:eastAsia="Times New Roman"/>
          <w:iCs/>
          <w:szCs w:val="20"/>
        </w:rPr>
        <w:t xml:space="preserve">LARTRUAMT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(RTRUIMBAMTTOT + RTRUOAMTTOT + </w:t>
      </w:r>
    </w:p>
    <w:p w14:paraId="0BE2C366" w14:textId="77777777" w:rsidR="00A85AD1" w:rsidRPr="00A85AD1" w:rsidRDefault="00A85AD1" w:rsidP="00A85AD1">
      <w:pPr>
        <w:spacing w:after="240"/>
        <w:ind w:left="2160" w:firstLine="720"/>
        <w:rPr>
          <w:rFonts w:eastAsia="Times New Roman"/>
          <w:iCs/>
          <w:szCs w:val="20"/>
        </w:rPr>
      </w:pPr>
      <w:r w:rsidRPr="00A85AD1">
        <w:rPr>
          <w:rFonts w:eastAsia="Times New Roman"/>
          <w:iCs/>
          <w:szCs w:val="20"/>
        </w:rPr>
        <w:t xml:space="preserve">RTRUTOAMTTOT) * LRS </w:t>
      </w:r>
      <w:r w:rsidRPr="00A85AD1">
        <w:rPr>
          <w:rFonts w:eastAsia="Times New Roman"/>
          <w:i/>
          <w:iCs/>
          <w:szCs w:val="20"/>
          <w:vertAlign w:val="subscript"/>
        </w:rPr>
        <w:t>q</w:t>
      </w:r>
    </w:p>
    <w:p w14:paraId="156ED1E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57769CE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RTRUIMBAMTTOT = </w:t>
      </w:r>
      <w:r w:rsidRPr="00A85AD1">
        <w:rPr>
          <w:rFonts w:eastAsia="Times New Roman"/>
          <w:iCs/>
          <w:noProof/>
          <w:szCs w:val="20"/>
        </w:rPr>
        <w:drawing>
          <wp:inline distT="0" distB="0" distL="0" distR="0" wp14:anchorId="7AEC0B48" wp14:editId="4C79D1D3">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(RTRUIMBAMT </w:t>
      </w:r>
      <w:r w:rsidRPr="00A85AD1">
        <w:rPr>
          <w:rFonts w:eastAsia="Times New Roman"/>
          <w:i/>
          <w:iCs/>
          <w:szCs w:val="20"/>
          <w:vertAlign w:val="subscript"/>
        </w:rPr>
        <w:t>q</w:t>
      </w:r>
      <w:r w:rsidRPr="00A85AD1">
        <w:rPr>
          <w:rFonts w:eastAsia="Times New Roman"/>
          <w:iCs/>
          <w:szCs w:val="20"/>
        </w:rPr>
        <w:t>)</w:t>
      </w:r>
    </w:p>
    <w:p w14:paraId="7C6EF10F"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RTRUOAMTTOT = </w:t>
      </w:r>
      <w:r w:rsidRPr="00A85AD1">
        <w:rPr>
          <w:rFonts w:eastAsia="Times New Roman"/>
          <w:iCs/>
          <w:noProof/>
          <w:szCs w:val="20"/>
        </w:rPr>
        <w:drawing>
          <wp:inline distT="0" distB="0" distL="0" distR="0" wp14:anchorId="7873717A" wp14:editId="7FD54FC0">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(RTRUOAMT </w:t>
      </w:r>
      <w:r w:rsidRPr="00A85AD1">
        <w:rPr>
          <w:rFonts w:eastAsia="Times New Roman"/>
          <w:i/>
          <w:iCs/>
          <w:szCs w:val="20"/>
          <w:vertAlign w:val="subscript"/>
        </w:rPr>
        <w:t>q</w:t>
      </w:r>
      <w:r w:rsidRPr="00A85AD1">
        <w:rPr>
          <w:rFonts w:eastAsia="Times New Roman"/>
          <w:iCs/>
          <w:szCs w:val="20"/>
        </w:rPr>
        <w:t>)</w:t>
      </w:r>
    </w:p>
    <w:p w14:paraId="4722B8C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RTRUTOAMTTOT = </w:t>
      </w:r>
      <w:r w:rsidRPr="00A85AD1">
        <w:rPr>
          <w:rFonts w:eastAsia="Times New Roman"/>
          <w:iCs/>
          <w:noProof/>
          <w:szCs w:val="20"/>
        </w:rPr>
        <w:drawing>
          <wp:inline distT="0" distB="0" distL="0" distR="0" wp14:anchorId="35617176" wp14:editId="764A8751">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(RTRUTOAMT </w:t>
      </w:r>
      <w:r w:rsidRPr="00A85AD1">
        <w:rPr>
          <w:rFonts w:eastAsia="Times New Roman"/>
          <w:i/>
          <w:iCs/>
          <w:szCs w:val="20"/>
          <w:vertAlign w:val="subscript"/>
        </w:rPr>
        <w:t>q</w:t>
      </w:r>
      <w:r w:rsidRPr="00A85AD1">
        <w:rPr>
          <w:rFonts w:eastAsia="Times New Roman"/>
          <w:iCs/>
          <w:szCs w:val="20"/>
        </w:rPr>
        <w:t>)</w:t>
      </w:r>
    </w:p>
    <w:p w14:paraId="1A1836C3"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62C67C24"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2DF9A9B6"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5DF080E9"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E8E43A8"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20919BC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3955182"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LARTRUAMT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264DFA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2E544EA"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Reg-Up Amount for the QSE</w:t>
            </w:r>
            <w:r w:rsidRPr="00A85AD1">
              <w:rPr>
                <w:rFonts w:eastAsia="Times New Roman"/>
                <w:sz w:val="20"/>
                <w:szCs w:val="20"/>
              </w:rPr>
              <w:t xml:space="preserve">— The QSE </w:t>
            </w:r>
            <w:proofErr w:type="gramStart"/>
            <w:r w:rsidRPr="00A85AD1">
              <w:rPr>
                <w:rFonts w:eastAsia="Times New Roman"/>
                <w:i/>
                <w:sz w:val="20"/>
                <w:szCs w:val="20"/>
              </w:rPr>
              <w:t>q</w:t>
            </w:r>
            <w:r w:rsidRPr="00A85AD1">
              <w:rPr>
                <w:rFonts w:eastAsia="Times New Roman"/>
                <w:sz w:val="20"/>
                <w:szCs w:val="20"/>
              </w:rPr>
              <w:softHyphen/>
              <w:t>’s</w:t>
            </w:r>
            <w:proofErr w:type="gramEnd"/>
            <w:r w:rsidRPr="00A85AD1">
              <w:rPr>
                <w:rFonts w:eastAsia="Times New Roman"/>
                <w:sz w:val="20"/>
                <w:szCs w:val="20"/>
              </w:rPr>
              <w:t xml:space="preserve"> share of the total Real-Time Reg-Up amount for the 15-minute Settlement Interval.</w:t>
            </w:r>
          </w:p>
        </w:tc>
      </w:tr>
      <w:tr w:rsidR="00A85AD1" w:rsidRPr="00A85AD1" w14:paraId="5DFDCEBB"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D11E1C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RTRUIMBAMT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21084B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C1058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Reg-Up imbalance for each 15-minute Settlement Interval.</w:t>
            </w:r>
          </w:p>
        </w:tc>
      </w:tr>
      <w:tr w:rsidR="00A85AD1" w:rsidRPr="00A85AD1" w14:paraId="55BE0361"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CF0BFBC"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RTRUOAMT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F88D6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C5576DE"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Reg-Up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Reg-Up only awards for each 15-minute Settlement Interval.</w:t>
            </w:r>
          </w:p>
        </w:tc>
      </w:tr>
      <w:tr w:rsidR="00A85AD1" w:rsidRPr="00A85AD1" w14:paraId="78F6019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5948D2E" w14:textId="77777777" w:rsidR="00A85AD1" w:rsidRPr="00A85AD1" w:rsidRDefault="00A85AD1" w:rsidP="00A85AD1">
            <w:pPr>
              <w:spacing w:after="60"/>
              <w:rPr>
                <w:rFonts w:eastAsia="Times New Roman"/>
                <w:sz w:val="20"/>
                <w:szCs w:val="20"/>
              </w:rPr>
            </w:pPr>
            <w:r w:rsidRPr="00A85AD1">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5EF921F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98A4C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Imbalance Market Total Amount - </w:t>
            </w:r>
            <w:r w:rsidRPr="00A85AD1">
              <w:rPr>
                <w:rFonts w:eastAsia="Times New Roman"/>
                <w:sz w:val="20"/>
                <w:szCs w:val="20"/>
              </w:rPr>
              <w:t>The total payment or charge to all QSEs for the Real-Time Reg-Up imbalance for each 15-minute Settlement Interval.</w:t>
            </w:r>
          </w:p>
        </w:tc>
      </w:tr>
      <w:tr w:rsidR="00A85AD1" w:rsidRPr="00A85AD1" w14:paraId="0A14496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0A6F604" w14:textId="77777777" w:rsidR="00A85AD1" w:rsidRPr="00A85AD1" w:rsidRDefault="00A85AD1" w:rsidP="00A85AD1">
            <w:pPr>
              <w:spacing w:after="60"/>
              <w:rPr>
                <w:rFonts w:eastAsia="Times New Roman"/>
                <w:sz w:val="20"/>
                <w:szCs w:val="20"/>
              </w:rPr>
            </w:pPr>
            <w:r w:rsidRPr="00A85AD1">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70389EF0"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73652D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Only Market Total Amount - </w:t>
            </w:r>
            <w:r w:rsidRPr="00A85AD1">
              <w:rPr>
                <w:rFonts w:eastAsia="Times New Roman"/>
                <w:sz w:val="20"/>
                <w:szCs w:val="20"/>
              </w:rPr>
              <w:t>The total charge to all QSEs in Real-Time for Reg-Up only awards for each 15-minute Settlement Interval.</w:t>
            </w:r>
          </w:p>
        </w:tc>
      </w:tr>
      <w:tr w:rsidR="00A85AD1" w:rsidRPr="00A85AD1" w14:paraId="422CAF8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750218C"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RTRUTOAMT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23D5B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CBCAB7"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Reg-Up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Reg-Up trade overages for each 15-minute Settlement Interval.</w:t>
            </w:r>
          </w:p>
        </w:tc>
      </w:tr>
      <w:tr w:rsidR="00A85AD1" w:rsidRPr="00A85AD1" w14:paraId="7E137B1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756170C" w14:textId="77777777" w:rsidR="00A85AD1" w:rsidRPr="00A85AD1" w:rsidRDefault="00A85AD1" w:rsidP="00A85AD1">
            <w:pPr>
              <w:spacing w:after="60"/>
              <w:rPr>
                <w:rFonts w:eastAsia="Times New Roman"/>
                <w:sz w:val="20"/>
                <w:szCs w:val="20"/>
              </w:rPr>
            </w:pPr>
            <w:r w:rsidRPr="00A85AD1">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4CBEF4C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C0A8AB"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Trade Overage Total Amount </w:t>
            </w:r>
            <w:r w:rsidRPr="00A85AD1">
              <w:rPr>
                <w:rFonts w:eastAsia="Times New Roman"/>
                <w:sz w:val="20"/>
                <w:szCs w:val="20"/>
              </w:rPr>
              <w:t>— The total charge to all QSEs for Real-Time Reg-Up trade overages for each 15-minute Settlement Interval.</w:t>
            </w:r>
          </w:p>
        </w:tc>
      </w:tr>
      <w:tr w:rsidR="00A85AD1" w:rsidRPr="00A85AD1" w14:paraId="2C0AD05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C6517F0"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54273B"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071E27F"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QSE Load Ratio Share for a 15-Minute Settlement Interval,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7A7DE931"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5E882C3"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3ED454D"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0885DA9"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4B6803F9"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(b)         For Reg-Down:</w:t>
      </w:r>
    </w:p>
    <w:p w14:paraId="706D3501" w14:textId="77777777" w:rsidR="00A85AD1" w:rsidRPr="00A85AD1" w:rsidRDefault="00A85AD1" w:rsidP="00A85AD1">
      <w:pPr>
        <w:ind w:left="1440" w:hanging="720"/>
        <w:rPr>
          <w:rFonts w:eastAsia="Times New Roman"/>
          <w:szCs w:val="20"/>
        </w:rPr>
      </w:pPr>
      <w:r w:rsidRPr="00A85AD1">
        <w:rPr>
          <w:rFonts w:eastAsia="Times New Roman"/>
          <w:szCs w:val="20"/>
        </w:rPr>
        <w:t xml:space="preserve">LARTRDAMT </w:t>
      </w:r>
      <w:r w:rsidRPr="00A85AD1">
        <w:rPr>
          <w:rFonts w:eastAsia="Times New Roman"/>
          <w:i/>
          <w:szCs w:val="20"/>
          <w:vertAlign w:val="subscript"/>
        </w:rPr>
        <w:t>q</w:t>
      </w:r>
      <w:r w:rsidRPr="00A85AD1">
        <w:rPr>
          <w:rFonts w:eastAsia="Times New Roman"/>
          <w:szCs w:val="20"/>
        </w:rPr>
        <w:t xml:space="preserve"> =</w:t>
      </w:r>
      <w:r w:rsidRPr="00A85AD1">
        <w:rPr>
          <w:rFonts w:eastAsia="Times New Roman"/>
          <w:szCs w:val="20"/>
        </w:rPr>
        <w:tab/>
        <w:t>(-1)</w:t>
      </w:r>
      <w:r w:rsidRPr="00A85AD1">
        <w:rPr>
          <w:rFonts w:eastAsia="Times New Roman"/>
          <w:b/>
          <w:szCs w:val="20"/>
        </w:rPr>
        <w:t xml:space="preserve"> * (</w:t>
      </w:r>
      <w:r w:rsidRPr="00A85AD1">
        <w:rPr>
          <w:rFonts w:eastAsia="Times New Roman"/>
          <w:szCs w:val="20"/>
        </w:rPr>
        <w:t xml:space="preserve">RTRDIMBAMTTOT + RTRDOAMTTOT + </w:t>
      </w:r>
    </w:p>
    <w:p w14:paraId="2897677E" w14:textId="77777777" w:rsidR="00A85AD1" w:rsidRPr="00A85AD1" w:rsidRDefault="00A85AD1" w:rsidP="00A85AD1">
      <w:pPr>
        <w:spacing w:after="240"/>
        <w:ind w:left="2160" w:firstLine="720"/>
        <w:rPr>
          <w:rFonts w:eastAsia="Times New Roman"/>
          <w:i/>
          <w:szCs w:val="20"/>
          <w:vertAlign w:val="subscript"/>
        </w:rPr>
      </w:pPr>
      <w:r w:rsidRPr="00A85AD1">
        <w:rPr>
          <w:rFonts w:eastAsia="Times New Roman"/>
          <w:szCs w:val="20"/>
        </w:rPr>
        <w:t xml:space="preserve">RTRDTOAMTTOT) * LRS </w:t>
      </w:r>
      <w:r w:rsidRPr="00A85AD1">
        <w:rPr>
          <w:rFonts w:eastAsia="Times New Roman"/>
          <w:i/>
          <w:szCs w:val="20"/>
          <w:vertAlign w:val="subscript"/>
        </w:rPr>
        <w:t>q</w:t>
      </w:r>
    </w:p>
    <w:p w14:paraId="536A17A0" w14:textId="77777777" w:rsidR="00A85AD1" w:rsidRPr="00A85AD1" w:rsidRDefault="00A85AD1" w:rsidP="00A85AD1">
      <w:pPr>
        <w:spacing w:after="240"/>
        <w:ind w:left="1440" w:hanging="720"/>
        <w:rPr>
          <w:rFonts w:eastAsia="Times New Roman"/>
          <w:szCs w:val="20"/>
        </w:rPr>
      </w:pPr>
      <w:r w:rsidRPr="00A85AD1">
        <w:rPr>
          <w:rFonts w:eastAsia="Times New Roman"/>
          <w:szCs w:val="20"/>
        </w:rPr>
        <w:t>Where:</w:t>
      </w:r>
    </w:p>
    <w:p w14:paraId="2819409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RTRDIMBAMTTOT = </w:t>
      </w:r>
      <w:r w:rsidRPr="00A85AD1">
        <w:rPr>
          <w:rFonts w:eastAsia="Times New Roman"/>
          <w:iCs/>
          <w:noProof/>
          <w:position w:val="-22"/>
          <w:szCs w:val="20"/>
        </w:rPr>
        <w:drawing>
          <wp:inline distT="0" distB="0" distL="0" distR="0" wp14:anchorId="24362B42" wp14:editId="4D264E21">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(RTRDIMBAMT </w:t>
      </w:r>
      <w:r w:rsidRPr="00A85AD1">
        <w:rPr>
          <w:rFonts w:eastAsia="Times New Roman"/>
          <w:i/>
          <w:iCs/>
          <w:szCs w:val="20"/>
          <w:vertAlign w:val="subscript"/>
        </w:rPr>
        <w:t>q</w:t>
      </w:r>
      <w:r w:rsidRPr="00A85AD1">
        <w:rPr>
          <w:rFonts w:eastAsia="Times New Roman"/>
          <w:iCs/>
          <w:szCs w:val="20"/>
        </w:rPr>
        <w:t>)</w:t>
      </w:r>
    </w:p>
    <w:p w14:paraId="6BCF0D02"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RTRDOAMTTOT = </w:t>
      </w:r>
      <w:r w:rsidRPr="00A85AD1">
        <w:rPr>
          <w:rFonts w:eastAsia="Times New Roman"/>
          <w:noProof/>
          <w:position w:val="-22"/>
          <w:szCs w:val="20"/>
        </w:rPr>
        <w:drawing>
          <wp:inline distT="0" distB="0" distL="0" distR="0" wp14:anchorId="519028F2" wp14:editId="227FA767">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szCs w:val="20"/>
        </w:rPr>
        <w:t xml:space="preserve"> </w:t>
      </w:r>
      <w:r w:rsidRPr="00A85AD1">
        <w:rPr>
          <w:rFonts w:eastAsia="Times New Roman"/>
          <w:szCs w:val="20"/>
        </w:rPr>
        <w:t xml:space="preserve">(RTRDOAMT </w:t>
      </w:r>
      <w:r w:rsidRPr="00A85AD1">
        <w:rPr>
          <w:rFonts w:eastAsia="Times New Roman"/>
          <w:i/>
          <w:szCs w:val="20"/>
          <w:vertAlign w:val="subscript"/>
        </w:rPr>
        <w:t>q</w:t>
      </w:r>
      <w:r w:rsidRPr="00A85AD1">
        <w:rPr>
          <w:rFonts w:eastAsia="Times New Roman"/>
          <w:szCs w:val="20"/>
        </w:rPr>
        <w:t>)</w:t>
      </w:r>
    </w:p>
    <w:p w14:paraId="0132FC1E"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RTRDTOAMTTOT = </w:t>
      </w:r>
      <w:r w:rsidRPr="00A85AD1">
        <w:rPr>
          <w:rFonts w:eastAsia="Times New Roman"/>
          <w:noProof/>
          <w:position w:val="-22"/>
          <w:szCs w:val="20"/>
        </w:rPr>
        <w:drawing>
          <wp:inline distT="0" distB="0" distL="0" distR="0" wp14:anchorId="1645EBF1" wp14:editId="13794802">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szCs w:val="20"/>
        </w:rPr>
        <w:t xml:space="preserve"> </w:t>
      </w:r>
      <w:r w:rsidRPr="00A85AD1">
        <w:rPr>
          <w:rFonts w:eastAsia="Times New Roman"/>
          <w:szCs w:val="20"/>
        </w:rPr>
        <w:t xml:space="preserve">(RTRDTOAMT </w:t>
      </w:r>
      <w:r w:rsidRPr="00A85AD1">
        <w:rPr>
          <w:rFonts w:eastAsia="Times New Roman"/>
          <w:i/>
          <w:szCs w:val="20"/>
          <w:vertAlign w:val="subscript"/>
        </w:rPr>
        <w:t>q</w:t>
      </w:r>
      <w:r w:rsidRPr="00A85AD1">
        <w:rPr>
          <w:rFonts w:eastAsia="Times New Roman"/>
          <w:szCs w:val="20"/>
        </w:rPr>
        <w:t>)</w:t>
      </w:r>
    </w:p>
    <w:p w14:paraId="1BFEBE14"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7A9B7BCF"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6CEBB11"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3EB4A3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489EED0"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52F21B3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9E9BF6B"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LARTRDAMT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61323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6D0CA6A"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Reg-Down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 </w:t>
            </w:r>
            <w:r w:rsidRPr="00A85AD1">
              <w:rPr>
                <w:rFonts w:eastAsia="Times New Roman"/>
                <w:i/>
                <w:sz w:val="20"/>
                <w:szCs w:val="20"/>
              </w:rPr>
              <w:t>q</w:t>
            </w:r>
            <w:r w:rsidRPr="00A85AD1">
              <w:rPr>
                <w:rFonts w:eastAsia="Times New Roman"/>
                <w:sz w:val="20"/>
                <w:szCs w:val="20"/>
              </w:rPr>
              <w:t>’s share of the total Real-Time Reg-Down amount for the 15-minute Settlement Interval.</w:t>
            </w:r>
          </w:p>
        </w:tc>
      </w:tr>
      <w:tr w:rsidR="00A85AD1" w:rsidRPr="00A85AD1" w14:paraId="7B718EDC"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D0A5370"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 xml:space="preserve">RTRDIMBAMT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02FB659"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7332D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Reg-Down imbalance for each 15-minute Settlement Interval.</w:t>
            </w:r>
          </w:p>
        </w:tc>
      </w:tr>
      <w:tr w:rsidR="00A85AD1" w:rsidRPr="00A85AD1" w14:paraId="2FDA65F8"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E827DB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RTRDOAMT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1DAF9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0E72DF2"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Reg-Down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Reg-Down only awards for each 15-minute Settlement Interval.</w:t>
            </w:r>
          </w:p>
        </w:tc>
      </w:tr>
      <w:tr w:rsidR="00A85AD1" w:rsidRPr="00A85AD1" w14:paraId="1B5A769D"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886B8C1" w14:textId="77777777" w:rsidR="00A85AD1" w:rsidRPr="00A85AD1" w:rsidRDefault="00A85AD1" w:rsidP="00A85AD1">
            <w:pPr>
              <w:spacing w:after="60"/>
              <w:rPr>
                <w:rFonts w:eastAsia="Times New Roman"/>
                <w:sz w:val="20"/>
                <w:szCs w:val="20"/>
              </w:rPr>
            </w:pPr>
            <w:r w:rsidRPr="00A85AD1">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136A9FE7"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8527F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Imbalance Market Total Amount - </w:t>
            </w:r>
            <w:r w:rsidRPr="00A85AD1">
              <w:rPr>
                <w:rFonts w:eastAsia="Times New Roman"/>
                <w:sz w:val="20"/>
                <w:szCs w:val="20"/>
              </w:rPr>
              <w:t>The total payment or charge to all QSEs for the Real-Time Reg-Down imbalance for each 15-minute Settlement Interval.</w:t>
            </w:r>
          </w:p>
        </w:tc>
      </w:tr>
      <w:tr w:rsidR="00A85AD1" w:rsidRPr="00A85AD1" w14:paraId="34C44909"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88516B6" w14:textId="77777777" w:rsidR="00A85AD1" w:rsidRPr="00A85AD1" w:rsidRDefault="00A85AD1" w:rsidP="00A85AD1">
            <w:pPr>
              <w:spacing w:after="60"/>
              <w:rPr>
                <w:rFonts w:eastAsia="Times New Roman"/>
                <w:sz w:val="20"/>
                <w:szCs w:val="20"/>
              </w:rPr>
            </w:pPr>
            <w:r w:rsidRPr="00A85AD1">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4C52E5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90958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Only Market Total Amount - </w:t>
            </w:r>
            <w:r w:rsidRPr="00A85AD1">
              <w:rPr>
                <w:rFonts w:eastAsia="Times New Roman"/>
                <w:sz w:val="20"/>
                <w:szCs w:val="20"/>
              </w:rPr>
              <w:t>The total charge to all QSEs in Real-Time for Reg-Down only awards for each 15-minute Settlement Interval.</w:t>
            </w:r>
          </w:p>
        </w:tc>
      </w:tr>
      <w:tr w:rsidR="00A85AD1" w:rsidRPr="00A85AD1" w14:paraId="133FECD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932A992"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RTRDTOAMT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A034EF"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1B8812"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Reg-Down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Reg-Down trade overages for each 15-minute Settlement Interval.</w:t>
            </w:r>
          </w:p>
        </w:tc>
      </w:tr>
      <w:tr w:rsidR="00A85AD1" w:rsidRPr="00A85AD1" w14:paraId="4A08E09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66CABFA" w14:textId="77777777" w:rsidR="00A85AD1" w:rsidRPr="00A85AD1" w:rsidRDefault="00A85AD1" w:rsidP="00A85AD1">
            <w:pPr>
              <w:spacing w:after="60"/>
              <w:rPr>
                <w:rFonts w:eastAsia="Times New Roman"/>
                <w:sz w:val="20"/>
                <w:szCs w:val="20"/>
              </w:rPr>
            </w:pPr>
            <w:r w:rsidRPr="00A85AD1">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620E431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302504"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Trade Overage Total Amount </w:t>
            </w:r>
            <w:r w:rsidRPr="00A85AD1">
              <w:rPr>
                <w:rFonts w:eastAsia="Times New Roman"/>
                <w:sz w:val="20"/>
                <w:szCs w:val="20"/>
              </w:rPr>
              <w:t>— The total charge to all QSEs for Real-Time Reg-Down trade overages for each 15-minute Settlement Interval.</w:t>
            </w:r>
          </w:p>
        </w:tc>
      </w:tr>
      <w:tr w:rsidR="00A85AD1" w:rsidRPr="00A85AD1" w14:paraId="1787A3DA"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19E0941"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D5E61E"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6E9EF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478CA39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9A59406"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02C7C00"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9DF353"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796C11F2"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 xml:space="preserve"> (c)         For Responsive Reserve (RRS):</w:t>
      </w:r>
    </w:p>
    <w:p w14:paraId="41F95F0F" w14:textId="77777777" w:rsidR="00A85AD1" w:rsidRPr="00A85AD1" w:rsidRDefault="00A85AD1" w:rsidP="00A85AD1">
      <w:pPr>
        <w:spacing w:before="240"/>
        <w:ind w:left="1440" w:hanging="720"/>
        <w:rPr>
          <w:rFonts w:eastAsia="Times New Roman"/>
          <w:szCs w:val="20"/>
        </w:rPr>
      </w:pPr>
      <w:r w:rsidRPr="00A85AD1">
        <w:rPr>
          <w:rFonts w:eastAsia="Times New Roman"/>
          <w:szCs w:val="20"/>
        </w:rPr>
        <w:t xml:space="preserve">LARTRRAMT </w:t>
      </w:r>
      <w:r w:rsidRPr="00A85AD1">
        <w:rPr>
          <w:rFonts w:eastAsia="Times New Roman"/>
          <w:i/>
          <w:szCs w:val="20"/>
          <w:vertAlign w:val="subscript"/>
        </w:rPr>
        <w:t>q</w:t>
      </w:r>
      <w:r w:rsidRPr="00A85AD1">
        <w:rPr>
          <w:rFonts w:eastAsia="Times New Roman"/>
          <w:szCs w:val="20"/>
        </w:rPr>
        <w:t xml:space="preserve"> =</w:t>
      </w:r>
      <w:r w:rsidRPr="00A85AD1">
        <w:rPr>
          <w:rFonts w:eastAsia="Times New Roman"/>
          <w:szCs w:val="20"/>
        </w:rPr>
        <w:tab/>
        <w:t>(-1)</w:t>
      </w:r>
      <w:r w:rsidRPr="00A85AD1">
        <w:rPr>
          <w:rFonts w:eastAsia="Times New Roman"/>
          <w:b/>
          <w:szCs w:val="20"/>
        </w:rPr>
        <w:t xml:space="preserve"> * (</w:t>
      </w:r>
      <w:r w:rsidRPr="00A85AD1">
        <w:rPr>
          <w:rFonts w:eastAsia="Times New Roman"/>
          <w:szCs w:val="20"/>
        </w:rPr>
        <w:t xml:space="preserve">RTRRIMBAMTTOT + RTRROAMTTOT + </w:t>
      </w:r>
    </w:p>
    <w:p w14:paraId="16C09CE4" w14:textId="77777777" w:rsidR="00A85AD1" w:rsidRPr="00A85AD1" w:rsidRDefault="00A85AD1" w:rsidP="00A85AD1">
      <w:pPr>
        <w:spacing w:after="240"/>
        <w:ind w:left="2160" w:firstLine="720"/>
        <w:rPr>
          <w:rFonts w:eastAsia="Times New Roman"/>
          <w:i/>
          <w:szCs w:val="20"/>
          <w:vertAlign w:val="subscript"/>
        </w:rPr>
      </w:pPr>
      <w:r w:rsidRPr="00A85AD1">
        <w:rPr>
          <w:rFonts w:eastAsia="Times New Roman"/>
          <w:szCs w:val="20"/>
        </w:rPr>
        <w:t xml:space="preserve">RTRRTOAMTTOT) * LRS </w:t>
      </w:r>
      <w:r w:rsidRPr="00A85AD1">
        <w:rPr>
          <w:rFonts w:eastAsia="Times New Roman"/>
          <w:i/>
          <w:szCs w:val="20"/>
          <w:vertAlign w:val="subscript"/>
        </w:rPr>
        <w:t>q</w:t>
      </w:r>
    </w:p>
    <w:p w14:paraId="764F9384" w14:textId="77777777" w:rsidR="00A85AD1" w:rsidRPr="00A85AD1" w:rsidRDefault="00A85AD1" w:rsidP="00A85AD1">
      <w:pPr>
        <w:spacing w:before="240"/>
        <w:ind w:left="1440" w:hanging="720"/>
        <w:rPr>
          <w:rFonts w:eastAsia="Times New Roman"/>
          <w:szCs w:val="20"/>
        </w:rPr>
      </w:pPr>
      <w:r w:rsidRPr="00A85AD1">
        <w:rPr>
          <w:rFonts w:eastAsia="Times New Roman"/>
          <w:szCs w:val="20"/>
        </w:rPr>
        <w:t>Where:</w:t>
      </w:r>
    </w:p>
    <w:p w14:paraId="65DB3419"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RTRRIMBAMTTOT = </w:t>
      </w:r>
      <w:r w:rsidRPr="00A85AD1">
        <w:rPr>
          <w:rFonts w:eastAsia="Times New Roman"/>
          <w:noProof/>
          <w:szCs w:val="20"/>
        </w:rPr>
        <w:drawing>
          <wp:inline distT="0" distB="0" distL="0" distR="0" wp14:anchorId="2ECC24D5" wp14:editId="68ADCA61">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(RTRRIMBAMT </w:t>
      </w:r>
      <w:r w:rsidRPr="00A85AD1">
        <w:rPr>
          <w:rFonts w:eastAsia="Times New Roman"/>
          <w:i/>
          <w:szCs w:val="20"/>
          <w:vertAlign w:val="subscript"/>
        </w:rPr>
        <w:t>q</w:t>
      </w:r>
      <w:r w:rsidRPr="00A85AD1">
        <w:rPr>
          <w:rFonts w:eastAsia="Times New Roman"/>
          <w:szCs w:val="20"/>
        </w:rPr>
        <w:t>)</w:t>
      </w:r>
    </w:p>
    <w:p w14:paraId="256A9ABF"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RTRROAMTTOT = </w:t>
      </w:r>
      <w:r w:rsidRPr="00A85AD1">
        <w:rPr>
          <w:rFonts w:eastAsia="Times New Roman"/>
          <w:noProof/>
          <w:szCs w:val="20"/>
        </w:rPr>
        <w:drawing>
          <wp:inline distT="0" distB="0" distL="0" distR="0" wp14:anchorId="6E39E49F" wp14:editId="3E048B7E">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(RTRROAMT </w:t>
      </w:r>
      <w:r w:rsidRPr="00A85AD1">
        <w:rPr>
          <w:rFonts w:eastAsia="Times New Roman"/>
          <w:i/>
          <w:szCs w:val="20"/>
          <w:vertAlign w:val="subscript"/>
        </w:rPr>
        <w:t>q</w:t>
      </w:r>
      <w:r w:rsidRPr="00A85AD1">
        <w:rPr>
          <w:rFonts w:eastAsia="Times New Roman"/>
          <w:szCs w:val="20"/>
        </w:rPr>
        <w:t>)</w:t>
      </w:r>
    </w:p>
    <w:p w14:paraId="05BF47F0"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RTRRTOAMTTOT = </w:t>
      </w:r>
      <w:r w:rsidRPr="00A85AD1">
        <w:rPr>
          <w:rFonts w:eastAsia="Times New Roman"/>
          <w:noProof/>
          <w:szCs w:val="20"/>
        </w:rPr>
        <w:drawing>
          <wp:inline distT="0" distB="0" distL="0" distR="0" wp14:anchorId="4F68319F" wp14:editId="6B447A39">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(RTRRTOAMT </w:t>
      </w:r>
      <w:r w:rsidRPr="00A85AD1">
        <w:rPr>
          <w:rFonts w:eastAsia="Times New Roman"/>
          <w:i/>
          <w:szCs w:val="20"/>
          <w:vertAlign w:val="subscript"/>
        </w:rPr>
        <w:t>q</w:t>
      </w:r>
      <w:r w:rsidRPr="00A85AD1">
        <w:rPr>
          <w:rFonts w:eastAsia="Times New Roman"/>
          <w:szCs w:val="20"/>
        </w:rPr>
        <w:t>)</w:t>
      </w:r>
    </w:p>
    <w:p w14:paraId="16377EA8"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2997B8C5"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02BCE9"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616143C"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812F04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1BD8EC1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C981829"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LARTRRAMT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E3B862"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2559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Responsive Reserve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QSE’s share of the total Real-Time RRS amount for the 15-minute Settlement Interval.</w:t>
            </w:r>
          </w:p>
        </w:tc>
      </w:tr>
      <w:tr w:rsidR="00A85AD1" w:rsidRPr="00A85AD1" w14:paraId="630003D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BE591BB"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RTRRIMBAMT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114A44C"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FEFF11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RRS imbalance for each 15-minute Settlement Interval.</w:t>
            </w:r>
          </w:p>
        </w:tc>
      </w:tr>
      <w:tr w:rsidR="00A85AD1" w:rsidRPr="00A85AD1" w14:paraId="03ED9AF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2A17508"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RTRROAMT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13606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D66984E"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Responsive Reserve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RRS only awards for each 15-minute Settlement Interval.</w:t>
            </w:r>
          </w:p>
        </w:tc>
      </w:tr>
      <w:tr w:rsidR="00A85AD1" w:rsidRPr="00A85AD1" w14:paraId="0817F27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D5FADA8"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RTRRIMBAMTTOT</w:t>
            </w:r>
          </w:p>
        </w:tc>
        <w:tc>
          <w:tcPr>
            <w:tcW w:w="675" w:type="pct"/>
            <w:tcBorders>
              <w:top w:val="single" w:sz="4" w:space="0" w:color="auto"/>
              <w:left w:val="single" w:sz="4" w:space="0" w:color="auto"/>
              <w:bottom w:val="single" w:sz="4" w:space="0" w:color="auto"/>
              <w:right w:val="single" w:sz="4" w:space="0" w:color="auto"/>
            </w:tcBorders>
            <w:hideMark/>
          </w:tcPr>
          <w:p w14:paraId="6A95E66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3B4546F"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Imbalance Market Total Amount - </w:t>
            </w:r>
            <w:r w:rsidRPr="00A85AD1">
              <w:rPr>
                <w:rFonts w:eastAsia="Times New Roman"/>
                <w:sz w:val="20"/>
                <w:szCs w:val="20"/>
              </w:rPr>
              <w:t>The total payment or charge to all QSEs for the Real-Time RRS imbalance for each 15-minute Settlement Interval.</w:t>
            </w:r>
          </w:p>
        </w:tc>
      </w:tr>
      <w:tr w:rsidR="00A85AD1" w:rsidRPr="00A85AD1" w14:paraId="31436276"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9BD1499" w14:textId="77777777" w:rsidR="00A85AD1" w:rsidRPr="00A85AD1" w:rsidRDefault="00A85AD1" w:rsidP="00A85AD1">
            <w:pPr>
              <w:spacing w:after="60"/>
              <w:rPr>
                <w:rFonts w:eastAsia="Times New Roman"/>
                <w:sz w:val="20"/>
                <w:szCs w:val="20"/>
              </w:rPr>
            </w:pPr>
            <w:r w:rsidRPr="00A85AD1">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05CBFDD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DD6B750"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Only Market Total Amount - </w:t>
            </w:r>
            <w:r w:rsidRPr="00A85AD1">
              <w:rPr>
                <w:rFonts w:eastAsia="Times New Roman"/>
                <w:sz w:val="20"/>
                <w:szCs w:val="20"/>
              </w:rPr>
              <w:t>The total charge to all QSEs in Real-Time for RRS only awards for each 15-minute Settlement Interval.</w:t>
            </w:r>
          </w:p>
        </w:tc>
      </w:tr>
      <w:tr w:rsidR="00A85AD1" w:rsidRPr="00A85AD1" w14:paraId="7F78155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1252003"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RTRRTOAMT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849D01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2C089ED"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Responsive Reserve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RRS trade overages for each 15-minute Settlement Interval.</w:t>
            </w:r>
          </w:p>
        </w:tc>
      </w:tr>
      <w:tr w:rsidR="00A85AD1" w:rsidRPr="00A85AD1" w14:paraId="4FD851F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CD76A55" w14:textId="77777777" w:rsidR="00A85AD1" w:rsidRPr="00A85AD1" w:rsidRDefault="00A85AD1" w:rsidP="00A85AD1">
            <w:pPr>
              <w:spacing w:after="60"/>
              <w:rPr>
                <w:rFonts w:eastAsia="Times New Roman"/>
                <w:sz w:val="20"/>
                <w:szCs w:val="20"/>
              </w:rPr>
            </w:pPr>
            <w:r w:rsidRPr="00A85AD1">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2F17184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40ADD4B"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Trade Overage Total Amount </w:t>
            </w:r>
            <w:r w:rsidRPr="00A85AD1">
              <w:rPr>
                <w:rFonts w:eastAsia="Times New Roman"/>
                <w:sz w:val="20"/>
                <w:szCs w:val="20"/>
              </w:rPr>
              <w:t>— The total charge to all QSEs for Real-Time RRS trade overages for each 15-minute Settlement Interval.</w:t>
            </w:r>
          </w:p>
        </w:tc>
      </w:tr>
      <w:tr w:rsidR="00A85AD1" w:rsidRPr="00A85AD1" w14:paraId="1E45714A"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8CE95FA"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5C78B3"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E8F65E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639F0044"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917EEF5"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6372D5B"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DD3DBAB"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65DA260A"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(d)         For Non-Spin:</w:t>
      </w:r>
    </w:p>
    <w:p w14:paraId="7CF238B4" w14:textId="77777777" w:rsidR="00A85AD1" w:rsidRPr="00A85AD1" w:rsidRDefault="00A85AD1" w:rsidP="00A85AD1">
      <w:pPr>
        <w:spacing w:before="240"/>
        <w:ind w:left="1440" w:hanging="720"/>
        <w:rPr>
          <w:rFonts w:eastAsia="Times New Roman"/>
          <w:iCs/>
          <w:szCs w:val="20"/>
        </w:rPr>
      </w:pPr>
      <w:r w:rsidRPr="00A85AD1">
        <w:rPr>
          <w:rFonts w:eastAsia="Times New Roman"/>
          <w:iCs/>
          <w:szCs w:val="20"/>
        </w:rPr>
        <w:t xml:space="preserve">LARTNSAMT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(RTNSIMBAMTTOT + RTNSOAMTTOT + </w:t>
      </w:r>
    </w:p>
    <w:p w14:paraId="737640E2" w14:textId="77777777" w:rsidR="00A85AD1" w:rsidRPr="00A85AD1" w:rsidRDefault="00A85AD1" w:rsidP="00A85AD1">
      <w:pPr>
        <w:spacing w:after="240"/>
        <w:ind w:left="2160" w:firstLine="720"/>
        <w:rPr>
          <w:rFonts w:eastAsia="Times New Roman"/>
          <w:iCs/>
          <w:szCs w:val="20"/>
        </w:rPr>
      </w:pPr>
      <w:r w:rsidRPr="00A85AD1">
        <w:rPr>
          <w:rFonts w:eastAsia="Times New Roman"/>
          <w:iCs/>
          <w:szCs w:val="20"/>
        </w:rPr>
        <w:t xml:space="preserve">RTNSTOAMTTOT) * LRS </w:t>
      </w:r>
      <w:r w:rsidRPr="00A85AD1">
        <w:rPr>
          <w:rFonts w:eastAsia="Times New Roman"/>
          <w:i/>
          <w:iCs/>
          <w:szCs w:val="20"/>
          <w:vertAlign w:val="subscript"/>
        </w:rPr>
        <w:t>q</w:t>
      </w:r>
    </w:p>
    <w:p w14:paraId="1AA402B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210997AD"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RTNSIMBAMTTOT = </w:t>
      </w:r>
      <w:r w:rsidRPr="00A85AD1">
        <w:rPr>
          <w:rFonts w:eastAsia="Times New Roman"/>
          <w:iCs/>
          <w:noProof/>
          <w:szCs w:val="20"/>
        </w:rPr>
        <w:drawing>
          <wp:inline distT="0" distB="0" distL="0" distR="0" wp14:anchorId="3D11D844" wp14:editId="70A27068">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(RTNSIMBAMT </w:t>
      </w:r>
      <w:r w:rsidRPr="00A85AD1">
        <w:rPr>
          <w:rFonts w:eastAsia="Times New Roman"/>
          <w:i/>
          <w:iCs/>
          <w:szCs w:val="20"/>
          <w:vertAlign w:val="subscript"/>
        </w:rPr>
        <w:t>q</w:t>
      </w:r>
      <w:r w:rsidRPr="00A85AD1">
        <w:rPr>
          <w:rFonts w:eastAsia="Times New Roman"/>
          <w:iCs/>
          <w:szCs w:val="20"/>
        </w:rPr>
        <w:t>)</w:t>
      </w:r>
    </w:p>
    <w:p w14:paraId="080C963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RTNSOAMTTOT = </w:t>
      </w:r>
      <w:r w:rsidRPr="00A85AD1">
        <w:rPr>
          <w:rFonts w:eastAsia="Times New Roman"/>
          <w:iCs/>
          <w:noProof/>
          <w:szCs w:val="20"/>
        </w:rPr>
        <w:drawing>
          <wp:inline distT="0" distB="0" distL="0" distR="0" wp14:anchorId="22BF3F78" wp14:editId="1DF29179">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(RTNSOAMT </w:t>
      </w:r>
      <w:r w:rsidRPr="00A85AD1">
        <w:rPr>
          <w:rFonts w:eastAsia="Times New Roman"/>
          <w:i/>
          <w:iCs/>
          <w:szCs w:val="20"/>
          <w:vertAlign w:val="subscript"/>
        </w:rPr>
        <w:t>q</w:t>
      </w:r>
      <w:r w:rsidRPr="00A85AD1">
        <w:rPr>
          <w:rFonts w:eastAsia="Times New Roman"/>
          <w:iCs/>
          <w:szCs w:val="20"/>
        </w:rPr>
        <w:t>)</w:t>
      </w:r>
    </w:p>
    <w:p w14:paraId="65EBE265"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RTNSTOAMTTOT = </w:t>
      </w:r>
      <w:r w:rsidRPr="00A85AD1">
        <w:rPr>
          <w:rFonts w:eastAsia="Times New Roman"/>
          <w:iCs/>
          <w:noProof/>
          <w:szCs w:val="20"/>
        </w:rPr>
        <w:drawing>
          <wp:inline distT="0" distB="0" distL="0" distR="0" wp14:anchorId="7DC38F3E" wp14:editId="525B37E1">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(RTNSTOAMT </w:t>
      </w:r>
      <w:r w:rsidRPr="00A85AD1">
        <w:rPr>
          <w:rFonts w:eastAsia="Times New Roman"/>
          <w:i/>
          <w:iCs/>
          <w:szCs w:val="20"/>
          <w:vertAlign w:val="subscript"/>
        </w:rPr>
        <w:t>q</w:t>
      </w:r>
      <w:r w:rsidRPr="00A85AD1">
        <w:rPr>
          <w:rFonts w:eastAsia="Times New Roman"/>
          <w:iCs/>
          <w:szCs w:val="20"/>
        </w:rPr>
        <w:t>)</w:t>
      </w:r>
    </w:p>
    <w:p w14:paraId="255926CB"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6976FACD"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831F503"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F9167ED"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84CE84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0A1B7A1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480679D"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LARTNSAMT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139D0C"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47C92E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Non-Spin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QSE’s share of the total Real-Time Non-Spin amount for the 15-minute Settlement Interval.</w:t>
            </w:r>
          </w:p>
        </w:tc>
      </w:tr>
      <w:tr w:rsidR="00A85AD1" w:rsidRPr="00A85AD1" w14:paraId="061ED09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B27683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1D712F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FEDADC"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Non-Spin imbalance for each 15-minute Settlement Interval.</w:t>
            </w:r>
          </w:p>
        </w:tc>
      </w:tr>
      <w:tr w:rsidR="00A85AD1" w:rsidRPr="00A85AD1" w14:paraId="3D92581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734D9D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960BA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449C835"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Non-Spin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Non-Spin only awards for each 15-minute Settlement Interval.</w:t>
            </w:r>
          </w:p>
        </w:tc>
      </w:tr>
      <w:tr w:rsidR="00A85AD1" w:rsidRPr="00A85AD1" w14:paraId="2E041074"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24B5FF3" w14:textId="77777777" w:rsidR="00A85AD1" w:rsidRPr="00A85AD1" w:rsidRDefault="00A85AD1" w:rsidP="00A85AD1">
            <w:pPr>
              <w:spacing w:after="60"/>
              <w:rPr>
                <w:rFonts w:eastAsia="Times New Roman"/>
                <w:sz w:val="20"/>
                <w:szCs w:val="20"/>
              </w:rPr>
            </w:pPr>
            <w:r w:rsidRPr="00A85AD1">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10ACBA1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6B721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Imbalance Market Total Amount - </w:t>
            </w:r>
            <w:r w:rsidRPr="00A85AD1">
              <w:rPr>
                <w:rFonts w:eastAsia="Times New Roman"/>
                <w:sz w:val="20"/>
                <w:szCs w:val="20"/>
              </w:rPr>
              <w:t>The total payment or charge to all QSEs for the Real-Time Non-Spin imbalance for each 15-minute Settlement Interval.</w:t>
            </w:r>
          </w:p>
        </w:tc>
      </w:tr>
      <w:tr w:rsidR="00A85AD1" w:rsidRPr="00A85AD1" w14:paraId="60F91F2C"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CF80BE7"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RTNSOAMTTOT</w:t>
            </w:r>
          </w:p>
        </w:tc>
        <w:tc>
          <w:tcPr>
            <w:tcW w:w="675" w:type="pct"/>
            <w:tcBorders>
              <w:top w:val="single" w:sz="4" w:space="0" w:color="auto"/>
              <w:left w:val="single" w:sz="4" w:space="0" w:color="auto"/>
              <w:bottom w:val="single" w:sz="4" w:space="0" w:color="auto"/>
              <w:right w:val="single" w:sz="4" w:space="0" w:color="auto"/>
            </w:tcBorders>
            <w:hideMark/>
          </w:tcPr>
          <w:p w14:paraId="02ED8DF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E6CDA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Only Market Total Amount - </w:t>
            </w:r>
            <w:r w:rsidRPr="00A85AD1">
              <w:rPr>
                <w:rFonts w:eastAsia="Times New Roman"/>
                <w:sz w:val="20"/>
                <w:szCs w:val="20"/>
              </w:rPr>
              <w:t>The total charge to all QSEs in Real-Time for Non-Spin only awards for each 15-minute Settlement Interval.</w:t>
            </w:r>
          </w:p>
        </w:tc>
      </w:tr>
      <w:tr w:rsidR="00A85AD1" w:rsidRPr="00A85AD1" w14:paraId="7BA2B26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02DBD3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C0C5D8"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72A14C"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Non-Spin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Non-Spin trade overages for each 15-minute Settlement Interval.</w:t>
            </w:r>
          </w:p>
        </w:tc>
      </w:tr>
      <w:tr w:rsidR="00A85AD1" w:rsidRPr="00A85AD1" w14:paraId="021F30F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BA40D4A" w14:textId="77777777" w:rsidR="00A85AD1" w:rsidRPr="00A85AD1" w:rsidRDefault="00A85AD1" w:rsidP="00A85AD1">
            <w:pPr>
              <w:spacing w:after="60"/>
              <w:rPr>
                <w:rFonts w:eastAsia="Times New Roman"/>
                <w:sz w:val="20"/>
                <w:szCs w:val="20"/>
              </w:rPr>
            </w:pPr>
            <w:r w:rsidRPr="00A85AD1">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4F9E95F1"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EB120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Trade Overage Total Amount </w:t>
            </w:r>
            <w:r w:rsidRPr="00A85AD1">
              <w:rPr>
                <w:rFonts w:eastAsia="Times New Roman"/>
                <w:sz w:val="20"/>
                <w:szCs w:val="20"/>
              </w:rPr>
              <w:t>— The total charge to all QSEs for Real-Time Non-Spin trade overages for each 15-minute Settlement Interval.</w:t>
            </w:r>
          </w:p>
        </w:tc>
      </w:tr>
      <w:tr w:rsidR="00A85AD1" w:rsidRPr="00A85AD1" w14:paraId="0B610159"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1A75EB0"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CE83453"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32C08F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0D9D8F9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37D6490"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C87A8C1"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B61AFAF"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7099499F"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 xml:space="preserve"> (e)         For ERCOT Contingency Reserve Service (ECRS):</w:t>
      </w:r>
    </w:p>
    <w:p w14:paraId="43AA4F73" w14:textId="77777777" w:rsidR="00A85AD1" w:rsidRPr="00A85AD1" w:rsidRDefault="00A85AD1" w:rsidP="00A85AD1">
      <w:pPr>
        <w:ind w:left="1440" w:hanging="720"/>
        <w:rPr>
          <w:rFonts w:eastAsia="Times New Roman"/>
          <w:iCs/>
          <w:szCs w:val="20"/>
        </w:rPr>
      </w:pPr>
      <w:r w:rsidRPr="00A85AD1">
        <w:rPr>
          <w:rFonts w:eastAsia="Times New Roman"/>
          <w:iCs/>
          <w:szCs w:val="20"/>
        </w:rPr>
        <w:t xml:space="preserve">LARTECRAMT </w:t>
      </w:r>
      <w:r w:rsidRPr="00A85AD1">
        <w:rPr>
          <w:rFonts w:eastAsia="Times New Roman"/>
          <w:i/>
          <w:iCs/>
          <w:szCs w:val="20"/>
          <w:vertAlign w:val="subscript"/>
        </w:rPr>
        <w:t>q</w:t>
      </w:r>
      <w:r w:rsidRPr="00A85AD1">
        <w:rPr>
          <w:rFonts w:eastAsia="Times New Roman"/>
          <w:iCs/>
          <w:szCs w:val="20"/>
        </w:rPr>
        <w:t xml:space="preserve"> = (-1) * (RTECRIMBAMTTOT + RTECROAMTTOT + </w:t>
      </w:r>
    </w:p>
    <w:p w14:paraId="77B6BDD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 </w:t>
      </w:r>
      <w:r w:rsidRPr="00A85AD1">
        <w:rPr>
          <w:rFonts w:eastAsia="Times New Roman"/>
          <w:iCs/>
          <w:szCs w:val="20"/>
        </w:rPr>
        <w:tab/>
      </w:r>
      <w:r w:rsidRPr="00A85AD1">
        <w:rPr>
          <w:rFonts w:eastAsia="Times New Roman"/>
          <w:iCs/>
          <w:szCs w:val="20"/>
        </w:rPr>
        <w:tab/>
      </w:r>
      <w:r w:rsidRPr="00A85AD1">
        <w:rPr>
          <w:rFonts w:eastAsia="Times New Roman"/>
          <w:iCs/>
          <w:szCs w:val="20"/>
        </w:rPr>
        <w:tab/>
        <w:t xml:space="preserve">RTECRTOAMTTOT) * LRS </w:t>
      </w:r>
      <w:r w:rsidRPr="00A85AD1">
        <w:rPr>
          <w:rFonts w:eastAsia="Times New Roman"/>
          <w:i/>
          <w:iCs/>
          <w:szCs w:val="20"/>
          <w:vertAlign w:val="subscript"/>
        </w:rPr>
        <w:t>q</w:t>
      </w:r>
    </w:p>
    <w:p w14:paraId="389D39B2"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02BB26D4"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RTECRIMBAMTTOT = </w:t>
      </w:r>
      <w:r w:rsidRPr="00A85AD1">
        <w:rPr>
          <w:rFonts w:eastAsia="Times New Roman"/>
          <w:iCs/>
          <w:noProof/>
          <w:szCs w:val="20"/>
        </w:rPr>
        <w:drawing>
          <wp:inline distT="0" distB="0" distL="0" distR="0" wp14:anchorId="107BA468" wp14:editId="725EF24F">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(RTECRIMBAMT </w:t>
      </w:r>
      <w:r w:rsidRPr="00A85AD1">
        <w:rPr>
          <w:rFonts w:eastAsia="Times New Roman"/>
          <w:i/>
          <w:iCs/>
          <w:szCs w:val="20"/>
          <w:vertAlign w:val="subscript"/>
        </w:rPr>
        <w:t>q</w:t>
      </w:r>
      <w:r w:rsidRPr="00A85AD1">
        <w:rPr>
          <w:rFonts w:eastAsia="Times New Roman"/>
          <w:iCs/>
          <w:szCs w:val="20"/>
        </w:rPr>
        <w:t>)</w:t>
      </w:r>
    </w:p>
    <w:p w14:paraId="60CD393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RTECROAMTTOT = </w:t>
      </w:r>
      <w:r w:rsidRPr="00A85AD1">
        <w:rPr>
          <w:rFonts w:eastAsia="Times New Roman"/>
          <w:iCs/>
          <w:noProof/>
          <w:position w:val="-22"/>
          <w:szCs w:val="20"/>
        </w:rPr>
        <w:drawing>
          <wp:inline distT="0" distB="0" distL="0" distR="0" wp14:anchorId="3F82BA4F" wp14:editId="15323B0C">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(RTECROAMT </w:t>
      </w:r>
      <w:r w:rsidRPr="00A85AD1">
        <w:rPr>
          <w:rFonts w:eastAsia="Times New Roman"/>
          <w:i/>
          <w:iCs/>
          <w:szCs w:val="20"/>
          <w:vertAlign w:val="subscript"/>
        </w:rPr>
        <w:t>q</w:t>
      </w:r>
      <w:r w:rsidRPr="00A85AD1">
        <w:rPr>
          <w:rFonts w:eastAsia="Times New Roman"/>
          <w:iCs/>
          <w:szCs w:val="20"/>
        </w:rPr>
        <w:t>)</w:t>
      </w:r>
    </w:p>
    <w:p w14:paraId="3C195857"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RTECRTOAMTTOT = </w:t>
      </w:r>
      <w:r w:rsidRPr="00A85AD1">
        <w:rPr>
          <w:rFonts w:eastAsia="Times New Roman"/>
          <w:iCs/>
          <w:noProof/>
          <w:position w:val="-22"/>
          <w:szCs w:val="20"/>
        </w:rPr>
        <w:drawing>
          <wp:inline distT="0" distB="0" distL="0" distR="0" wp14:anchorId="431006BD" wp14:editId="58DF5028">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(RTECRTOAMT </w:t>
      </w:r>
      <w:r w:rsidRPr="00A85AD1">
        <w:rPr>
          <w:rFonts w:eastAsia="Times New Roman"/>
          <w:i/>
          <w:iCs/>
          <w:szCs w:val="20"/>
          <w:vertAlign w:val="subscript"/>
        </w:rPr>
        <w:t>q</w:t>
      </w:r>
      <w:r w:rsidRPr="00A85AD1">
        <w:rPr>
          <w:rFonts w:eastAsia="Times New Roman"/>
          <w:iCs/>
          <w:szCs w:val="20"/>
        </w:rPr>
        <w:t>)</w:t>
      </w:r>
    </w:p>
    <w:p w14:paraId="335ECC29"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85AD1" w:rsidRPr="00A85AD1" w14:paraId="4A24B57E" w14:textId="77777777" w:rsidTr="00D34EC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6CB1078"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743A1B0"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089EAB77"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7478B83B"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7D5384A0"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LARTECRAMT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813F6DF"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0F28F8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Load-Allocated Real-Time ERCOT Contingency Reserve Service Amount for the QSE - </w:t>
            </w:r>
            <w:r w:rsidRPr="00A85AD1">
              <w:rPr>
                <w:rFonts w:eastAsia="Times New Roman"/>
                <w:sz w:val="20"/>
                <w:szCs w:val="20"/>
              </w:rPr>
              <w:t xml:space="preserve">The QSE </w:t>
            </w:r>
            <w:r w:rsidRPr="00A85AD1">
              <w:rPr>
                <w:rFonts w:eastAsia="Times New Roman"/>
                <w:i/>
                <w:sz w:val="20"/>
                <w:szCs w:val="20"/>
              </w:rPr>
              <w:t>q</w:t>
            </w:r>
            <w:r w:rsidRPr="00A85AD1">
              <w:rPr>
                <w:rFonts w:eastAsia="Times New Roman"/>
                <w:sz w:val="20"/>
                <w:szCs w:val="20"/>
              </w:rPr>
              <w:t>’s share of the total Real-Time ECRS amount for the 15-minute Settlement Interval.</w:t>
            </w:r>
          </w:p>
        </w:tc>
      </w:tr>
      <w:tr w:rsidR="00A85AD1" w:rsidRPr="00A85AD1" w14:paraId="45538004"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640A43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RTECRIMBAMT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8E9F129"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1D5776E"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ECRS imbalance for each 15-minute Settlement Interval.</w:t>
            </w:r>
          </w:p>
        </w:tc>
      </w:tr>
      <w:tr w:rsidR="00A85AD1" w:rsidRPr="00A85AD1" w14:paraId="44338E69"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2F62F71D"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RTECROAMT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2AEEF5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C200A30"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Only Amount for the QSE— </w:t>
            </w:r>
            <w:r w:rsidRPr="00A85AD1">
              <w:rPr>
                <w:rFonts w:eastAsia="Times New Roman"/>
                <w:sz w:val="20"/>
                <w:szCs w:val="20"/>
              </w:rPr>
              <w:t xml:space="preserve">The total charge to QSE </w:t>
            </w:r>
            <w:r w:rsidRPr="00A85AD1">
              <w:rPr>
                <w:rFonts w:eastAsia="Times New Roman"/>
                <w:i/>
                <w:sz w:val="20"/>
                <w:szCs w:val="20"/>
              </w:rPr>
              <w:t>q</w:t>
            </w:r>
            <w:r w:rsidRPr="00A85AD1">
              <w:rPr>
                <w:rFonts w:eastAsia="Times New Roman"/>
                <w:sz w:val="20"/>
                <w:szCs w:val="20"/>
              </w:rPr>
              <w:t xml:space="preserve"> in Real-Time for ECRS only awards for each 15-minute Settlement Interval.</w:t>
            </w:r>
          </w:p>
        </w:tc>
      </w:tr>
      <w:tr w:rsidR="00A85AD1" w:rsidRPr="00A85AD1" w14:paraId="5D81F726"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08EB1ABF" w14:textId="77777777" w:rsidR="00A85AD1" w:rsidRPr="00A85AD1" w:rsidRDefault="00A85AD1" w:rsidP="00A85AD1">
            <w:pPr>
              <w:spacing w:after="60"/>
              <w:rPr>
                <w:rFonts w:eastAsia="Times New Roman"/>
                <w:sz w:val="20"/>
                <w:szCs w:val="20"/>
              </w:rPr>
            </w:pPr>
            <w:r w:rsidRPr="00A85AD1">
              <w:rPr>
                <w:rFonts w:eastAsia="Times New Roman"/>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3E6DB5F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1EA1DB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Imbalance Market Total Amount - </w:t>
            </w:r>
            <w:r w:rsidRPr="00A85AD1">
              <w:rPr>
                <w:rFonts w:eastAsia="Times New Roman"/>
                <w:sz w:val="20"/>
                <w:szCs w:val="20"/>
              </w:rPr>
              <w:t>The total payment or charge to all QSEs for the Real-Time ECRS imbalance for each 15-minute Settlement Interval.</w:t>
            </w:r>
          </w:p>
        </w:tc>
      </w:tr>
      <w:tr w:rsidR="00A85AD1" w:rsidRPr="00A85AD1" w14:paraId="2A2E7318"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DF36391" w14:textId="77777777" w:rsidR="00A85AD1" w:rsidRPr="00A85AD1" w:rsidRDefault="00A85AD1" w:rsidP="00A85AD1">
            <w:pPr>
              <w:spacing w:after="60"/>
              <w:rPr>
                <w:rFonts w:eastAsia="Times New Roman"/>
                <w:sz w:val="20"/>
                <w:szCs w:val="20"/>
              </w:rPr>
            </w:pPr>
            <w:r w:rsidRPr="00A85AD1">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D3F87B1"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9457F38"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Only Market Total Amount - </w:t>
            </w:r>
            <w:r w:rsidRPr="00A85AD1">
              <w:rPr>
                <w:rFonts w:eastAsia="Times New Roman"/>
                <w:sz w:val="20"/>
                <w:szCs w:val="20"/>
              </w:rPr>
              <w:t>The total charge to all QSEs in Real-Time for ECRS only awards for each 15-minute Settlement Interval.</w:t>
            </w:r>
          </w:p>
        </w:tc>
      </w:tr>
      <w:tr w:rsidR="00A85AD1" w:rsidRPr="00A85AD1" w14:paraId="0ED4A043"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3021AD6"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RTECRTOAMT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2CC69A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6FDB9FB"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ERCOT Contingency Reserve Service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ECRS trade overages for each 15-minute Settlement Interval.</w:t>
            </w:r>
          </w:p>
        </w:tc>
      </w:tr>
      <w:tr w:rsidR="00A85AD1" w:rsidRPr="00A85AD1" w14:paraId="504714AA"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0E14E829"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RTECROAMTTOT</w:t>
            </w:r>
          </w:p>
        </w:tc>
        <w:tc>
          <w:tcPr>
            <w:tcW w:w="638" w:type="pct"/>
            <w:tcBorders>
              <w:top w:val="single" w:sz="4" w:space="0" w:color="auto"/>
              <w:left w:val="single" w:sz="4" w:space="0" w:color="auto"/>
              <w:bottom w:val="single" w:sz="4" w:space="0" w:color="auto"/>
              <w:right w:val="single" w:sz="4" w:space="0" w:color="auto"/>
            </w:tcBorders>
            <w:hideMark/>
          </w:tcPr>
          <w:p w14:paraId="531B1AC0"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1DE17E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Trade Overage Total Amount </w:t>
            </w:r>
            <w:r w:rsidRPr="00A85AD1">
              <w:rPr>
                <w:rFonts w:eastAsia="Times New Roman"/>
                <w:sz w:val="20"/>
                <w:szCs w:val="20"/>
              </w:rPr>
              <w:t>— The total charge to all QSEs for Real-Time ECRS trade overages for each 15-minute Settlement Interval.</w:t>
            </w:r>
          </w:p>
        </w:tc>
      </w:tr>
      <w:tr w:rsidR="00A85AD1" w:rsidRPr="00A85AD1" w14:paraId="4A0D15F0"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1F0963F" w14:textId="77777777" w:rsidR="00A85AD1" w:rsidRPr="00A85AD1" w:rsidRDefault="00A85AD1" w:rsidP="00A85AD1">
            <w:pPr>
              <w:spacing w:after="60"/>
              <w:rPr>
                <w:rFonts w:eastAsia="Times New Roman"/>
                <w:b/>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5C0DC96"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2DB16F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57DAAB57"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730F7CF7"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3439F556"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E85A368"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33E50D04" w14:textId="77777777" w:rsidR="00A85AD1" w:rsidRDefault="00A85AD1" w:rsidP="00A85AD1">
      <w:pPr>
        <w:pStyle w:val="BodyText"/>
        <w:spacing w:before="240"/>
        <w:ind w:left="1440" w:hanging="720"/>
        <w:rPr>
          <w:ins w:id="1561" w:author="ERCOT" w:date="2025-07-28T10:39:00Z" w16du:dateUtc="2025-07-28T15:39:00Z"/>
        </w:rPr>
      </w:pPr>
      <w:ins w:id="1562" w:author="ERCOT" w:date="2025-07-28T10:39:00Z" w16du:dateUtc="2025-07-28T15:39:00Z">
        <w:r>
          <w:t>(f)         For Dispatchable Reliability Reserve Service (DRRS):</w:t>
        </w:r>
      </w:ins>
    </w:p>
    <w:p w14:paraId="75313488" w14:textId="77777777" w:rsidR="00A85AD1" w:rsidRDefault="00A85AD1" w:rsidP="00A85AD1">
      <w:pPr>
        <w:pStyle w:val="BodyText"/>
        <w:spacing w:after="0"/>
        <w:ind w:left="1440" w:hanging="720"/>
        <w:rPr>
          <w:ins w:id="1563" w:author="ERCOT" w:date="2025-07-28T10:39:00Z" w16du:dateUtc="2025-07-28T15:39:00Z"/>
        </w:rPr>
      </w:pPr>
      <w:ins w:id="1564" w:author="ERCOT" w:date="2025-07-28T10:39:00Z" w16du:dateUtc="2025-07-28T15:39:00Z">
        <w:r>
          <w:t xml:space="preserve">LARTDRRAMT </w:t>
        </w:r>
        <w:r>
          <w:rPr>
            <w:i/>
            <w:vertAlign w:val="subscript"/>
          </w:rPr>
          <w:t>q</w:t>
        </w:r>
        <w:r>
          <w:t xml:space="preserve"> = (-1) * (RTDRRIMBAMTTOT + RTDRROAMTTOT + </w:t>
        </w:r>
      </w:ins>
    </w:p>
    <w:p w14:paraId="7BB93CB0" w14:textId="77777777" w:rsidR="00A85AD1" w:rsidRDefault="00A85AD1" w:rsidP="00A85AD1">
      <w:pPr>
        <w:pStyle w:val="BodyText"/>
        <w:ind w:left="1440" w:hanging="720"/>
        <w:rPr>
          <w:ins w:id="1565" w:author="ERCOT" w:date="2025-07-28T10:39:00Z" w16du:dateUtc="2025-07-28T15:39:00Z"/>
        </w:rPr>
      </w:pPr>
      <w:ins w:id="1566" w:author="ERCOT" w:date="2025-07-28T10:39:00Z" w16du:dateUtc="2025-07-28T15:39:00Z">
        <w:r>
          <w:t xml:space="preserve"> </w:t>
        </w:r>
        <w:r>
          <w:tab/>
        </w:r>
        <w:r>
          <w:tab/>
        </w:r>
        <w:r>
          <w:tab/>
          <w:t xml:space="preserve">RTDRRTOAMTTOT) * LRS </w:t>
        </w:r>
        <w:r>
          <w:rPr>
            <w:i/>
            <w:vertAlign w:val="subscript"/>
          </w:rPr>
          <w:t>q</w:t>
        </w:r>
      </w:ins>
    </w:p>
    <w:p w14:paraId="0C5A32BD" w14:textId="77777777" w:rsidR="00A85AD1" w:rsidRDefault="00A85AD1" w:rsidP="00A85AD1">
      <w:pPr>
        <w:pStyle w:val="BodyText"/>
        <w:ind w:left="1440" w:hanging="720"/>
        <w:rPr>
          <w:ins w:id="1567" w:author="ERCOT" w:date="2025-07-28T10:39:00Z" w16du:dateUtc="2025-07-28T15:39:00Z"/>
        </w:rPr>
      </w:pPr>
      <w:ins w:id="1568" w:author="ERCOT" w:date="2025-07-28T10:39:00Z" w16du:dateUtc="2025-07-28T15:39:00Z">
        <w:r>
          <w:t>Where:</w:t>
        </w:r>
      </w:ins>
    </w:p>
    <w:p w14:paraId="7B592771" w14:textId="77777777" w:rsidR="00A85AD1" w:rsidRDefault="00A85AD1" w:rsidP="00A85AD1">
      <w:pPr>
        <w:pStyle w:val="BodyText"/>
        <w:ind w:left="1440" w:hanging="720"/>
        <w:rPr>
          <w:ins w:id="1569" w:author="ERCOT" w:date="2025-07-28T10:39:00Z" w16du:dateUtc="2025-07-28T15:39:00Z"/>
        </w:rPr>
      </w:pPr>
      <w:ins w:id="1570" w:author="ERCOT" w:date="2025-07-28T10:39:00Z" w16du:dateUtc="2025-07-28T15:39:00Z">
        <w:r>
          <w:t xml:space="preserve">RTDRRIMBAMTTOT = </w:t>
        </w:r>
        <w:r>
          <w:rPr>
            <w:noProof/>
          </w:rPr>
          <w:drawing>
            <wp:inline distT="0" distB="0" distL="0" distR="0" wp14:anchorId="700DED3F" wp14:editId="615388AA">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t xml:space="preserve"> (RT</w:t>
        </w:r>
      </w:ins>
      <w:ins w:id="1571" w:author="ERCOT" w:date="2025-07-28T10:40:00Z" w16du:dateUtc="2025-07-28T15:40:00Z">
        <w:r>
          <w:t>DR</w:t>
        </w:r>
      </w:ins>
      <w:ins w:id="1572" w:author="ERCOT" w:date="2025-07-28T10:39:00Z" w16du:dateUtc="2025-07-28T15:39:00Z">
        <w:r>
          <w:t xml:space="preserve">RIMBAMT </w:t>
        </w:r>
        <w:r w:rsidRPr="141EBFE9">
          <w:rPr>
            <w:i/>
            <w:iCs/>
            <w:vertAlign w:val="subscript"/>
          </w:rPr>
          <w:t>q</w:t>
        </w:r>
        <w:r>
          <w:t>)</w:t>
        </w:r>
      </w:ins>
    </w:p>
    <w:p w14:paraId="264B0F64" w14:textId="77777777" w:rsidR="00A85AD1" w:rsidRDefault="00A85AD1" w:rsidP="00A85AD1">
      <w:pPr>
        <w:pStyle w:val="BodyText"/>
        <w:ind w:left="1440" w:hanging="720"/>
        <w:rPr>
          <w:ins w:id="1573" w:author="ERCOT" w:date="2025-07-28T10:39:00Z" w16du:dateUtc="2025-07-28T15:39:00Z"/>
        </w:rPr>
      </w:pPr>
      <w:ins w:id="1574" w:author="ERCOT" w:date="2025-07-28T10:39:00Z" w16du:dateUtc="2025-07-28T15:39:00Z">
        <w:r>
          <w:t>RT</w:t>
        </w:r>
      </w:ins>
      <w:ins w:id="1575" w:author="ERCOT" w:date="2025-07-28T10:40:00Z" w16du:dateUtc="2025-07-28T15:40:00Z">
        <w:r>
          <w:t>DR</w:t>
        </w:r>
      </w:ins>
      <w:ins w:id="1576" w:author="ERCOT" w:date="2025-07-28T10:39:00Z" w16du:dateUtc="2025-07-28T15:39:00Z">
        <w:r>
          <w:t xml:space="preserve">ROAMTTOT = </w:t>
        </w:r>
        <w:r>
          <w:rPr>
            <w:noProof/>
          </w:rPr>
          <w:drawing>
            <wp:inline distT="0" distB="0" distL="0" distR="0" wp14:anchorId="5CAEC87C" wp14:editId="384E1803">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577" w:author="ERCOT" w:date="2025-07-28T10:40:00Z" w16du:dateUtc="2025-07-28T15:40:00Z">
        <w:r>
          <w:t>DR</w:t>
        </w:r>
      </w:ins>
      <w:ins w:id="1578" w:author="ERCOT" w:date="2025-07-28T10:39:00Z" w16du:dateUtc="2025-07-28T15:39:00Z">
        <w:r>
          <w:t xml:space="preserve">ROAMT </w:t>
        </w:r>
        <w:r w:rsidRPr="141EBFE9">
          <w:rPr>
            <w:i/>
            <w:iCs/>
            <w:vertAlign w:val="subscript"/>
          </w:rPr>
          <w:t>q</w:t>
        </w:r>
        <w:r>
          <w:t>)</w:t>
        </w:r>
      </w:ins>
    </w:p>
    <w:p w14:paraId="289A3430" w14:textId="77777777" w:rsidR="00A85AD1" w:rsidRDefault="00A85AD1" w:rsidP="00A85AD1">
      <w:pPr>
        <w:pStyle w:val="BodyText"/>
        <w:ind w:left="1440" w:hanging="720"/>
        <w:rPr>
          <w:ins w:id="1579" w:author="ERCOT" w:date="2025-07-28T10:39:00Z" w16du:dateUtc="2025-07-28T15:39:00Z"/>
        </w:rPr>
      </w:pPr>
      <w:ins w:id="1580" w:author="ERCOT" w:date="2025-07-28T10:39:00Z" w16du:dateUtc="2025-07-28T15:39:00Z">
        <w:r>
          <w:t>RT</w:t>
        </w:r>
      </w:ins>
      <w:ins w:id="1581" w:author="ERCOT" w:date="2025-07-28T10:40:00Z" w16du:dateUtc="2025-07-28T15:40:00Z">
        <w:r>
          <w:t>DR</w:t>
        </w:r>
      </w:ins>
      <w:ins w:id="1582" w:author="ERCOT" w:date="2025-07-28T10:39:00Z" w16du:dateUtc="2025-07-28T15:39:00Z">
        <w:r>
          <w:t xml:space="preserve">RTOAMTTOT = </w:t>
        </w:r>
        <w:r>
          <w:rPr>
            <w:noProof/>
          </w:rPr>
          <w:drawing>
            <wp:inline distT="0" distB="0" distL="0" distR="0" wp14:anchorId="26FBF233" wp14:editId="2A875077">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7">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583" w:author="ERCOT" w:date="2025-07-28T10:40:00Z" w16du:dateUtc="2025-07-28T15:40:00Z">
        <w:r>
          <w:t>DR</w:t>
        </w:r>
      </w:ins>
      <w:ins w:id="1584" w:author="ERCOT" w:date="2025-07-28T10:39:00Z" w16du:dateUtc="2025-07-28T15:39:00Z">
        <w:r>
          <w:t xml:space="preserve">RTOAMT </w:t>
        </w:r>
        <w:r w:rsidRPr="141EBFE9">
          <w:rPr>
            <w:i/>
            <w:iCs/>
            <w:vertAlign w:val="subscript"/>
          </w:rPr>
          <w:t>q</w:t>
        </w:r>
        <w:r>
          <w:t>)</w:t>
        </w:r>
      </w:ins>
    </w:p>
    <w:p w14:paraId="3ED0EC81" w14:textId="77777777" w:rsidR="00A85AD1" w:rsidRDefault="00A85AD1" w:rsidP="00A85AD1">
      <w:pPr>
        <w:pStyle w:val="NoSpacing"/>
        <w:rPr>
          <w:ins w:id="1585" w:author="ERCOT" w:date="2025-07-28T10:39:00Z" w16du:dateUtc="2025-07-28T15:39:00Z"/>
        </w:rPr>
      </w:pPr>
      <w:ins w:id="1586" w:author="ERCOT" w:date="2025-07-28T10:39:00Z" w16du:dateUtc="2025-07-28T15: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85AD1" w14:paraId="403D7074" w14:textId="77777777" w:rsidTr="00D34EC1">
        <w:trPr>
          <w:cantSplit/>
          <w:tblHeader/>
          <w:ins w:id="15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B70FEB2" w14:textId="77777777" w:rsidR="00A85AD1" w:rsidRDefault="00A85AD1" w:rsidP="00D34EC1">
            <w:pPr>
              <w:pStyle w:val="TableHead"/>
              <w:rPr>
                <w:ins w:id="1588" w:author="ERCOT" w:date="2025-07-28T10:39:00Z" w16du:dateUtc="2025-07-28T15:39:00Z"/>
              </w:rPr>
            </w:pPr>
            <w:ins w:id="1589" w:author="ERCOT" w:date="2025-07-28T10:39:00Z" w16du:dateUtc="2025-07-28T15:39:00Z">
              <w:r>
                <w:rPr>
                  <w:b w:val="0"/>
                  <w:iCs w:val="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38E7EC6C" w14:textId="77777777" w:rsidR="00A85AD1" w:rsidRDefault="00A85AD1" w:rsidP="00D34EC1">
            <w:pPr>
              <w:pStyle w:val="TableHead"/>
              <w:rPr>
                <w:ins w:id="1590" w:author="ERCOT" w:date="2025-07-28T10:39:00Z" w16du:dateUtc="2025-07-28T15:39:00Z"/>
              </w:rPr>
            </w:pPr>
            <w:ins w:id="1591" w:author="ERCOT" w:date="2025-07-28T10:39:00Z" w16du:dateUtc="2025-07-28T15:39:00Z">
              <w:r>
                <w:t>Unit</w:t>
              </w:r>
            </w:ins>
          </w:p>
        </w:tc>
        <w:tc>
          <w:tcPr>
            <w:tcW w:w="3141" w:type="pct"/>
            <w:tcBorders>
              <w:top w:val="single" w:sz="4" w:space="0" w:color="auto"/>
              <w:left w:val="single" w:sz="4" w:space="0" w:color="auto"/>
              <w:bottom w:val="single" w:sz="4" w:space="0" w:color="auto"/>
              <w:right w:val="single" w:sz="4" w:space="0" w:color="auto"/>
            </w:tcBorders>
            <w:hideMark/>
          </w:tcPr>
          <w:p w14:paraId="3465CB85" w14:textId="77777777" w:rsidR="00A85AD1" w:rsidRDefault="00A85AD1" w:rsidP="00D34EC1">
            <w:pPr>
              <w:pStyle w:val="TableHead"/>
              <w:rPr>
                <w:ins w:id="1592" w:author="ERCOT" w:date="2025-07-28T10:39:00Z" w16du:dateUtc="2025-07-28T15:39:00Z"/>
              </w:rPr>
            </w:pPr>
            <w:ins w:id="1593" w:author="ERCOT" w:date="2025-07-28T10:39:00Z" w16du:dateUtc="2025-07-28T15:39:00Z">
              <w:r>
                <w:t>Description</w:t>
              </w:r>
            </w:ins>
          </w:p>
        </w:tc>
      </w:tr>
      <w:tr w:rsidR="00A85AD1" w14:paraId="3491D58D" w14:textId="77777777" w:rsidTr="00D34EC1">
        <w:trPr>
          <w:cantSplit/>
          <w:ins w:id="159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0FE264" w14:textId="77777777" w:rsidR="00A85AD1" w:rsidRDefault="00A85AD1" w:rsidP="00D34EC1">
            <w:pPr>
              <w:pStyle w:val="tablebody0"/>
              <w:rPr>
                <w:ins w:id="1595" w:author="ERCOT" w:date="2025-07-28T10:39:00Z" w16du:dateUtc="2025-07-28T15:39:00Z"/>
              </w:rPr>
            </w:pPr>
            <w:ins w:id="1596" w:author="ERCOT" w:date="2025-07-28T10:39:00Z" w16du:dateUtc="2025-07-28T15:39:00Z">
              <w:r>
                <w:t>LART</w:t>
              </w:r>
            </w:ins>
            <w:ins w:id="1597" w:author="ERCOT" w:date="2025-07-28T10:40:00Z" w16du:dateUtc="2025-07-28T15:40:00Z">
              <w:r>
                <w:t>DR</w:t>
              </w:r>
            </w:ins>
            <w:ins w:id="1598" w:author="ERCOT" w:date="2025-07-28T10:39:00Z" w16du:dateUtc="2025-07-28T15:39:00Z">
              <w:r>
                <w:t xml:space="preserve">RAMT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C6CDE69" w14:textId="77777777" w:rsidR="00A85AD1" w:rsidRDefault="00A85AD1" w:rsidP="00D34EC1">
            <w:pPr>
              <w:pStyle w:val="tablebody0"/>
              <w:rPr>
                <w:ins w:id="1599" w:author="ERCOT" w:date="2025-07-28T10:39:00Z" w16du:dateUtc="2025-07-28T15:39:00Z"/>
              </w:rPr>
            </w:pPr>
            <w:ins w:id="160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79D31F2" w14:textId="77777777" w:rsidR="00A85AD1" w:rsidRDefault="00A85AD1" w:rsidP="00D34EC1">
            <w:pPr>
              <w:pStyle w:val="tablebody0"/>
              <w:rPr>
                <w:ins w:id="1601" w:author="ERCOT" w:date="2025-07-28T10:39:00Z" w16du:dateUtc="2025-07-28T15:39:00Z"/>
                <w:i/>
              </w:rPr>
            </w:pPr>
            <w:ins w:id="1602" w:author="ERCOT" w:date="2025-07-28T10:39:00Z" w16du:dateUtc="2025-07-28T15:39:00Z">
              <w:r>
                <w:rPr>
                  <w:i/>
                </w:rPr>
                <w:t xml:space="preserve">Load-Allocated Real-Time </w:t>
              </w:r>
            </w:ins>
            <w:ins w:id="1603" w:author="ERCOT" w:date="2025-07-28T10:40:00Z" w16du:dateUtc="2025-07-28T15:40:00Z">
              <w:r>
                <w:rPr>
                  <w:i/>
                </w:rPr>
                <w:t>Dispatchable Reliability</w:t>
              </w:r>
            </w:ins>
            <w:ins w:id="1604" w:author="ERCOT" w:date="2025-07-28T10:39:00Z" w16du:dateUtc="2025-07-28T15:39:00Z">
              <w:r>
                <w:rPr>
                  <w:i/>
                </w:rPr>
                <w:t xml:space="preserve"> Reserve Service Amount for the QSE - </w:t>
              </w:r>
              <w:r>
                <w:t xml:space="preserve">The QSE </w:t>
              </w:r>
              <w:r>
                <w:rPr>
                  <w:i/>
                </w:rPr>
                <w:t>q</w:t>
              </w:r>
              <w:r>
                <w:t xml:space="preserve">’s share of the total Real-Time </w:t>
              </w:r>
            </w:ins>
            <w:ins w:id="1605" w:author="ERCOT" w:date="2025-07-28T10:40:00Z" w16du:dateUtc="2025-07-28T15:40:00Z">
              <w:r>
                <w:t>DRRS</w:t>
              </w:r>
            </w:ins>
            <w:ins w:id="1606" w:author="ERCOT" w:date="2025-07-28T10:39:00Z" w16du:dateUtc="2025-07-28T15:39:00Z">
              <w:r>
                <w:t xml:space="preserve"> amount for the 15-minute Settlement Interval.</w:t>
              </w:r>
            </w:ins>
          </w:p>
        </w:tc>
      </w:tr>
      <w:tr w:rsidR="00A85AD1" w14:paraId="3DBA87D7" w14:textId="77777777" w:rsidTr="00D34EC1">
        <w:trPr>
          <w:cantSplit/>
          <w:ins w:id="160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BA4462" w14:textId="77777777" w:rsidR="00A85AD1" w:rsidRDefault="00A85AD1" w:rsidP="00D34EC1">
            <w:pPr>
              <w:pStyle w:val="tablebody0"/>
              <w:rPr>
                <w:ins w:id="1608" w:author="ERCOT" w:date="2025-07-28T10:39:00Z" w16du:dateUtc="2025-07-28T15:39:00Z"/>
              </w:rPr>
            </w:pPr>
            <w:ins w:id="1609" w:author="ERCOT" w:date="2025-07-28T10:39:00Z" w16du:dateUtc="2025-07-28T15:39:00Z">
              <w:r>
                <w:t>RT</w:t>
              </w:r>
            </w:ins>
            <w:ins w:id="1610" w:author="ERCOT" w:date="2025-07-28T10:40:00Z" w16du:dateUtc="2025-07-28T15:40:00Z">
              <w:r>
                <w:t>DR</w:t>
              </w:r>
            </w:ins>
            <w:ins w:id="1611" w:author="ERCOT" w:date="2025-07-28T10:39:00Z" w16du:dateUtc="2025-07-28T15:39:00Z">
              <w:r>
                <w:t xml:space="preserve">RIMBAMT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9DE4C5A" w14:textId="77777777" w:rsidR="00A85AD1" w:rsidRDefault="00A85AD1" w:rsidP="00D34EC1">
            <w:pPr>
              <w:pStyle w:val="tablebody0"/>
              <w:rPr>
                <w:ins w:id="1612" w:author="ERCOT" w:date="2025-07-28T10:39:00Z" w16du:dateUtc="2025-07-28T15:39:00Z"/>
              </w:rPr>
            </w:pPr>
            <w:ins w:id="1613"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4023EFFD" w14:textId="77777777" w:rsidR="00A85AD1" w:rsidRDefault="00A85AD1" w:rsidP="00D34EC1">
            <w:pPr>
              <w:pStyle w:val="tablebody0"/>
              <w:rPr>
                <w:ins w:id="1614" w:author="ERCOT" w:date="2025-07-28T10:39:00Z" w16du:dateUtc="2025-07-28T15:39:00Z"/>
                <w:i/>
              </w:rPr>
            </w:pPr>
            <w:ins w:id="1615" w:author="ERCOT" w:date="2025-07-28T10:39:00Z" w16du:dateUtc="2025-07-28T15:39:00Z">
              <w:r>
                <w:rPr>
                  <w:i/>
                </w:rPr>
                <w:t xml:space="preserve">Real-Time </w:t>
              </w:r>
            </w:ins>
            <w:ins w:id="1616" w:author="ERCOT" w:date="2025-07-28T10:40:00Z" w16du:dateUtc="2025-07-28T15:40:00Z">
              <w:r>
                <w:rPr>
                  <w:i/>
                </w:rPr>
                <w:t xml:space="preserve">Dispatchable Reliability </w:t>
              </w:r>
            </w:ins>
            <w:ins w:id="1617" w:author="ERCOT" w:date="2025-07-28T10:39:00Z" w16du:dateUtc="2025-07-28T15:39:00Z">
              <w:r>
                <w:rPr>
                  <w:i/>
                </w:rPr>
                <w:t xml:space="preserve">Reserve Service Imbalance Amount for the QSE - </w:t>
              </w:r>
              <w:r>
                <w:t xml:space="preserve">The total payment or charge to QSE </w:t>
              </w:r>
              <w:r>
                <w:rPr>
                  <w:i/>
                </w:rPr>
                <w:t>q</w:t>
              </w:r>
              <w:r>
                <w:t xml:space="preserve"> for the Real-Time </w:t>
              </w:r>
            </w:ins>
            <w:ins w:id="1618" w:author="ERCOT" w:date="2025-07-28T10:40:00Z" w16du:dateUtc="2025-07-28T15:40:00Z">
              <w:r>
                <w:t>DRRS</w:t>
              </w:r>
            </w:ins>
            <w:ins w:id="1619" w:author="ERCOT" w:date="2025-07-28T10:39:00Z" w16du:dateUtc="2025-07-28T15:39:00Z">
              <w:r>
                <w:t xml:space="preserve"> imbalance for each 15-minute Settlement Interval.</w:t>
              </w:r>
            </w:ins>
          </w:p>
        </w:tc>
      </w:tr>
      <w:tr w:rsidR="00A85AD1" w14:paraId="29493705" w14:textId="77777777" w:rsidTr="00D34EC1">
        <w:trPr>
          <w:cantSplit/>
          <w:ins w:id="162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7FA0F29" w14:textId="77777777" w:rsidR="00A85AD1" w:rsidRDefault="00A85AD1" w:rsidP="00D34EC1">
            <w:pPr>
              <w:pStyle w:val="tablebody0"/>
              <w:rPr>
                <w:ins w:id="1621" w:author="ERCOT" w:date="2025-07-28T10:39:00Z" w16du:dateUtc="2025-07-28T15:39:00Z"/>
              </w:rPr>
            </w:pPr>
            <w:ins w:id="1622" w:author="ERCOT" w:date="2025-07-28T10:39:00Z" w16du:dateUtc="2025-07-28T15:39:00Z">
              <w:r>
                <w:t>RT</w:t>
              </w:r>
            </w:ins>
            <w:ins w:id="1623" w:author="ERCOT" w:date="2025-07-28T10:40:00Z" w16du:dateUtc="2025-07-28T15:40:00Z">
              <w:r>
                <w:t>DR</w:t>
              </w:r>
            </w:ins>
            <w:ins w:id="1624" w:author="ERCOT" w:date="2025-07-28T10:39:00Z" w16du:dateUtc="2025-07-28T15:39:00Z">
              <w:r>
                <w:t xml:space="preserve">ROAMT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F245963" w14:textId="77777777" w:rsidR="00A85AD1" w:rsidRDefault="00A85AD1" w:rsidP="00D34EC1">
            <w:pPr>
              <w:pStyle w:val="tablebody0"/>
              <w:rPr>
                <w:ins w:id="1625" w:author="ERCOT" w:date="2025-07-28T10:39:00Z" w16du:dateUtc="2025-07-28T15:39:00Z"/>
              </w:rPr>
            </w:pPr>
            <w:ins w:id="1626"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085D501" w14:textId="77777777" w:rsidR="00A85AD1" w:rsidRDefault="00A85AD1" w:rsidP="00D34EC1">
            <w:pPr>
              <w:pStyle w:val="tablebody0"/>
              <w:rPr>
                <w:ins w:id="1627" w:author="ERCOT" w:date="2025-07-28T10:39:00Z" w16du:dateUtc="2025-07-28T15:39:00Z"/>
                <w:i/>
              </w:rPr>
            </w:pPr>
            <w:ins w:id="1628" w:author="ERCOT" w:date="2025-07-28T10:39:00Z" w16du:dateUtc="2025-07-28T15:39:00Z">
              <w:r>
                <w:rPr>
                  <w:i/>
                </w:rPr>
                <w:t xml:space="preserve">Real-Time </w:t>
              </w:r>
            </w:ins>
            <w:ins w:id="1629" w:author="ERCOT" w:date="2025-07-28T10:40:00Z" w16du:dateUtc="2025-07-28T15:40:00Z">
              <w:r>
                <w:rPr>
                  <w:i/>
                </w:rPr>
                <w:t xml:space="preserve">Dispatchable Reliability </w:t>
              </w:r>
            </w:ins>
            <w:ins w:id="1630" w:author="ERCOT" w:date="2025-07-28T10:39:00Z" w16du:dateUtc="2025-07-28T15:39:00Z">
              <w:r>
                <w:rPr>
                  <w:i/>
                </w:rPr>
                <w:t xml:space="preserve">Reserve Service Only Amount for the QSE— </w:t>
              </w:r>
              <w:r>
                <w:t xml:space="preserve">The total charge to QSE </w:t>
              </w:r>
              <w:r>
                <w:rPr>
                  <w:i/>
                </w:rPr>
                <w:t>q</w:t>
              </w:r>
              <w:r>
                <w:t xml:space="preserve"> in Real-Time for </w:t>
              </w:r>
            </w:ins>
            <w:ins w:id="1631" w:author="ERCOT" w:date="2025-07-28T10:40:00Z" w16du:dateUtc="2025-07-28T15:40:00Z">
              <w:r>
                <w:t>DR</w:t>
              </w:r>
            </w:ins>
            <w:ins w:id="1632" w:author="ERCOT" w:date="2025-07-28T10:41:00Z" w16du:dateUtc="2025-07-28T15:41:00Z">
              <w:r>
                <w:t>RS</w:t>
              </w:r>
            </w:ins>
            <w:ins w:id="1633" w:author="ERCOT" w:date="2025-07-28T10:39:00Z" w16du:dateUtc="2025-07-28T15:39:00Z">
              <w:r>
                <w:t xml:space="preserve"> only awards for each 15-minute Settlement Interval.</w:t>
              </w:r>
            </w:ins>
          </w:p>
        </w:tc>
      </w:tr>
      <w:tr w:rsidR="00A85AD1" w14:paraId="0758DFA3" w14:textId="77777777" w:rsidTr="00D34EC1">
        <w:trPr>
          <w:cantSplit/>
          <w:ins w:id="16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8D0825F" w14:textId="77777777" w:rsidR="00A85AD1" w:rsidRDefault="00A85AD1" w:rsidP="00D34EC1">
            <w:pPr>
              <w:pStyle w:val="tablebody0"/>
              <w:rPr>
                <w:ins w:id="1635" w:author="ERCOT" w:date="2025-07-28T10:39:00Z" w16du:dateUtc="2025-07-28T15:39:00Z"/>
              </w:rPr>
            </w:pPr>
            <w:ins w:id="1636" w:author="ERCOT" w:date="2025-07-28T10:39:00Z" w16du:dateUtc="2025-07-28T15:39:00Z">
              <w:r>
                <w:t>RT</w:t>
              </w:r>
            </w:ins>
            <w:ins w:id="1637" w:author="ERCOT" w:date="2025-07-28T10:40:00Z" w16du:dateUtc="2025-07-28T15:40:00Z">
              <w:r>
                <w:t>DR</w:t>
              </w:r>
            </w:ins>
            <w:ins w:id="1638" w:author="ERCOT" w:date="2025-07-28T10:39:00Z" w16du:dateUtc="2025-07-28T15:39:00Z">
              <w:r>
                <w:t>RIMBAMTTOT</w:t>
              </w:r>
            </w:ins>
          </w:p>
        </w:tc>
        <w:tc>
          <w:tcPr>
            <w:tcW w:w="638" w:type="pct"/>
            <w:tcBorders>
              <w:top w:val="single" w:sz="4" w:space="0" w:color="auto"/>
              <w:left w:val="single" w:sz="4" w:space="0" w:color="auto"/>
              <w:bottom w:val="single" w:sz="4" w:space="0" w:color="auto"/>
              <w:right w:val="single" w:sz="4" w:space="0" w:color="auto"/>
            </w:tcBorders>
            <w:hideMark/>
          </w:tcPr>
          <w:p w14:paraId="72266DC2" w14:textId="77777777" w:rsidR="00A85AD1" w:rsidRDefault="00A85AD1" w:rsidP="00D34EC1">
            <w:pPr>
              <w:pStyle w:val="tablebody0"/>
              <w:rPr>
                <w:ins w:id="1639" w:author="ERCOT" w:date="2025-07-28T10:39:00Z" w16du:dateUtc="2025-07-28T15:39:00Z"/>
              </w:rPr>
            </w:pPr>
            <w:ins w:id="164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474D9BA5" w14:textId="77777777" w:rsidR="00A85AD1" w:rsidRDefault="00A85AD1" w:rsidP="00D34EC1">
            <w:pPr>
              <w:pStyle w:val="tablebody0"/>
              <w:rPr>
                <w:ins w:id="1641" w:author="ERCOT" w:date="2025-07-28T10:39:00Z" w16du:dateUtc="2025-07-28T15:39:00Z"/>
                <w:i/>
              </w:rPr>
            </w:pPr>
            <w:ins w:id="1642" w:author="ERCOT" w:date="2025-07-28T10:39:00Z" w16du:dateUtc="2025-07-28T15:39:00Z">
              <w:r>
                <w:rPr>
                  <w:i/>
                </w:rPr>
                <w:t xml:space="preserve">Real-Time </w:t>
              </w:r>
            </w:ins>
            <w:ins w:id="1643" w:author="ERCOT" w:date="2025-07-28T10:40:00Z" w16du:dateUtc="2025-07-28T15:40:00Z">
              <w:r>
                <w:rPr>
                  <w:i/>
                </w:rPr>
                <w:t xml:space="preserve">Dispatchable Reliability </w:t>
              </w:r>
            </w:ins>
            <w:ins w:id="1644" w:author="ERCOT" w:date="2025-07-28T10:39:00Z" w16du:dateUtc="2025-07-28T15:39:00Z">
              <w:r>
                <w:rPr>
                  <w:i/>
                </w:rPr>
                <w:t xml:space="preserve">Reserve Service Imbalance Market Total Amount - </w:t>
              </w:r>
              <w:r>
                <w:t xml:space="preserve">The total payment or charge to all QSEs for the Real-Time </w:t>
              </w:r>
            </w:ins>
            <w:ins w:id="1645" w:author="ERCOT" w:date="2025-07-28T10:41:00Z" w16du:dateUtc="2025-07-28T15:41:00Z">
              <w:r>
                <w:t>DRRS</w:t>
              </w:r>
            </w:ins>
            <w:ins w:id="1646" w:author="ERCOT" w:date="2025-07-28T10:39:00Z" w16du:dateUtc="2025-07-28T15:39:00Z">
              <w:r>
                <w:t xml:space="preserve"> imbalance for each 15-minute Settlement Interval.</w:t>
              </w:r>
            </w:ins>
          </w:p>
        </w:tc>
      </w:tr>
      <w:tr w:rsidR="00A85AD1" w14:paraId="49C3765A" w14:textId="77777777" w:rsidTr="00D34EC1">
        <w:trPr>
          <w:cantSplit/>
          <w:ins w:id="164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78829C2" w14:textId="77777777" w:rsidR="00A85AD1" w:rsidRDefault="00A85AD1" w:rsidP="00D34EC1">
            <w:pPr>
              <w:pStyle w:val="tablebody0"/>
              <w:rPr>
                <w:ins w:id="1648" w:author="ERCOT" w:date="2025-07-28T10:39:00Z" w16du:dateUtc="2025-07-28T15:39:00Z"/>
              </w:rPr>
            </w:pPr>
            <w:ins w:id="1649" w:author="ERCOT" w:date="2025-07-28T10:39:00Z" w16du:dateUtc="2025-07-28T15:39:00Z">
              <w:r>
                <w:t>RT</w:t>
              </w:r>
            </w:ins>
            <w:ins w:id="1650" w:author="ERCOT" w:date="2025-07-28T10:40:00Z" w16du:dateUtc="2025-07-28T15:40:00Z">
              <w:r>
                <w:t>DR</w:t>
              </w:r>
            </w:ins>
            <w:ins w:id="1651"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3DB6E47F" w14:textId="77777777" w:rsidR="00A85AD1" w:rsidRDefault="00A85AD1" w:rsidP="00D34EC1">
            <w:pPr>
              <w:pStyle w:val="tablebody0"/>
              <w:rPr>
                <w:ins w:id="1652" w:author="ERCOT" w:date="2025-07-28T10:39:00Z" w16du:dateUtc="2025-07-28T15:39:00Z"/>
              </w:rPr>
            </w:pPr>
            <w:ins w:id="1653"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2C68C111" w14:textId="77777777" w:rsidR="00A85AD1" w:rsidRDefault="00A85AD1" w:rsidP="00D34EC1">
            <w:pPr>
              <w:pStyle w:val="tablebody0"/>
              <w:rPr>
                <w:ins w:id="1654" w:author="ERCOT" w:date="2025-07-28T10:39:00Z" w16du:dateUtc="2025-07-28T15:39:00Z"/>
                <w:i/>
              </w:rPr>
            </w:pPr>
            <w:ins w:id="1655" w:author="ERCOT" w:date="2025-07-28T10:39:00Z" w16du:dateUtc="2025-07-28T15:39:00Z">
              <w:r>
                <w:rPr>
                  <w:i/>
                </w:rPr>
                <w:t xml:space="preserve">Real-Time </w:t>
              </w:r>
            </w:ins>
            <w:ins w:id="1656" w:author="ERCOT" w:date="2025-07-28T10:40:00Z" w16du:dateUtc="2025-07-28T15:40:00Z">
              <w:r>
                <w:rPr>
                  <w:i/>
                </w:rPr>
                <w:t xml:space="preserve">Dispatchable Reliability </w:t>
              </w:r>
            </w:ins>
            <w:ins w:id="1657" w:author="ERCOT" w:date="2025-07-28T10:39:00Z" w16du:dateUtc="2025-07-28T15:39:00Z">
              <w:r>
                <w:rPr>
                  <w:i/>
                </w:rPr>
                <w:t xml:space="preserve">Reserve Service Only Market Total Amount - </w:t>
              </w:r>
              <w:r>
                <w:t xml:space="preserve">The total charge to all QSEs in Real-Time for </w:t>
              </w:r>
            </w:ins>
            <w:ins w:id="1658" w:author="ERCOT" w:date="2025-07-28T10:41:00Z" w16du:dateUtc="2025-07-28T15:41:00Z">
              <w:r>
                <w:t>DRRS</w:t>
              </w:r>
            </w:ins>
            <w:ins w:id="1659" w:author="ERCOT" w:date="2025-07-28T10:39:00Z" w16du:dateUtc="2025-07-28T15:39:00Z">
              <w:r>
                <w:t xml:space="preserve"> only awards for each 15-minute Settlement Interval.</w:t>
              </w:r>
            </w:ins>
          </w:p>
        </w:tc>
      </w:tr>
      <w:tr w:rsidR="00A85AD1" w14:paraId="64FAB39A" w14:textId="77777777" w:rsidTr="00D34EC1">
        <w:trPr>
          <w:cantSplit/>
          <w:ins w:id="166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AA037FB" w14:textId="77777777" w:rsidR="00A85AD1" w:rsidRDefault="00A85AD1" w:rsidP="00D34EC1">
            <w:pPr>
              <w:pStyle w:val="tablebody0"/>
              <w:rPr>
                <w:ins w:id="1661" w:author="ERCOT" w:date="2025-07-28T10:39:00Z" w16du:dateUtc="2025-07-28T15:39:00Z"/>
              </w:rPr>
            </w:pPr>
            <w:ins w:id="1662" w:author="ERCOT" w:date="2025-07-28T10:39:00Z" w16du:dateUtc="2025-07-28T15:39:00Z">
              <w:r>
                <w:t>RT</w:t>
              </w:r>
            </w:ins>
            <w:ins w:id="1663" w:author="ERCOT" w:date="2025-07-28T10:40:00Z" w16du:dateUtc="2025-07-28T15:40:00Z">
              <w:r>
                <w:t>DR</w:t>
              </w:r>
            </w:ins>
            <w:ins w:id="1664" w:author="ERCOT" w:date="2025-07-28T10:39:00Z" w16du:dateUtc="2025-07-28T15:39:00Z">
              <w:r>
                <w:t xml:space="preserve">RTOAMT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F90777F" w14:textId="77777777" w:rsidR="00A85AD1" w:rsidRDefault="00A85AD1" w:rsidP="00D34EC1">
            <w:pPr>
              <w:pStyle w:val="tablebody0"/>
              <w:rPr>
                <w:ins w:id="1665" w:author="ERCOT" w:date="2025-07-28T10:39:00Z" w16du:dateUtc="2025-07-28T15:39:00Z"/>
              </w:rPr>
            </w:pPr>
            <w:ins w:id="1666"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444F86A" w14:textId="77777777" w:rsidR="00A85AD1" w:rsidRDefault="00A85AD1" w:rsidP="00D34EC1">
            <w:pPr>
              <w:pStyle w:val="tablebody0"/>
              <w:rPr>
                <w:ins w:id="1667" w:author="ERCOT" w:date="2025-07-28T10:39:00Z" w16du:dateUtc="2025-07-28T15:39:00Z"/>
                <w:i/>
              </w:rPr>
            </w:pPr>
            <w:ins w:id="1668" w:author="ERCOT" w:date="2025-07-28T10:39:00Z" w16du:dateUtc="2025-07-28T15:39:00Z">
              <w:r>
                <w:rPr>
                  <w:i/>
                </w:rPr>
                <w:t xml:space="preserve">Real-Time </w:t>
              </w:r>
            </w:ins>
            <w:ins w:id="1669" w:author="ERCOT" w:date="2025-07-28T10:40:00Z" w16du:dateUtc="2025-07-28T15:40:00Z">
              <w:r>
                <w:rPr>
                  <w:i/>
                </w:rPr>
                <w:t xml:space="preserve">Dispatchable Reliability </w:t>
              </w:r>
            </w:ins>
            <w:ins w:id="1670" w:author="ERCOT" w:date="2025-07-28T10:39:00Z" w16du:dateUtc="2025-07-28T15:39:00Z">
              <w:r>
                <w:rPr>
                  <w:i/>
                </w:rPr>
                <w:t>Reserve Service Trade Overage Amount for the QSE</w:t>
              </w:r>
              <w:r>
                <w:t xml:space="preserve">— The total charge to QSE </w:t>
              </w:r>
              <w:r>
                <w:rPr>
                  <w:i/>
                </w:rPr>
                <w:t>q</w:t>
              </w:r>
              <w:r>
                <w:t xml:space="preserve"> in Real-Time for </w:t>
              </w:r>
            </w:ins>
            <w:ins w:id="1671" w:author="ERCOT" w:date="2025-07-28T10:41:00Z" w16du:dateUtc="2025-07-28T15:41:00Z">
              <w:r>
                <w:t>DRRS</w:t>
              </w:r>
            </w:ins>
            <w:ins w:id="1672" w:author="ERCOT" w:date="2025-07-28T10:39:00Z" w16du:dateUtc="2025-07-28T15:39:00Z">
              <w:r>
                <w:t xml:space="preserve"> trade overages for each 15-minute Settlement Interval.</w:t>
              </w:r>
            </w:ins>
          </w:p>
        </w:tc>
      </w:tr>
      <w:tr w:rsidR="00A85AD1" w14:paraId="3B9BE192" w14:textId="77777777" w:rsidTr="00D34EC1">
        <w:trPr>
          <w:cantSplit/>
          <w:ins w:id="167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C90486" w14:textId="77777777" w:rsidR="00A85AD1" w:rsidRDefault="00A85AD1" w:rsidP="00D34EC1">
            <w:pPr>
              <w:pStyle w:val="tablebody0"/>
              <w:rPr>
                <w:ins w:id="1674" w:author="ERCOT" w:date="2025-07-28T10:39:00Z" w16du:dateUtc="2025-07-28T15:39:00Z"/>
              </w:rPr>
            </w:pPr>
            <w:ins w:id="1675" w:author="ERCOT" w:date="2025-07-28T10:39:00Z" w16du:dateUtc="2025-07-28T15:39:00Z">
              <w:r>
                <w:t>RT</w:t>
              </w:r>
            </w:ins>
            <w:ins w:id="1676" w:author="ERCOT" w:date="2025-07-28T10:40:00Z" w16du:dateUtc="2025-07-28T15:40:00Z">
              <w:r>
                <w:t>DR</w:t>
              </w:r>
            </w:ins>
            <w:ins w:id="1677"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3ABF3989" w14:textId="77777777" w:rsidR="00A85AD1" w:rsidRDefault="00A85AD1" w:rsidP="00D34EC1">
            <w:pPr>
              <w:pStyle w:val="tablebody0"/>
              <w:rPr>
                <w:ins w:id="1678" w:author="ERCOT" w:date="2025-07-28T10:39:00Z" w16du:dateUtc="2025-07-28T15:39:00Z"/>
              </w:rPr>
            </w:pPr>
            <w:ins w:id="1679"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550F00BB" w14:textId="77777777" w:rsidR="00A85AD1" w:rsidRDefault="00A85AD1" w:rsidP="00D34EC1">
            <w:pPr>
              <w:pStyle w:val="tablebody0"/>
              <w:rPr>
                <w:ins w:id="1680" w:author="ERCOT" w:date="2025-07-28T10:39:00Z" w16du:dateUtc="2025-07-28T15:39:00Z"/>
                <w:i/>
              </w:rPr>
            </w:pPr>
            <w:ins w:id="1681" w:author="ERCOT" w:date="2025-07-28T10:39:00Z" w16du:dateUtc="2025-07-28T15:39:00Z">
              <w:r>
                <w:rPr>
                  <w:i/>
                </w:rPr>
                <w:t xml:space="preserve">Real-Time </w:t>
              </w:r>
            </w:ins>
            <w:ins w:id="1682" w:author="ERCOT" w:date="2025-07-28T10:40:00Z" w16du:dateUtc="2025-07-28T15:40:00Z">
              <w:r>
                <w:rPr>
                  <w:i/>
                </w:rPr>
                <w:t xml:space="preserve">Dispatchable Reliability </w:t>
              </w:r>
            </w:ins>
            <w:ins w:id="1683" w:author="ERCOT" w:date="2025-07-28T10:39:00Z" w16du:dateUtc="2025-07-28T15:39:00Z">
              <w:r>
                <w:rPr>
                  <w:i/>
                </w:rPr>
                <w:t xml:space="preserve">Reserve Service Trade Overage Total Amount </w:t>
              </w:r>
              <w:r>
                <w:t xml:space="preserve">— The total charge to all QSEs for Real-Time </w:t>
              </w:r>
            </w:ins>
            <w:ins w:id="1684" w:author="ERCOT" w:date="2025-07-28T10:41:00Z" w16du:dateUtc="2025-07-28T15:41:00Z">
              <w:r>
                <w:t>DRRS</w:t>
              </w:r>
            </w:ins>
            <w:ins w:id="1685" w:author="ERCOT" w:date="2025-07-28T10:39:00Z" w16du:dateUtc="2025-07-28T15:39:00Z">
              <w:r>
                <w:t xml:space="preserve"> trade overages for each 15-minute Settlement Interval.</w:t>
              </w:r>
            </w:ins>
          </w:p>
        </w:tc>
      </w:tr>
      <w:tr w:rsidR="00A85AD1" w14:paraId="0C72DA35" w14:textId="77777777" w:rsidTr="00D34EC1">
        <w:trPr>
          <w:cantSplit/>
          <w:ins w:id="168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6297D7F" w14:textId="77777777" w:rsidR="00A85AD1" w:rsidRDefault="00A85AD1" w:rsidP="00D34EC1">
            <w:pPr>
              <w:pStyle w:val="tablebody0"/>
              <w:rPr>
                <w:ins w:id="1687" w:author="ERCOT" w:date="2025-07-28T10:39:00Z" w16du:dateUtc="2025-07-28T15:39:00Z"/>
                <w:b/>
              </w:rPr>
            </w:pPr>
            <w:ins w:id="1688" w:author="ERCOT" w:date="2025-07-28T10:39:00Z" w16du:dateUtc="2025-07-28T15:39:00Z">
              <w:r>
                <w:lastRenderedPageBreak/>
                <w:t>LRS</w:t>
              </w:r>
              <w:r>
                <w:rPr>
                  <w:vertAlign w:val="subscript"/>
                </w:rPr>
                <w:t xml:space="preserve">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0C05AB6" w14:textId="77777777" w:rsidR="00A85AD1" w:rsidRDefault="00A85AD1" w:rsidP="00D34EC1">
            <w:pPr>
              <w:pStyle w:val="tablebody0"/>
              <w:rPr>
                <w:ins w:id="1689" w:author="ERCOT" w:date="2025-07-28T10:39:00Z" w16du:dateUtc="2025-07-28T15:39:00Z"/>
              </w:rPr>
            </w:pPr>
            <w:ins w:id="1690"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4E64CF55" w14:textId="77777777" w:rsidR="00A85AD1" w:rsidRDefault="00A85AD1" w:rsidP="00D34EC1">
            <w:pPr>
              <w:pStyle w:val="tablebody0"/>
              <w:rPr>
                <w:ins w:id="1691" w:author="ERCOT" w:date="2025-07-28T10:39:00Z" w16du:dateUtc="2025-07-28T15:39:00Z"/>
                <w:i/>
              </w:rPr>
            </w:pPr>
            <w:ins w:id="1692" w:author="ERCOT" w:date="2025-07-28T10:39:00Z" w16du:dateUtc="2025-07-28T15:39:00Z">
              <w:r>
                <w:rPr>
                  <w:i/>
                </w:rPr>
                <w:t>Load Ratio Share per QSE</w:t>
              </w:r>
              <w:r>
                <w:t xml:space="preserve">—The LRS as defined in Section 6.6.2.2 for QSE </w:t>
              </w:r>
              <w:r>
                <w:rPr>
                  <w:i/>
                </w:rPr>
                <w:t>q</w:t>
              </w:r>
              <w:r>
                <w:t xml:space="preserve"> for the 15-minute Settlement Interval.</w:t>
              </w:r>
            </w:ins>
          </w:p>
        </w:tc>
      </w:tr>
      <w:tr w:rsidR="00A85AD1" w14:paraId="7E6D1B18" w14:textId="77777777" w:rsidTr="00D34EC1">
        <w:trPr>
          <w:cantSplit/>
          <w:ins w:id="169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D29CD11" w14:textId="77777777" w:rsidR="00A85AD1" w:rsidRDefault="00A85AD1" w:rsidP="00D34EC1">
            <w:pPr>
              <w:pStyle w:val="tablebody0"/>
              <w:rPr>
                <w:ins w:id="1694" w:author="ERCOT" w:date="2025-07-28T10:39:00Z" w16du:dateUtc="2025-07-28T15:39:00Z"/>
              </w:rPr>
            </w:pPr>
            <w:ins w:id="1695" w:author="ERCOT" w:date="2025-07-28T10:39:00Z" w16du:dateUtc="2025-07-28T15:39:00Z">
              <w:r>
                <w:rPr>
                  <w:i/>
                </w:rPr>
                <w:t>q</w:t>
              </w:r>
            </w:ins>
          </w:p>
        </w:tc>
        <w:tc>
          <w:tcPr>
            <w:tcW w:w="638" w:type="pct"/>
            <w:tcBorders>
              <w:top w:val="single" w:sz="4" w:space="0" w:color="auto"/>
              <w:left w:val="single" w:sz="4" w:space="0" w:color="auto"/>
              <w:bottom w:val="single" w:sz="4" w:space="0" w:color="auto"/>
              <w:right w:val="single" w:sz="4" w:space="0" w:color="auto"/>
            </w:tcBorders>
            <w:hideMark/>
          </w:tcPr>
          <w:p w14:paraId="37ACC64A" w14:textId="77777777" w:rsidR="00A85AD1" w:rsidRDefault="00A85AD1" w:rsidP="00D34EC1">
            <w:pPr>
              <w:pStyle w:val="tablebody0"/>
              <w:rPr>
                <w:ins w:id="1696" w:author="ERCOT" w:date="2025-07-28T10:39:00Z" w16du:dateUtc="2025-07-28T15:39:00Z"/>
              </w:rPr>
            </w:pPr>
            <w:ins w:id="1697"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7A3FD8CD" w14:textId="77777777" w:rsidR="00A85AD1" w:rsidRDefault="00A85AD1" w:rsidP="00D34EC1">
            <w:pPr>
              <w:pStyle w:val="tablebody0"/>
              <w:rPr>
                <w:ins w:id="1698" w:author="ERCOT" w:date="2025-07-28T10:39:00Z" w16du:dateUtc="2025-07-28T15:39:00Z"/>
                <w:i/>
              </w:rPr>
            </w:pPr>
            <w:ins w:id="1699" w:author="ERCOT" w:date="2025-07-28T10:39:00Z" w16du:dateUtc="2025-07-28T15:39:00Z">
              <w:r>
                <w:t>A QSE.</w:t>
              </w:r>
            </w:ins>
          </w:p>
        </w:tc>
      </w:tr>
    </w:tbl>
    <w:p w14:paraId="49687AF3" w14:textId="77777777" w:rsidR="008F5A23" w:rsidRPr="00497B63" w:rsidRDefault="008F5A23" w:rsidP="008F5A23">
      <w:pPr>
        <w:keepNext/>
        <w:tabs>
          <w:tab w:val="left" w:pos="1800"/>
        </w:tabs>
        <w:spacing w:before="480" w:after="240"/>
        <w:ind w:left="1800" w:hanging="1800"/>
        <w:outlineLvl w:val="5"/>
        <w:rPr>
          <w:ins w:id="1700" w:author="ERCOT" w:date="2025-09-18T20:24:00Z" w16du:dateUtc="2025-09-19T01:24:00Z"/>
          <w:b/>
          <w:bCs/>
          <w:szCs w:val="22"/>
        </w:rPr>
      </w:pPr>
      <w:bookmarkStart w:id="1701" w:name="_Toc60045922"/>
      <w:bookmarkStart w:id="1702" w:name="_Toc65157818"/>
      <w:bookmarkStart w:id="1703" w:name="_Toc116564843"/>
      <w:bookmarkStart w:id="1704" w:name="_Toc135994502"/>
      <w:bookmarkStart w:id="1705" w:name="_Toc138931513"/>
      <w:bookmarkEnd w:id="1258"/>
      <w:bookmarkEnd w:id="1259"/>
      <w:bookmarkEnd w:id="1260"/>
      <w:bookmarkEnd w:id="1261"/>
      <w:bookmarkEnd w:id="1262"/>
      <w:commentRangeStart w:id="1706"/>
      <w:ins w:id="1707" w:author="ERCOT" w:date="2025-09-18T20:24:00Z" w16du:dateUtc="2025-09-19T01:24:00Z">
        <w:r w:rsidRPr="6820333C">
          <w:rPr>
            <w:b/>
          </w:rPr>
          <w:t>8.1.1.2.1.8</w:t>
        </w:r>
      </w:ins>
      <w:commentRangeEnd w:id="1706"/>
      <w:r w:rsidR="00AE2304">
        <w:rPr>
          <w:rStyle w:val="CommentReference"/>
        </w:rPr>
        <w:commentReference w:id="1706"/>
      </w:r>
      <w:ins w:id="1708" w:author="ERCOT" w:date="2025-09-18T20:24:00Z" w16du:dateUtc="2025-09-19T01:24:00Z">
        <w:r>
          <w:tab/>
        </w:r>
        <w:r w:rsidRPr="6820333C">
          <w:rPr>
            <w:b/>
          </w:rPr>
          <w:t>Dispatchable Reliability Reserve Service Qualification</w:t>
        </w:r>
      </w:ins>
    </w:p>
    <w:p w14:paraId="4841A866" w14:textId="6547F42A" w:rsidR="008F5A23" w:rsidRDefault="008F5A23" w:rsidP="008F5A23">
      <w:pPr>
        <w:spacing w:after="240"/>
        <w:ind w:left="720" w:hanging="720"/>
        <w:rPr>
          <w:ins w:id="1709" w:author="ERCOT" w:date="2025-09-18T20:24:00Z" w16du:dateUtc="2025-09-19T01:24:00Z"/>
          <w:iCs/>
        </w:rPr>
      </w:pPr>
      <w:ins w:id="1710" w:author="ERCOT" w:date="2025-09-18T20:24:00Z" w16du:dateUtc="2025-09-19T01:24:00Z">
        <w:r w:rsidRPr="00497B63">
          <w:rPr>
            <w:iCs/>
          </w:rPr>
          <w:t>(1)</w:t>
        </w:r>
        <w:r w:rsidRPr="00497B63">
          <w:rPr>
            <w:iCs/>
          </w:rPr>
          <w:tab/>
          <w:t xml:space="preserve">Each Resource </w:t>
        </w:r>
        <w:proofErr w:type="gramStart"/>
        <w:r>
          <w:rPr>
            <w:iCs/>
          </w:rPr>
          <w:t>being offered</w:t>
        </w:r>
        <w:proofErr w:type="gramEnd"/>
        <w:r>
          <w:rPr>
            <w:iCs/>
          </w:rPr>
          <w:t xml:space="preserve">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DRRS</w:t>
        </w:r>
        <w:r w:rsidRPr="00497B63">
          <w:rPr>
            <w:iCs/>
          </w:rPr>
          <w:t xml:space="preserve"> may only be provided from capa</w:t>
        </w:r>
        <w:r>
          <w:rPr>
            <w:iCs/>
          </w:rPr>
          <w:t>bility</w:t>
        </w:r>
        <w:r w:rsidRPr="00497B63">
          <w:rPr>
            <w:iCs/>
          </w:rPr>
          <w:t xml:space="preserve"> that is not fulfilling any other energy or capacity commitment.</w:t>
        </w:r>
      </w:ins>
    </w:p>
    <w:p w14:paraId="19E62F04" w14:textId="0558036F" w:rsidR="008F5A23" w:rsidRDefault="008F5A23" w:rsidP="008F5A23">
      <w:pPr>
        <w:spacing w:after="240"/>
        <w:ind w:left="720" w:hanging="720"/>
        <w:rPr>
          <w:ins w:id="1711" w:author="ERCOT" w:date="2025-09-18T20:24:00Z" w16du:dateUtc="2025-09-19T01:24:00Z"/>
        </w:rPr>
      </w:pPr>
      <w:ins w:id="1712" w:author="ERCOT" w:date="2025-09-18T20:24:00Z" w16du:dateUtc="2025-09-19T01:24:00Z">
        <w:r w:rsidRPr="00497B63">
          <w:t>(</w:t>
        </w:r>
        <w:r>
          <w:t>2</w:t>
        </w:r>
        <w:r w:rsidRPr="00497B63">
          <w:t>)</w:t>
        </w:r>
        <w:r w:rsidRPr="00497B63">
          <w:tab/>
        </w:r>
      </w:ins>
      <w:ins w:id="1713" w:author="ERCOT" w:date="2025-11-03T08:53:00Z" w16du:dateUtc="2025-11-03T14:53:00Z">
        <w:r w:rsidR="009159D3">
          <w:t>E</w:t>
        </w:r>
      </w:ins>
      <w:ins w:id="1714" w:author="ERCOT" w:date="2025-09-18T20:24:00Z" w16du:dateUtc="2025-09-19T01:24:00Z">
        <w:r w:rsidRPr="00497B63">
          <w:t xml:space="preserve">ach QSE shall ensure that each Resource is able to meet the Resource’s obligations to provide the Ancillary Service </w:t>
        </w:r>
        <w:r>
          <w:t>award</w:t>
        </w:r>
        <w:r w:rsidRPr="00497B63">
          <w:t>.</w:t>
        </w:r>
      </w:ins>
    </w:p>
    <w:p w14:paraId="2EA67DC0" w14:textId="36E47B39" w:rsidR="008F5A23" w:rsidRPr="00497B63" w:rsidRDefault="008F5A23" w:rsidP="008F5A23">
      <w:pPr>
        <w:spacing w:after="240"/>
        <w:ind w:left="720" w:hanging="720"/>
        <w:rPr>
          <w:ins w:id="1715" w:author="ERCOT" w:date="2025-09-18T20:24:00Z" w16du:dateUtc="2025-09-19T01:24:00Z"/>
        </w:rPr>
      </w:pPr>
      <w:ins w:id="1716"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ins>
    </w:p>
    <w:p w14:paraId="44330BA9" w14:textId="77777777" w:rsidR="008F5A23" w:rsidRPr="00497B63" w:rsidRDefault="008F5A23" w:rsidP="008F5A23">
      <w:pPr>
        <w:spacing w:after="240"/>
        <w:ind w:left="720" w:hanging="720"/>
        <w:rPr>
          <w:ins w:id="1717" w:author="ERCOT" w:date="2025-09-18T20:24:00Z" w16du:dateUtc="2025-09-19T01:24:00Z"/>
        </w:rPr>
      </w:pPr>
      <w:ins w:id="1718"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t>the QSE</w:t>
        </w:r>
        <w:proofErr w:type="gramEnd"/>
        <w:r>
          <w:t xml:space="preserve">.  ERCOT shall administer the following test requirements: </w:t>
        </w:r>
      </w:ins>
    </w:p>
    <w:p w14:paraId="75533539" w14:textId="77777777" w:rsidR="008F5A23" w:rsidRPr="00497B63" w:rsidRDefault="008F5A23" w:rsidP="008F5A23">
      <w:pPr>
        <w:spacing w:after="240"/>
        <w:ind w:left="1440" w:hanging="720"/>
        <w:rPr>
          <w:ins w:id="1719" w:author="ERCOT" w:date="2025-09-18T20:24:00Z" w16du:dateUtc="2025-09-19T01:24:00Z"/>
        </w:rPr>
      </w:pPr>
      <w:ins w:id="1720"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42DBBF4" w14:textId="028A34FB" w:rsidR="008F5A23" w:rsidRPr="00497B63" w:rsidRDefault="008F5A23" w:rsidP="008F5A23">
      <w:pPr>
        <w:spacing w:after="240"/>
        <w:ind w:left="1440" w:hanging="720"/>
        <w:rPr>
          <w:ins w:id="1721" w:author="ERCOT" w:date="2025-09-18T20:24:00Z" w16du:dateUtc="2025-09-19T01:24:00Z"/>
        </w:rPr>
      </w:pPr>
      <w:ins w:id="1722"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723" w:author="ERCOT" w:date="2025-10-24T21:15:00Z">
        <w:r w:rsidR="4F8216D3">
          <w:t xml:space="preserve">ERCOT </w:t>
        </w:r>
        <w:r w:rsidR="262C7EB4">
          <w:t>S</w:t>
        </w:r>
      </w:ins>
      <w:ins w:id="1724" w:author="ERCOT" w:date="2025-09-18T20:24:00Z">
        <w:r>
          <w:t>ystem</w:t>
        </w:r>
      </w:ins>
      <w:ins w:id="1725" w:author="ERCOT" w:date="2025-09-18T20:24:00Z" w16du:dateUtc="2025-09-19T01:24:00Z">
        <w:r w:rsidRPr="00497B63">
          <w:t xml:space="preserve"> and determine the Resource’s qualification to provide </w:t>
        </w:r>
        <w:r>
          <w:t>DRRS</w:t>
        </w:r>
        <w:r w:rsidRPr="00497B63">
          <w:t>.</w:t>
        </w:r>
      </w:ins>
    </w:p>
    <w:p w14:paraId="39903703" w14:textId="2800FC51" w:rsidR="008F5A23" w:rsidRDefault="008F5A23" w:rsidP="008F5A23">
      <w:pPr>
        <w:spacing w:after="240"/>
        <w:ind w:left="720" w:hanging="720"/>
        <w:rPr>
          <w:ins w:id="1726" w:author="ERCOT" w:date="2025-09-18T20:24:00Z" w16du:dateUtc="2025-09-19T01:24:00Z"/>
        </w:rPr>
      </w:pPr>
      <w:ins w:id="1727" w:author="ERCOT" w:date="2025-09-18T20:24:00Z" w16du:dateUtc="2025-09-19T01:24:00Z">
        <w:r>
          <w:t>(</w:t>
        </w:r>
      </w:ins>
      <w:ins w:id="1728" w:author="ERCOT" w:date="2025-11-19T20:46:00Z" w16du:dateUtc="2025-11-20T02:46:00Z">
        <w:r w:rsidR="00D34C92">
          <w:t>5</w:t>
        </w:r>
      </w:ins>
      <w:ins w:id="1729" w:author="ERCOT" w:date="2025-09-18T20:24:00Z" w16du:dateUtc="2025-09-19T01:24:00Z">
        <w:r>
          <w:t>)</w:t>
        </w:r>
        <w:r>
          <w:tab/>
          <w:t xml:space="preserve">For Resources </w:t>
        </w:r>
      </w:ins>
      <w:ins w:id="1730" w:author="ERCOT" w:date="2025-11-20T17:26:00Z" w16du:dateUtc="2025-11-20T23:26:00Z">
        <w:r w:rsidR="00F15FF2">
          <w:t xml:space="preserve">seeking to qualify to </w:t>
        </w:r>
      </w:ins>
      <w:ins w:id="1731" w:author="ERCOT" w:date="2025-09-18T20:24:00Z" w16du:dateUtc="2025-09-19T01:24:00Z">
        <w:r>
          <w:t>provid</w:t>
        </w:r>
      </w:ins>
      <w:ins w:id="1732" w:author="ERCOT" w:date="2025-11-20T17:26:00Z" w16du:dateUtc="2025-11-20T23:26:00Z">
        <w:r w:rsidR="00F15FF2">
          <w:t>e</w:t>
        </w:r>
      </w:ins>
      <w:ins w:id="1733" w:author="ERCOT" w:date="2025-09-18T20:24:00Z" w16du:dateUtc="2025-09-19T01:24:00Z">
        <w:del w:id="1734" w:author="ERCOT" w:date="2025-11-20T17:26:00Z" w16du:dateUtc="2025-11-20T23:26:00Z">
          <w:r w:rsidDel="00F15FF2">
            <w:delText>ing</w:delText>
          </w:r>
        </w:del>
        <w:r>
          <w:t xml:space="preserve"> DRRS, the Resource must be </w:t>
        </w:r>
      </w:ins>
      <w:ins w:id="1735" w:author="ERCOT" w:date="2025-11-20T17:26:00Z" w16du:dateUtc="2025-11-20T23:26:00Z">
        <w:r w:rsidR="00F15FF2">
          <w:t>capable of</w:t>
        </w:r>
      </w:ins>
      <w:ins w:id="1736" w:author="ERCOT" w:date="2025-09-18T20:24:00Z" w16du:dateUtc="2025-09-19T01:24:00Z">
        <w:r>
          <w:t xml:space="preserve"> </w:t>
        </w:r>
        <w:r w:rsidRPr="005C2BD2">
          <w:rPr>
            <w:iCs/>
          </w:rPr>
          <w:t>operat</w:t>
        </w:r>
      </w:ins>
      <w:ins w:id="1737" w:author="ERCOT" w:date="2025-11-20T17:27:00Z" w16du:dateUtc="2025-11-20T23:27:00Z">
        <w:r w:rsidR="00F15FF2">
          <w:rPr>
            <w:iCs/>
          </w:rPr>
          <w:t>ing</w:t>
        </w:r>
      </w:ins>
      <w:ins w:id="1738" w:author="ERCOT" w:date="2025-09-18T20:24:00Z" w16du:dateUtc="2025-09-19T01:24:00Z">
        <w:r>
          <w:t xml:space="preserve"> at its High Sustained Limit (HSL) for at least four consecutive hours.</w:t>
        </w:r>
      </w:ins>
      <w:ins w:id="1739" w:author="ERCOT" w:date="2025-11-20T17:27:00Z" w16du:dateUtc="2025-11-20T23:27:00Z">
        <w:r w:rsidR="00F15FF2">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740" w:author="ERCOT" w:date="2025-11-20T17:28:00Z" w16du:dateUtc="2025-11-20T23:28:00Z">
        <w:r w:rsidR="00F15FF2">
          <w:t>r hours.</w:t>
        </w:r>
      </w:ins>
    </w:p>
    <w:p w14:paraId="601825C3" w14:textId="77777777" w:rsidR="005030F8" w:rsidRPr="008F5A23" w:rsidDel="008D2150" w:rsidRDefault="005030F8" w:rsidP="005030F8">
      <w:pPr>
        <w:keepNext/>
        <w:tabs>
          <w:tab w:val="left" w:pos="1620"/>
        </w:tabs>
        <w:spacing w:before="240" w:after="240"/>
        <w:ind w:left="1620" w:hanging="1620"/>
        <w:outlineLvl w:val="4"/>
        <w:rPr>
          <w:ins w:id="1741" w:author="ERCOT" w:date="2025-09-18T20:25:00Z" w16du:dateUtc="2025-09-19T01:25:00Z"/>
          <w:del w:id="1742" w:author="ERCOT" w:date="2025-09-12T17:02:00Z" w16du:dateUtc="2025-09-12T22:02:00Z"/>
          <w:b/>
          <w:i/>
          <w:iCs/>
          <w:szCs w:val="26"/>
        </w:rPr>
      </w:pPr>
      <w:commentRangeStart w:id="1743"/>
      <w:ins w:id="1744" w:author="ERCOT" w:date="2025-09-18T20:25:00Z" w16du:dateUtc="2025-09-19T01:25:00Z">
        <w:r w:rsidRPr="008F5A23">
          <w:rPr>
            <w:b/>
            <w:i/>
            <w:iCs/>
            <w:szCs w:val="26"/>
          </w:rPr>
          <w:lastRenderedPageBreak/>
          <w:t xml:space="preserve">8.1.1.3.5  </w:t>
        </w:r>
      </w:ins>
      <w:commentRangeEnd w:id="1743"/>
      <w:r w:rsidR="00AE2304">
        <w:rPr>
          <w:rStyle w:val="CommentReference"/>
        </w:rPr>
        <w:commentReference w:id="1743"/>
      </w:r>
      <w:ins w:id="1745" w:author="ERCOT" w:date="2025-09-18T20:25:00Z" w16du:dateUtc="2025-09-19T01:25:00Z">
        <w:r w:rsidRPr="008F5A23">
          <w:rPr>
            <w:b/>
            <w:i/>
            <w:iCs/>
            <w:szCs w:val="26"/>
          </w:rPr>
          <w:t xml:space="preserve">        Dispatchable Reliability Reserve Service Capacity Monitoring Criteria</w:t>
        </w:r>
      </w:ins>
    </w:p>
    <w:p w14:paraId="196D82A2" w14:textId="4B0DB058" w:rsidR="005030F8" w:rsidRDefault="005030F8" w:rsidP="005030F8">
      <w:pPr>
        <w:spacing w:after="240"/>
        <w:ind w:left="720" w:hanging="720"/>
        <w:rPr>
          <w:ins w:id="1746" w:author="ERCOT" w:date="2025-09-18T20:25:00Z" w16du:dateUtc="2025-09-19T01:25:00Z"/>
          <w:b/>
          <w:bCs/>
          <w:i/>
          <w:iCs/>
        </w:rPr>
      </w:pPr>
      <w:ins w:id="1747"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the Ancillary Service award for </w:t>
        </w:r>
        <w:r>
          <w:rPr>
            <w:iCs/>
          </w:rPr>
          <w:t>DRRS</w:t>
        </w:r>
        <w:r w:rsidRPr="005030F8">
          <w:rPr>
            <w:iCs/>
          </w:rPr>
          <w:t xml:space="preserve">, </w:t>
        </w:r>
        <w:proofErr w:type="gramStart"/>
        <w:r w:rsidRPr="005030F8">
          <w:rPr>
            <w:iCs/>
          </w:rPr>
          <w:t>the HSL</w:t>
        </w:r>
        <w:proofErr w:type="gramEnd"/>
        <w:r w:rsidRPr="005030F8">
          <w:rPr>
            <w:iCs/>
          </w:rPr>
          <w:t xml:space="preserve">,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9393DB2" w14:textId="77777777" w:rsidR="005030F8" w:rsidRPr="005030F8" w:rsidRDefault="005030F8" w:rsidP="005030F8">
      <w:pPr>
        <w:spacing w:after="240"/>
        <w:ind w:left="720" w:hanging="720"/>
        <w:rPr>
          <w:ins w:id="1748" w:author="ERCOT" w:date="2025-09-18T20:25:00Z" w16du:dateUtc="2025-09-19T01:25:00Z"/>
          <w:iCs/>
        </w:rPr>
      </w:pPr>
      <w:ins w:id="1749"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60B3CD04" w14:textId="703D4A9E" w:rsidR="00F43235" w:rsidRPr="00582CEF" w:rsidRDefault="00F43235" w:rsidP="00F43235">
      <w:pPr>
        <w:keepNext/>
        <w:tabs>
          <w:tab w:val="left" w:pos="1620"/>
        </w:tabs>
        <w:spacing w:before="240" w:after="240"/>
        <w:ind w:left="1620" w:hanging="1620"/>
        <w:outlineLvl w:val="4"/>
        <w:rPr>
          <w:ins w:id="1750" w:author="ERCOT" w:date="2024-01-11T14:39:00Z"/>
          <w:b/>
          <w:i/>
          <w:iCs/>
          <w:szCs w:val="26"/>
        </w:rPr>
      </w:pPr>
      <w:commentRangeStart w:id="1751"/>
      <w:ins w:id="1752" w:author="ERCOT" w:date="2024-01-11T14:39:00Z">
        <w:r w:rsidRPr="00582CEF">
          <w:rPr>
            <w:b/>
            <w:i/>
            <w:iCs/>
            <w:szCs w:val="26"/>
          </w:rPr>
          <w:t>8.1.1.4.</w:t>
        </w:r>
      </w:ins>
      <w:ins w:id="1753" w:author="ERCOT" w:date="2024-01-11T14:40:00Z">
        <w:r w:rsidRPr="00582CEF">
          <w:rPr>
            <w:b/>
            <w:i/>
            <w:iCs/>
            <w:szCs w:val="26"/>
          </w:rPr>
          <w:t>5</w:t>
        </w:r>
      </w:ins>
      <w:commentRangeEnd w:id="1751"/>
      <w:r w:rsidR="00AE2304">
        <w:rPr>
          <w:rStyle w:val="CommentReference"/>
        </w:rPr>
        <w:commentReference w:id="1751"/>
      </w:r>
      <w:ins w:id="1754" w:author="ERCOT" w:date="2024-01-11T14:39:00Z">
        <w:r w:rsidRPr="00582CEF">
          <w:rPr>
            <w:b/>
            <w:i/>
            <w:iCs/>
            <w:szCs w:val="26"/>
          </w:rPr>
          <w:tab/>
        </w:r>
      </w:ins>
      <w:ins w:id="1755" w:author="ERCOT" w:date="2024-01-11T14:40:00Z">
        <w:r w:rsidRPr="00582CEF">
          <w:rPr>
            <w:b/>
            <w:i/>
            <w:iCs/>
            <w:szCs w:val="26"/>
          </w:rPr>
          <w:t>Dispatchable Reliability</w:t>
        </w:r>
      </w:ins>
      <w:ins w:id="1756" w:author="ERCOT" w:date="2024-01-11T14:39:00Z">
        <w:r w:rsidRPr="00582CEF">
          <w:rPr>
            <w:b/>
            <w:i/>
            <w:iCs/>
            <w:szCs w:val="26"/>
          </w:rPr>
          <w:t xml:space="preserve"> Reserve Service Energy Deployment Criteria</w:t>
        </w:r>
        <w:bookmarkEnd w:id="1701"/>
        <w:bookmarkEnd w:id="1702"/>
        <w:bookmarkEnd w:id="1703"/>
        <w:bookmarkEnd w:id="1704"/>
        <w:bookmarkEnd w:id="1705"/>
      </w:ins>
    </w:p>
    <w:p w14:paraId="6CCD06BD" w14:textId="21803C02" w:rsidR="00F43235" w:rsidRPr="00497B63" w:rsidRDefault="00F43235" w:rsidP="00F43235">
      <w:pPr>
        <w:spacing w:after="240"/>
        <w:ind w:left="720" w:hanging="720"/>
        <w:rPr>
          <w:ins w:id="1757" w:author="ERCOT" w:date="2024-01-11T14:39:00Z"/>
          <w:iCs/>
        </w:rPr>
      </w:pPr>
      <w:ins w:id="1758" w:author="ERCOT" w:date="2024-01-11T14:39:00Z">
        <w:r w:rsidRPr="00497B63">
          <w:rPr>
            <w:iCs/>
          </w:rPr>
          <w:t>(1)</w:t>
        </w:r>
        <w:r w:rsidRPr="00497B63">
          <w:rPr>
            <w:iCs/>
          </w:rPr>
          <w:tab/>
          <w:t xml:space="preserve">ERCOT shall, as part of its Ancillary Service deployment procedure under Section </w:t>
        </w:r>
      </w:ins>
      <w:ins w:id="1759" w:author="ERCOT" w:date="2024-01-11T14:42:00Z">
        <w:r w:rsidRPr="00F43235">
          <w:rPr>
            <w:iCs/>
          </w:rPr>
          <w:t>6.5.7.6.2.5</w:t>
        </w:r>
      </w:ins>
      <w:ins w:id="1760" w:author="ERCOT" w:date="2024-03-19T12:58:00Z">
        <w:r w:rsidR="00582CEF">
          <w:rPr>
            <w:iCs/>
          </w:rPr>
          <w:t>,</w:t>
        </w:r>
      </w:ins>
      <w:ins w:id="1761" w:author="ERCOT" w:date="2024-01-11T14:42:00Z">
        <w:r>
          <w:rPr>
            <w:iCs/>
          </w:rPr>
          <w:t xml:space="preserve"> </w:t>
        </w:r>
        <w:r w:rsidRPr="00F43235">
          <w:rPr>
            <w:iCs/>
          </w:rPr>
          <w:t>Deployment of Dispatchable Reliability Reserve Service (DRRS)</w:t>
        </w:r>
      </w:ins>
      <w:ins w:id="1762" w:author="ERCOT" w:date="2024-01-11T14:39:00Z">
        <w:r w:rsidRPr="00497B63">
          <w:rPr>
            <w:iCs/>
          </w:rPr>
          <w:t xml:space="preserve">, include all performance metrics for a Resource receiving a </w:t>
        </w:r>
      </w:ins>
      <w:ins w:id="1763" w:author="ERCOT" w:date="2024-01-30T17:21:00Z">
        <w:r w:rsidR="00D72B0A">
          <w:rPr>
            <w:iCs/>
          </w:rPr>
          <w:t>DRRS</w:t>
        </w:r>
      </w:ins>
      <w:ins w:id="1764" w:author="ERCOT" w:date="2024-01-11T14:39:00Z">
        <w:r w:rsidRPr="00497B63">
          <w:rPr>
            <w:iCs/>
          </w:rPr>
          <w:t xml:space="preserve"> </w:t>
        </w:r>
      </w:ins>
      <w:ins w:id="1765" w:author="ERCOT" w:date="2024-03-18T11:13:00Z">
        <w:r w:rsidR="00511E4B">
          <w:rPr>
            <w:iCs/>
          </w:rPr>
          <w:t xml:space="preserve">deployment and </w:t>
        </w:r>
      </w:ins>
      <w:ins w:id="1766" w:author="ERCOT" w:date="2024-01-11T14:39:00Z">
        <w:r w:rsidRPr="00497B63">
          <w:rPr>
            <w:iCs/>
          </w:rPr>
          <w:t xml:space="preserve">recall instruction from ERCOT. </w:t>
        </w:r>
      </w:ins>
    </w:p>
    <w:p w14:paraId="616CC715" w14:textId="77777777" w:rsidR="00C50743" w:rsidRPr="00497B63" w:rsidRDefault="00C50743" w:rsidP="00C50743">
      <w:pPr>
        <w:spacing w:after="240"/>
        <w:ind w:left="720" w:hanging="720"/>
        <w:rPr>
          <w:ins w:id="1767" w:author="ERCOT" w:date="2024-05-10T15:52:00Z"/>
          <w:iCs/>
        </w:rPr>
      </w:pPr>
      <w:ins w:id="1768"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51E697D" w14:textId="77777777" w:rsidR="00C50743" w:rsidRPr="00497B63" w:rsidRDefault="00C50743" w:rsidP="00C50743">
      <w:pPr>
        <w:spacing w:after="240"/>
        <w:ind w:left="720" w:hanging="720"/>
        <w:rPr>
          <w:ins w:id="1769" w:author="ERCOT" w:date="2024-05-10T15:52:00Z"/>
        </w:rPr>
      </w:pPr>
      <w:ins w:id="1770"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1AC1B9BA" w14:textId="3C0DCDD0" w:rsidR="00C50743" w:rsidRPr="00497B63" w:rsidRDefault="00C50743" w:rsidP="00C50743">
      <w:pPr>
        <w:spacing w:after="240"/>
        <w:ind w:left="1440" w:hanging="720"/>
        <w:rPr>
          <w:ins w:id="1771" w:author="ERCOT" w:date="2024-05-10T15:52:00Z"/>
        </w:rPr>
      </w:pPr>
      <w:ins w:id="1772" w:author="ERCOT" w:date="2024-05-10T15:52:00Z">
        <w:r>
          <w:t>(a)</w:t>
        </w:r>
        <w:r>
          <w:tab/>
        </w:r>
      </w:ins>
      <w:ins w:id="1773" w:author="ERCOT" w:date="2025-07-29T13:13:00Z" w16du:dateUtc="2025-07-29T18:13:00Z">
        <w:r w:rsidR="007C4BFE">
          <w:t>Off-Line</w:t>
        </w:r>
        <w:r w:rsidR="00DB05F7">
          <w:t xml:space="preserve"> </w:t>
        </w:r>
      </w:ins>
      <w:ins w:id="1774"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775" w:author="ERCOT" w:date="2025-08-12T13:24:00Z" w16du:dateUtc="2025-08-12T18:24:00Z">
        <w:r w:rsidR="005F7E41">
          <w:t xml:space="preserve">award </w:t>
        </w:r>
      </w:ins>
      <w:ins w:id="1776" w:author="ERCOT" w:date="2024-05-10T15:52:00Z">
        <w:r>
          <w:t>for DRRS within two hours of receiving a DRRS</w:t>
        </w:r>
      </w:ins>
      <w:ins w:id="1777" w:author="ERCOT" w:date="2024-05-29T07:41:00Z">
        <w:r w:rsidR="006E086E">
          <w:t xml:space="preserve"> d</w:t>
        </w:r>
      </w:ins>
      <w:ins w:id="1778" w:author="ERCOT" w:date="2024-05-10T15:52:00Z">
        <w:r>
          <w:t>eployment.  Once the Resource is On-Line, the Resource Status that must be telemetered indicating that the Resource has come On-Line with an Energy Offer Curve is ON, as described in paragraph (5)(b)(i) of Section 3.9.1.</w:t>
        </w:r>
      </w:ins>
    </w:p>
    <w:p w14:paraId="14FEDBD4" w14:textId="77777777" w:rsidR="00C50743" w:rsidRPr="00497B63" w:rsidRDefault="00C50743" w:rsidP="00C50743">
      <w:pPr>
        <w:spacing w:after="240"/>
        <w:ind w:left="1440" w:hanging="720"/>
        <w:rPr>
          <w:ins w:id="1779" w:author="ERCOT" w:date="2024-05-10T15:52:00Z"/>
        </w:rPr>
      </w:pPr>
      <w:ins w:id="1780"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04423E4" w14:textId="77777777" w:rsidR="00C50743" w:rsidRPr="00497B63" w:rsidRDefault="00C50743" w:rsidP="00C50743">
      <w:pPr>
        <w:spacing w:after="240"/>
        <w:ind w:left="2160" w:hanging="720"/>
        <w:rPr>
          <w:ins w:id="1781" w:author="ERCOT" w:date="2024-05-10T15:52:00Z"/>
          <w:iCs/>
        </w:rPr>
      </w:pPr>
      <w:ins w:id="1782"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2121AD6F" w14:textId="77C05228" w:rsidR="00C50743" w:rsidRPr="00497B63" w:rsidRDefault="00C50743" w:rsidP="00C50743">
      <w:pPr>
        <w:spacing w:after="240"/>
        <w:ind w:left="2160" w:hanging="720"/>
        <w:rPr>
          <w:ins w:id="1783" w:author="ERCOT" w:date="2024-05-10T15:52:00Z"/>
        </w:rPr>
      </w:pPr>
      <w:ins w:id="1784" w:author="ERCOT" w:date="2024-05-10T15:52:00Z">
        <w:r>
          <w:t>(ii)</w:t>
        </w:r>
        <w:r>
          <w:tab/>
          <w:t xml:space="preserve">Equipment failure documentation such as, but not limited to, </w:t>
        </w:r>
      </w:ins>
      <w:ins w:id="1785" w:author="ERCOT" w:date="2025-10-28T18:38:00Z">
        <w:r w:rsidR="7BACC463">
          <w:t>Generation Availability Data System (</w:t>
        </w:r>
      </w:ins>
      <w:ins w:id="1786" w:author="ERCOT" w:date="2024-05-10T15:52:00Z">
        <w:r>
          <w:t>GADS</w:t>
        </w:r>
      </w:ins>
      <w:ins w:id="1787" w:author="ERCOT" w:date="2025-10-28T18:38:00Z">
        <w:r w:rsidR="0BD2DCA8">
          <w:t>)</w:t>
        </w:r>
      </w:ins>
      <w:ins w:id="1788" w:author="ERCOT" w:date="2024-05-10T15:52:00Z">
        <w:r>
          <w:t xml:space="preserve"> reports, plant operator logs, work orders, or other applicable information.  </w:t>
        </w:r>
      </w:ins>
    </w:p>
    <w:p w14:paraId="230EB01E" w14:textId="77777777" w:rsidR="005030F8" w:rsidRDefault="005030F8" w:rsidP="005030F8">
      <w:pPr>
        <w:spacing w:after="240"/>
        <w:ind w:left="720" w:hanging="720"/>
        <w:rPr>
          <w:ins w:id="1789" w:author="ERCOT" w:date="2025-09-18T20:26:00Z" w16du:dateUtc="2025-09-19T01:26:00Z"/>
        </w:rPr>
      </w:pPr>
      <w:bookmarkStart w:id="1790" w:name="_Toc309731025"/>
      <w:bookmarkStart w:id="1791" w:name="_Toc405814007"/>
      <w:bookmarkStart w:id="1792" w:name="_Toc422207897"/>
      <w:bookmarkStart w:id="1793" w:name="_Toc438044811"/>
      <w:bookmarkStart w:id="1794" w:name="_Toc447622594"/>
      <w:bookmarkStart w:id="1795" w:name="_Toc80175244"/>
      <w:ins w:id="1796" w:author="ERCOT" w:date="2025-09-18T20:26:00Z" w16du:dateUtc="2025-09-19T01:26:00Z">
        <w:r>
          <w:lastRenderedPageBreak/>
          <w:t>(4)</w:t>
        </w:r>
        <w:r>
          <w:tab/>
          <w:t xml:space="preserve">Off-Line Resources that have been made available through </w:t>
        </w:r>
        <w:proofErr w:type="gramStart"/>
        <w:r>
          <w:t>a deployment</w:t>
        </w:r>
        <w:proofErr w:type="gramEnd"/>
        <w:r>
          <w:t xml:space="preserve"> of DRRS will be economically dispatched by SCED.</w:t>
        </w:r>
      </w:ins>
    </w:p>
    <w:p w14:paraId="05872AFF" w14:textId="77777777" w:rsidR="005030F8" w:rsidRDefault="005030F8" w:rsidP="005030F8">
      <w:pPr>
        <w:spacing w:after="240"/>
        <w:ind w:left="720" w:hanging="720"/>
        <w:rPr>
          <w:ins w:id="1797" w:author="ERCOT" w:date="2025-09-18T20:26:00Z" w16du:dateUtc="2025-09-19T01:26:00Z"/>
          <w:iCs/>
        </w:rPr>
      </w:pPr>
      <w:ins w:id="1798"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05B0787B" w14:textId="77777777" w:rsidR="00FC5049" w:rsidRDefault="00871D61" w:rsidP="00FC5049">
      <w:pPr>
        <w:keepNext/>
        <w:tabs>
          <w:tab w:val="left" w:pos="1080"/>
        </w:tabs>
        <w:spacing w:before="240" w:after="240"/>
        <w:ind w:left="1080" w:hanging="1080"/>
        <w:outlineLvl w:val="2"/>
        <w:rPr>
          <w:b/>
          <w:i/>
          <w:szCs w:val="20"/>
        </w:rPr>
      </w:pPr>
      <w:commentRangeStart w:id="1799"/>
      <w:r w:rsidRPr="00871D61">
        <w:rPr>
          <w:b/>
          <w:i/>
          <w:szCs w:val="20"/>
        </w:rPr>
        <w:t>9.2.3</w:t>
      </w:r>
      <w:commentRangeEnd w:id="1799"/>
      <w:r w:rsidR="00AE2304">
        <w:rPr>
          <w:rStyle w:val="CommentReference"/>
        </w:rPr>
        <w:commentReference w:id="1799"/>
      </w:r>
      <w:r w:rsidRPr="00871D61">
        <w:rPr>
          <w:b/>
          <w:i/>
          <w:szCs w:val="20"/>
        </w:rPr>
        <w:tab/>
        <w:t>DAM Settlement Charge Types</w:t>
      </w:r>
      <w:bookmarkEnd w:id="1790"/>
      <w:bookmarkEnd w:id="1791"/>
      <w:bookmarkEnd w:id="1792"/>
      <w:bookmarkEnd w:id="1793"/>
      <w:bookmarkEnd w:id="1794"/>
      <w:bookmarkEnd w:id="1795"/>
    </w:p>
    <w:p w14:paraId="6307FDCF" w14:textId="1342D34A" w:rsidR="00BE2FF0" w:rsidRPr="00BE2FF0" w:rsidRDefault="00BE2FF0" w:rsidP="00FC5049">
      <w:pPr>
        <w:keepNext/>
        <w:spacing w:before="240" w:after="240"/>
        <w:ind w:left="720" w:hanging="720"/>
        <w:outlineLvl w:val="2"/>
        <w:rPr>
          <w:szCs w:val="20"/>
        </w:rPr>
      </w:pPr>
      <w:r w:rsidRPr="00BE2FF0">
        <w:rPr>
          <w:iCs/>
          <w:szCs w:val="20"/>
        </w:rPr>
        <w:t>(1)</w:t>
      </w:r>
      <w:r w:rsidRPr="00BE2FF0">
        <w:rPr>
          <w:iCs/>
          <w:szCs w:val="20"/>
        </w:rPr>
        <w:tab/>
      </w:r>
      <w:r w:rsidRPr="00BE2FF0">
        <w:rPr>
          <w:szCs w:val="20"/>
        </w:rPr>
        <w:t>ERCOT shall provide, on each Settlement Statement, the dollar amount for each DAM Settlement charge and payment.  The DAM settlement “Charge Types” are:</w:t>
      </w:r>
    </w:p>
    <w:p w14:paraId="44A0E017" w14:textId="77777777" w:rsidR="00BE2FF0" w:rsidRPr="00BE2FF0" w:rsidRDefault="00BE2FF0" w:rsidP="00BE2FF0">
      <w:pPr>
        <w:spacing w:after="240"/>
        <w:ind w:left="1440" w:hanging="720"/>
        <w:rPr>
          <w:szCs w:val="20"/>
        </w:rPr>
      </w:pPr>
      <w:r w:rsidRPr="00BE2FF0">
        <w:rPr>
          <w:szCs w:val="20"/>
        </w:rPr>
        <w:t>(a)</w:t>
      </w:r>
      <w:r w:rsidRPr="00BE2FF0">
        <w:rPr>
          <w:szCs w:val="20"/>
        </w:rPr>
        <w:tab/>
        <w:t>Section 4.6.2.1, Day-Ahead Energy Payment;</w:t>
      </w:r>
    </w:p>
    <w:p w14:paraId="6AC1AFCA" w14:textId="77777777" w:rsidR="00BE2FF0" w:rsidRPr="00BE2FF0" w:rsidRDefault="00BE2FF0" w:rsidP="00BE2FF0">
      <w:pPr>
        <w:spacing w:after="240"/>
        <w:ind w:left="1440" w:hanging="720"/>
        <w:rPr>
          <w:szCs w:val="20"/>
        </w:rPr>
      </w:pPr>
      <w:r w:rsidRPr="00BE2FF0">
        <w:rPr>
          <w:szCs w:val="20"/>
        </w:rPr>
        <w:t>(b)</w:t>
      </w:r>
      <w:r w:rsidRPr="00BE2FF0">
        <w:rPr>
          <w:szCs w:val="20"/>
        </w:rPr>
        <w:tab/>
        <w:t>Section 4.6.2.2, Day-Ahead Energy Charge;</w:t>
      </w:r>
    </w:p>
    <w:p w14:paraId="2381C5A1" w14:textId="77777777" w:rsidR="00BE2FF0" w:rsidRPr="00BE2FF0" w:rsidRDefault="00BE2FF0" w:rsidP="00BE2FF0">
      <w:pPr>
        <w:spacing w:after="240"/>
        <w:ind w:left="1440" w:hanging="720"/>
        <w:rPr>
          <w:szCs w:val="20"/>
        </w:rPr>
      </w:pPr>
      <w:r w:rsidRPr="00BE2FF0">
        <w:rPr>
          <w:szCs w:val="20"/>
        </w:rPr>
        <w:t>(c)</w:t>
      </w:r>
      <w:r w:rsidRPr="00BE2FF0">
        <w:rPr>
          <w:szCs w:val="20"/>
        </w:rPr>
        <w:tab/>
        <w:t>Section 4.6.2.3.1, Day-Ahead Make-Whole Payment;</w:t>
      </w:r>
    </w:p>
    <w:p w14:paraId="448784E2" w14:textId="77777777" w:rsidR="00BE2FF0" w:rsidRPr="00BE2FF0" w:rsidRDefault="00BE2FF0" w:rsidP="00BE2FF0">
      <w:pPr>
        <w:spacing w:after="240"/>
        <w:ind w:left="1440" w:hanging="720"/>
        <w:rPr>
          <w:szCs w:val="20"/>
        </w:rPr>
      </w:pPr>
      <w:r w:rsidRPr="00BE2FF0">
        <w:rPr>
          <w:szCs w:val="20"/>
        </w:rPr>
        <w:t>(d)</w:t>
      </w:r>
      <w:r w:rsidRPr="00BE2FF0">
        <w:rPr>
          <w:szCs w:val="20"/>
        </w:rPr>
        <w:tab/>
        <w:t>Section 4.6.2.3.2, Day-Ahead Make-Whole Charge;</w:t>
      </w:r>
    </w:p>
    <w:p w14:paraId="1E01B250" w14:textId="77777777" w:rsidR="00BE2FF0" w:rsidRPr="00BE2FF0" w:rsidRDefault="00BE2FF0" w:rsidP="00BE2FF0">
      <w:pPr>
        <w:spacing w:after="240"/>
        <w:ind w:left="1440" w:hanging="720"/>
        <w:rPr>
          <w:szCs w:val="20"/>
        </w:rPr>
      </w:pPr>
      <w:r w:rsidRPr="00BE2FF0">
        <w:rPr>
          <w:szCs w:val="20"/>
        </w:rPr>
        <w:t>(e)</w:t>
      </w:r>
      <w:r w:rsidRPr="00BE2FF0">
        <w:rPr>
          <w:szCs w:val="20"/>
        </w:rPr>
        <w:tab/>
        <w:t>Section 4.6.3, Settlement for PTP Obligations Bought in DAM;</w:t>
      </w:r>
    </w:p>
    <w:p w14:paraId="4222633B" w14:textId="77777777" w:rsidR="00BE2FF0" w:rsidRPr="00BE2FF0" w:rsidRDefault="00BE2FF0" w:rsidP="00BE2FF0">
      <w:pPr>
        <w:spacing w:after="240"/>
        <w:ind w:left="1440" w:hanging="720"/>
        <w:rPr>
          <w:szCs w:val="20"/>
        </w:rPr>
      </w:pPr>
      <w:r w:rsidRPr="00BE2FF0">
        <w:rPr>
          <w:szCs w:val="20"/>
        </w:rPr>
        <w:t>(f)</w:t>
      </w:r>
      <w:r w:rsidRPr="00BE2FF0">
        <w:rPr>
          <w:szCs w:val="20"/>
        </w:rPr>
        <w:tab/>
        <w:t>Section 4.6.4.1.1, Regulation Up Service Payment;</w:t>
      </w:r>
    </w:p>
    <w:p w14:paraId="3C45A2CE" w14:textId="77777777" w:rsidR="00BE2FF0" w:rsidRPr="00BE2FF0" w:rsidRDefault="00BE2FF0" w:rsidP="00BE2FF0">
      <w:pPr>
        <w:spacing w:after="240"/>
        <w:ind w:left="1440" w:hanging="720"/>
        <w:rPr>
          <w:szCs w:val="20"/>
        </w:rPr>
      </w:pPr>
      <w:r w:rsidRPr="00BE2FF0">
        <w:rPr>
          <w:szCs w:val="20"/>
        </w:rPr>
        <w:t>(g)</w:t>
      </w:r>
      <w:r w:rsidRPr="00BE2FF0">
        <w:rPr>
          <w:szCs w:val="20"/>
        </w:rPr>
        <w:tab/>
        <w:t>Section 4.6.4.1.2, Regulation Down Service Payment;</w:t>
      </w:r>
    </w:p>
    <w:p w14:paraId="5683808B" w14:textId="77777777" w:rsidR="00BE2FF0" w:rsidRPr="00BE2FF0" w:rsidRDefault="00BE2FF0" w:rsidP="00BE2FF0">
      <w:pPr>
        <w:spacing w:after="240"/>
        <w:ind w:left="1440" w:hanging="720"/>
        <w:rPr>
          <w:szCs w:val="20"/>
        </w:rPr>
      </w:pPr>
      <w:r w:rsidRPr="00BE2FF0">
        <w:rPr>
          <w:szCs w:val="20"/>
        </w:rPr>
        <w:t>(h)</w:t>
      </w:r>
      <w:r w:rsidRPr="00BE2FF0">
        <w:rPr>
          <w:szCs w:val="20"/>
        </w:rPr>
        <w:tab/>
        <w:t>Section 4.6.4.1.3, Responsive Reserve Payment;</w:t>
      </w:r>
    </w:p>
    <w:p w14:paraId="0DE727D2" w14:textId="77777777" w:rsidR="00BE2FF0" w:rsidRPr="00BE2FF0" w:rsidRDefault="00BE2FF0" w:rsidP="00BE2FF0">
      <w:pPr>
        <w:spacing w:after="240"/>
        <w:ind w:left="1440" w:hanging="720"/>
        <w:rPr>
          <w:szCs w:val="20"/>
        </w:rPr>
      </w:pPr>
      <w:r w:rsidRPr="00BE2FF0">
        <w:rPr>
          <w:szCs w:val="20"/>
        </w:rPr>
        <w:t>(i)</w:t>
      </w:r>
      <w:r w:rsidRPr="00BE2FF0">
        <w:rPr>
          <w:szCs w:val="20"/>
        </w:rPr>
        <w:tab/>
        <w:t>Section 4.6.4.1.4, Non-Spinning Reserve Service Payment;</w:t>
      </w:r>
    </w:p>
    <w:p w14:paraId="77EF562A" w14:textId="77777777" w:rsidR="00BE2FF0" w:rsidRDefault="00BE2FF0" w:rsidP="00BE2FF0">
      <w:pPr>
        <w:spacing w:after="240"/>
        <w:ind w:left="1440" w:hanging="720"/>
        <w:rPr>
          <w:szCs w:val="20"/>
        </w:rPr>
      </w:pPr>
      <w:r w:rsidRPr="00BE2FF0">
        <w:rPr>
          <w:szCs w:val="20"/>
        </w:rPr>
        <w:t>(j)</w:t>
      </w:r>
      <w:r w:rsidRPr="00BE2FF0">
        <w:rPr>
          <w:szCs w:val="20"/>
        </w:rPr>
        <w:tab/>
        <w:t>Section 4.6.4.1.5, ERCOT Contingency Reserve Service Payment;</w:t>
      </w:r>
    </w:p>
    <w:p w14:paraId="3EF304BD" w14:textId="641131A1" w:rsidR="00BE2FF0" w:rsidRPr="00BE2FF0" w:rsidDel="00CE563A" w:rsidRDefault="00BE2FF0" w:rsidP="00CE563A">
      <w:pPr>
        <w:spacing w:after="240"/>
        <w:ind w:left="1440" w:hanging="720"/>
        <w:rPr>
          <w:del w:id="1800" w:author="ERCOT" w:date="2024-02-19T13:54:00Z"/>
          <w:szCs w:val="20"/>
        </w:rPr>
      </w:pPr>
      <w:ins w:id="1801" w:author="ERCOT" w:date="2024-02-19T13:53:00Z">
        <w:r w:rsidRPr="00BE2FF0">
          <w:rPr>
            <w:szCs w:val="20"/>
          </w:rPr>
          <w:t>(</w:t>
        </w:r>
        <w:r>
          <w:rPr>
            <w:szCs w:val="20"/>
          </w:rPr>
          <w:t>k</w:t>
        </w:r>
        <w:r w:rsidRPr="00BE2FF0">
          <w:rPr>
            <w:szCs w:val="20"/>
          </w:rPr>
          <w:t>)</w:t>
        </w:r>
        <w:r w:rsidRPr="00BE2FF0">
          <w:rPr>
            <w:szCs w:val="20"/>
          </w:rPr>
          <w:tab/>
          <w:t>Section 4.6.4.1.</w:t>
        </w:r>
        <w:r>
          <w:rPr>
            <w:szCs w:val="20"/>
          </w:rPr>
          <w:t>6</w:t>
        </w:r>
        <w:r w:rsidRPr="00BE2FF0">
          <w:rPr>
            <w:szCs w:val="20"/>
          </w:rPr>
          <w:t xml:space="preserve">, </w:t>
        </w:r>
      </w:ins>
      <w:ins w:id="1802" w:author="ERCOT" w:date="2024-02-19T13:54:00Z">
        <w:r>
          <w:rPr>
            <w:szCs w:val="20"/>
          </w:rPr>
          <w:t>Dispatchable Reliability</w:t>
        </w:r>
      </w:ins>
      <w:ins w:id="1803" w:author="ERCOT" w:date="2024-02-19T13:53:00Z">
        <w:r w:rsidRPr="00BE2FF0">
          <w:rPr>
            <w:szCs w:val="20"/>
          </w:rPr>
          <w:t xml:space="preserve"> Reserve Service Payment;</w:t>
        </w:r>
      </w:ins>
    </w:p>
    <w:p w14:paraId="33C96FE9" w14:textId="139F937A" w:rsidR="00BE2FF0" w:rsidRPr="00BE2FF0" w:rsidRDefault="00BE2FF0" w:rsidP="00BE2FF0">
      <w:pPr>
        <w:spacing w:after="240"/>
        <w:ind w:left="1440" w:hanging="720"/>
        <w:rPr>
          <w:szCs w:val="20"/>
        </w:rPr>
      </w:pPr>
      <w:r w:rsidRPr="00BE2FF0">
        <w:rPr>
          <w:szCs w:val="20"/>
        </w:rPr>
        <w:t>(</w:t>
      </w:r>
      <w:ins w:id="1804" w:author="ERCOT" w:date="2024-02-19T13:55:00Z">
        <w:r w:rsidR="00CE563A">
          <w:rPr>
            <w:szCs w:val="20"/>
          </w:rPr>
          <w:t>l</w:t>
        </w:r>
      </w:ins>
      <w:del w:id="1805" w:author="ERCOT" w:date="2024-02-19T13:54:00Z">
        <w:r w:rsidRPr="00BE2FF0" w:rsidDel="00CE563A">
          <w:rPr>
            <w:szCs w:val="20"/>
          </w:rPr>
          <w:delText>k</w:delText>
        </w:r>
      </w:del>
      <w:r w:rsidRPr="00BE2FF0">
        <w:rPr>
          <w:szCs w:val="20"/>
        </w:rPr>
        <w:t>)</w:t>
      </w:r>
      <w:r w:rsidRPr="00BE2FF0">
        <w:rPr>
          <w:szCs w:val="20"/>
        </w:rPr>
        <w:tab/>
        <w:t>Section 4.6.4.2.1, Regulation Up Service Charge;</w:t>
      </w:r>
    </w:p>
    <w:p w14:paraId="51D711CA" w14:textId="14EBADF4" w:rsidR="00BE2FF0" w:rsidRPr="00BE2FF0" w:rsidRDefault="00BE2FF0" w:rsidP="00BE2FF0">
      <w:pPr>
        <w:spacing w:after="240"/>
        <w:ind w:left="1440" w:hanging="720"/>
        <w:rPr>
          <w:szCs w:val="20"/>
        </w:rPr>
      </w:pPr>
      <w:r w:rsidRPr="00BE2FF0">
        <w:rPr>
          <w:szCs w:val="20"/>
        </w:rPr>
        <w:t>(</w:t>
      </w:r>
      <w:ins w:id="1806" w:author="ERCOT" w:date="2024-02-19T13:55:00Z">
        <w:r w:rsidR="00CE563A">
          <w:rPr>
            <w:szCs w:val="20"/>
          </w:rPr>
          <w:t>m</w:t>
        </w:r>
      </w:ins>
      <w:del w:id="1807" w:author="ERCOT" w:date="2024-02-19T13:55:00Z">
        <w:r w:rsidRPr="00BE2FF0" w:rsidDel="00CE563A">
          <w:rPr>
            <w:szCs w:val="20"/>
          </w:rPr>
          <w:delText>l</w:delText>
        </w:r>
      </w:del>
      <w:r w:rsidRPr="00BE2FF0">
        <w:rPr>
          <w:szCs w:val="20"/>
        </w:rPr>
        <w:t>)</w:t>
      </w:r>
      <w:r w:rsidRPr="00BE2FF0">
        <w:rPr>
          <w:szCs w:val="20"/>
        </w:rPr>
        <w:tab/>
        <w:t xml:space="preserve">Section 4.6.4.2.2, </w:t>
      </w:r>
      <w:hyperlink w:anchor="_Toc109527549" w:history="1">
        <w:r w:rsidRPr="00BE2FF0">
          <w:rPr>
            <w:szCs w:val="20"/>
          </w:rPr>
          <w:t>Regulation Down Service Charge</w:t>
        </w:r>
      </w:hyperlink>
      <w:r w:rsidRPr="00BE2FF0">
        <w:rPr>
          <w:szCs w:val="20"/>
        </w:rPr>
        <w:t>;</w:t>
      </w:r>
    </w:p>
    <w:p w14:paraId="42D24B8C" w14:textId="6DEABDDE" w:rsidR="00BE2FF0" w:rsidRPr="00BE2FF0" w:rsidRDefault="00BE2FF0" w:rsidP="00BE2FF0">
      <w:pPr>
        <w:spacing w:after="240"/>
        <w:ind w:left="1440" w:hanging="720"/>
        <w:rPr>
          <w:szCs w:val="20"/>
        </w:rPr>
      </w:pPr>
      <w:r w:rsidRPr="00BE2FF0">
        <w:rPr>
          <w:szCs w:val="20"/>
          <w:lang w:val="pt-BR"/>
        </w:rPr>
        <w:t>(</w:t>
      </w:r>
      <w:ins w:id="1808" w:author="ERCOT" w:date="2024-02-19T13:55:00Z">
        <w:r w:rsidR="00CE563A">
          <w:rPr>
            <w:szCs w:val="20"/>
            <w:lang w:val="pt-BR"/>
          </w:rPr>
          <w:t>n</w:t>
        </w:r>
      </w:ins>
      <w:del w:id="1809" w:author="ERCOT" w:date="2024-02-19T13:55:00Z">
        <w:r w:rsidRPr="00BE2FF0" w:rsidDel="00CE563A">
          <w:rPr>
            <w:szCs w:val="20"/>
            <w:lang w:val="pt-BR"/>
          </w:rPr>
          <w:delText>m</w:delText>
        </w:r>
      </w:del>
      <w:r w:rsidRPr="00BE2FF0">
        <w:rPr>
          <w:szCs w:val="20"/>
          <w:lang w:val="pt-BR"/>
        </w:rPr>
        <w:t>)</w:t>
      </w:r>
      <w:r w:rsidRPr="00BE2FF0">
        <w:rPr>
          <w:szCs w:val="20"/>
          <w:lang w:val="pt-BR"/>
        </w:rPr>
        <w:tab/>
      </w:r>
      <w:r w:rsidRPr="00BE2FF0">
        <w:rPr>
          <w:szCs w:val="20"/>
        </w:rPr>
        <w:t xml:space="preserve">Section 4.6.4.2.3, </w:t>
      </w:r>
      <w:r w:rsidRPr="00BE2FF0">
        <w:rPr>
          <w:szCs w:val="20"/>
          <w:lang w:val="pt-BR"/>
        </w:rPr>
        <w:t>Responsive Reserve Charge;</w:t>
      </w:r>
    </w:p>
    <w:p w14:paraId="18A9198C" w14:textId="30CD1BBF" w:rsidR="00BE2FF0" w:rsidRPr="00BE2FF0" w:rsidRDefault="00BE2FF0" w:rsidP="00BE2FF0">
      <w:pPr>
        <w:spacing w:after="240"/>
        <w:ind w:left="1440" w:hanging="720"/>
        <w:rPr>
          <w:szCs w:val="20"/>
        </w:rPr>
      </w:pPr>
      <w:r w:rsidRPr="00BE2FF0">
        <w:rPr>
          <w:szCs w:val="20"/>
        </w:rPr>
        <w:t>(</w:t>
      </w:r>
      <w:ins w:id="1810" w:author="ERCOT" w:date="2024-02-19T13:55:00Z">
        <w:r w:rsidR="00CE563A">
          <w:rPr>
            <w:szCs w:val="20"/>
          </w:rPr>
          <w:t>o</w:t>
        </w:r>
      </w:ins>
      <w:del w:id="1811" w:author="ERCOT" w:date="2024-02-19T13:55:00Z">
        <w:r w:rsidRPr="00BE2FF0" w:rsidDel="00CE563A">
          <w:rPr>
            <w:szCs w:val="20"/>
          </w:rPr>
          <w:delText>n</w:delText>
        </w:r>
      </w:del>
      <w:r w:rsidRPr="00BE2FF0">
        <w:rPr>
          <w:szCs w:val="20"/>
        </w:rPr>
        <w:t>)</w:t>
      </w:r>
      <w:r w:rsidRPr="00BE2FF0">
        <w:rPr>
          <w:szCs w:val="20"/>
        </w:rPr>
        <w:tab/>
        <w:t>Section 4.6.4.2.4, Non-Spinning Reserve Service Charge;</w:t>
      </w:r>
    </w:p>
    <w:p w14:paraId="2A45C19D" w14:textId="5A5997DF" w:rsidR="00BE2FF0" w:rsidRDefault="00BE2FF0" w:rsidP="00BE2FF0">
      <w:pPr>
        <w:spacing w:after="240"/>
        <w:ind w:left="1440" w:hanging="720"/>
        <w:rPr>
          <w:ins w:id="1812" w:author="ERCOT" w:date="2024-02-19T13:55:00Z"/>
          <w:szCs w:val="20"/>
        </w:rPr>
      </w:pPr>
      <w:r w:rsidRPr="00BE2FF0">
        <w:rPr>
          <w:szCs w:val="20"/>
        </w:rPr>
        <w:t>(</w:t>
      </w:r>
      <w:ins w:id="1813" w:author="ERCOT" w:date="2024-02-19T13:55:00Z">
        <w:r w:rsidR="00CE563A">
          <w:rPr>
            <w:szCs w:val="20"/>
          </w:rPr>
          <w:t>p</w:t>
        </w:r>
      </w:ins>
      <w:del w:id="1814" w:author="ERCOT" w:date="2024-02-19T13:55:00Z">
        <w:r w:rsidRPr="00BE2FF0" w:rsidDel="00CE563A">
          <w:rPr>
            <w:szCs w:val="20"/>
          </w:rPr>
          <w:delText>o</w:delText>
        </w:r>
      </w:del>
      <w:r w:rsidRPr="00BE2FF0">
        <w:rPr>
          <w:szCs w:val="20"/>
        </w:rPr>
        <w:t>)</w:t>
      </w:r>
      <w:r w:rsidRPr="00BE2FF0">
        <w:rPr>
          <w:szCs w:val="20"/>
        </w:rPr>
        <w:tab/>
        <w:t>Section 4.6.4.2.5, ERCOT Contingency Reserve Service Charge;</w:t>
      </w:r>
    </w:p>
    <w:p w14:paraId="4AFF46C0" w14:textId="57E7DC6A" w:rsidR="00CE563A" w:rsidDel="00623293" w:rsidRDefault="00CE563A" w:rsidP="00BE2FF0">
      <w:pPr>
        <w:spacing w:after="240"/>
        <w:ind w:left="1440" w:hanging="720"/>
        <w:rPr>
          <w:del w:id="1815" w:author="ERCOT" w:date="2024-02-19T13:55:00Z"/>
          <w:szCs w:val="20"/>
        </w:rPr>
      </w:pPr>
      <w:ins w:id="1816" w:author="ERCOT" w:date="2024-02-19T13:55:00Z">
        <w:r w:rsidRPr="00BE2FF0">
          <w:rPr>
            <w:szCs w:val="20"/>
          </w:rPr>
          <w:t>(</w:t>
        </w:r>
        <w:r>
          <w:rPr>
            <w:szCs w:val="20"/>
          </w:rPr>
          <w:t>q</w:t>
        </w:r>
        <w:r w:rsidRPr="00BE2FF0">
          <w:rPr>
            <w:szCs w:val="20"/>
          </w:rPr>
          <w:t>)</w:t>
        </w:r>
        <w:r w:rsidRPr="00BE2FF0">
          <w:rPr>
            <w:szCs w:val="20"/>
          </w:rPr>
          <w:tab/>
          <w:t>Section 4.6.4.2.</w:t>
        </w:r>
        <w:r>
          <w:rPr>
            <w:szCs w:val="20"/>
          </w:rPr>
          <w:t>6</w:t>
        </w:r>
        <w:r w:rsidRPr="00BE2FF0">
          <w:rPr>
            <w:szCs w:val="20"/>
          </w:rPr>
          <w:t xml:space="preserve">, </w:t>
        </w:r>
        <w:r>
          <w:rPr>
            <w:szCs w:val="20"/>
          </w:rPr>
          <w:t>Dispatchable Reliability</w:t>
        </w:r>
        <w:r w:rsidRPr="00BE2FF0">
          <w:rPr>
            <w:szCs w:val="20"/>
          </w:rPr>
          <w:t xml:space="preserve"> Reserve Service Charge;</w:t>
        </w:r>
      </w:ins>
    </w:p>
    <w:p w14:paraId="51216EE3" w14:textId="3F1C811C" w:rsidR="00BE2FF0" w:rsidRPr="00BE2FF0" w:rsidRDefault="00BE2FF0" w:rsidP="00BE2FF0">
      <w:pPr>
        <w:spacing w:after="240"/>
        <w:ind w:left="1440" w:hanging="720"/>
        <w:rPr>
          <w:szCs w:val="20"/>
        </w:rPr>
      </w:pPr>
      <w:r w:rsidRPr="00BE2FF0">
        <w:rPr>
          <w:szCs w:val="20"/>
        </w:rPr>
        <w:t>(</w:t>
      </w:r>
      <w:ins w:id="1817" w:author="ERCOT" w:date="2024-02-19T13:55:00Z">
        <w:r w:rsidR="00CE563A">
          <w:rPr>
            <w:szCs w:val="20"/>
          </w:rPr>
          <w:t>r</w:t>
        </w:r>
      </w:ins>
      <w:del w:id="1818" w:author="ERCOT" w:date="2024-02-19T13:55:00Z">
        <w:r w:rsidRPr="00BE2FF0" w:rsidDel="00CE563A">
          <w:rPr>
            <w:szCs w:val="20"/>
          </w:rPr>
          <w:delText>p</w:delText>
        </w:r>
      </w:del>
      <w:r w:rsidRPr="00BE2FF0">
        <w:rPr>
          <w:szCs w:val="20"/>
        </w:rPr>
        <w:t>)</w:t>
      </w:r>
      <w:r w:rsidRPr="00BE2FF0">
        <w:rPr>
          <w:szCs w:val="20"/>
        </w:rPr>
        <w:tab/>
        <w:t>Section 7.9.1.1, Payments and Charges for PTP Obligations Settled in DAM;</w:t>
      </w:r>
    </w:p>
    <w:p w14:paraId="0AA7E5EA" w14:textId="57095689" w:rsidR="00BE2FF0" w:rsidRPr="00BE2FF0" w:rsidRDefault="338DCCB3" w:rsidP="00BE2FF0">
      <w:pPr>
        <w:spacing w:after="240"/>
        <w:ind w:left="1440" w:hanging="720"/>
      </w:pPr>
      <w:r>
        <w:lastRenderedPageBreak/>
        <w:t>(</w:t>
      </w:r>
      <w:ins w:id="1819" w:author="ERCOT" w:date="2024-02-19T13:55:00Z">
        <w:r w:rsidR="6AE8AEB0">
          <w:t>s</w:t>
        </w:r>
      </w:ins>
      <w:del w:id="1820" w:author="ERCOT" w:date="2024-02-19T13:55:00Z">
        <w:r w:rsidR="00BE2FF0" w:rsidDel="338DCCB3">
          <w:delText>q</w:delText>
        </w:r>
      </w:del>
      <w:r>
        <w:t>)</w:t>
      </w:r>
      <w:r w:rsidR="00BE2FF0">
        <w:tab/>
      </w:r>
      <w:r>
        <w:t>Section 7.9.1.2, Payments for PTP Options Settled in DAM;</w:t>
      </w:r>
    </w:p>
    <w:p w14:paraId="662C079D" w14:textId="2CD4B6F6" w:rsidR="00BE2FF0" w:rsidRPr="00BE2FF0" w:rsidRDefault="00BE2FF0" w:rsidP="00BE2FF0">
      <w:pPr>
        <w:spacing w:after="240"/>
        <w:ind w:left="1440" w:hanging="720"/>
        <w:rPr>
          <w:szCs w:val="20"/>
        </w:rPr>
      </w:pPr>
      <w:r w:rsidRPr="00BE2FF0">
        <w:rPr>
          <w:szCs w:val="20"/>
        </w:rPr>
        <w:t>(</w:t>
      </w:r>
      <w:ins w:id="1821" w:author="ERCOT" w:date="2024-02-19T13:55:00Z">
        <w:r w:rsidR="00CE563A">
          <w:rPr>
            <w:szCs w:val="20"/>
          </w:rPr>
          <w:t>t</w:t>
        </w:r>
      </w:ins>
      <w:del w:id="1822" w:author="ERCOT" w:date="2024-02-19T13:55:00Z">
        <w:r w:rsidRPr="00BE2FF0" w:rsidDel="00CE563A">
          <w:rPr>
            <w:szCs w:val="20"/>
          </w:rPr>
          <w:delText>r</w:delText>
        </w:r>
      </w:del>
      <w:r w:rsidRPr="00BE2FF0">
        <w:rPr>
          <w:szCs w:val="20"/>
        </w:rPr>
        <w:t>)</w:t>
      </w:r>
      <w:r w:rsidRPr="00BE2FF0">
        <w:rPr>
          <w:szCs w:val="20"/>
        </w:rPr>
        <w:tab/>
        <w:t>Section 7.9.1.4, Payments for FGRs Settled in DAM;</w:t>
      </w:r>
    </w:p>
    <w:p w14:paraId="422D086C" w14:textId="1A95BEA5" w:rsidR="00BE2FF0" w:rsidRPr="00BE2FF0" w:rsidRDefault="00BE2FF0" w:rsidP="00BE2FF0">
      <w:pPr>
        <w:spacing w:after="240"/>
        <w:ind w:left="1440" w:hanging="720"/>
        <w:rPr>
          <w:szCs w:val="20"/>
        </w:rPr>
      </w:pPr>
      <w:r w:rsidRPr="00BE2FF0">
        <w:rPr>
          <w:szCs w:val="20"/>
        </w:rPr>
        <w:t>(</w:t>
      </w:r>
      <w:ins w:id="1823" w:author="ERCOT" w:date="2024-02-19T13:55:00Z">
        <w:r w:rsidR="00CE563A">
          <w:rPr>
            <w:szCs w:val="20"/>
          </w:rPr>
          <w:t>u</w:t>
        </w:r>
      </w:ins>
      <w:del w:id="1824" w:author="ERCOT" w:date="2024-02-19T13:55:00Z">
        <w:r w:rsidRPr="00BE2FF0" w:rsidDel="00CE563A">
          <w:rPr>
            <w:szCs w:val="20"/>
          </w:rPr>
          <w:delText>s</w:delText>
        </w:r>
      </w:del>
      <w:r w:rsidRPr="00BE2FF0">
        <w:rPr>
          <w:szCs w:val="20"/>
        </w:rPr>
        <w:t>)</w:t>
      </w:r>
      <w:r w:rsidRPr="00BE2FF0">
        <w:rPr>
          <w:szCs w:val="20"/>
        </w:rPr>
        <w:tab/>
        <w:t>Section 7.9.1.5, Payments and Charges for PTP Obligations with Refund Settled in DAM;</w:t>
      </w:r>
    </w:p>
    <w:p w14:paraId="54A8F0C6" w14:textId="55BA6AD6" w:rsidR="00BE2FF0" w:rsidRPr="00BE2FF0" w:rsidRDefault="00BE2FF0" w:rsidP="00BE2FF0">
      <w:pPr>
        <w:spacing w:after="240"/>
        <w:ind w:left="1440" w:hanging="720"/>
        <w:rPr>
          <w:szCs w:val="20"/>
        </w:rPr>
      </w:pPr>
      <w:r w:rsidRPr="00BE2FF0">
        <w:rPr>
          <w:szCs w:val="20"/>
        </w:rPr>
        <w:t>(</w:t>
      </w:r>
      <w:ins w:id="1825" w:author="ERCOT" w:date="2024-02-19T13:55:00Z">
        <w:r w:rsidR="00CE563A">
          <w:rPr>
            <w:szCs w:val="20"/>
          </w:rPr>
          <w:t>v</w:t>
        </w:r>
      </w:ins>
      <w:del w:id="1826" w:author="ERCOT" w:date="2024-02-19T13:55:00Z">
        <w:r w:rsidRPr="00BE2FF0" w:rsidDel="00CE563A">
          <w:rPr>
            <w:szCs w:val="20"/>
          </w:rPr>
          <w:delText>t</w:delText>
        </w:r>
      </w:del>
      <w:r w:rsidRPr="00BE2FF0">
        <w:rPr>
          <w:szCs w:val="20"/>
        </w:rPr>
        <w:t>)</w:t>
      </w:r>
      <w:r w:rsidRPr="00BE2FF0">
        <w:rPr>
          <w:szCs w:val="20"/>
        </w:rPr>
        <w:tab/>
        <w:t>Section 7.9.1.6, Payments for PTP Options with Refund Settled in DAM; and</w:t>
      </w:r>
    </w:p>
    <w:p w14:paraId="7029B817" w14:textId="11AF69C0" w:rsidR="00BE2FF0" w:rsidRPr="00BE2FF0" w:rsidRDefault="00BE2FF0" w:rsidP="00BE2FF0">
      <w:pPr>
        <w:spacing w:after="240"/>
        <w:ind w:left="1440" w:hanging="720"/>
        <w:rPr>
          <w:szCs w:val="20"/>
        </w:rPr>
      </w:pPr>
      <w:r w:rsidRPr="00BE2FF0">
        <w:rPr>
          <w:szCs w:val="20"/>
        </w:rPr>
        <w:t>(</w:t>
      </w:r>
      <w:ins w:id="1827" w:author="ERCOT" w:date="2024-02-19T13:55:00Z">
        <w:r w:rsidR="00CE563A">
          <w:rPr>
            <w:szCs w:val="20"/>
          </w:rPr>
          <w:t>w</w:t>
        </w:r>
      </w:ins>
      <w:del w:id="1828" w:author="ERCOT" w:date="2024-02-19T13:55:00Z">
        <w:r w:rsidRPr="00BE2FF0" w:rsidDel="00CE563A">
          <w:rPr>
            <w:szCs w:val="20"/>
          </w:rPr>
          <w:delText>u</w:delText>
        </w:r>
      </w:del>
      <w:r w:rsidRPr="00BE2FF0">
        <w:rPr>
          <w:szCs w:val="20"/>
        </w:rPr>
        <w:t>)</w:t>
      </w:r>
      <w:r w:rsidRPr="00BE2FF0">
        <w:rPr>
          <w:szCs w:val="20"/>
        </w:rPr>
        <w:tab/>
        <w:t>Paragraph (2) of Section 7.9.3.3, Shortfall Charges to CRR Owners.</w:t>
      </w:r>
    </w:p>
    <w:p w14:paraId="24ED86D4" w14:textId="77777777" w:rsidR="00DB17A7" w:rsidRPr="00DB17A7" w:rsidRDefault="00DB17A7" w:rsidP="00DB17A7">
      <w:pPr>
        <w:keepNext/>
        <w:tabs>
          <w:tab w:val="left" w:pos="1080"/>
        </w:tabs>
        <w:spacing w:before="240" w:after="240"/>
        <w:ind w:left="1080" w:hanging="1080"/>
        <w:outlineLvl w:val="2"/>
        <w:rPr>
          <w:rFonts w:eastAsia="Times New Roman"/>
          <w:b/>
          <w:i/>
          <w:szCs w:val="20"/>
        </w:rPr>
      </w:pPr>
      <w:bookmarkStart w:id="1829" w:name="_Toc214882314"/>
      <w:bookmarkStart w:id="1830" w:name="_Toc309731112"/>
      <w:bookmarkStart w:id="1831" w:name="_Toc405814085"/>
      <w:bookmarkStart w:id="1832" w:name="_Toc422207976"/>
      <w:bookmarkStart w:id="1833" w:name="_Toc438044887"/>
      <w:bookmarkStart w:id="1834" w:name="_Toc447622670"/>
      <w:bookmarkStart w:id="1835" w:name="_Toc80175321"/>
      <w:bookmarkStart w:id="1836" w:name="_Toc243718293"/>
      <w:commentRangeStart w:id="1837"/>
      <w:r w:rsidRPr="00DB17A7">
        <w:rPr>
          <w:rFonts w:eastAsia="Times New Roman"/>
          <w:b/>
          <w:bCs/>
          <w:i/>
          <w:szCs w:val="20"/>
        </w:rPr>
        <w:t>9.14.10</w:t>
      </w:r>
      <w:commentRangeEnd w:id="1837"/>
      <w:r>
        <w:rPr>
          <w:rStyle w:val="CommentReference"/>
        </w:rPr>
        <w:commentReference w:id="1837"/>
      </w:r>
      <w:r w:rsidRPr="00DB17A7">
        <w:rPr>
          <w:rFonts w:eastAsia="Times New Roman"/>
          <w:b/>
          <w:bCs/>
          <w:i/>
          <w:szCs w:val="20"/>
        </w:rPr>
        <w:tab/>
        <w:t>Settlement for Market Participants Impacted by Omitted Procedures or Manual Actions to Resolve the DAM</w:t>
      </w:r>
      <w:bookmarkEnd w:id="1829"/>
      <w:r w:rsidRPr="00DB17A7">
        <w:rPr>
          <w:rFonts w:eastAsia="Times New Roman"/>
          <w:b/>
          <w:i/>
          <w:szCs w:val="20"/>
        </w:rPr>
        <w:t xml:space="preserve"> </w:t>
      </w:r>
    </w:p>
    <w:p w14:paraId="475A425D" w14:textId="77777777" w:rsidR="00DB17A7" w:rsidRPr="00DB17A7" w:rsidRDefault="00DB17A7" w:rsidP="00DB17A7">
      <w:pPr>
        <w:spacing w:after="240"/>
        <w:ind w:left="720" w:hanging="720"/>
        <w:rPr>
          <w:rFonts w:eastAsia="Times New Roman"/>
          <w:iCs/>
        </w:rPr>
      </w:pPr>
      <w:r w:rsidRPr="00DB17A7">
        <w:rPr>
          <w:rFonts w:eastAsia="Times New Roman"/>
          <w:iCs/>
        </w:rPr>
        <w:t>(1)</w:t>
      </w:r>
      <w:r w:rsidRPr="00DB17A7">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6CB0D155" w14:textId="77777777" w:rsidR="00DB17A7" w:rsidRPr="00DB17A7" w:rsidRDefault="00DB17A7" w:rsidP="00DB17A7">
      <w:pPr>
        <w:spacing w:after="240"/>
        <w:ind w:left="1440" w:hanging="720"/>
        <w:rPr>
          <w:rFonts w:eastAsia="Times New Roman"/>
          <w:szCs w:val="20"/>
        </w:rPr>
      </w:pPr>
      <w:r w:rsidRPr="00DB17A7">
        <w:rPr>
          <w:rFonts w:eastAsia="Times New Roman"/>
          <w:szCs w:val="20"/>
        </w:rPr>
        <w:t>(a)</w:t>
      </w:r>
      <w:r w:rsidRPr="00DB17A7">
        <w:rPr>
          <w:rFonts w:eastAsia="Times New Roman"/>
          <w:szCs w:val="20"/>
        </w:rPr>
        <w:tab/>
        <w:t xml:space="preserve">No resettlement of the DAM will occur </w:t>
      </w:r>
      <w:proofErr w:type="gramStart"/>
      <w:r w:rsidRPr="00DB17A7">
        <w:rPr>
          <w:rFonts w:eastAsia="Times New Roman"/>
          <w:szCs w:val="20"/>
        </w:rPr>
        <w:t>as a result of</w:t>
      </w:r>
      <w:proofErr w:type="gramEnd"/>
      <w:r w:rsidRPr="00DB17A7">
        <w:rPr>
          <w:rFonts w:eastAsia="Times New Roman"/>
          <w:szCs w:val="20"/>
        </w:rPr>
        <w:t xml:space="preserve"> a Market Participant’s recovery under this Section;</w:t>
      </w:r>
    </w:p>
    <w:p w14:paraId="565BAB21" w14:textId="77777777" w:rsidR="00DB17A7" w:rsidRPr="00DB17A7" w:rsidRDefault="00DB17A7" w:rsidP="00DB17A7">
      <w:pPr>
        <w:spacing w:after="240"/>
        <w:ind w:left="1440" w:hanging="720"/>
        <w:rPr>
          <w:rFonts w:eastAsia="Times New Roman"/>
          <w:szCs w:val="20"/>
        </w:rPr>
      </w:pPr>
      <w:r w:rsidRPr="00DB17A7">
        <w:rPr>
          <w:rFonts w:eastAsia="Times New Roman"/>
          <w:szCs w:val="20"/>
        </w:rPr>
        <w:t>(b)</w:t>
      </w:r>
      <w:r w:rsidRPr="00DB17A7">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B17A7" w:rsidRPr="00DB17A7" w14:paraId="6A99C2BD" w14:textId="77777777" w:rsidTr="00D34EC1">
        <w:tc>
          <w:tcPr>
            <w:tcW w:w="9766" w:type="dxa"/>
            <w:shd w:val="pct12" w:color="auto" w:fill="auto"/>
          </w:tcPr>
          <w:p w14:paraId="15C0F791" w14:textId="77777777" w:rsidR="00DB17A7" w:rsidRPr="00DB17A7" w:rsidRDefault="00DB17A7" w:rsidP="00DB17A7">
            <w:pPr>
              <w:spacing w:before="120" w:after="240"/>
              <w:rPr>
                <w:rFonts w:eastAsia="Times New Roman"/>
                <w:b/>
                <w:i/>
                <w:iCs/>
                <w:szCs w:val="20"/>
              </w:rPr>
            </w:pPr>
            <w:r w:rsidRPr="00DB17A7">
              <w:rPr>
                <w:rFonts w:eastAsia="Times New Roman"/>
                <w:b/>
                <w:i/>
                <w:iCs/>
                <w:szCs w:val="20"/>
              </w:rPr>
              <w:t>[NPRR1188:  Replace paragraph (b) above with the following upon system implementation:]</w:t>
            </w:r>
          </w:p>
          <w:p w14:paraId="26E642B4" w14:textId="77777777" w:rsidR="00DB17A7" w:rsidRPr="00DB17A7" w:rsidRDefault="00DB17A7" w:rsidP="00DB17A7">
            <w:pPr>
              <w:spacing w:after="240"/>
              <w:ind w:left="1440" w:hanging="720"/>
              <w:rPr>
                <w:rFonts w:eastAsia="Times New Roman"/>
                <w:szCs w:val="20"/>
              </w:rPr>
            </w:pPr>
            <w:r w:rsidRPr="00DB17A7">
              <w:rPr>
                <w:rFonts w:eastAsia="Times New Roman"/>
                <w:szCs w:val="20"/>
              </w:rPr>
              <w:t>(b)</w:t>
            </w:r>
            <w:r w:rsidRPr="00DB17A7">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27D0B436" w14:textId="77777777" w:rsidR="00DB17A7" w:rsidRPr="00DB17A7" w:rsidRDefault="00DB17A7" w:rsidP="00DB17A7">
      <w:pPr>
        <w:spacing w:before="240" w:after="240"/>
        <w:ind w:left="1440" w:hanging="720"/>
        <w:rPr>
          <w:rFonts w:eastAsia="Times New Roman"/>
          <w:szCs w:val="20"/>
        </w:rPr>
      </w:pPr>
      <w:r w:rsidRPr="00DB17A7">
        <w:rPr>
          <w:rFonts w:eastAsia="Times New Roman"/>
          <w:szCs w:val="20"/>
        </w:rPr>
        <w:t>(c)</w:t>
      </w:r>
      <w:r w:rsidRPr="00DB17A7">
        <w:rPr>
          <w:rFonts w:eastAsia="Times New Roman"/>
          <w:szCs w:val="20"/>
        </w:rPr>
        <w:tab/>
        <w:t>Startup Costs and minimum energy costs will not be considered for recovery;</w:t>
      </w:r>
    </w:p>
    <w:p w14:paraId="0C9E5682" w14:textId="77777777" w:rsidR="00DB17A7" w:rsidRPr="00DB17A7" w:rsidRDefault="00DB17A7" w:rsidP="00DB17A7">
      <w:pPr>
        <w:spacing w:after="240"/>
        <w:ind w:left="1440" w:hanging="720"/>
        <w:rPr>
          <w:rFonts w:eastAsia="Times New Roman"/>
          <w:szCs w:val="20"/>
        </w:rPr>
      </w:pPr>
      <w:proofErr w:type="gramStart"/>
      <w:r w:rsidRPr="00DB17A7">
        <w:rPr>
          <w:rFonts w:eastAsia="Times New Roman"/>
          <w:szCs w:val="20"/>
        </w:rPr>
        <w:t>(d)</w:t>
      </w:r>
      <w:r w:rsidRPr="00DB17A7">
        <w:rPr>
          <w:rFonts w:eastAsia="Times New Roman"/>
          <w:szCs w:val="20"/>
        </w:rPr>
        <w:tab/>
        <w:t>For</w:t>
      </w:r>
      <w:proofErr w:type="gramEnd"/>
      <w:r w:rsidRPr="00DB17A7">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3169795E" w14:textId="77777777" w:rsidR="00DB17A7" w:rsidRPr="00DB17A7" w:rsidRDefault="00DB17A7" w:rsidP="00DB17A7">
      <w:pPr>
        <w:spacing w:after="240"/>
        <w:ind w:left="1440" w:hanging="720"/>
        <w:rPr>
          <w:rFonts w:eastAsia="Times New Roman"/>
          <w:szCs w:val="20"/>
        </w:rPr>
      </w:pPr>
      <w:r w:rsidRPr="00DB17A7">
        <w:rPr>
          <w:rFonts w:eastAsia="Times New Roman"/>
          <w:szCs w:val="20"/>
        </w:rPr>
        <w:t>(e)</w:t>
      </w:r>
      <w:r w:rsidRPr="00DB17A7">
        <w:rPr>
          <w:rFonts w:eastAsia="Times New Roman"/>
          <w:szCs w:val="20"/>
        </w:rPr>
        <w:tab/>
        <w:t>All impacted positions will be summed based on their positive or negative value with respect to Real-Time prices;</w:t>
      </w:r>
    </w:p>
    <w:p w14:paraId="3661D135"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Energy Sales Impact</w:t>
      </w:r>
    </w:p>
    <w:p w14:paraId="61A3B1B9" w14:textId="77777777" w:rsidR="00DB17A7" w:rsidRPr="00DB17A7" w:rsidRDefault="00DB17A7" w:rsidP="00DB17A7">
      <w:pPr>
        <w:spacing w:after="240"/>
        <w:ind w:left="720" w:firstLine="720"/>
        <w:rPr>
          <w:rFonts w:eastAsia="Times New Roman"/>
          <w:szCs w:val="20"/>
        </w:rPr>
      </w:pPr>
      <w:r w:rsidRPr="00DB17A7">
        <w:rPr>
          <w:rFonts w:eastAsia="Times New Roman"/>
          <w:szCs w:val="20"/>
        </w:rPr>
        <w:lastRenderedPageBreak/>
        <w:t>DAMSQSEAMT</w:t>
      </w:r>
      <w:r w:rsidRPr="00DB17A7">
        <w:rPr>
          <w:rFonts w:eastAsia="Times New Roman"/>
          <w:i/>
          <w:iCs/>
          <w:szCs w:val="20"/>
          <w:vertAlign w:val="subscript"/>
        </w:rPr>
        <w:t xml:space="preserve"> q</w:t>
      </w:r>
      <w:r w:rsidRPr="00DB17A7">
        <w:rPr>
          <w:rFonts w:eastAsia="Times New Roman"/>
          <w:szCs w:val="20"/>
        </w:rPr>
        <w:t xml:space="preserve"> = (-1) *  </w:t>
      </w:r>
      <w:r w:rsidRPr="00DB17A7">
        <w:rPr>
          <w:rFonts w:eastAsia="Times New Roman"/>
          <w:iCs/>
          <w:position w:val="-22"/>
          <w:szCs w:val="20"/>
        </w:rPr>
        <w:object w:dxaOrig="220" w:dyaOrig="460" w14:anchorId="4CE74355">
          <v:shape id="_x0000_i1143" type="#_x0000_t75" style="width:13.2pt;height:19.8pt" o:ole="">
            <v:imagedata r:id="rId26" o:title=""/>
          </v:shape>
          <o:OLEObject Type="Embed" ProgID="Equation.3" ShapeID="_x0000_i1143" DrawAspect="Content" ObjectID="_1827312250" r:id="rId178"/>
        </w:object>
      </w:r>
      <w:r w:rsidRPr="00DB17A7">
        <w:rPr>
          <w:rFonts w:eastAsia="Times New Roman"/>
          <w:szCs w:val="20"/>
        </w:rPr>
        <w:t xml:space="preserve"> ((DASPP </w:t>
      </w:r>
      <w:r w:rsidRPr="00DB17A7">
        <w:rPr>
          <w:rFonts w:eastAsia="Times New Roman"/>
          <w:i/>
          <w:iCs/>
          <w:szCs w:val="20"/>
          <w:vertAlign w:val="subscript"/>
        </w:rPr>
        <w:t>p</w:t>
      </w:r>
      <w:r w:rsidRPr="00DB17A7">
        <w:rPr>
          <w:rFonts w:eastAsia="Times New Roman"/>
          <w:szCs w:val="20"/>
        </w:rPr>
        <w:t xml:space="preserve"> – RTSPP</w:t>
      </w:r>
      <w:r w:rsidRPr="00DB17A7">
        <w:rPr>
          <w:rFonts w:eastAsia="Times New Roman"/>
          <w:i/>
          <w:iCs/>
          <w:szCs w:val="20"/>
          <w:vertAlign w:val="subscript"/>
        </w:rPr>
        <w:t xml:space="preserve"> p</w:t>
      </w:r>
      <w:r w:rsidRPr="00DB17A7">
        <w:rPr>
          <w:rFonts w:eastAsia="Times New Roman"/>
          <w:szCs w:val="20"/>
        </w:rPr>
        <w:t>) * (1/4)* DAES</w:t>
      </w:r>
      <w:r w:rsidRPr="00DB17A7">
        <w:rPr>
          <w:rFonts w:eastAsia="Times New Roman"/>
          <w:i/>
          <w:iCs/>
          <w:szCs w:val="20"/>
          <w:vertAlign w:val="subscript"/>
        </w:rPr>
        <w:t xml:space="preserve"> q,</w:t>
      </w:r>
      <w:r w:rsidRPr="00DB17A7">
        <w:rPr>
          <w:rFonts w:eastAsia="Times New Roman"/>
          <w:szCs w:val="20"/>
          <w:vertAlign w:val="subscript"/>
        </w:rPr>
        <w:t xml:space="preserve"> </w:t>
      </w:r>
      <w:r w:rsidRPr="00DB17A7">
        <w:rPr>
          <w:rFonts w:eastAsia="Times New Roman"/>
          <w:i/>
          <w:iCs/>
          <w:szCs w:val="20"/>
          <w:vertAlign w:val="subscript"/>
        </w:rPr>
        <w:t>p</w:t>
      </w:r>
      <w:r w:rsidRPr="00DB17A7">
        <w:rPr>
          <w:rFonts w:eastAsia="Times New Roman"/>
          <w:iCs/>
          <w:szCs w:val="20"/>
        </w:rPr>
        <w:t>)</w:t>
      </w:r>
    </w:p>
    <w:p w14:paraId="5FE5ED62"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Energy Purchase Impact</w:t>
      </w:r>
    </w:p>
    <w:p w14:paraId="12D0A704" w14:textId="77777777" w:rsidR="00DB17A7" w:rsidRPr="00DB17A7" w:rsidRDefault="00DB17A7" w:rsidP="00DB17A7">
      <w:pPr>
        <w:spacing w:after="240"/>
        <w:ind w:left="720" w:firstLine="720"/>
        <w:rPr>
          <w:rFonts w:eastAsia="Times New Roman"/>
          <w:szCs w:val="20"/>
        </w:rPr>
      </w:pPr>
      <w:r w:rsidRPr="00DB17A7">
        <w:rPr>
          <w:rFonts w:eastAsia="Times New Roman"/>
          <w:szCs w:val="20"/>
        </w:rPr>
        <w:t>DAMPQSEAMT</w:t>
      </w:r>
      <w:r w:rsidRPr="00DB17A7">
        <w:rPr>
          <w:rFonts w:eastAsia="Times New Roman"/>
          <w:i/>
          <w:iCs/>
          <w:szCs w:val="20"/>
          <w:vertAlign w:val="subscript"/>
        </w:rPr>
        <w:t xml:space="preserve"> q</w:t>
      </w:r>
      <w:r w:rsidRPr="00DB17A7">
        <w:rPr>
          <w:rFonts w:eastAsia="Times New Roman"/>
          <w:szCs w:val="20"/>
        </w:rPr>
        <w:t xml:space="preserve"> = (-1) * </w:t>
      </w:r>
      <w:r w:rsidRPr="00DB17A7">
        <w:rPr>
          <w:rFonts w:eastAsia="Times New Roman"/>
          <w:iCs/>
          <w:position w:val="-22"/>
          <w:szCs w:val="20"/>
        </w:rPr>
        <w:object w:dxaOrig="220" w:dyaOrig="460" w14:anchorId="5F0EF6A2">
          <v:shape id="_x0000_i1144" type="#_x0000_t75" style="width:13.2pt;height:19.8pt" o:ole="">
            <v:imagedata r:id="rId26" o:title=""/>
          </v:shape>
          <o:OLEObject Type="Embed" ProgID="Equation.3" ShapeID="_x0000_i1144" DrawAspect="Content" ObjectID="_1827312251" r:id="rId179"/>
        </w:object>
      </w:r>
      <w:r w:rsidRPr="00DB17A7">
        <w:rPr>
          <w:rFonts w:eastAsia="Times New Roman"/>
          <w:szCs w:val="20"/>
        </w:rPr>
        <w:t xml:space="preserve"> ((RTSPP</w:t>
      </w:r>
      <w:r w:rsidRPr="00DB17A7">
        <w:rPr>
          <w:rFonts w:eastAsia="Times New Roman"/>
          <w:i/>
          <w:iCs/>
          <w:szCs w:val="20"/>
          <w:vertAlign w:val="subscript"/>
        </w:rPr>
        <w:t xml:space="preserve"> p</w:t>
      </w:r>
      <w:r w:rsidRPr="00DB17A7">
        <w:rPr>
          <w:rFonts w:eastAsia="Times New Roman"/>
          <w:szCs w:val="20"/>
        </w:rPr>
        <w:t xml:space="preserve"> – DASPP </w:t>
      </w:r>
      <w:r w:rsidRPr="00DB17A7">
        <w:rPr>
          <w:rFonts w:eastAsia="Times New Roman"/>
          <w:i/>
          <w:iCs/>
          <w:szCs w:val="20"/>
          <w:vertAlign w:val="subscript"/>
        </w:rPr>
        <w:t>p</w:t>
      </w:r>
      <w:r w:rsidRPr="00DB17A7">
        <w:rPr>
          <w:rFonts w:eastAsia="Times New Roman"/>
          <w:szCs w:val="20"/>
        </w:rPr>
        <w:t>) * (1/4)* DAEP</w:t>
      </w:r>
      <w:r w:rsidRPr="00DB17A7">
        <w:rPr>
          <w:rFonts w:eastAsia="Times New Roman"/>
          <w:i/>
          <w:iCs/>
          <w:szCs w:val="20"/>
          <w:vertAlign w:val="subscript"/>
        </w:rPr>
        <w:t xml:space="preserve"> q,</w:t>
      </w:r>
      <w:r w:rsidRPr="00DB17A7">
        <w:rPr>
          <w:rFonts w:eastAsia="Times New Roman"/>
          <w:szCs w:val="20"/>
          <w:vertAlign w:val="subscript"/>
        </w:rPr>
        <w:t xml:space="preserve"> </w:t>
      </w:r>
      <w:r w:rsidRPr="00DB17A7">
        <w:rPr>
          <w:rFonts w:eastAsia="Times New Roman"/>
          <w:i/>
          <w:iCs/>
          <w:szCs w:val="20"/>
          <w:vertAlign w:val="subscript"/>
        </w:rPr>
        <w:t>p</w:t>
      </w:r>
      <w:r w:rsidRPr="00DB17A7">
        <w:rPr>
          <w:rFonts w:eastAsia="Times New Roman"/>
          <w:iCs/>
          <w:szCs w:val="20"/>
        </w:rPr>
        <w:t>)</w:t>
      </w:r>
    </w:p>
    <w:p w14:paraId="69A3F2D5"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Ancillary Services Sales Impact</w:t>
      </w:r>
    </w:p>
    <w:p w14:paraId="51A7BFED" w14:textId="77777777" w:rsidR="00DB17A7" w:rsidRPr="00DB17A7" w:rsidRDefault="00DB17A7" w:rsidP="00DB17A7">
      <w:pPr>
        <w:spacing w:after="240"/>
        <w:ind w:left="2160" w:hanging="720"/>
        <w:rPr>
          <w:rFonts w:eastAsia="Times New Roman"/>
          <w:szCs w:val="20"/>
        </w:rPr>
      </w:pPr>
      <w:r w:rsidRPr="00DB17A7">
        <w:rPr>
          <w:rFonts w:eastAsia="Times New Roman"/>
          <w:szCs w:val="20"/>
        </w:rPr>
        <w:t>DAMASQSEAMT</w:t>
      </w:r>
      <w:r w:rsidRPr="00DB17A7">
        <w:rPr>
          <w:rFonts w:eastAsia="Times New Roman"/>
          <w:i/>
          <w:iCs/>
          <w:szCs w:val="20"/>
          <w:vertAlign w:val="subscript"/>
        </w:rPr>
        <w:t xml:space="preserve"> q</w:t>
      </w:r>
      <w:r w:rsidRPr="00DB17A7">
        <w:rPr>
          <w:rFonts w:eastAsia="Times New Roman"/>
          <w:szCs w:val="20"/>
        </w:rPr>
        <w:t xml:space="preserve"> = (-1) * </w:t>
      </w:r>
      <w:r w:rsidRPr="00DB17A7">
        <w:rPr>
          <w:rFonts w:eastAsia="Times New Roman"/>
          <w:noProof/>
          <w:position w:val="-18"/>
          <w:szCs w:val="20"/>
        </w:rPr>
        <w:drawing>
          <wp:inline distT="0" distB="0" distL="0" distR="0" wp14:anchorId="2A4D632E" wp14:editId="75E2936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DB17A7">
        <w:rPr>
          <w:rFonts w:eastAsia="Times New Roman"/>
          <w:szCs w:val="20"/>
        </w:rPr>
        <w:t xml:space="preserve"> (((MCPCRU </w:t>
      </w:r>
      <w:r w:rsidRPr="00DB17A7">
        <w:rPr>
          <w:rFonts w:eastAsia="Times New Roman"/>
          <w:i/>
          <w:iCs/>
          <w:szCs w:val="20"/>
          <w:vertAlign w:val="subscript"/>
        </w:rPr>
        <w:t>DAM</w:t>
      </w:r>
      <w:r w:rsidRPr="00DB17A7">
        <w:rPr>
          <w:rFonts w:eastAsia="Times New Roman"/>
          <w:szCs w:val="20"/>
        </w:rPr>
        <w:t xml:space="preserve"> – </w:t>
      </w:r>
      <w:r w:rsidRPr="00DB17A7">
        <w:rPr>
          <w:rFonts w:eastAsia="Times New Roman"/>
          <w:iCs/>
          <w:szCs w:val="20"/>
        </w:rPr>
        <w:t>RTMCPCRU</w:t>
      </w:r>
      <w:r w:rsidRPr="00DB17A7">
        <w:rPr>
          <w:rFonts w:eastAsia="Times New Roman"/>
          <w:szCs w:val="20"/>
        </w:rPr>
        <w:t xml:space="preserve">) * (1/4) * PCRUR </w:t>
      </w:r>
      <w:r w:rsidRPr="00DB17A7">
        <w:rPr>
          <w:rFonts w:eastAsia="Times New Roman"/>
          <w:i/>
          <w:iCs/>
          <w:szCs w:val="20"/>
          <w:vertAlign w:val="subscript"/>
        </w:rPr>
        <w:t>q, r, DAM</w:t>
      </w:r>
      <w:r w:rsidRPr="00DB17A7">
        <w:rPr>
          <w:rFonts w:eastAsia="Times New Roman"/>
          <w:iCs/>
          <w:szCs w:val="20"/>
        </w:rPr>
        <w:t>)</w:t>
      </w:r>
      <w:r w:rsidRPr="00DB17A7" w:rsidDel="007B2A73">
        <w:rPr>
          <w:rFonts w:eastAsia="Times New Roman"/>
          <w:iCs/>
          <w:szCs w:val="20"/>
        </w:rPr>
        <w:t xml:space="preserve"> </w:t>
      </w:r>
    </w:p>
    <w:p w14:paraId="2B7ACC2D" w14:textId="77777777" w:rsidR="00DB17A7" w:rsidRPr="00DB17A7" w:rsidRDefault="00DB17A7" w:rsidP="00DB17A7">
      <w:pPr>
        <w:spacing w:after="240"/>
        <w:ind w:left="2160"/>
        <w:rPr>
          <w:rFonts w:eastAsia="Times New Roman"/>
          <w:i/>
          <w:iCs/>
          <w:szCs w:val="20"/>
          <w:vertAlign w:val="subscript"/>
        </w:rPr>
      </w:pPr>
      <w:r w:rsidRPr="00DB17A7">
        <w:rPr>
          <w:rFonts w:eastAsia="Times New Roman"/>
          <w:iCs/>
          <w:szCs w:val="20"/>
        </w:rPr>
        <w:t xml:space="preserve">+ ((MCPCRD </w:t>
      </w:r>
      <w:r w:rsidRPr="00DB17A7">
        <w:rPr>
          <w:rFonts w:eastAsia="Times New Roman"/>
          <w:i/>
          <w:iCs/>
          <w:szCs w:val="20"/>
          <w:vertAlign w:val="subscript"/>
        </w:rPr>
        <w:t>DAM</w:t>
      </w:r>
      <w:r w:rsidRPr="00DB17A7">
        <w:rPr>
          <w:rFonts w:eastAsia="Times New Roman"/>
          <w:iCs/>
          <w:szCs w:val="20"/>
        </w:rPr>
        <w:t xml:space="preserve"> – RTMCPCRD) * </w:t>
      </w:r>
      <w:r w:rsidRPr="00DB17A7">
        <w:rPr>
          <w:rFonts w:eastAsia="Times New Roman"/>
          <w:szCs w:val="20"/>
        </w:rPr>
        <w:t xml:space="preserve">(1/4) * </w:t>
      </w:r>
      <w:r w:rsidRPr="00DB17A7">
        <w:rPr>
          <w:rFonts w:eastAsia="Times New Roman"/>
          <w:iCs/>
          <w:szCs w:val="20"/>
        </w:rPr>
        <w:t xml:space="preserve">PCRDR </w:t>
      </w:r>
      <w:r w:rsidRPr="00DB17A7">
        <w:rPr>
          <w:rFonts w:eastAsia="Times New Roman"/>
          <w:i/>
          <w:iCs/>
          <w:szCs w:val="20"/>
          <w:vertAlign w:val="subscript"/>
        </w:rPr>
        <w:t>q, r, DAM</w:t>
      </w:r>
      <w:r w:rsidRPr="00DB17A7">
        <w:rPr>
          <w:rFonts w:eastAsia="Times New Roman"/>
          <w:iCs/>
          <w:szCs w:val="20"/>
        </w:rPr>
        <w:t>)</w:t>
      </w:r>
    </w:p>
    <w:p w14:paraId="20F7B576"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((MCPCRR </w:t>
      </w:r>
      <w:r w:rsidRPr="00DB17A7">
        <w:rPr>
          <w:rFonts w:eastAsia="Times New Roman"/>
          <w:i/>
          <w:iCs/>
          <w:szCs w:val="20"/>
          <w:vertAlign w:val="subscript"/>
        </w:rPr>
        <w:t>DAM</w:t>
      </w:r>
      <w:r w:rsidRPr="00DB17A7">
        <w:rPr>
          <w:rFonts w:eastAsia="Times New Roman"/>
          <w:iCs/>
          <w:szCs w:val="20"/>
        </w:rPr>
        <w:t xml:space="preserve"> – RTMCPCRR) * </w:t>
      </w:r>
      <w:r w:rsidRPr="00DB17A7">
        <w:rPr>
          <w:rFonts w:eastAsia="Times New Roman"/>
          <w:szCs w:val="20"/>
        </w:rPr>
        <w:t xml:space="preserve">(1/4) * </w:t>
      </w:r>
      <w:r w:rsidRPr="00DB17A7">
        <w:rPr>
          <w:rFonts w:eastAsia="Times New Roman"/>
          <w:iCs/>
          <w:szCs w:val="20"/>
        </w:rPr>
        <w:t xml:space="preserve">PCRRR </w:t>
      </w:r>
      <w:r w:rsidRPr="00DB17A7">
        <w:rPr>
          <w:rFonts w:eastAsia="Times New Roman"/>
          <w:i/>
          <w:iCs/>
          <w:szCs w:val="20"/>
          <w:vertAlign w:val="subscript"/>
        </w:rPr>
        <w:t>q, r, DAM</w:t>
      </w:r>
      <w:r w:rsidRPr="00DB17A7">
        <w:rPr>
          <w:rFonts w:eastAsia="Times New Roman"/>
          <w:iCs/>
          <w:szCs w:val="20"/>
        </w:rPr>
        <w:t>)</w:t>
      </w:r>
      <w:r w:rsidRPr="00DB17A7" w:rsidDel="007B2A73">
        <w:rPr>
          <w:rFonts w:eastAsia="Times New Roman"/>
          <w:iCs/>
          <w:szCs w:val="20"/>
        </w:rPr>
        <w:t xml:space="preserve"> </w:t>
      </w:r>
      <w:r w:rsidRPr="00DB17A7">
        <w:rPr>
          <w:rFonts w:eastAsia="Times New Roman"/>
          <w:iCs/>
          <w:szCs w:val="20"/>
        </w:rPr>
        <w:t xml:space="preserve"> </w:t>
      </w:r>
    </w:p>
    <w:p w14:paraId="59F944E9"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((MCPCECR </w:t>
      </w:r>
      <w:r w:rsidRPr="00DB17A7">
        <w:rPr>
          <w:rFonts w:eastAsia="Times New Roman"/>
          <w:i/>
          <w:iCs/>
          <w:szCs w:val="20"/>
          <w:vertAlign w:val="subscript"/>
        </w:rPr>
        <w:t>DAM</w:t>
      </w:r>
      <w:r w:rsidRPr="00DB17A7">
        <w:rPr>
          <w:rFonts w:eastAsia="Times New Roman"/>
          <w:iCs/>
          <w:szCs w:val="20"/>
        </w:rPr>
        <w:t xml:space="preserve"> – RTMCPCECR) * </w:t>
      </w:r>
      <w:r w:rsidRPr="00DB17A7">
        <w:rPr>
          <w:rFonts w:eastAsia="Times New Roman"/>
          <w:szCs w:val="20"/>
        </w:rPr>
        <w:t xml:space="preserve">(1/4) * </w:t>
      </w:r>
      <w:r w:rsidRPr="00DB17A7">
        <w:rPr>
          <w:rFonts w:eastAsia="Times New Roman"/>
          <w:iCs/>
          <w:szCs w:val="20"/>
        </w:rPr>
        <w:t xml:space="preserve">PCECRR </w:t>
      </w:r>
      <w:r w:rsidRPr="00DB17A7">
        <w:rPr>
          <w:rFonts w:eastAsia="Times New Roman"/>
          <w:i/>
          <w:iCs/>
          <w:szCs w:val="20"/>
          <w:vertAlign w:val="subscript"/>
        </w:rPr>
        <w:t>q, r, DAM</w:t>
      </w:r>
      <w:r w:rsidRPr="00DB17A7">
        <w:rPr>
          <w:rFonts w:eastAsia="Times New Roman"/>
          <w:iCs/>
          <w:szCs w:val="20"/>
        </w:rPr>
        <w:t>)</w:t>
      </w:r>
    </w:p>
    <w:p w14:paraId="4AD57EB4"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((MCPCNS </w:t>
      </w:r>
      <w:r w:rsidRPr="00DB17A7">
        <w:rPr>
          <w:rFonts w:eastAsia="Times New Roman"/>
          <w:i/>
          <w:iCs/>
          <w:szCs w:val="20"/>
          <w:vertAlign w:val="subscript"/>
        </w:rPr>
        <w:t>DAM</w:t>
      </w:r>
      <w:r w:rsidRPr="00DB17A7">
        <w:rPr>
          <w:rFonts w:eastAsia="Times New Roman"/>
          <w:iCs/>
          <w:szCs w:val="20"/>
        </w:rPr>
        <w:t xml:space="preserve"> – RTMCPCNS) * </w:t>
      </w:r>
      <w:r w:rsidRPr="00DB17A7">
        <w:rPr>
          <w:rFonts w:eastAsia="Times New Roman"/>
          <w:szCs w:val="20"/>
        </w:rPr>
        <w:t xml:space="preserve">(1/4) * </w:t>
      </w:r>
      <w:r w:rsidRPr="00DB17A7">
        <w:rPr>
          <w:rFonts w:eastAsia="Times New Roman"/>
          <w:iCs/>
          <w:szCs w:val="20"/>
        </w:rPr>
        <w:t xml:space="preserve">PCNSR </w:t>
      </w:r>
      <w:r w:rsidRPr="00DB17A7">
        <w:rPr>
          <w:rFonts w:eastAsia="Times New Roman"/>
          <w:i/>
          <w:iCs/>
          <w:szCs w:val="20"/>
          <w:vertAlign w:val="subscript"/>
        </w:rPr>
        <w:t>q, r, DAM</w:t>
      </w:r>
      <w:r w:rsidRPr="00DB17A7">
        <w:rPr>
          <w:rFonts w:eastAsia="Times New Roman"/>
          <w:iCs/>
          <w:szCs w:val="20"/>
        </w:rPr>
        <w:t>)</w:t>
      </w:r>
    </w:p>
    <w:p w14:paraId="1E5D0467" w14:textId="77777777" w:rsidR="00DB17A7" w:rsidRDefault="00DB17A7" w:rsidP="00DB17A7">
      <w:pPr>
        <w:spacing w:after="240"/>
        <w:ind w:left="2160"/>
        <w:rPr>
          <w:ins w:id="1838" w:author="ERCOT" w:date="2025-12-09T12:16:00Z" w16du:dateUtc="2025-12-09T18:16:00Z"/>
          <w:iCs/>
        </w:rPr>
      </w:pPr>
      <w:ins w:id="1839" w:author="ERCOT" w:date="2025-12-09T12:16:00Z" w16du:dateUtc="2025-12-09T18:16:00Z">
        <w:r>
          <w:rPr>
            <w:iCs/>
          </w:rPr>
          <w:t xml:space="preserve">+ ((MCPCDRR </w:t>
        </w:r>
        <w:r>
          <w:rPr>
            <w:i/>
            <w:iCs/>
            <w:vertAlign w:val="subscript"/>
          </w:rPr>
          <w:t>DAM</w:t>
        </w:r>
        <w:r>
          <w:rPr>
            <w:iCs/>
          </w:rPr>
          <w:t xml:space="preserve"> – RTMCPCDRR) * </w:t>
        </w:r>
        <w:r>
          <w:t xml:space="preserve">(1/4) * </w:t>
        </w:r>
        <w:r>
          <w:rPr>
            <w:iCs/>
          </w:rPr>
          <w:t xml:space="preserve">PCDRRR </w:t>
        </w:r>
        <w:r>
          <w:rPr>
            <w:i/>
            <w:iCs/>
            <w:vertAlign w:val="subscript"/>
          </w:rPr>
          <w:t>q, r, DAM</w:t>
        </w:r>
        <w:r>
          <w:rPr>
            <w:iCs/>
          </w:rPr>
          <w:t>)</w:t>
        </w:r>
      </w:ins>
    </w:p>
    <w:p w14:paraId="7B6A93FB"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((MCPCRU </w:t>
      </w:r>
      <w:r w:rsidRPr="00DB17A7">
        <w:rPr>
          <w:rFonts w:eastAsia="Times New Roman"/>
          <w:i/>
          <w:iCs/>
          <w:szCs w:val="20"/>
          <w:vertAlign w:val="subscript"/>
        </w:rPr>
        <w:t>DAM</w:t>
      </w:r>
      <w:r w:rsidRPr="00DB17A7">
        <w:rPr>
          <w:rFonts w:eastAsia="Times New Roman"/>
          <w:iCs/>
          <w:szCs w:val="20"/>
        </w:rPr>
        <w:t xml:space="preserve"> – RTMCPCRU) * </w:t>
      </w:r>
      <w:r w:rsidRPr="00DB17A7">
        <w:rPr>
          <w:rFonts w:eastAsia="Times New Roman"/>
          <w:szCs w:val="20"/>
        </w:rPr>
        <w:t>(1/4) * DARUOAWD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BC0729"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((MCPCRD </w:t>
      </w:r>
      <w:r w:rsidRPr="00DB17A7">
        <w:rPr>
          <w:rFonts w:eastAsia="Times New Roman"/>
          <w:i/>
          <w:iCs/>
          <w:szCs w:val="20"/>
          <w:vertAlign w:val="subscript"/>
        </w:rPr>
        <w:t>DAM</w:t>
      </w:r>
      <w:r w:rsidRPr="00DB17A7">
        <w:rPr>
          <w:rFonts w:eastAsia="Times New Roman"/>
          <w:iCs/>
          <w:szCs w:val="20"/>
        </w:rPr>
        <w:t xml:space="preserve"> – RTMCPCRD) *</w:t>
      </w:r>
      <w:r w:rsidRPr="00DB17A7">
        <w:rPr>
          <w:rFonts w:eastAsia="Times New Roman"/>
          <w:szCs w:val="20"/>
        </w:rPr>
        <w:t xml:space="preserve">(1/4) * </w:t>
      </w:r>
      <w:r w:rsidRPr="00DB17A7">
        <w:rPr>
          <w:rFonts w:eastAsia="Times New Roman"/>
          <w:iCs/>
          <w:szCs w:val="20"/>
        </w:rPr>
        <w:t xml:space="preserve"> </w:t>
      </w:r>
      <w:r w:rsidRPr="00DB17A7">
        <w:rPr>
          <w:rFonts w:eastAsia="Times New Roman"/>
          <w:szCs w:val="20"/>
        </w:rPr>
        <w:t>DARDOAWD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6B76DA"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((MCPCRR </w:t>
      </w:r>
      <w:r w:rsidRPr="00DB17A7">
        <w:rPr>
          <w:rFonts w:eastAsia="Times New Roman"/>
          <w:i/>
          <w:iCs/>
          <w:szCs w:val="20"/>
          <w:vertAlign w:val="subscript"/>
        </w:rPr>
        <w:t>DAM</w:t>
      </w:r>
      <w:r w:rsidRPr="00DB17A7">
        <w:rPr>
          <w:rFonts w:eastAsia="Times New Roman"/>
          <w:iCs/>
          <w:szCs w:val="20"/>
        </w:rPr>
        <w:t xml:space="preserve"> – RTMCPCRR) * </w:t>
      </w:r>
      <w:r w:rsidRPr="00DB17A7">
        <w:rPr>
          <w:rFonts w:eastAsia="Times New Roman"/>
          <w:szCs w:val="20"/>
        </w:rPr>
        <w:t>(1/4) * DARROAWD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2FBB638F"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((MCPCECR </w:t>
      </w:r>
      <w:r w:rsidRPr="00DB17A7">
        <w:rPr>
          <w:rFonts w:eastAsia="Times New Roman"/>
          <w:i/>
          <w:iCs/>
          <w:szCs w:val="20"/>
          <w:vertAlign w:val="subscript"/>
        </w:rPr>
        <w:t>DAM</w:t>
      </w:r>
      <w:r w:rsidRPr="00DB17A7">
        <w:rPr>
          <w:rFonts w:eastAsia="Times New Roman"/>
          <w:iCs/>
          <w:szCs w:val="20"/>
        </w:rPr>
        <w:t xml:space="preserve"> – RTMCPCECR) * </w:t>
      </w:r>
      <w:r w:rsidRPr="00DB17A7">
        <w:rPr>
          <w:rFonts w:eastAsia="Times New Roman"/>
          <w:szCs w:val="20"/>
        </w:rPr>
        <w:t>(1/4) * DAECROAWD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185F017F" w14:textId="77777777" w:rsidR="00DB17A7" w:rsidRDefault="00DB17A7" w:rsidP="00DB17A7">
      <w:pPr>
        <w:spacing w:after="240"/>
        <w:ind w:left="2160"/>
        <w:rPr>
          <w:ins w:id="1840" w:author="ERCOT" w:date="2025-12-09T12:15:00Z" w16du:dateUtc="2025-12-09T18:15:00Z"/>
          <w:rFonts w:eastAsia="Times New Roman"/>
          <w:iCs/>
          <w:szCs w:val="20"/>
        </w:rPr>
      </w:pPr>
      <w:r w:rsidRPr="00DB17A7">
        <w:rPr>
          <w:rFonts w:eastAsia="Times New Roman"/>
          <w:iCs/>
          <w:szCs w:val="20"/>
        </w:rPr>
        <w:t xml:space="preserve">+ ((MCPCNS </w:t>
      </w:r>
      <w:r w:rsidRPr="00DB17A7">
        <w:rPr>
          <w:rFonts w:eastAsia="Times New Roman"/>
          <w:i/>
          <w:iCs/>
          <w:szCs w:val="20"/>
          <w:vertAlign w:val="subscript"/>
        </w:rPr>
        <w:t>DAM</w:t>
      </w:r>
      <w:r w:rsidRPr="00DB17A7">
        <w:rPr>
          <w:rFonts w:eastAsia="Times New Roman"/>
          <w:iCs/>
          <w:szCs w:val="20"/>
        </w:rPr>
        <w:t xml:space="preserve"> – RTMCPCNS) * </w:t>
      </w:r>
      <w:r w:rsidRPr="00DB17A7">
        <w:rPr>
          <w:rFonts w:eastAsia="Times New Roman"/>
          <w:szCs w:val="20"/>
        </w:rPr>
        <w:t>(1/4) * DANSOAWD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E74109" w14:textId="4E1D0C44" w:rsidR="00DB17A7" w:rsidRPr="00DB17A7" w:rsidRDefault="00DB17A7" w:rsidP="00DB17A7">
      <w:pPr>
        <w:spacing w:after="240"/>
        <w:ind w:left="2160"/>
        <w:rPr>
          <w:rFonts w:eastAsia="Times New Roman"/>
          <w:iCs/>
          <w:szCs w:val="20"/>
        </w:rPr>
      </w:pPr>
      <w:ins w:id="1841" w:author="ERCOT" w:date="2025-12-09T12:15:00Z" w16du:dateUtc="2025-12-09T18:15:00Z">
        <w:r>
          <w:rPr>
            <w:iCs/>
          </w:rPr>
          <w:t xml:space="preserve">+ ((MCPCDRR </w:t>
        </w:r>
        <w:r>
          <w:rPr>
            <w:i/>
            <w:iCs/>
            <w:vertAlign w:val="subscript"/>
          </w:rPr>
          <w:t>DAM</w:t>
        </w:r>
        <w:r>
          <w:rPr>
            <w:iCs/>
          </w:rPr>
          <w:t xml:space="preserve"> – RTMCPCDRR) * </w:t>
        </w:r>
        <w:r>
          <w:t>(1/4) * DADRROAWD</w:t>
        </w:r>
        <w:r>
          <w:rPr>
            <w:iCs/>
          </w:rPr>
          <w:t xml:space="preserve"> </w:t>
        </w:r>
        <w:r>
          <w:rPr>
            <w:i/>
            <w:iCs/>
            <w:vertAlign w:val="subscript"/>
          </w:rPr>
          <w:t>q</w:t>
        </w:r>
        <w:r>
          <w:rPr>
            <w:iCs/>
          </w:rPr>
          <w:t>)</w:t>
        </w:r>
      </w:ins>
      <w:r w:rsidRPr="00DB17A7">
        <w:rPr>
          <w:rFonts w:eastAsia="Times New Roman"/>
          <w:iCs/>
          <w:szCs w:val="20"/>
        </w:rPr>
        <w:t>)</w:t>
      </w:r>
    </w:p>
    <w:p w14:paraId="3CB6D92D" w14:textId="77777777" w:rsidR="00DB17A7" w:rsidRPr="00DB17A7" w:rsidRDefault="00DB17A7" w:rsidP="00DB17A7">
      <w:pPr>
        <w:spacing w:after="240"/>
        <w:ind w:left="1440"/>
        <w:rPr>
          <w:rFonts w:eastAsia="Times New Roman"/>
          <w:iCs/>
          <w:szCs w:val="20"/>
        </w:rPr>
      </w:pPr>
      <w:r w:rsidRPr="00DB17A7">
        <w:rPr>
          <w:rFonts w:eastAsia="Times New Roman"/>
          <w:iCs/>
          <w:szCs w:val="20"/>
        </w:rPr>
        <w:t>Day-Ahead Point-to-Point Obligation Impact</w:t>
      </w:r>
    </w:p>
    <w:p w14:paraId="4DB66432" w14:textId="77777777" w:rsidR="00DB17A7" w:rsidRPr="00DB17A7" w:rsidRDefault="00DB17A7" w:rsidP="00DB17A7">
      <w:pPr>
        <w:spacing w:after="240"/>
        <w:ind w:left="1440"/>
        <w:rPr>
          <w:rFonts w:eastAsia="Times New Roman"/>
          <w:szCs w:val="20"/>
          <w:vertAlign w:val="subscript"/>
        </w:rPr>
      </w:pPr>
      <w:r w:rsidRPr="00DB17A7">
        <w:rPr>
          <w:rFonts w:eastAsia="Times New Roman"/>
          <w:szCs w:val="20"/>
        </w:rPr>
        <w:t>DAMRTPTPQSEAMT</w:t>
      </w:r>
      <w:r w:rsidRPr="00DB17A7">
        <w:rPr>
          <w:rFonts w:eastAsia="Times New Roman"/>
          <w:i/>
          <w:iCs/>
          <w:szCs w:val="20"/>
          <w:vertAlign w:val="subscript"/>
        </w:rPr>
        <w:t xml:space="preserve"> q</w:t>
      </w:r>
      <w:r w:rsidRPr="00DB17A7">
        <w:rPr>
          <w:rFonts w:eastAsia="Times New Roman"/>
          <w:szCs w:val="20"/>
        </w:rPr>
        <w:t xml:space="preserve"> = (-1) *  </w:t>
      </w:r>
      <w:r w:rsidRPr="00DB17A7">
        <w:rPr>
          <w:rFonts w:eastAsia="Times New Roman"/>
          <w:iCs/>
          <w:position w:val="-22"/>
          <w:szCs w:val="20"/>
        </w:rPr>
        <w:object w:dxaOrig="220" w:dyaOrig="460" w14:anchorId="5C188E20">
          <v:shape id="_x0000_i1145" type="#_x0000_t75" style="width:13.2pt;height:19.8pt" o:ole="">
            <v:imagedata r:id="rId180" o:title=""/>
          </v:shape>
          <o:OLEObject Type="Embed" ProgID="Equation.3" ShapeID="_x0000_i1145" DrawAspect="Content" ObjectID="_1827312252" r:id="rId181"/>
        </w:object>
      </w:r>
      <w:r w:rsidRPr="00DB17A7">
        <w:rPr>
          <w:rFonts w:eastAsia="Times New Roman"/>
          <w:iCs/>
          <w:position w:val="-20"/>
          <w:szCs w:val="20"/>
        </w:rPr>
        <w:object w:dxaOrig="220" w:dyaOrig="440" w14:anchorId="35114355">
          <v:shape id="_x0000_i1146" type="#_x0000_t75" style="width:13.2pt;height:21.6pt" o:ole="">
            <v:imagedata r:id="rId182" o:title=""/>
          </v:shape>
          <o:OLEObject Type="Embed" ProgID="Equation.3" ShapeID="_x0000_i1146" DrawAspect="Content" ObjectID="_1827312253" r:id="rId183"/>
        </w:object>
      </w:r>
      <w:r w:rsidRPr="00DB17A7">
        <w:rPr>
          <w:rFonts w:eastAsia="Times New Roman"/>
          <w:iCs/>
          <w:szCs w:val="20"/>
        </w:rPr>
        <w:t xml:space="preserve"> ((</w:t>
      </w:r>
      <w:r w:rsidRPr="00DB17A7">
        <w:rPr>
          <w:rFonts w:eastAsia="Times New Roman"/>
          <w:szCs w:val="20"/>
          <w:lang w:val="sv-SE"/>
        </w:rPr>
        <w:t xml:space="preserve">RTOBLPR </w:t>
      </w:r>
      <w:r w:rsidRPr="00DB17A7">
        <w:rPr>
          <w:rFonts w:eastAsia="Times New Roman"/>
          <w:i/>
          <w:iCs/>
          <w:szCs w:val="20"/>
          <w:vertAlign w:val="subscript"/>
          <w:lang w:val="sv-SE"/>
        </w:rPr>
        <w:t>(j, k)</w:t>
      </w:r>
      <w:r w:rsidRPr="00DB17A7" w:rsidDel="003C61CB">
        <w:rPr>
          <w:rFonts w:eastAsia="Times New Roman"/>
          <w:iCs/>
          <w:szCs w:val="20"/>
        </w:rPr>
        <w:t xml:space="preserve"> </w:t>
      </w:r>
      <w:r w:rsidRPr="00DB17A7">
        <w:rPr>
          <w:rFonts w:eastAsia="Times New Roman"/>
          <w:szCs w:val="20"/>
        </w:rPr>
        <w:t xml:space="preserve">– DAOBLPR </w:t>
      </w:r>
      <w:r w:rsidRPr="00DB17A7">
        <w:rPr>
          <w:rFonts w:eastAsia="Times New Roman"/>
          <w:i/>
          <w:iCs/>
          <w:szCs w:val="20"/>
          <w:vertAlign w:val="subscript"/>
        </w:rPr>
        <w:t>(j, k)</w:t>
      </w:r>
      <w:r w:rsidRPr="00DB17A7">
        <w:rPr>
          <w:rFonts w:eastAsia="Times New Roman"/>
          <w:szCs w:val="20"/>
        </w:rPr>
        <w:t xml:space="preserve">) * RTOBL </w:t>
      </w:r>
      <w:r w:rsidRPr="00DB17A7">
        <w:rPr>
          <w:rFonts w:eastAsia="Times New Roman"/>
          <w:i/>
          <w:iCs/>
          <w:szCs w:val="20"/>
          <w:vertAlign w:val="subscript"/>
        </w:rPr>
        <w:t>q, (j, k)</w:t>
      </w:r>
      <w:r w:rsidRPr="00DB17A7">
        <w:rPr>
          <w:rFonts w:eastAsia="Times New Roman"/>
          <w:iCs/>
          <w:szCs w:val="20"/>
        </w:rPr>
        <w:t>)</w:t>
      </w:r>
    </w:p>
    <w:p w14:paraId="692EABA0" w14:textId="77777777" w:rsidR="00DB17A7" w:rsidRPr="00DB17A7" w:rsidRDefault="00DB17A7" w:rsidP="00DB17A7">
      <w:pPr>
        <w:ind w:left="1440"/>
        <w:rPr>
          <w:rFonts w:eastAsia="Times New Roman"/>
          <w:iCs/>
          <w:szCs w:val="20"/>
          <w:lang w:val="sv-SE"/>
        </w:rPr>
      </w:pPr>
      <w:r w:rsidRPr="00DB17A7">
        <w:rPr>
          <w:rFonts w:eastAsia="Times New Roman"/>
          <w:iCs/>
          <w:szCs w:val="20"/>
          <w:lang w:val="sv-SE"/>
        </w:rPr>
        <w:t>Where:</w:t>
      </w:r>
    </w:p>
    <w:p w14:paraId="3E7B14AF" w14:textId="77777777" w:rsidR="00DB17A7" w:rsidRPr="00DB17A7" w:rsidRDefault="00DB17A7" w:rsidP="00DB17A7">
      <w:pPr>
        <w:ind w:left="2880" w:hanging="720"/>
        <w:rPr>
          <w:rFonts w:eastAsia="Times New Roman"/>
          <w:szCs w:val="20"/>
          <w:lang w:val="sv-SE"/>
        </w:rPr>
      </w:pPr>
      <w:r w:rsidRPr="00DB17A7">
        <w:rPr>
          <w:rFonts w:eastAsia="Times New Roman"/>
          <w:szCs w:val="20"/>
          <w:lang w:val="sv-SE"/>
        </w:rPr>
        <w:t xml:space="preserve">RTOBLPR </w:t>
      </w:r>
      <w:r w:rsidRPr="00DB17A7">
        <w:rPr>
          <w:rFonts w:eastAsia="Times New Roman"/>
          <w:i/>
          <w:iCs/>
          <w:szCs w:val="20"/>
          <w:vertAlign w:val="subscript"/>
          <w:lang w:val="sv-SE"/>
        </w:rPr>
        <w:t>(j, k)</w:t>
      </w:r>
      <w:r w:rsidRPr="00DB17A7">
        <w:rPr>
          <w:rFonts w:eastAsia="Times New Roman"/>
          <w:szCs w:val="20"/>
          <w:lang w:val="sv-SE"/>
        </w:rPr>
        <w:t xml:space="preserve">   = </w:t>
      </w:r>
      <w:r w:rsidRPr="00DB17A7">
        <w:rPr>
          <w:rFonts w:eastAsia="Times New Roman"/>
          <w:iCs/>
          <w:position w:val="-20"/>
          <w:szCs w:val="20"/>
        </w:rPr>
        <w:object w:dxaOrig="260" w:dyaOrig="580" w14:anchorId="7250E852">
          <v:shape id="_x0000_i1147" type="#_x0000_t75" style="width:13.2pt;height:27.6pt" o:ole="">
            <v:imagedata r:id="rId184" o:title=""/>
          </v:shape>
          <o:OLEObject Type="Embed" ProgID="Equation.3" ShapeID="_x0000_i1147" DrawAspect="Content" ObjectID="_1827312254" r:id="rId185"/>
        </w:object>
      </w:r>
      <w:r w:rsidRPr="00DB17A7">
        <w:rPr>
          <w:rFonts w:eastAsia="Times New Roman"/>
          <w:szCs w:val="20"/>
          <w:lang w:val="sv-SE"/>
        </w:rPr>
        <w:t xml:space="preserve">(RTSPP </w:t>
      </w:r>
      <w:r w:rsidRPr="00DB17A7">
        <w:rPr>
          <w:rFonts w:eastAsia="Times New Roman"/>
          <w:szCs w:val="20"/>
          <w:vertAlign w:val="subscript"/>
          <w:lang w:val="sv-SE"/>
        </w:rPr>
        <w:t>(</w:t>
      </w:r>
      <w:r w:rsidRPr="00DB17A7">
        <w:rPr>
          <w:rFonts w:eastAsia="Times New Roman"/>
          <w:i/>
          <w:iCs/>
          <w:szCs w:val="20"/>
          <w:vertAlign w:val="subscript"/>
          <w:lang w:val="sv-SE"/>
        </w:rPr>
        <w:t>k,i</w:t>
      </w:r>
      <w:r w:rsidRPr="00DB17A7">
        <w:rPr>
          <w:rFonts w:eastAsia="Times New Roman"/>
          <w:szCs w:val="20"/>
          <w:vertAlign w:val="subscript"/>
          <w:lang w:val="sv-SE"/>
        </w:rPr>
        <w:t>)</w:t>
      </w:r>
      <w:r w:rsidRPr="00DB17A7">
        <w:rPr>
          <w:rFonts w:eastAsia="Times New Roman"/>
          <w:szCs w:val="20"/>
          <w:lang w:val="sv-SE"/>
        </w:rPr>
        <w:t xml:space="preserve"> – RTSPP </w:t>
      </w:r>
      <w:r w:rsidRPr="00DB17A7">
        <w:rPr>
          <w:rFonts w:eastAsia="Times New Roman"/>
          <w:szCs w:val="20"/>
          <w:vertAlign w:val="subscript"/>
          <w:lang w:val="sv-SE"/>
        </w:rPr>
        <w:t>(</w:t>
      </w:r>
      <w:r w:rsidRPr="00DB17A7">
        <w:rPr>
          <w:rFonts w:eastAsia="Times New Roman"/>
          <w:i/>
          <w:iCs/>
          <w:szCs w:val="20"/>
          <w:vertAlign w:val="subscript"/>
          <w:lang w:val="sv-SE"/>
        </w:rPr>
        <w:t xml:space="preserve">j,i </w:t>
      </w:r>
      <w:r w:rsidRPr="00DB17A7">
        <w:rPr>
          <w:rFonts w:eastAsia="Times New Roman"/>
          <w:szCs w:val="20"/>
          <w:vertAlign w:val="subscript"/>
          <w:lang w:val="sv-SE"/>
        </w:rPr>
        <w:t>)</w:t>
      </w:r>
      <w:r w:rsidRPr="00DB17A7">
        <w:rPr>
          <w:rFonts w:eastAsia="Times New Roman"/>
          <w:iCs/>
          <w:szCs w:val="20"/>
        </w:rPr>
        <w:t>)</w:t>
      </w:r>
      <w:r w:rsidRPr="00DB17A7">
        <w:rPr>
          <w:rFonts w:eastAsia="Times New Roman"/>
          <w:szCs w:val="20"/>
          <w:lang w:val="sv-SE"/>
        </w:rPr>
        <w:t xml:space="preserve"> / 4</w:t>
      </w:r>
    </w:p>
    <w:p w14:paraId="12D54535" w14:textId="77777777" w:rsidR="00DB17A7" w:rsidRPr="00DB17A7" w:rsidRDefault="00DB17A7" w:rsidP="00DB17A7">
      <w:pPr>
        <w:tabs>
          <w:tab w:val="left" w:pos="2340"/>
          <w:tab w:val="left" w:pos="2700"/>
        </w:tabs>
        <w:spacing w:after="240"/>
        <w:ind w:left="4500" w:hanging="2340"/>
        <w:rPr>
          <w:rFonts w:eastAsia="Times New Roman"/>
          <w:bCs/>
          <w:lang w:val="x-none" w:eastAsia="x-none"/>
        </w:rPr>
      </w:pPr>
      <w:r w:rsidRPr="00DB17A7">
        <w:rPr>
          <w:rFonts w:eastAsia="Times New Roman"/>
          <w:bCs/>
          <w:szCs w:val="20"/>
          <w:lang w:val="x-none" w:eastAsia="x-none"/>
        </w:rPr>
        <w:t xml:space="preserve">DAOBLPR </w:t>
      </w:r>
      <w:r w:rsidRPr="00DB17A7">
        <w:rPr>
          <w:rFonts w:eastAsia="Times New Roman"/>
          <w:bCs/>
          <w:i/>
          <w:szCs w:val="20"/>
          <w:vertAlign w:val="subscript"/>
          <w:lang w:val="x-none" w:eastAsia="x-none"/>
        </w:rPr>
        <w:t>(j, k)</w:t>
      </w:r>
      <w:r w:rsidRPr="00DB17A7">
        <w:rPr>
          <w:rFonts w:eastAsia="Times New Roman"/>
          <w:bCs/>
          <w:szCs w:val="20"/>
          <w:lang w:val="x-none" w:eastAsia="x-none"/>
        </w:rPr>
        <w:t xml:space="preserve">  =</w:t>
      </w:r>
      <w:r w:rsidRPr="00DB17A7">
        <w:rPr>
          <w:rFonts w:eastAsia="Times New Roman"/>
          <w:bCs/>
          <w:szCs w:val="20"/>
          <w:lang w:eastAsia="x-none"/>
        </w:rPr>
        <w:t xml:space="preserve">  </w:t>
      </w:r>
      <w:r w:rsidRPr="00DB17A7">
        <w:rPr>
          <w:rFonts w:eastAsia="Times New Roman"/>
          <w:bCs/>
          <w:szCs w:val="20"/>
          <w:lang w:val="x-none" w:eastAsia="x-none"/>
        </w:rPr>
        <w:t xml:space="preserve">DASPP </w:t>
      </w:r>
      <w:r w:rsidRPr="00DB17A7">
        <w:rPr>
          <w:rFonts w:eastAsia="Times New Roman"/>
          <w:bCs/>
          <w:i/>
          <w:szCs w:val="20"/>
          <w:vertAlign w:val="subscript"/>
          <w:lang w:val="x-none" w:eastAsia="x-none"/>
        </w:rPr>
        <w:t>k</w:t>
      </w:r>
      <w:r w:rsidRPr="00DB17A7">
        <w:rPr>
          <w:rFonts w:eastAsia="Times New Roman"/>
          <w:bCs/>
          <w:szCs w:val="20"/>
          <w:lang w:val="x-none" w:eastAsia="x-none"/>
        </w:rPr>
        <w:t xml:space="preserve"> – DASPP </w:t>
      </w:r>
      <w:r w:rsidRPr="00DB17A7">
        <w:rPr>
          <w:rFonts w:eastAsia="Times New Roman"/>
          <w:bCs/>
          <w:i/>
          <w:szCs w:val="20"/>
          <w:vertAlign w:val="subscript"/>
          <w:lang w:val="x-none" w:eastAsia="x-none"/>
        </w:rPr>
        <w:t>j</w:t>
      </w:r>
    </w:p>
    <w:p w14:paraId="1ACCCE9C" w14:textId="77777777" w:rsidR="00DB17A7" w:rsidRPr="00DB17A7" w:rsidRDefault="00DB17A7" w:rsidP="00DB17A7">
      <w:pPr>
        <w:spacing w:after="240"/>
        <w:ind w:left="1440" w:hanging="720"/>
        <w:rPr>
          <w:rFonts w:eastAsia="Times New Roman"/>
          <w:szCs w:val="20"/>
        </w:rPr>
      </w:pPr>
      <w:r w:rsidRPr="00DB17A7">
        <w:rPr>
          <w:rFonts w:eastAsia="Times New Roman"/>
          <w:szCs w:val="20"/>
        </w:rPr>
        <w:t>(f)</w:t>
      </w:r>
      <w:r w:rsidRPr="00DB17A7">
        <w:rPr>
          <w:rFonts w:eastAsia="Times New Roman"/>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3E1EEDAB" w14:textId="77777777" w:rsidR="00DB17A7" w:rsidRPr="00DB17A7" w:rsidRDefault="00DB17A7" w:rsidP="00DB17A7">
      <w:pPr>
        <w:spacing w:after="240"/>
        <w:ind w:left="1440" w:hanging="720"/>
        <w:rPr>
          <w:rFonts w:eastAsia="Times New Roman"/>
          <w:szCs w:val="20"/>
        </w:rPr>
      </w:pPr>
      <w:r w:rsidRPr="00DB17A7">
        <w:rPr>
          <w:rFonts w:eastAsia="Times New Roman"/>
          <w:szCs w:val="20"/>
        </w:rPr>
        <w:lastRenderedPageBreak/>
        <w:t>(g)</w:t>
      </w:r>
      <w:r w:rsidRPr="00DB17A7">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43909F66" w14:textId="77777777" w:rsidR="00DB17A7" w:rsidRPr="00DB17A7" w:rsidRDefault="00DB17A7" w:rsidP="00DB17A7">
      <w:pPr>
        <w:rPr>
          <w:rFonts w:eastAsia="Times New Roman"/>
        </w:rPr>
      </w:pPr>
      <w:r w:rsidRPr="00DB17A7">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DB17A7" w:rsidRPr="00DB17A7" w14:paraId="2A88EACA" w14:textId="77777777" w:rsidTr="00D34EC1">
        <w:trPr>
          <w:trHeight w:val="359"/>
        </w:trPr>
        <w:tc>
          <w:tcPr>
            <w:tcW w:w="1060" w:type="pct"/>
            <w:hideMark/>
          </w:tcPr>
          <w:p w14:paraId="1E3FE393" w14:textId="77777777" w:rsidR="00DB17A7" w:rsidRPr="00DB17A7" w:rsidRDefault="00DB17A7" w:rsidP="00DB17A7">
            <w:pPr>
              <w:spacing w:after="240"/>
              <w:rPr>
                <w:rFonts w:eastAsia="Times New Roman"/>
                <w:b/>
                <w:iCs/>
                <w:sz w:val="20"/>
                <w:szCs w:val="20"/>
              </w:rPr>
            </w:pPr>
            <w:r w:rsidRPr="00DB17A7">
              <w:rPr>
                <w:rFonts w:eastAsia="Times New Roman"/>
                <w:b/>
                <w:iCs/>
                <w:sz w:val="20"/>
                <w:szCs w:val="20"/>
              </w:rPr>
              <w:t>Variable</w:t>
            </w:r>
          </w:p>
        </w:tc>
        <w:tc>
          <w:tcPr>
            <w:tcW w:w="399" w:type="pct"/>
            <w:hideMark/>
          </w:tcPr>
          <w:p w14:paraId="140A37E0" w14:textId="77777777" w:rsidR="00DB17A7" w:rsidRPr="00DB17A7" w:rsidRDefault="00DB17A7" w:rsidP="00DB17A7">
            <w:pPr>
              <w:spacing w:after="240"/>
              <w:jc w:val="center"/>
              <w:rPr>
                <w:rFonts w:eastAsia="Times New Roman"/>
                <w:b/>
                <w:iCs/>
                <w:sz w:val="20"/>
                <w:szCs w:val="20"/>
              </w:rPr>
            </w:pPr>
            <w:r w:rsidRPr="00DB17A7">
              <w:rPr>
                <w:rFonts w:eastAsia="Times New Roman"/>
                <w:b/>
                <w:iCs/>
                <w:sz w:val="20"/>
                <w:szCs w:val="20"/>
              </w:rPr>
              <w:t>Unit</w:t>
            </w:r>
          </w:p>
        </w:tc>
        <w:tc>
          <w:tcPr>
            <w:tcW w:w="3541" w:type="pct"/>
            <w:hideMark/>
          </w:tcPr>
          <w:p w14:paraId="670E4C10" w14:textId="77777777" w:rsidR="00DB17A7" w:rsidRPr="00DB17A7" w:rsidRDefault="00DB17A7" w:rsidP="00DB17A7">
            <w:pPr>
              <w:spacing w:after="240"/>
              <w:rPr>
                <w:rFonts w:eastAsia="Times New Roman"/>
                <w:b/>
                <w:iCs/>
                <w:sz w:val="20"/>
                <w:szCs w:val="20"/>
              </w:rPr>
            </w:pPr>
            <w:r w:rsidRPr="00DB17A7">
              <w:rPr>
                <w:rFonts w:eastAsia="Times New Roman"/>
                <w:b/>
                <w:iCs/>
                <w:sz w:val="20"/>
                <w:szCs w:val="20"/>
              </w:rPr>
              <w:t>Definition</w:t>
            </w:r>
          </w:p>
        </w:tc>
      </w:tr>
      <w:tr w:rsidR="00DB17A7" w:rsidRPr="00DB17A7" w14:paraId="15B9C3BA" w14:textId="77777777" w:rsidTr="00D34EC1">
        <w:tc>
          <w:tcPr>
            <w:tcW w:w="1060" w:type="pct"/>
            <w:hideMark/>
          </w:tcPr>
          <w:p w14:paraId="61A40D37"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DAMSQSEAMT</w:t>
            </w:r>
            <w:r w:rsidRPr="00DB17A7">
              <w:rPr>
                <w:rFonts w:eastAsia="Times New Roman"/>
                <w:i/>
                <w:iCs/>
                <w:sz w:val="20"/>
                <w:szCs w:val="20"/>
                <w:vertAlign w:val="subscript"/>
              </w:rPr>
              <w:t xml:space="preserve"> q</w:t>
            </w:r>
          </w:p>
        </w:tc>
        <w:tc>
          <w:tcPr>
            <w:tcW w:w="399" w:type="pct"/>
            <w:hideMark/>
          </w:tcPr>
          <w:p w14:paraId="6D9BDBE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hideMark/>
          </w:tcPr>
          <w:p w14:paraId="0F5046D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Energy Sales Amount by QSE</w:t>
            </w:r>
            <w:r w:rsidRPr="00DB17A7">
              <w:rPr>
                <w:rFonts w:eastAsia="Times New Roman"/>
                <w:iCs/>
                <w:sz w:val="20"/>
                <w:szCs w:val="20"/>
              </w:rPr>
              <w:t xml:space="preserve">—The sum of the DAM Energy Sales positions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tc>
      </w:tr>
      <w:tr w:rsidR="00DB17A7" w:rsidRPr="00DB17A7" w14:paraId="040FD25B" w14:textId="77777777" w:rsidTr="00D34EC1">
        <w:tc>
          <w:tcPr>
            <w:tcW w:w="1060" w:type="pct"/>
          </w:tcPr>
          <w:p w14:paraId="12967D7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DAMPQSEAMT</w:t>
            </w:r>
            <w:r w:rsidRPr="00DB17A7">
              <w:rPr>
                <w:rFonts w:eastAsia="Times New Roman"/>
                <w:i/>
                <w:iCs/>
                <w:sz w:val="20"/>
                <w:szCs w:val="20"/>
                <w:vertAlign w:val="subscript"/>
              </w:rPr>
              <w:t xml:space="preserve"> q</w:t>
            </w:r>
          </w:p>
        </w:tc>
        <w:tc>
          <w:tcPr>
            <w:tcW w:w="399" w:type="pct"/>
          </w:tcPr>
          <w:p w14:paraId="32579E89"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6669CDFA"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Energy Purchases Amount by QSE</w:t>
            </w:r>
            <w:r w:rsidRPr="00DB17A7">
              <w:rPr>
                <w:rFonts w:eastAsia="Times New Roman"/>
                <w:iCs/>
                <w:sz w:val="20"/>
                <w:szCs w:val="20"/>
              </w:rPr>
              <w:t xml:space="preserve">—The sum of the DAM Energy purchases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tc>
      </w:tr>
      <w:tr w:rsidR="00DB17A7" w:rsidRPr="00DB17A7" w14:paraId="6E8C7D7F" w14:textId="77777777" w:rsidTr="00D34EC1">
        <w:tc>
          <w:tcPr>
            <w:tcW w:w="1060" w:type="pct"/>
          </w:tcPr>
          <w:p w14:paraId="6E059B1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DAMASQSEAMT</w:t>
            </w:r>
            <w:r w:rsidRPr="00DB17A7">
              <w:rPr>
                <w:rFonts w:eastAsia="Times New Roman"/>
                <w:i/>
                <w:iCs/>
                <w:sz w:val="20"/>
                <w:szCs w:val="20"/>
                <w:vertAlign w:val="subscript"/>
              </w:rPr>
              <w:t xml:space="preserve"> q</w:t>
            </w:r>
          </w:p>
        </w:tc>
        <w:tc>
          <w:tcPr>
            <w:tcW w:w="399" w:type="pct"/>
          </w:tcPr>
          <w:p w14:paraId="681AA2E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60E78B7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Ancillary Service Amount by QSE</w:t>
            </w:r>
            <w:r w:rsidRPr="00DB17A7">
              <w:rPr>
                <w:rFonts w:eastAsia="Times New Roman"/>
                <w:iCs/>
                <w:sz w:val="20"/>
                <w:szCs w:val="20"/>
              </w:rPr>
              <w:t xml:space="preserve">—The sum of the DAM Ancillary Service awarded amounts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p w14:paraId="2DDF6759" w14:textId="77777777" w:rsidR="00DB17A7" w:rsidRPr="00DB17A7" w:rsidRDefault="00DB17A7" w:rsidP="00DB17A7">
            <w:pPr>
              <w:spacing w:after="60"/>
              <w:rPr>
                <w:rFonts w:eastAsia="Times New Roman"/>
                <w:iCs/>
                <w:sz w:val="20"/>
                <w:szCs w:val="20"/>
              </w:rPr>
            </w:pPr>
          </w:p>
        </w:tc>
      </w:tr>
      <w:tr w:rsidR="00DB17A7" w:rsidRPr="00DB17A7" w14:paraId="2ACD5F6E" w14:textId="77777777" w:rsidTr="00D34EC1">
        <w:tc>
          <w:tcPr>
            <w:tcW w:w="1060" w:type="pct"/>
          </w:tcPr>
          <w:p w14:paraId="1EB76BDF"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DAMRTPTPQSEAMT</w:t>
            </w:r>
            <w:r w:rsidRPr="00DB17A7">
              <w:rPr>
                <w:rFonts w:eastAsia="Times New Roman"/>
                <w:i/>
                <w:iCs/>
                <w:sz w:val="20"/>
                <w:szCs w:val="20"/>
                <w:vertAlign w:val="subscript"/>
              </w:rPr>
              <w:t xml:space="preserve"> q</w:t>
            </w:r>
          </w:p>
        </w:tc>
        <w:tc>
          <w:tcPr>
            <w:tcW w:w="399" w:type="pct"/>
          </w:tcPr>
          <w:p w14:paraId="7DB211DD"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336452E8"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Real-Time Point-to-Point Obligation Amount by QSE</w:t>
            </w:r>
            <w:r w:rsidRPr="00DB17A7">
              <w:rPr>
                <w:rFonts w:eastAsia="Times New Roman"/>
                <w:iCs/>
                <w:sz w:val="20"/>
                <w:szCs w:val="20"/>
              </w:rPr>
              <w:t xml:space="preserve">—The sum of the PTP Obligation bids cleared in the DAM compared to Real-Time results, for the QSE </w:t>
            </w:r>
            <w:r w:rsidRPr="00DB17A7">
              <w:rPr>
                <w:rFonts w:eastAsia="Times New Roman"/>
                <w:i/>
                <w:iCs/>
                <w:sz w:val="20"/>
                <w:szCs w:val="20"/>
              </w:rPr>
              <w:t>q</w:t>
            </w:r>
            <w:r w:rsidRPr="00DB17A7">
              <w:rPr>
                <w:rFonts w:eastAsia="Times New Roman"/>
                <w:iCs/>
                <w:sz w:val="20"/>
                <w:szCs w:val="20"/>
              </w:rPr>
              <w:t xml:space="preserve">, for the hour.  </w:t>
            </w:r>
          </w:p>
        </w:tc>
      </w:tr>
      <w:tr w:rsidR="00DB17A7" w:rsidRPr="00DB17A7" w14:paraId="31693234" w14:textId="77777777" w:rsidTr="00D34EC1">
        <w:tc>
          <w:tcPr>
            <w:tcW w:w="1060" w:type="pct"/>
          </w:tcPr>
          <w:p w14:paraId="23D2CDF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DASPP</w:t>
            </w:r>
            <w:r w:rsidRPr="00DB17A7">
              <w:rPr>
                <w:rFonts w:eastAsia="Times New Roman"/>
                <w:iCs/>
                <w:sz w:val="20"/>
                <w:szCs w:val="20"/>
                <w:vertAlign w:val="subscript"/>
              </w:rPr>
              <w:t xml:space="preserve"> </w:t>
            </w:r>
            <w:r w:rsidRPr="00DB17A7">
              <w:rPr>
                <w:rFonts w:eastAsia="Times New Roman"/>
                <w:i/>
                <w:iCs/>
                <w:sz w:val="20"/>
                <w:szCs w:val="20"/>
                <w:vertAlign w:val="subscript"/>
              </w:rPr>
              <w:t>p</w:t>
            </w:r>
          </w:p>
        </w:tc>
        <w:tc>
          <w:tcPr>
            <w:tcW w:w="399" w:type="pct"/>
          </w:tcPr>
          <w:p w14:paraId="693334E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$/MWh</w:t>
            </w:r>
          </w:p>
        </w:tc>
        <w:tc>
          <w:tcPr>
            <w:tcW w:w="3541" w:type="pct"/>
          </w:tcPr>
          <w:p w14:paraId="6C8124A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Settlement Point Price per Settlement Point</w:t>
            </w:r>
            <w:r w:rsidRPr="00DB17A7">
              <w:rPr>
                <w:rFonts w:eastAsia="Times New Roman"/>
                <w:iCs/>
                <w:sz w:val="20"/>
                <w:szCs w:val="20"/>
              </w:rPr>
              <w:t xml:space="preserve">—The DAM Settlement Point Price at Settlement Point </w:t>
            </w:r>
            <w:r w:rsidRPr="00DB17A7">
              <w:rPr>
                <w:rFonts w:eastAsia="Times New Roman"/>
                <w:i/>
                <w:iCs/>
                <w:sz w:val="20"/>
                <w:szCs w:val="20"/>
              </w:rPr>
              <w:t>p</w:t>
            </w:r>
            <w:r w:rsidRPr="00DB17A7">
              <w:rPr>
                <w:rFonts w:eastAsia="Times New Roman"/>
                <w:iCs/>
                <w:sz w:val="20"/>
                <w:szCs w:val="20"/>
              </w:rPr>
              <w:t>, for the hour.</w:t>
            </w:r>
          </w:p>
        </w:tc>
      </w:tr>
      <w:tr w:rsidR="00DB17A7" w:rsidRPr="00DB17A7" w14:paraId="160E9794" w14:textId="77777777" w:rsidTr="00D34EC1">
        <w:tc>
          <w:tcPr>
            <w:tcW w:w="1060" w:type="pct"/>
          </w:tcPr>
          <w:p w14:paraId="2BB7CC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RTOBL </w:t>
            </w:r>
            <w:r w:rsidRPr="00DB17A7">
              <w:rPr>
                <w:rFonts w:eastAsia="Times New Roman"/>
                <w:i/>
                <w:iCs/>
                <w:sz w:val="20"/>
                <w:szCs w:val="20"/>
                <w:vertAlign w:val="subscript"/>
              </w:rPr>
              <w:t>q, (j, k)</w:t>
            </w:r>
          </w:p>
        </w:tc>
        <w:tc>
          <w:tcPr>
            <w:tcW w:w="399" w:type="pct"/>
          </w:tcPr>
          <w:p w14:paraId="4532313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319757C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Real-Time Obligation per QSE per pair of source and sink—</w:t>
            </w:r>
            <w:r w:rsidRPr="00DB17A7">
              <w:rPr>
                <w:rFonts w:eastAsia="Times New Roman"/>
                <w:iCs/>
                <w:sz w:val="20"/>
                <w:szCs w:val="20"/>
              </w:rPr>
              <w:t xml:space="preserve">The total MW of QSE </w:t>
            </w:r>
            <w:r w:rsidRPr="00DB17A7">
              <w:rPr>
                <w:rFonts w:eastAsia="Times New Roman"/>
                <w:i/>
                <w:iCs/>
                <w:sz w:val="20"/>
                <w:szCs w:val="20"/>
              </w:rPr>
              <w:t>q</w:t>
            </w:r>
            <w:r w:rsidRPr="00DB17A7">
              <w:rPr>
                <w:rFonts w:eastAsia="Times New Roman"/>
                <w:iCs/>
                <w:sz w:val="20"/>
                <w:szCs w:val="20"/>
              </w:rPr>
              <w:t xml:space="preserve">’s PTP Obligation bids that would have cleared in the DAM and settled in Real-Time for the source </w:t>
            </w:r>
            <w:r w:rsidRPr="00DB17A7">
              <w:rPr>
                <w:rFonts w:eastAsia="Times New Roman"/>
                <w:i/>
                <w:iCs/>
                <w:sz w:val="20"/>
                <w:szCs w:val="20"/>
              </w:rPr>
              <w:t>j,</w:t>
            </w:r>
            <w:r w:rsidRPr="00DB17A7">
              <w:rPr>
                <w:rFonts w:eastAsia="Times New Roman"/>
                <w:iCs/>
                <w:sz w:val="20"/>
                <w:szCs w:val="20"/>
              </w:rPr>
              <w:t xml:space="preserve"> and the sink </w:t>
            </w:r>
            <w:r w:rsidRPr="00DB17A7">
              <w:rPr>
                <w:rFonts w:eastAsia="Times New Roman"/>
                <w:i/>
                <w:iCs/>
                <w:sz w:val="20"/>
                <w:szCs w:val="20"/>
              </w:rPr>
              <w:t>k</w:t>
            </w:r>
            <w:r w:rsidRPr="00DB17A7">
              <w:rPr>
                <w:rFonts w:eastAsia="Times New Roman"/>
                <w:iCs/>
                <w:sz w:val="20"/>
                <w:szCs w:val="20"/>
              </w:rPr>
              <w:t>, for the hour.</w:t>
            </w:r>
          </w:p>
        </w:tc>
      </w:tr>
      <w:tr w:rsidR="00DB17A7" w:rsidRPr="00DB17A7" w14:paraId="4398EDE6" w14:textId="77777777" w:rsidTr="00D34EC1">
        <w:tc>
          <w:tcPr>
            <w:tcW w:w="1060" w:type="pct"/>
          </w:tcPr>
          <w:p w14:paraId="48D9C40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RTSPP</w:t>
            </w:r>
            <w:r w:rsidRPr="00DB17A7">
              <w:rPr>
                <w:rFonts w:eastAsia="Times New Roman"/>
                <w:iCs/>
                <w:sz w:val="20"/>
                <w:szCs w:val="20"/>
                <w:vertAlign w:val="subscript"/>
              </w:rPr>
              <w:t xml:space="preserve"> </w:t>
            </w:r>
            <w:r w:rsidRPr="00DB17A7">
              <w:rPr>
                <w:rFonts w:eastAsia="Times New Roman"/>
                <w:i/>
                <w:iCs/>
                <w:sz w:val="20"/>
                <w:szCs w:val="20"/>
                <w:vertAlign w:val="subscript"/>
              </w:rPr>
              <w:t>p</w:t>
            </w:r>
          </w:p>
        </w:tc>
        <w:tc>
          <w:tcPr>
            <w:tcW w:w="399" w:type="pct"/>
          </w:tcPr>
          <w:p w14:paraId="65425AB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$/MWh</w:t>
            </w:r>
          </w:p>
        </w:tc>
        <w:tc>
          <w:tcPr>
            <w:tcW w:w="3541" w:type="pct"/>
          </w:tcPr>
          <w:p w14:paraId="3DA0242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Real-Time Settlement Point Price—</w:t>
            </w:r>
            <w:r w:rsidRPr="00DB17A7">
              <w:rPr>
                <w:rFonts w:eastAsia="Times New Roman"/>
                <w:iCs/>
                <w:sz w:val="20"/>
                <w:szCs w:val="20"/>
              </w:rPr>
              <w:t>The Real-Time Settlement Point Price at the Settlement Point for the 15-minute Settlement Interval within the hour.</w:t>
            </w:r>
          </w:p>
        </w:tc>
      </w:tr>
      <w:tr w:rsidR="00DB17A7" w:rsidRPr="00DB17A7" w14:paraId="1042007F" w14:textId="77777777" w:rsidTr="00D34EC1">
        <w:tc>
          <w:tcPr>
            <w:tcW w:w="1060" w:type="pct"/>
          </w:tcPr>
          <w:p w14:paraId="5CEB6DB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DAES</w:t>
            </w:r>
            <w:r w:rsidRPr="00DB17A7">
              <w:rPr>
                <w:rFonts w:eastAsia="Times New Roman"/>
                <w:iCs/>
                <w:sz w:val="20"/>
                <w:szCs w:val="20"/>
                <w:vertAlign w:val="subscript"/>
              </w:rPr>
              <w:t xml:space="preserve"> </w:t>
            </w:r>
            <w:r w:rsidRPr="00DB17A7">
              <w:rPr>
                <w:rFonts w:eastAsia="Times New Roman"/>
                <w:i/>
                <w:iCs/>
                <w:sz w:val="20"/>
                <w:szCs w:val="20"/>
                <w:vertAlign w:val="subscript"/>
              </w:rPr>
              <w:t>q, p</w:t>
            </w:r>
          </w:p>
        </w:tc>
        <w:tc>
          <w:tcPr>
            <w:tcW w:w="399" w:type="pct"/>
          </w:tcPr>
          <w:p w14:paraId="4EDBF0A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6ACDA5D"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Energy Sale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Three-Part Supply Offers that would have cleared in the DAM and DAM Energy-Only Offer Curves that would have cleared in the DAM at Settlement Point </w:t>
            </w:r>
            <w:r w:rsidRPr="00DB17A7">
              <w:rPr>
                <w:rFonts w:eastAsia="Times New Roman"/>
                <w:i/>
                <w:iCs/>
                <w:sz w:val="20"/>
                <w:szCs w:val="20"/>
              </w:rPr>
              <w:t>p</w:t>
            </w:r>
            <w:r w:rsidRPr="00DB17A7">
              <w:rPr>
                <w:rFonts w:eastAsia="Times New Roman"/>
                <w:iCs/>
                <w:sz w:val="20"/>
                <w:szCs w:val="20"/>
              </w:rPr>
              <w:t>, for the hour.</w:t>
            </w:r>
          </w:p>
        </w:tc>
      </w:tr>
      <w:tr w:rsidR="00DB17A7" w:rsidRPr="00DB17A7" w14:paraId="5E0F5CE8" w14:textId="77777777" w:rsidTr="00D34EC1">
        <w:tc>
          <w:tcPr>
            <w:tcW w:w="1060" w:type="pct"/>
          </w:tcPr>
          <w:p w14:paraId="4F19D264"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DAEP</w:t>
            </w:r>
            <w:r w:rsidRPr="00DB17A7">
              <w:rPr>
                <w:rFonts w:eastAsia="Times New Roman"/>
                <w:iCs/>
                <w:sz w:val="20"/>
                <w:szCs w:val="20"/>
                <w:vertAlign w:val="subscript"/>
              </w:rPr>
              <w:t xml:space="preserve"> </w:t>
            </w:r>
            <w:r w:rsidRPr="00DB17A7">
              <w:rPr>
                <w:rFonts w:eastAsia="Times New Roman"/>
                <w:i/>
                <w:iCs/>
                <w:sz w:val="20"/>
                <w:szCs w:val="20"/>
                <w:vertAlign w:val="subscript"/>
              </w:rPr>
              <w:t>q, p</w:t>
            </w:r>
          </w:p>
        </w:tc>
        <w:tc>
          <w:tcPr>
            <w:tcW w:w="399" w:type="pct"/>
          </w:tcPr>
          <w:p w14:paraId="2CA9206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F4C82E7"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Energy Purchase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DAM Energy Bids that would have cleared at Settlement Point </w:t>
            </w:r>
            <w:r w:rsidRPr="00DB17A7">
              <w:rPr>
                <w:rFonts w:eastAsia="Times New Roman"/>
                <w:i/>
                <w:iCs/>
                <w:sz w:val="20"/>
                <w:szCs w:val="20"/>
              </w:rPr>
              <w:t>p</w:t>
            </w:r>
            <w:r w:rsidRPr="00DB17A7">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DB17A7" w:rsidRPr="00DB17A7" w14:paraId="591B64E9" w14:textId="77777777" w:rsidTr="00D34EC1">
              <w:tc>
                <w:tcPr>
                  <w:tcW w:w="6991" w:type="dxa"/>
                  <w:shd w:val="pct12" w:color="auto" w:fill="auto"/>
                </w:tcPr>
                <w:p w14:paraId="6546CB4E" w14:textId="77777777" w:rsidR="00DB17A7" w:rsidRPr="00DB17A7" w:rsidRDefault="00DB17A7" w:rsidP="00DB17A7">
                  <w:pPr>
                    <w:spacing w:before="120" w:after="240"/>
                    <w:rPr>
                      <w:rFonts w:eastAsia="Times New Roman"/>
                      <w:b/>
                      <w:i/>
                      <w:iCs/>
                      <w:szCs w:val="20"/>
                    </w:rPr>
                  </w:pPr>
                  <w:r w:rsidRPr="00DB17A7">
                    <w:rPr>
                      <w:rFonts w:eastAsia="Times New Roman"/>
                      <w:b/>
                      <w:i/>
                      <w:iCs/>
                      <w:szCs w:val="20"/>
                    </w:rPr>
                    <w:t>[NPRR1188:  Replace the definition above with the following upon system implementation:]</w:t>
                  </w:r>
                </w:p>
                <w:p w14:paraId="67F2650C" w14:textId="77777777" w:rsidR="00DB17A7" w:rsidRPr="00DB17A7" w:rsidRDefault="00DB17A7" w:rsidP="00DB17A7">
                  <w:pPr>
                    <w:spacing w:after="60"/>
                    <w:rPr>
                      <w:rFonts w:eastAsia="Times New Roman"/>
                      <w:szCs w:val="20"/>
                    </w:rPr>
                  </w:pPr>
                  <w:r w:rsidRPr="00DB17A7">
                    <w:rPr>
                      <w:rFonts w:eastAsia="Times New Roman"/>
                      <w:i/>
                      <w:iCs/>
                      <w:sz w:val="20"/>
                      <w:szCs w:val="20"/>
                    </w:rPr>
                    <w:t>Day-Ahead Energy Purchase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DAM Energy Bids and Energy Bid Curves that would have cleared in the DAM at Settlement Point </w:t>
                  </w:r>
                  <w:r w:rsidRPr="00DB17A7">
                    <w:rPr>
                      <w:rFonts w:eastAsia="Times New Roman"/>
                      <w:i/>
                      <w:iCs/>
                      <w:sz w:val="20"/>
                      <w:szCs w:val="20"/>
                    </w:rPr>
                    <w:t>p</w:t>
                  </w:r>
                  <w:r w:rsidRPr="00DB17A7">
                    <w:rPr>
                      <w:rFonts w:eastAsia="Times New Roman"/>
                      <w:iCs/>
                      <w:sz w:val="20"/>
                      <w:szCs w:val="20"/>
                    </w:rPr>
                    <w:t>, for the hour.</w:t>
                  </w:r>
                </w:p>
              </w:tc>
            </w:tr>
          </w:tbl>
          <w:p w14:paraId="0AFB1989" w14:textId="77777777" w:rsidR="00DB17A7" w:rsidRPr="00DB17A7" w:rsidRDefault="00DB17A7" w:rsidP="00DB17A7">
            <w:pPr>
              <w:spacing w:after="60"/>
              <w:rPr>
                <w:rFonts w:eastAsia="Times New Roman"/>
                <w:iCs/>
                <w:sz w:val="20"/>
                <w:szCs w:val="20"/>
              </w:rPr>
            </w:pPr>
          </w:p>
        </w:tc>
      </w:tr>
      <w:tr w:rsidR="00DB17A7" w:rsidRPr="00DB17A7" w14:paraId="03AC587F" w14:textId="77777777" w:rsidTr="00D34EC1">
        <w:tc>
          <w:tcPr>
            <w:tcW w:w="1060" w:type="pct"/>
          </w:tcPr>
          <w:p w14:paraId="0E6C1CB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PCRUR </w:t>
            </w:r>
            <w:r w:rsidRPr="00DB17A7">
              <w:rPr>
                <w:rFonts w:eastAsia="Times New Roman"/>
                <w:i/>
                <w:iCs/>
                <w:sz w:val="20"/>
                <w:szCs w:val="20"/>
                <w:vertAlign w:val="subscript"/>
              </w:rPr>
              <w:t>q, r, DAM</w:t>
            </w:r>
            <w:r w:rsidRPr="00DB17A7">
              <w:rPr>
                <w:rFonts w:eastAsia="Times New Roman"/>
                <w:i/>
                <w:iCs/>
                <w:sz w:val="20"/>
                <w:szCs w:val="20"/>
              </w:rPr>
              <w:t xml:space="preserve"> </w:t>
            </w:r>
          </w:p>
        </w:tc>
        <w:tc>
          <w:tcPr>
            <w:tcW w:w="399" w:type="pct"/>
          </w:tcPr>
          <w:p w14:paraId="6495F8D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878F719"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Regulation Up from Resource per QSE per Resource in DAM</w:t>
            </w:r>
            <w:r w:rsidRPr="00DB17A7">
              <w:rPr>
                <w:rFonts w:eastAsia="Times New Roman"/>
                <w:iCs/>
                <w:sz w:val="20"/>
                <w:szCs w:val="20"/>
              </w:rPr>
              <w:t xml:space="preserve">—The Regulation Up Service (Reg-Up)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1D9C17F5" w14:textId="77777777" w:rsidTr="00D34EC1">
        <w:tc>
          <w:tcPr>
            <w:tcW w:w="1060" w:type="pct"/>
          </w:tcPr>
          <w:p w14:paraId="05CBAE8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PCRDR</w:t>
            </w:r>
            <w:r w:rsidRPr="00DB17A7">
              <w:rPr>
                <w:rFonts w:eastAsia="Times New Roman"/>
                <w:i/>
                <w:iCs/>
                <w:sz w:val="20"/>
                <w:szCs w:val="20"/>
              </w:rPr>
              <w:t xml:space="preserve"> </w:t>
            </w:r>
            <w:r w:rsidRPr="00DB17A7">
              <w:rPr>
                <w:rFonts w:eastAsia="Times New Roman"/>
                <w:i/>
                <w:iCs/>
                <w:sz w:val="20"/>
                <w:szCs w:val="20"/>
                <w:vertAlign w:val="subscript"/>
              </w:rPr>
              <w:t>q, r, DAM</w:t>
            </w:r>
          </w:p>
        </w:tc>
        <w:tc>
          <w:tcPr>
            <w:tcW w:w="399" w:type="pct"/>
          </w:tcPr>
          <w:p w14:paraId="71F2E88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0ECE5B95"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Regulation Down from Resource per QSE per Resource in DAM</w:t>
            </w:r>
            <w:r w:rsidRPr="00DB17A7">
              <w:rPr>
                <w:rFonts w:eastAsia="Times New Roman"/>
                <w:iCs/>
                <w:sz w:val="20"/>
                <w:szCs w:val="20"/>
              </w:rPr>
              <w:t xml:space="preserve">—The Regulation Down Service (Reg-Down)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3A0A4509" w14:textId="77777777" w:rsidTr="00D34EC1">
        <w:tc>
          <w:tcPr>
            <w:tcW w:w="1060" w:type="pct"/>
          </w:tcPr>
          <w:p w14:paraId="084FC7A8"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lastRenderedPageBreak/>
              <w:t xml:space="preserve">PCRRR </w:t>
            </w:r>
            <w:r w:rsidRPr="00DB17A7">
              <w:rPr>
                <w:rFonts w:eastAsia="Times New Roman"/>
                <w:i/>
                <w:iCs/>
                <w:sz w:val="20"/>
                <w:szCs w:val="20"/>
                <w:vertAlign w:val="subscript"/>
              </w:rPr>
              <w:t>q, r, DAM</w:t>
            </w:r>
            <w:r w:rsidRPr="00DB17A7">
              <w:rPr>
                <w:rFonts w:eastAsia="Times New Roman"/>
                <w:i/>
                <w:iCs/>
                <w:sz w:val="20"/>
                <w:szCs w:val="20"/>
              </w:rPr>
              <w:t xml:space="preserve"> </w:t>
            </w:r>
          </w:p>
        </w:tc>
        <w:tc>
          <w:tcPr>
            <w:tcW w:w="399" w:type="pct"/>
          </w:tcPr>
          <w:p w14:paraId="77AB2D9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D016846"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Responsive Reserve from Resource per QSE per Resource in DAM</w:t>
            </w:r>
            <w:r w:rsidRPr="00DB17A7">
              <w:rPr>
                <w:rFonts w:eastAsia="Times New Roman"/>
                <w:iCs/>
                <w:sz w:val="20"/>
                <w:szCs w:val="20"/>
              </w:rPr>
              <w:t xml:space="preserve">—The Responsive Reserve (RRS)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2840EB35" w14:textId="77777777" w:rsidTr="00D34EC1">
        <w:tc>
          <w:tcPr>
            <w:tcW w:w="1060" w:type="pct"/>
          </w:tcPr>
          <w:p w14:paraId="37072A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PCNSR </w:t>
            </w:r>
            <w:r w:rsidRPr="00DB17A7">
              <w:rPr>
                <w:rFonts w:eastAsia="Times New Roman"/>
                <w:i/>
                <w:iCs/>
                <w:sz w:val="20"/>
                <w:szCs w:val="20"/>
                <w:vertAlign w:val="subscript"/>
              </w:rPr>
              <w:t>q, r, DAM</w:t>
            </w:r>
          </w:p>
        </w:tc>
        <w:tc>
          <w:tcPr>
            <w:tcW w:w="399" w:type="pct"/>
          </w:tcPr>
          <w:p w14:paraId="28FB63D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F311008"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Non-Spinning Reserve from Resource per QSE per Resource in DAM</w:t>
            </w:r>
            <w:r w:rsidRPr="00DB17A7">
              <w:rPr>
                <w:rFonts w:eastAsia="Times New Roman"/>
                <w:iCs/>
                <w:sz w:val="20"/>
                <w:szCs w:val="20"/>
              </w:rPr>
              <w:t xml:space="preserve">—The Non-Spinning Reserve (Non-Spin)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74BBBDD8" w14:textId="77777777" w:rsidTr="00D34EC1">
        <w:tc>
          <w:tcPr>
            <w:tcW w:w="1060" w:type="pct"/>
          </w:tcPr>
          <w:p w14:paraId="5D8C241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PCECRR </w:t>
            </w:r>
            <w:r w:rsidRPr="00DB17A7">
              <w:rPr>
                <w:rFonts w:eastAsia="Times New Roman"/>
                <w:i/>
                <w:iCs/>
                <w:sz w:val="20"/>
                <w:szCs w:val="20"/>
                <w:vertAlign w:val="subscript"/>
              </w:rPr>
              <w:t>q, r, DAM</w:t>
            </w:r>
          </w:p>
        </w:tc>
        <w:tc>
          <w:tcPr>
            <w:tcW w:w="399" w:type="pct"/>
          </w:tcPr>
          <w:p w14:paraId="6451B6B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2DDC3A77"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Procured Capacity for ERCOT Contingency Reserve Service from Resource per QSE per Resource in DAM</w:t>
            </w:r>
            <w:r w:rsidRPr="00DB17A7">
              <w:rPr>
                <w:rFonts w:eastAsia="Times New Roman"/>
                <w:iCs/>
                <w:sz w:val="20"/>
                <w:szCs w:val="20"/>
              </w:rPr>
              <w:t xml:space="preserve">—The ERCOT Contingency Reserve Service (ECRS)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647FFD6F" w14:textId="77777777" w:rsidTr="00D34EC1">
        <w:trPr>
          <w:ins w:id="1842" w:author="ERCOT" w:date="2025-12-09T12:14:00Z"/>
        </w:trPr>
        <w:tc>
          <w:tcPr>
            <w:tcW w:w="1060" w:type="pct"/>
          </w:tcPr>
          <w:p w14:paraId="569B2B79" w14:textId="13FB1958" w:rsidR="00DB17A7" w:rsidRPr="00DB17A7" w:rsidRDefault="00DB17A7" w:rsidP="00DB17A7">
            <w:pPr>
              <w:spacing w:after="60"/>
              <w:rPr>
                <w:ins w:id="1843" w:author="ERCOT" w:date="2025-12-09T12:14:00Z" w16du:dateUtc="2025-12-09T18:14:00Z"/>
                <w:rFonts w:eastAsia="Times New Roman"/>
                <w:iCs/>
                <w:sz w:val="20"/>
                <w:szCs w:val="20"/>
              </w:rPr>
            </w:pPr>
            <w:ins w:id="1844" w:author="ERCOT" w:date="2025-12-09T12:14:00Z" w16du:dateUtc="2025-12-09T18:14:00Z">
              <w:r w:rsidRPr="00D70FDD">
                <w:rPr>
                  <w:sz w:val="20"/>
                  <w:szCs w:val="20"/>
                </w:rPr>
                <w:t xml:space="preserve">PCDRRR </w:t>
              </w:r>
              <w:r w:rsidRPr="00D70FDD">
                <w:rPr>
                  <w:i/>
                  <w:sz w:val="20"/>
                  <w:szCs w:val="20"/>
                  <w:vertAlign w:val="subscript"/>
                </w:rPr>
                <w:t>r,</w:t>
              </w:r>
              <w:r w:rsidRPr="00D70FDD">
                <w:rPr>
                  <w:i/>
                  <w:sz w:val="20"/>
                  <w:szCs w:val="20"/>
                </w:rPr>
                <w:t xml:space="preserve"> </w:t>
              </w:r>
              <w:r w:rsidRPr="00D70FDD">
                <w:rPr>
                  <w:i/>
                  <w:sz w:val="20"/>
                  <w:szCs w:val="20"/>
                  <w:vertAlign w:val="subscript"/>
                </w:rPr>
                <w:t>q, DAM</w:t>
              </w:r>
            </w:ins>
          </w:p>
        </w:tc>
        <w:tc>
          <w:tcPr>
            <w:tcW w:w="399" w:type="pct"/>
          </w:tcPr>
          <w:p w14:paraId="19DFB493" w14:textId="23080748" w:rsidR="00DB17A7" w:rsidRPr="00DB17A7" w:rsidRDefault="00DB17A7" w:rsidP="00DB17A7">
            <w:pPr>
              <w:spacing w:after="60"/>
              <w:jc w:val="center"/>
              <w:rPr>
                <w:ins w:id="1845" w:author="ERCOT" w:date="2025-12-09T12:14:00Z" w16du:dateUtc="2025-12-09T18:14:00Z"/>
                <w:rFonts w:eastAsia="Times New Roman"/>
                <w:iCs/>
                <w:sz w:val="20"/>
                <w:szCs w:val="20"/>
              </w:rPr>
            </w:pPr>
            <w:ins w:id="1846" w:author="ERCOT" w:date="2025-12-09T12:14:00Z" w16du:dateUtc="2025-12-09T18:14:00Z">
              <w:r w:rsidRPr="00D70FDD">
                <w:rPr>
                  <w:sz w:val="20"/>
                  <w:szCs w:val="20"/>
                </w:rPr>
                <w:t>MW</w:t>
              </w:r>
            </w:ins>
          </w:p>
        </w:tc>
        <w:tc>
          <w:tcPr>
            <w:tcW w:w="3541" w:type="pct"/>
          </w:tcPr>
          <w:p w14:paraId="361F294B" w14:textId="060C257C" w:rsidR="00DB17A7" w:rsidRPr="00DB17A7" w:rsidRDefault="00DB17A7" w:rsidP="00DB17A7">
            <w:pPr>
              <w:spacing w:after="60"/>
              <w:rPr>
                <w:ins w:id="1847" w:author="ERCOT" w:date="2025-12-09T12:14:00Z" w16du:dateUtc="2025-12-09T18:14:00Z"/>
                <w:rFonts w:eastAsia="Times New Roman"/>
                <w:i/>
                <w:iCs/>
                <w:sz w:val="20"/>
                <w:szCs w:val="20"/>
              </w:rPr>
            </w:pPr>
            <w:ins w:id="1848" w:author="ERCOT" w:date="2025-12-09T12:14:00Z" w16du:dateUtc="2025-12-09T18:14:00Z">
              <w:r w:rsidRPr="00D70FDD">
                <w:rPr>
                  <w:i/>
                  <w:sz w:val="20"/>
                  <w:szCs w:val="20"/>
                </w:rPr>
                <w:t xml:space="preserve">Procured Capacity for Dispatchable Reliability Reserve Service </w:t>
              </w:r>
              <w:r>
                <w:rPr>
                  <w:i/>
                  <w:sz w:val="20"/>
                  <w:szCs w:val="20"/>
                </w:rPr>
                <w:t xml:space="preserve">from Resource </w:t>
              </w:r>
              <w:r w:rsidRPr="00D70FDD">
                <w:rPr>
                  <w:i/>
                  <w:sz w:val="20"/>
                  <w:szCs w:val="20"/>
                </w:rPr>
                <w:t xml:space="preserve">per QSE </w:t>
              </w:r>
              <w:r>
                <w:rPr>
                  <w:i/>
                  <w:sz w:val="20"/>
                  <w:szCs w:val="20"/>
                </w:rPr>
                <w:t>per Resource</w:t>
              </w:r>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w:t>
              </w:r>
              <w:r>
                <w:rPr>
                  <w:sz w:val="20"/>
                  <w:szCs w:val="20"/>
                </w:rPr>
                <w:t xml:space="preserve">that would have been </w:t>
              </w:r>
              <w:r w:rsidRPr="00D70FDD">
                <w:rPr>
                  <w:sz w:val="20"/>
                  <w:szCs w:val="20"/>
                </w:rPr>
                <w:t xml:space="preserve">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DB17A7" w:rsidRPr="00DB17A7" w14:paraId="24CD6992" w14:textId="77777777" w:rsidTr="00D34EC1">
        <w:tc>
          <w:tcPr>
            <w:tcW w:w="1060" w:type="pct"/>
          </w:tcPr>
          <w:p w14:paraId="616F06C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DARUOAWD </w:t>
            </w:r>
            <w:r w:rsidRPr="00DB17A7">
              <w:rPr>
                <w:rFonts w:eastAsia="Times New Roman"/>
                <w:i/>
                <w:sz w:val="20"/>
                <w:szCs w:val="20"/>
                <w:vertAlign w:val="subscript"/>
              </w:rPr>
              <w:t>q</w:t>
            </w:r>
          </w:p>
        </w:tc>
        <w:tc>
          <w:tcPr>
            <w:tcW w:w="399" w:type="pct"/>
          </w:tcPr>
          <w:p w14:paraId="7B63A4C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38B5781B"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Reg-Up Only Award per QSE—</w:t>
            </w:r>
            <w:r w:rsidRPr="00DB17A7">
              <w:rPr>
                <w:rFonts w:eastAsia="Times New Roman"/>
                <w:sz w:val="20"/>
                <w:szCs w:val="20"/>
              </w:rPr>
              <w:t xml:space="preserve">The Reg-Up Only capacity quantity </w:t>
            </w:r>
            <w:r w:rsidRPr="00DB17A7">
              <w:rPr>
                <w:rFonts w:eastAsia="Times New Roman"/>
                <w:iCs/>
                <w:sz w:val="20"/>
                <w:szCs w:val="20"/>
              </w:rPr>
              <w:t xml:space="preserve">that would have been awarded to </w:t>
            </w:r>
            <w:r w:rsidRPr="00DB17A7">
              <w:rPr>
                <w:rFonts w:eastAsia="Times New Roman"/>
                <w:sz w:val="20"/>
                <w:szCs w:val="20"/>
              </w:rPr>
              <w:t xml:space="preserve">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01071648" w14:textId="77777777" w:rsidTr="00D34EC1">
        <w:tc>
          <w:tcPr>
            <w:tcW w:w="1060" w:type="pct"/>
          </w:tcPr>
          <w:p w14:paraId="7757BD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DARDOAWD </w:t>
            </w:r>
            <w:r w:rsidRPr="00DB17A7">
              <w:rPr>
                <w:rFonts w:eastAsia="Times New Roman"/>
                <w:i/>
                <w:sz w:val="20"/>
                <w:szCs w:val="20"/>
                <w:vertAlign w:val="subscript"/>
              </w:rPr>
              <w:t>q</w:t>
            </w:r>
          </w:p>
        </w:tc>
        <w:tc>
          <w:tcPr>
            <w:tcW w:w="399" w:type="pct"/>
          </w:tcPr>
          <w:p w14:paraId="7C12E782"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C486993"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Reg-Down Only Award per QSE—</w:t>
            </w:r>
            <w:r w:rsidRPr="00DB17A7">
              <w:rPr>
                <w:rFonts w:eastAsia="Times New Roman"/>
                <w:sz w:val="20"/>
                <w:szCs w:val="20"/>
              </w:rPr>
              <w:t xml:space="preserve">The Reg-Down Only capacity quantity </w:t>
            </w:r>
            <w:r w:rsidRPr="00DB17A7">
              <w:rPr>
                <w:rFonts w:eastAsia="Times New Roman"/>
                <w:iCs/>
                <w:sz w:val="20"/>
                <w:szCs w:val="20"/>
              </w:rPr>
              <w:t xml:space="preserve">that would have been awarded to </w:t>
            </w:r>
            <w:r w:rsidRPr="00DB17A7">
              <w:rPr>
                <w:rFonts w:eastAsia="Times New Roman"/>
                <w:sz w:val="20"/>
                <w:szCs w:val="20"/>
              </w:rPr>
              <w:t xml:space="preserve">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10CCEEAC" w14:textId="77777777" w:rsidTr="00D34EC1">
        <w:tc>
          <w:tcPr>
            <w:tcW w:w="1060" w:type="pct"/>
          </w:tcPr>
          <w:p w14:paraId="07EE6E99" w14:textId="77777777" w:rsidR="00DB17A7" w:rsidRPr="00DB17A7" w:rsidRDefault="00DB17A7" w:rsidP="00DB17A7">
            <w:pPr>
              <w:spacing w:after="60"/>
              <w:rPr>
                <w:rFonts w:eastAsia="Times New Roman"/>
                <w:iCs/>
                <w:sz w:val="20"/>
                <w:szCs w:val="20"/>
              </w:rPr>
            </w:pPr>
            <w:r w:rsidRPr="00DB17A7">
              <w:rPr>
                <w:rFonts w:eastAsia="Times New Roman"/>
                <w:sz w:val="20"/>
                <w:szCs w:val="20"/>
              </w:rPr>
              <w:t xml:space="preserve">DARROAWD </w:t>
            </w:r>
            <w:r w:rsidRPr="00DB17A7">
              <w:rPr>
                <w:rFonts w:eastAsia="Times New Roman"/>
                <w:i/>
                <w:sz w:val="20"/>
                <w:szCs w:val="20"/>
                <w:vertAlign w:val="subscript"/>
              </w:rPr>
              <w:t>q</w:t>
            </w:r>
          </w:p>
        </w:tc>
        <w:tc>
          <w:tcPr>
            <w:tcW w:w="399" w:type="pct"/>
          </w:tcPr>
          <w:p w14:paraId="61159E07" w14:textId="77777777" w:rsidR="00DB17A7" w:rsidRPr="00DB17A7" w:rsidRDefault="00DB17A7" w:rsidP="00DB17A7">
            <w:pPr>
              <w:spacing w:after="60"/>
              <w:jc w:val="center"/>
              <w:rPr>
                <w:rFonts w:eastAsia="Times New Roman"/>
                <w:iCs/>
                <w:sz w:val="20"/>
                <w:szCs w:val="20"/>
              </w:rPr>
            </w:pPr>
            <w:r w:rsidRPr="00DB17A7">
              <w:rPr>
                <w:rFonts w:eastAsia="Times New Roman"/>
                <w:sz w:val="20"/>
                <w:szCs w:val="20"/>
              </w:rPr>
              <w:t>MW</w:t>
            </w:r>
          </w:p>
        </w:tc>
        <w:tc>
          <w:tcPr>
            <w:tcW w:w="3541" w:type="pct"/>
          </w:tcPr>
          <w:p w14:paraId="155C4B99" w14:textId="77777777" w:rsidR="00DB17A7" w:rsidRPr="00DB17A7" w:rsidRDefault="00DB17A7" w:rsidP="00DB17A7">
            <w:pPr>
              <w:spacing w:after="60"/>
              <w:rPr>
                <w:rFonts w:eastAsia="Times New Roman"/>
                <w:i/>
                <w:iCs/>
                <w:sz w:val="20"/>
                <w:szCs w:val="20"/>
              </w:rPr>
            </w:pPr>
            <w:r w:rsidRPr="00DB17A7">
              <w:rPr>
                <w:rFonts w:eastAsia="Times New Roman"/>
                <w:i/>
                <w:sz w:val="20"/>
                <w:szCs w:val="20"/>
              </w:rPr>
              <w:t>Day-Ahead Responsive Reserve Only Award per QSE</w:t>
            </w:r>
            <w:r w:rsidRPr="00DB17A7">
              <w:rPr>
                <w:rFonts w:eastAsia="Times New Roman"/>
                <w:sz w:val="20"/>
                <w:szCs w:val="20"/>
              </w:rPr>
              <w:t xml:space="preserve">—The RRS Only capacity quantity </w:t>
            </w:r>
            <w:r w:rsidRPr="00DB17A7">
              <w:rPr>
                <w:rFonts w:eastAsia="Times New Roman"/>
                <w:iCs/>
                <w:sz w:val="20"/>
                <w:szCs w:val="20"/>
              </w:rPr>
              <w:t>that would have been awarded to</w:t>
            </w:r>
            <w:r w:rsidRPr="00DB17A7">
              <w:rPr>
                <w:rFonts w:eastAsia="Times New Roman"/>
                <w:sz w:val="20"/>
                <w:szCs w:val="20"/>
              </w:rPr>
              <w:t xml:space="preserve">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43A150E6" w14:textId="77777777" w:rsidTr="00D34EC1">
        <w:tc>
          <w:tcPr>
            <w:tcW w:w="1060" w:type="pct"/>
          </w:tcPr>
          <w:p w14:paraId="20ECF7E8"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DANSOAWD </w:t>
            </w:r>
            <w:r w:rsidRPr="00DB17A7">
              <w:rPr>
                <w:rFonts w:eastAsia="Times New Roman"/>
                <w:i/>
                <w:sz w:val="20"/>
                <w:szCs w:val="20"/>
                <w:vertAlign w:val="subscript"/>
              </w:rPr>
              <w:t>q</w:t>
            </w:r>
          </w:p>
        </w:tc>
        <w:tc>
          <w:tcPr>
            <w:tcW w:w="399" w:type="pct"/>
          </w:tcPr>
          <w:p w14:paraId="3DEF345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1CB76B6F"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Non-Spin Only Award per QSE—</w:t>
            </w:r>
            <w:r w:rsidRPr="00DB17A7">
              <w:rPr>
                <w:rFonts w:eastAsia="Times New Roman"/>
                <w:sz w:val="20"/>
                <w:szCs w:val="20"/>
              </w:rPr>
              <w:t xml:space="preserve">The Non-Spin Only capacity quantity </w:t>
            </w:r>
            <w:r w:rsidRPr="00DB17A7">
              <w:rPr>
                <w:rFonts w:eastAsia="Times New Roman"/>
                <w:iCs/>
                <w:sz w:val="20"/>
                <w:szCs w:val="20"/>
              </w:rPr>
              <w:t>that would have been awarded to</w:t>
            </w:r>
            <w:r w:rsidRPr="00DB17A7">
              <w:rPr>
                <w:rFonts w:eastAsia="Times New Roman"/>
                <w:sz w:val="20"/>
                <w:szCs w:val="20"/>
              </w:rPr>
              <w:t xml:space="preserve">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20EA6070" w14:textId="77777777" w:rsidTr="00D34EC1">
        <w:tc>
          <w:tcPr>
            <w:tcW w:w="1060" w:type="pct"/>
          </w:tcPr>
          <w:p w14:paraId="1EA95DA6"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DAECROAWD</w:t>
            </w:r>
            <w:r w:rsidRPr="00DB17A7">
              <w:rPr>
                <w:rFonts w:eastAsia="Times New Roman"/>
                <w:i/>
                <w:sz w:val="20"/>
                <w:szCs w:val="20"/>
                <w:vertAlign w:val="subscript"/>
              </w:rPr>
              <w:t xml:space="preserve"> q</w:t>
            </w:r>
          </w:p>
        </w:tc>
        <w:tc>
          <w:tcPr>
            <w:tcW w:w="399" w:type="pct"/>
          </w:tcPr>
          <w:p w14:paraId="627A77D4"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0F53E7A5"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ERCOT Contingency Reserve Service Only Award per QSE—</w:t>
            </w:r>
            <w:r w:rsidRPr="00DB17A7">
              <w:rPr>
                <w:rFonts w:eastAsia="Times New Roman"/>
                <w:sz w:val="20"/>
                <w:szCs w:val="20"/>
              </w:rPr>
              <w:t xml:space="preserve">The ECRS Only capacity quantity </w:t>
            </w:r>
            <w:r w:rsidRPr="00DB17A7">
              <w:rPr>
                <w:rFonts w:eastAsia="Times New Roman"/>
                <w:iCs/>
                <w:sz w:val="20"/>
                <w:szCs w:val="20"/>
              </w:rPr>
              <w:t xml:space="preserve">that would have been awarded </w:t>
            </w:r>
            <w:r w:rsidRPr="00DB17A7">
              <w:rPr>
                <w:rFonts w:eastAsia="Times New Roman"/>
                <w:sz w:val="20"/>
                <w:szCs w:val="20"/>
              </w:rPr>
              <w:t xml:space="preserve">to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4B90084C" w14:textId="77777777" w:rsidTr="00D34EC1">
        <w:trPr>
          <w:ins w:id="1849" w:author="ERCOT" w:date="2025-12-09T12:14:00Z"/>
        </w:trPr>
        <w:tc>
          <w:tcPr>
            <w:tcW w:w="1060" w:type="pct"/>
          </w:tcPr>
          <w:p w14:paraId="6994C99A" w14:textId="2C058970" w:rsidR="00DB17A7" w:rsidRPr="00DB17A7" w:rsidRDefault="00DB17A7" w:rsidP="00DB17A7">
            <w:pPr>
              <w:spacing w:after="60"/>
              <w:rPr>
                <w:ins w:id="1850" w:author="ERCOT" w:date="2025-12-09T12:14:00Z" w16du:dateUtc="2025-12-09T18:14:00Z"/>
                <w:rFonts w:eastAsia="Times New Roman"/>
                <w:iCs/>
                <w:sz w:val="20"/>
                <w:szCs w:val="20"/>
              </w:rPr>
            </w:pPr>
            <w:ins w:id="1851" w:author="ERCOT" w:date="2025-12-09T12:14:00Z" w16du:dateUtc="2025-12-09T18:14:00Z">
              <w:r>
                <w:rPr>
                  <w:iCs/>
                  <w:sz w:val="20"/>
                </w:rPr>
                <w:t>DADRROAWD</w:t>
              </w:r>
              <w:r>
                <w:rPr>
                  <w:i/>
                  <w:sz w:val="20"/>
                  <w:vertAlign w:val="subscript"/>
                </w:rPr>
                <w:t xml:space="preserve"> q</w:t>
              </w:r>
            </w:ins>
          </w:p>
        </w:tc>
        <w:tc>
          <w:tcPr>
            <w:tcW w:w="399" w:type="pct"/>
          </w:tcPr>
          <w:p w14:paraId="0C070C6A" w14:textId="6B7660A1" w:rsidR="00DB17A7" w:rsidRPr="00DB17A7" w:rsidRDefault="00DB17A7" w:rsidP="00DB17A7">
            <w:pPr>
              <w:spacing w:after="60"/>
              <w:jc w:val="center"/>
              <w:rPr>
                <w:ins w:id="1852" w:author="ERCOT" w:date="2025-12-09T12:14:00Z" w16du:dateUtc="2025-12-09T18:14:00Z"/>
                <w:rFonts w:eastAsia="Times New Roman"/>
                <w:iCs/>
                <w:sz w:val="20"/>
                <w:szCs w:val="20"/>
              </w:rPr>
            </w:pPr>
            <w:ins w:id="1853" w:author="ERCOT" w:date="2025-12-09T12:14:00Z" w16du:dateUtc="2025-12-09T18:14:00Z">
              <w:r>
                <w:rPr>
                  <w:iCs/>
                  <w:sz w:val="20"/>
                </w:rPr>
                <w:t>MW</w:t>
              </w:r>
            </w:ins>
          </w:p>
        </w:tc>
        <w:tc>
          <w:tcPr>
            <w:tcW w:w="3541" w:type="pct"/>
          </w:tcPr>
          <w:p w14:paraId="0573EE77" w14:textId="3766039D" w:rsidR="00DB17A7" w:rsidRPr="00DB17A7" w:rsidRDefault="00DB17A7" w:rsidP="00DB17A7">
            <w:pPr>
              <w:spacing w:after="60"/>
              <w:rPr>
                <w:ins w:id="1854" w:author="ERCOT" w:date="2025-12-09T12:14:00Z" w16du:dateUtc="2025-12-09T18:14:00Z"/>
                <w:rFonts w:eastAsia="Times New Roman"/>
                <w:i/>
                <w:iCs/>
                <w:sz w:val="20"/>
                <w:szCs w:val="20"/>
              </w:rPr>
            </w:pPr>
            <w:ins w:id="1855" w:author="ERCOT" w:date="2025-12-09T12:14:00Z" w16du:dateUtc="2025-12-09T18:14:00Z">
              <w:r w:rsidRPr="4CD90589">
                <w:rPr>
                  <w:i/>
                  <w:sz w:val="20"/>
                  <w:szCs w:val="20"/>
                </w:rPr>
                <w:t xml:space="preserve">Day-Ahead </w:t>
              </w:r>
              <w:r w:rsidRPr="00D70FDD">
                <w:rPr>
                  <w:i/>
                  <w:sz w:val="20"/>
                  <w:szCs w:val="20"/>
                </w:rPr>
                <w:t xml:space="preserve">Dispatchable Reliability </w:t>
              </w:r>
              <w:r w:rsidRPr="4CD90589">
                <w:rPr>
                  <w:i/>
                  <w:sz w:val="20"/>
                  <w:szCs w:val="20"/>
                </w:rPr>
                <w:t>Reserve Service</w:t>
              </w:r>
              <w:r w:rsidRPr="4CD90589">
                <w:rPr>
                  <w:i/>
                  <w:iCs/>
                  <w:sz w:val="20"/>
                  <w:szCs w:val="20"/>
                </w:rPr>
                <w:t>-</w:t>
              </w:r>
              <w:r w:rsidRPr="4CD90589">
                <w:rPr>
                  <w:i/>
                  <w:sz w:val="20"/>
                  <w:szCs w:val="20"/>
                </w:rPr>
                <w:t>Only Award per QSE—</w:t>
              </w:r>
              <w:r w:rsidRPr="4CD90589">
                <w:rPr>
                  <w:sz w:val="20"/>
                  <w:szCs w:val="20"/>
                </w:rPr>
                <w:t xml:space="preserve">The DRRS-only capacity quantity that would have been awarded to QSE </w:t>
              </w:r>
              <w:r w:rsidRPr="4CD90589">
                <w:rPr>
                  <w:i/>
                  <w:sz w:val="20"/>
                  <w:szCs w:val="20"/>
                </w:rPr>
                <w:t>q</w:t>
              </w:r>
              <w:r w:rsidRPr="4CD90589">
                <w:rPr>
                  <w:sz w:val="20"/>
                  <w:szCs w:val="20"/>
                </w:rPr>
                <w:t xml:space="preserve"> in the DAM for the hour.</w:t>
              </w:r>
            </w:ins>
          </w:p>
        </w:tc>
      </w:tr>
      <w:tr w:rsidR="00DB17A7" w:rsidRPr="00DB17A7" w14:paraId="59538F89" w14:textId="77777777" w:rsidTr="00D34EC1">
        <w:trPr>
          <w:trHeight w:val="525"/>
        </w:trPr>
        <w:tc>
          <w:tcPr>
            <w:tcW w:w="1060" w:type="pct"/>
            <w:tcBorders>
              <w:top w:val="nil"/>
            </w:tcBorders>
          </w:tcPr>
          <w:p w14:paraId="5A8264B4"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MCPCRU </w:t>
            </w:r>
            <w:r w:rsidRPr="00DB17A7">
              <w:rPr>
                <w:rFonts w:eastAsia="Times New Roman"/>
                <w:i/>
                <w:iCs/>
                <w:sz w:val="20"/>
                <w:szCs w:val="20"/>
                <w:vertAlign w:val="subscript"/>
              </w:rPr>
              <w:t>DAM</w:t>
            </w:r>
          </w:p>
        </w:tc>
        <w:tc>
          <w:tcPr>
            <w:tcW w:w="399" w:type="pct"/>
            <w:tcBorders>
              <w:top w:val="nil"/>
            </w:tcBorders>
          </w:tcPr>
          <w:p w14:paraId="575E3A2F"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Borders>
              <w:top w:val="nil"/>
            </w:tcBorders>
          </w:tcPr>
          <w:p w14:paraId="54EB136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Regulation Up in DAM</w:t>
            </w:r>
            <w:r w:rsidRPr="00DB17A7">
              <w:rPr>
                <w:rFonts w:eastAsia="Times New Roman"/>
                <w:iCs/>
                <w:sz w:val="20"/>
                <w:szCs w:val="20"/>
              </w:rPr>
              <w:t>—The DAM Market Clearing Price for Capacity (MCPC) for Reg-Up, for the hour.</w:t>
            </w:r>
          </w:p>
        </w:tc>
      </w:tr>
      <w:tr w:rsidR="00DB17A7" w:rsidRPr="00DB17A7" w14:paraId="3D0DB429" w14:textId="77777777" w:rsidTr="00D34EC1">
        <w:trPr>
          <w:trHeight w:val="525"/>
        </w:trPr>
        <w:tc>
          <w:tcPr>
            <w:tcW w:w="1060" w:type="pct"/>
          </w:tcPr>
          <w:p w14:paraId="75B65B0D"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MCPCRD </w:t>
            </w:r>
            <w:r w:rsidRPr="00DB17A7">
              <w:rPr>
                <w:rFonts w:eastAsia="Times New Roman"/>
                <w:i/>
                <w:iCs/>
                <w:sz w:val="20"/>
                <w:szCs w:val="20"/>
                <w:vertAlign w:val="subscript"/>
              </w:rPr>
              <w:t>DAM</w:t>
            </w:r>
          </w:p>
        </w:tc>
        <w:tc>
          <w:tcPr>
            <w:tcW w:w="399" w:type="pct"/>
          </w:tcPr>
          <w:p w14:paraId="6FCFEB3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167FB9F5"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Regulation Down in DAM</w:t>
            </w:r>
            <w:r w:rsidRPr="00DB17A7">
              <w:rPr>
                <w:rFonts w:eastAsia="Times New Roman"/>
                <w:iCs/>
                <w:sz w:val="20"/>
                <w:szCs w:val="20"/>
              </w:rPr>
              <w:t>—The DAM MCPC for Reg-Down, for the hour.</w:t>
            </w:r>
          </w:p>
        </w:tc>
      </w:tr>
      <w:tr w:rsidR="00DB17A7" w:rsidRPr="00DB17A7" w14:paraId="4DE630F5" w14:textId="77777777" w:rsidTr="00D34EC1">
        <w:trPr>
          <w:trHeight w:val="525"/>
        </w:trPr>
        <w:tc>
          <w:tcPr>
            <w:tcW w:w="1060" w:type="pct"/>
          </w:tcPr>
          <w:p w14:paraId="51C55FA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MCPCRR </w:t>
            </w:r>
            <w:r w:rsidRPr="00DB17A7">
              <w:rPr>
                <w:rFonts w:eastAsia="Times New Roman"/>
                <w:i/>
                <w:iCs/>
                <w:sz w:val="20"/>
                <w:szCs w:val="20"/>
                <w:vertAlign w:val="subscript"/>
              </w:rPr>
              <w:t>DAM</w:t>
            </w:r>
          </w:p>
        </w:tc>
        <w:tc>
          <w:tcPr>
            <w:tcW w:w="399" w:type="pct"/>
          </w:tcPr>
          <w:p w14:paraId="1BF3BD4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70B0E8F7"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Responsive Reserve in DAM</w:t>
            </w:r>
            <w:r w:rsidRPr="00DB17A7">
              <w:rPr>
                <w:rFonts w:eastAsia="Times New Roman"/>
                <w:iCs/>
                <w:sz w:val="20"/>
                <w:szCs w:val="20"/>
              </w:rPr>
              <w:t>—The DAM MCPC for RRS, for the hour.</w:t>
            </w:r>
          </w:p>
        </w:tc>
      </w:tr>
      <w:tr w:rsidR="00DB17A7" w:rsidRPr="00DB17A7" w14:paraId="7062E92E" w14:textId="77777777" w:rsidTr="00D34EC1">
        <w:trPr>
          <w:trHeight w:val="525"/>
        </w:trPr>
        <w:tc>
          <w:tcPr>
            <w:tcW w:w="1060" w:type="pct"/>
          </w:tcPr>
          <w:p w14:paraId="12F1102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MCPCNS </w:t>
            </w:r>
            <w:r w:rsidRPr="00DB17A7">
              <w:rPr>
                <w:rFonts w:eastAsia="Times New Roman"/>
                <w:i/>
                <w:iCs/>
                <w:sz w:val="20"/>
                <w:szCs w:val="20"/>
                <w:vertAlign w:val="subscript"/>
              </w:rPr>
              <w:t>DAM</w:t>
            </w:r>
          </w:p>
        </w:tc>
        <w:tc>
          <w:tcPr>
            <w:tcW w:w="399" w:type="pct"/>
          </w:tcPr>
          <w:p w14:paraId="450495C2"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5BF21029"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Non-Spinning Reserve in DAM</w:t>
            </w:r>
            <w:r w:rsidRPr="00DB17A7">
              <w:rPr>
                <w:rFonts w:eastAsia="Times New Roman"/>
                <w:iCs/>
                <w:sz w:val="20"/>
                <w:szCs w:val="20"/>
              </w:rPr>
              <w:t>—The DAM MCPC for Non-Spin, for the hour.</w:t>
            </w:r>
          </w:p>
        </w:tc>
      </w:tr>
      <w:tr w:rsidR="00DB17A7" w:rsidRPr="00DB17A7" w14:paraId="09BC1D7B" w14:textId="77777777" w:rsidTr="00D34EC1">
        <w:trPr>
          <w:trHeight w:val="525"/>
        </w:trPr>
        <w:tc>
          <w:tcPr>
            <w:tcW w:w="1060" w:type="pct"/>
          </w:tcPr>
          <w:p w14:paraId="1D988652" w14:textId="77777777" w:rsidR="00DB17A7" w:rsidRPr="00DB17A7" w:rsidRDefault="00DB17A7" w:rsidP="00DB17A7">
            <w:pPr>
              <w:spacing w:after="60"/>
              <w:rPr>
                <w:rFonts w:eastAsia="Times New Roman"/>
                <w:iCs/>
                <w:sz w:val="20"/>
                <w:szCs w:val="20"/>
              </w:rPr>
            </w:pPr>
            <w:r w:rsidRPr="00DB17A7">
              <w:rPr>
                <w:rFonts w:eastAsia="Times New Roman"/>
                <w:sz w:val="20"/>
                <w:szCs w:val="20"/>
              </w:rPr>
              <w:t xml:space="preserve">MCPCECR </w:t>
            </w:r>
            <w:r w:rsidRPr="00DB17A7">
              <w:rPr>
                <w:rFonts w:eastAsia="Times New Roman"/>
                <w:i/>
                <w:sz w:val="20"/>
                <w:szCs w:val="20"/>
                <w:vertAlign w:val="subscript"/>
              </w:rPr>
              <w:t>DAM</w:t>
            </w:r>
          </w:p>
        </w:tc>
        <w:tc>
          <w:tcPr>
            <w:tcW w:w="399" w:type="pct"/>
          </w:tcPr>
          <w:p w14:paraId="7F65ADF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7ACF9CB7" w14:textId="77777777" w:rsidR="00DB17A7" w:rsidRPr="00DB17A7" w:rsidRDefault="00DB17A7" w:rsidP="00DB17A7">
            <w:pPr>
              <w:spacing w:after="60"/>
              <w:rPr>
                <w:rFonts w:eastAsia="Times New Roman"/>
                <w:i/>
                <w:iCs/>
                <w:sz w:val="20"/>
                <w:szCs w:val="20"/>
              </w:rPr>
            </w:pPr>
            <w:r w:rsidRPr="00DB17A7">
              <w:rPr>
                <w:rFonts w:eastAsia="Times New Roman"/>
                <w:i/>
                <w:sz w:val="20"/>
                <w:szCs w:val="20"/>
              </w:rPr>
              <w:t>Market Clearing Price for Capacity for ERCOT Contingency Reserve Service in DAM</w:t>
            </w:r>
            <w:r w:rsidRPr="00DB17A7">
              <w:rPr>
                <w:rFonts w:eastAsia="Times New Roman"/>
                <w:sz w:val="20"/>
                <w:szCs w:val="20"/>
              </w:rPr>
              <w:t>—The DAM MCPC for ECRS, for the hour.</w:t>
            </w:r>
          </w:p>
        </w:tc>
      </w:tr>
      <w:tr w:rsidR="00DB17A7" w:rsidRPr="00DB17A7" w14:paraId="3B1EF86D" w14:textId="77777777" w:rsidTr="00D34EC1">
        <w:trPr>
          <w:trHeight w:val="525"/>
          <w:ins w:id="1856" w:author="ERCOT" w:date="2025-12-09T12:13:00Z"/>
        </w:trPr>
        <w:tc>
          <w:tcPr>
            <w:tcW w:w="1060" w:type="pct"/>
          </w:tcPr>
          <w:p w14:paraId="4E8FA949" w14:textId="394EF8C0" w:rsidR="00DB17A7" w:rsidRPr="00DB17A7" w:rsidRDefault="00DB17A7" w:rsidP="00DB17A7">
            <w:pPr>
              <w:spacing w:after="60"/>
              <w:rPr>
                <w:ins w:id="1857" w:author="ERCOT" w:date="2025-12-09T12:13:00Z" w16du:dateUtc="2025-12-09T18:13:00Z"/>
                <w:rFonts w:eastAsia="Times New Roman"/>
                <w:sz w:val="20"/>
                <w:szCs w:val="20"/>
              </w:rPr>
            </w:pPr>
            <w:ins w:id="1858" w:author="ERCOT" w:date="2025-12-09T12:13:00Z" w16du:dateUtc="2025-12-09T18:13:00Z">
              <w:r w:rsidRPr="00D70FDD">
                <w:rPr>
                  <w:sz w:val="20"/>
                  <w:szCs w:val="20"/>
                </w:rPr>
                <w:lastRenderedPageBreak/>
                <w:t xml:space="preserve">MCPCDRR </w:t>
              </w:r>
              <w:r w:rsidRPr="00D70FDD">
                <w:rPr>
                  <w:i/>
                  <w:sz w:val="20"/>
                  <w:szCs w:val="20"/>
                  <w:vertAlign w:val="subscript"/>
                </w:rPr>
                <w:t>DAM, h</w:t>
              </w:r>
            </w:ins>
          </w:p>
        </w:tc>
        <w:tc>
          <w:tcPr>
            <w:tcW w:w="399" w:type="pct"/>
          </w:tcPr>
          <w:p w14:paraId="785E3E44" w14:textId="25A9A5D5" w:rsidR="00DB17A7" w:rsidRPr="00DB17A7" w:rsidRDefault="00DB17A7" w:rsidP="00DB17A7">
            <w:pPr>
              <w:spacing w:after="60"/>
              <w:jc w:val="center"/>
              <w:rPr>
                <w:ins w:id="1859" w:author="ERCOT" w:date="2025-12-09T12:13:00Z" w16du:dateUtc="2025-12-09T18:13:00Z"/>
                <w:rFonts w:eastAsia="Times New Roman"/>
                <w:iCs/>
                <w:sz w:val="20"/>
                <w:szCs w:val="20"/>
              </w:rPr>
            </w:pPr>
            <w:ins w:id="1860" w:author="ERCOT" w:date="2025-12-09T12:13:00Z" w16du:dateUtc="2025-12-09T18:13:00Z">
              <w:r w:rsidRPr="00D70FDD">
                <w:rPr>
                  <w:sz w:val="20"/>
                  <w:szCs w:val="20"/>
                </w:rPr>
                <w:t>$/MW per hour</w:t>
              </w:r>
            </w:ins>
          </w:p>
        </w:tc>
        <w:tc>
          <w:tcPr>
            <w:tcW w:w="3541" w:type="pct"/>
          </w:tcPr>
          <w:p w14:paraId="5287B45B" w14:textId="784BAC2D" w:rsidR="00DB17A7" w:rsidRPr="00DB17A7" w:rsidRDefault="00DB17A7" w:rsidP="00DB17A7">
            <w:pPr>
              <w:spacing w:after="60"/>
              <w:rPr>
                <w:ins w:id="1861" w:author="ERCOT" w:date="2025-12-09T12:13:00Z" w16du:dateUtc="2025-12-09T18:13:00Z"/>
                <w:rFonts w:eastAsia="Times New Roman"/>
                <w:i/>
                <w:sz w:val="20"/>
                <w:szCs w:val="20"/>
              </w:rPr>
            </w:pPr>
            <w:ins w:id="1862" w:author="ERCOT" w:date="2025-12-09T12:13:00Z" w16du:dateUtc="2025-12-09T18:13:00Z">
              <w:r w:rsidRPr="00D70FDD">
                <w:rPr>
                  <w:i/>
                  <w:sz w:val="20"/>
                  <w:szCs w:val="20"/>
                </w:rPr>
                <w:t>Market Clearing Price for Capacity for Dispatchable Reliability Reserve Service per hour in DAM</w:t>
              </w:r>
              <w:r w:rsidRPr="00D70FDD">
                <w:rPr>
                  <w:sz w:val="20"/>
                  <w:szCs w:val="20"/>
                </w:rPr>
                <w:t xml:space="preserve">—The DAM MCPC for DRRS for the hour </w:t>
              </w:r>
              <w:r w:rsidRPr="00D70FDD">
                <w:rPr>
                  <w:i/>
                  <w:sz w:val="20"/>
                  <w:szCs w:val="20"/>
                </w:rPr>
                <w:t>h</w:t>
              </w:r>
              <w:r w:rsidRPr="00D70FDD">
                <w:rPr>
                  <w:sz w:val="20"/>
                  <w:szCs w:val="20"/>
                </w:rPr>
                <w:t>.</w:t>
              </w:r>
            </w:ins>
          </w:p>
        </w:tc>
      </w:tr>
      <w:tr w:rsidR="00DB17A7" w:rsidRPr="00DB17A7" w14:paraId="41B50663" w14:textId="77777777" w:rsidTr="00D34EC1">
        <w:trPr>
          <w:trHeight w:val="525"/>
        </w:trPr>
        <w:tc>
          <w:tcPr>
            <w:tcW w:w="1060" w:type="pct"/>
          </w:tcPr>
          <w:p w14:paraId="10C3BB0C" w14:textId="77777777" w:rsidR="00DB17A7" w:rsidRPr="00DB17A7" w:rsidRDefault="00DB17A7" w:rsidP="00DB17A7">
            <w:pPr>
              <w:spacing w:after="60"/>
              <w:rPr>
                <w:rFonts w:eastAsia="Times New Roman"/>
                <w:sz w:val="20"/>
                <w:szCs w:val="20"/>
              </w:rPr>
            </w:pPr>
            <w:r w:rsidRPr="00DB17A7">
              <w:rPr>
                <w:rFonts w:eastAsia="Times New Roman"/>
                <w:sz w:val="20"/>
                <w:szCs w:val="20"/>
              </w:rPr>
              <w:t xml:space="preserve">RTMCPCRU </w:t>
            </w:r>
          </w:p>
        </w:tc>
        <w:tc>
          <w:tcPr>
            <w:tcW w:w="399" w:type="pct"/>
          </w:tcPr>
          <w:p w14:paraId="3FEB7A2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7B9E5E3"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Reg-Up</w:t>
            </w:r>
            <w:r w:rsidRPr="00DB17A7">
              <w:rPr>
                <w:rFonts w:eastAsia="Times New Roman"/>
                <w:bCs/>
                <w:i/>
                <w:iCs/>
                <w:sz w:val="20"/>
                <w:szCs w:val="20"/>
              </w:rPr>
              <w:t>—</w:t>
            </w:r>
            <w:r w:rsidRPr="00DB17A7">
              <w:rPr>
                <w:rFonts w:eastAsia="Times New Roman"/>
                <w:iCs/>
                <w:sz w:val="20"/>
                <w:szCs w:val="20"/>
              </w:rPr>
              <w:t>The Real-Time MCPC for Reg-Up for the 15-minute Settlement Interval.</w:t>
            </w:r>
          </w:p>
        </w:tc>
      </w:tr>
      <w:tr w:rsidR="00DB17A7" w:rsidRPr="00DB17A7" w14:paraId="6A4A1277" w14:textId="77777777" w:rsidTr="00D34EC1">
        <w:trPr>
          <w:trHeight w:val="525"/>
        </w:trPr>
        <w:tc>
          <w:tcPr>
            <w:tcW w:w="1060" w:type="pct"/>
          </w:tcPr>
          <w:p w14:paraId="58C2E465" w14:textId="77777777" w:rsidR="00DB17A7" w:rsidRPr="00DB17A7" w:rsidRDefault="00DB17A7" w:rsidP="00DB17A7">
            <w:pPr>
              <w:spacing w:after="60"/>
              <w:rPr>
                <w:rFonts w:eastAsia="Times New Roman"/>
                <w:sz w:val="20"/>
                <w:szCs w:val="20"/>
              </w:rPr>
            </w:pPr>
            <w:r w:rsidRPr="00DB17A7">
              <w:rPr>
                <w:rFonts w:eastAsia="Times New Roman"/>
                <w:sz w:val="20"/>
                <w:szCs w:val="20"/>
              </w:rPr>
              <w:t>RTMCPCRD</w:t>
            </w:r>
          </w:p>
        </w:tc>
        <w:tc>
          <w:tcPr>
            <w:tcW w:w="399" w:type="pct"/>
          </w:tcPr>
          <w:p w14:paraId="47C0EE2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F7C2FFE"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Reg-Down</w:t>
            </w:r>
            <w:r w:rsidRPr="00DB17A7">
              <w:rPr>
                <w:rFonts w:eastAsia="Times New Roman"/>
                <w:bCs/>
                <w:i/>
                <w:iCs/>
                <w:sz w:val="20"/>
                <w:szCs w:val="20"/>
              </w:rPr>
              <w:t>—</w:t>
            </w:r>
            <w:r w:rsidRPr="00DB17A7">
              <w:rPr>
                <w:rFonts w:eastAsia="Times New Roman"/>
                <w:iCs/>
                <w:sz w:val="20"/>
                <w:szCs w:val="20"/>
              </w:rPr>
              <w:t>The Real-Time MCPC for Reg-Down for the 15-minute Settlement Interval.</w:t>
            </w:r>
          </w:p>
        </w:tc>
      </w:tr>
      <w:tr w:rsidR="00DB17A7" w:rsidRPr="00DB17A7" w14:paraId="1A4B1131" w14:textId="77777777" w:rsidTr="00D34EC1">
        <w:trPr>
          <w:trHeight w:val="525"/>
        </w:trPr>
        <w:tc>
          <w:tcPr>
            <w:tcW w:w="1060" w:type="pct"/>
          </w:tcPr>
          <w:p w14:paraId="36B34E5A" w14:textId="77777777" w:rsidR="00DB17A7" w:rsidRPr="00DB17A7" w:rsidRDefault="00DB17A7" w:rsidP="00DB17A7">
            <w:pPr>
              <w:spacing w:after="60"/>
              <w:rPr>
                <w:rFonts w:eastAsia="Times New Roman"/>
                <w:sz w:val="20"/>
                <w:szCs w:val="20"/>
              </w:rPr>
            </w:pPr>
            <w:r w:rsidRPr="00DB17A7">
              <w:rPr>
                <w:rFonts w:eastAsia="Times New Roman"/>
                <w:sz w:val="20"/>
                <w:szCs w:val="20"/>
              </w:rPr>
              <w:t>RTMCPCRR</w:t>
            </w:r>
          </w:p>
          <w:p w14:paraId="17D1947C" w14:textId="77777777" w:rsidR="00DB17A7" w:rsidRPr="00DB17A7" w:rsidRDefault="00DB17A7" w:rsidP="00DB17A7">
            <w:pPr>
              <w:spacing w:after="60"/>
              <w:rPr>
                <w:rFonts w:eastAsia="Times New Roman"/>
                <w:sz w:val="20"/>
                <w:szCs w:val="20"/>
              </w:rPr>
            </w:pPr>
          </w:p>
        </w:tc>
        <w:tc>
          <w:tcPr>
            <w:tcW w:w="399" w:type="pct"/>
          </w:tcPr>
          <w:p w14:paraId="5E3A1EF4"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6C26289"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Responsive Reserve</w:t>
            </w:r>
            <w:r w:rsidRPr="00DB17A7">
              <w:rPr>
                <w:rFonts w:eastAsia="Times New Roman"/>
                <w:bCs/>
                <w:i/>
                <w:iCs/>
                <w:sz w:val="20"/>
                <w:szCs w:val="20"/>
              </w:rPr>
              <w:t>—</w:t>
            </w:r>
            <w:r w:rsidRPr="00DB17A7">
              <w:rPr>
                <w:rFonts w:eastAsia="Times New Roman"/>
                <w:iCs/>
                <w:sz w:val="20"/>
                <w:szCs w:val="20"/>
              </w:rPr>
              <w:t>The Real-Time MCPC for RRS for the 15-minute Settlement Interval.</w:t>
            </w:r>
          </w:p>
        </w:tc>
      </w:tr>
      <w:tr w:rsidR="00DB17A7" w:rsidRPr="00DB17A7" w14:paraId="1C861788" w14:textId="77777777" w:rsidTr="00D34EC1">
        <w:trPr>
          <w:trHeight w:val="525"/>
        </w:trPr>
        <w:tc>
          <w:tcPr>
            <w:tcW w:w="1060" w:type="pct"/>
          </w:tcPr>
          <w:p w14:paraId="4CDF3C2C" w14:textId="77777777" w:rsidR="00DB17A7" w:rsidRPr="00DB17A7" w:rsidRDefault="00DB17A7" w:rsidP="00DB17A7">
            <w:pPr>
              <w:spacing w:after="60"/>
              <w:rPr>
                <w:rFonts w:eastAsia="Times New Roman"/>
                <w:sz w:val="20"/>
                <w:szCs w:val="20"/>
              </w:rPr>
            </w:pPr>
            <w:r w:rsidRPr="00DB17A7">
              <w:rPr>
                <w:rFonts w:eastAsia="Times New Roman"/>
                <w:sz w:val="20"/>
                <w:szCs w:val="20"/>
              </w:rPr>
              <w:t>RTMCPCNS</w:t>
            </w:r>
          </w:p>
        </w:tc>
        <w:tc>
          <w:tcPr>
            <w:tcW w:w="399" w:type="pct"/>
          </w:tcPr>
          <w:p w14:paraId="2B1446B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3EAA9EF"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Non-Spin</w:t>
            </w:r>
            <w:r w:rsidRPr="00DB17A7">
              <w:rPr>
                <w:rFonts w:eastAsia="Times New Roman"/>
                <w:bCs/>
                <w:i/>
                <w:iCs/>
                <w:sz w:val="20"/>
                <w:szCs w:val="20"/>
              </w:rPr>
              <w:t>—</w:t>
            </w:r>
            <w:r w:rsidRPr="00DB17A7">
              <w:rPr>
                <w:rFonts w:eastAsia="Times New Roman"/>
                <w:iCs/>
                <w:sz w:val="20"/>
                <w:szCs w:val="20"/>
              </w:rPr>
              <w:t>The Real-Time MCPC for Non-Spin for the 15-minute Settlement Interval.</w:t>
            </w:r>
          </w:p>
        </w:tc>
      </w:tr>
      <w:tr w:rsidR="00DB17A7" w:rsidRPr="00DB17A7" w14:paraId="4C4CD44E" w14:textId="77777777" w:rsidTr="00D34EC1">
        <w:trPr>
          <w:trHeight w:val="525"/>
        </w:trPr>
        <w:tc>
          <w:tcPr>
            <w:tcW w:w="1060" w:type="pct"/>
          </w:tcPr>
          <w:p w14:paraId="5F4190D9" w14:textId="77777777" w:rsidR="00DB17A7" w:rsidRPr="00DB17A7" w:rsidRDefault="00DB17A7" w:rsidP="00DB17A7">
            <w:pPr>
              <w:spacing w:after="60"/>
              <w:rPr>
                <w:rFonts w:eastAsia="Times New Roman"/>
                <w:sz w:val="20"/>
                <w:szCs w:val="20"/>
              </w:rPr>
            </w:pPr>
            <w:r w:rsidRPr="00DB17A7">
              <w:rPr>
                <w:rFonts w:eastAsia="Times New Roman"/>
                <w:sz w:val="20"/>
                <w:szCs w:val="20"/>
              </w:rPr>
              <w:t>RTMCPCECR</w:t>
            </w:r>
          </w:p>
        </w:tc>
        <w:tc>
          <w:tcPr>
            <w:tcW w:w="399" w:type="pct"/>
          </w:tcPr>
          <w:p w14:paraId="715EC9DE" w14:textId="77777777" w:rsidR="00DB17A7" w:rsidRPr="00DB17A7" w:rsidRDefault="00DB17A7" w:rsidP="00DB17A7">
            <w:pPr>
              <w:spacing w:after="60"/>
              <w:jc w:val="center"/>
              <w:rPr>
                <w:rFonts w:eastAsia="Times New Roman"/>
                <w:iCs/>
                <w:sz w:val="20"/>
                <w:szCs w:val="20"/>
              </w:rPr>
            </w:pPr>
            <w:r w:rsidRPr="00DB17A7">
              <w:rPr>
                <w:rFonts w:eastAsia="Times New Roman"/>
                <w:bCs/>
                <w:iCs/>
                <w:sz w:val="20"/>
                <w:szCs w:val="20"/>
              </w:rPr>
              <w:t>$/MW</w:t>
            </w:r>
          </w:p>
        </w:tc>
        <w:tc>
          <w:tcPr>
            <w:tcW w:w="3541" w:type="pct"/>
          </w:tcPr>
          <w:p w14:paraId="5C733F36" w14:textId="77777777" w:rsidR="00DB17A7" w:rsidRPr="00DB17A7" w:rsidRDefault="00DB17A7" w:rsidP="00DB17A7">
            <w:pPr>
              <w:spacing w:after="60"/>
              <w:rPr>
                <w:rFonts w:eastAsia="Times New Roman"/>
                <w:i/>
                <w:sz w:val="20"/>
                <w:szCs w:val="20"/>
              </w:rPr>
            </w:pPr>
            <w:r w:rsidRPr="00DB17A7">
              <w:rPr>
                <w:rFonts w:eastAsia="Times New Roman"/>
                <w:bCs/>
                <w:i/>
                <w:iCs/>
                <w:sz w:val="20"/>
                <w:szCs w:val="20"/>
              </w:rPr>
              <w:t>Real-Time Market Clearing Price for Capacity for ERCOT Contingency Reserve Service—</w:t>
            </w:r>
            <w:r w:rsidRPr="00DB17A7">
              <w:rPr>
                <w:rFonts w:eastAsia="Times New Roman"/>
                <w:bCs/>
                <w:iCs/>
                <w:sz w:val="20"/>
                <w:szCs w:val="20"/>
              </w:rPr>
              <w:t>The Real-Time MCPC for ECRS for the 15-minute Settlement Interval.</w:t>
            </w:r>
          </w:p>
        </w:tc>
      </w:tr>
      <w:tr w:rsidR="00DB17A7" w:rsidRPr="00DB17A7" w14:paraId="74723128" w14:textId="77777777" w:rsidTr="00D34EC1">
        <w:trPr>
          <w:trHeight w:val="525"/>
          <w:ins w:id="1863" w:author="ERCOT" w:date="2025-12-09T12:12:00Z"/>
        </w:trPr>
        <w:tc>
          <w:tcPr>
            <w:tcW w:w="1060" w:type="pct"/>
          </w:tcPr>
          <w:p w14:paraId="6A26A1BF" w14:textId="0486920A" w:rsidR="00DB17A7" w:rsidRPr="00DB17A7" w:rsidRDefault="00DB17A7" w:rsidP="00DB17A7">
            <w:pPr>
              <w:spacing w:after="60"/>
              <w:rPr>
                <w:ins w:id="1864" w:author="ERCOT" w:date="2025-12-09T12:12:00Z" w16du:dateUtc="2025-12-09T18:12:00Z"/>
                <w:rFonts w:eastAsia="Times New Roman"/>
                <w:sz w:val="20"/>
                <w:szCs w:val="20"/>
              </w:rPr>
            </w:pPr>
            <w:ins w:id="1865" w:author="ERCOT" w:date="2025-12-09T12:12:00Z" w16du:dateUtc="2025-12-09T18:12:00Z">
              <w:r w:rsidRPr="00D476E3">
                <w:rPr>
                  <w:sz w:val="20"/>
                </w:rPr>
                <w:t>RTMCPC</w:t>
              </w:r>
              <w:r>
                <w:rPr>
                  <w:sz w:val="20"/>
                </w:rPr>
                <w:t>DR</w:t>
              </w:r>
              <w:r w:rsidRPr="00D476E3">
                <w:rPr>
                  <w:sz w:val="20"/>
                </w:rPr>
                <w:t>R</w:t>
              </w:r>
            </w:ins>
          </w:p>
        </w:tc>
        <w:tc>
          <w:tcPr>
            <w:tcW w:w="399" w:type="pct"/>
          </w:tcPr>
          <w:p w14:paraId="6718111F" w14:textId="399D37CA" w:rsidR="00DB17A7" w:rsidRPr="00DB17A7" w:rsidRDefault="00DB17A7" w:rsidP="00DB17A7">
            <w:pPr>
              <w:spacing w:after="60"/>
              <w:jc w:val="center"/>
              <w:rPr>
                <w:ins w:id="1866" w:author="ERCOT" w:date="2025-12-09T12:12:00Z" w16du:dateUtc="2025-12-09T18:12:00Z"/>
                <w:rFonts w:eastAsia="Times New Roman"/>
                <w:bCs/>
                <w:iCs/>
                <w:sz w:val="20"/>
                <w:szCs w:val="20"/>
              </w:rPr>
            </w:pPr>
            <w:ins w:id="1867" w:author="ERCOT" w:date="2025-12-09T12:12:00Z" w16du:dateUtc="2025-12-09T18:12:00Z">
              <w:r w:rsidRPr="00D476E3">
                <w:rPr>
                  <w:bCs/>
                  <w:iCs/>
                  <w:sz w:val="20"/>
                </w:rPr>
                <w:t>$/MW</w:t>
              </w:r>
            </w:ins>
          </w:p>
        </w:tc>
        <w:tc>
          <w:tcPr>
            <w:tcW w:w="3541" w:type="pct"/>
          </w:tcPr>
          <w:p w14:paraId="2155D251" w14:textId="5F721606" w:rsidR="00DB17A7" w:rsidRPr="00DB17A7" w:rsidRDefault="00DB17A7" w:rsidP="00DB17A7">
            <w:pPr>
              <w:spacing w:after="60"/>
              <w:rPr>
                <w:ins w:id="1868" w:author="ERCOT" w:date="2025-12-09T12:12:00Z" w16du:dateUtc="2025-12-09T18:12:00Z"/>
                <w:rFonts w:eastAsia="Times New Roman"/>
                <w:bCs/>
                <w:i/>
                <w:iCs/>
                <w:sz w:val="20"/>
                <w:szCs w:val="20"/>
              </w:rPr>
            </w:pPr>
            <w:ins w:id="1869" w:author="ERCOT" w:date="2025-12-09T12:12:00Z" w16du:dateUtc="2025-12-09T18:12:00Z">
              <w:r w:rsidRPr="00D476E3">
                <w:rPr>
                  <w:bCs/>
                  <w:i/>
                  <w:iCs/>
                  <w:sz w:val="20"/>
                </w:rPr>
                <w:t xml:space="preserve">Real-Time Market Clearing Price for Capacity for </w:t>
              </w:r>
              <w:r>
                <w:rPr>
                  <w:bCs/>
                  <w:i/>
                  <w:iCs/>
                  <w:sz w:val="20"/>
                </w:rPr>
                <w:t>Dispatchable Reliability</w:t>
              </w:r>
              <w:r w:rsidRPr="00D476E3">
                <w:rPr>
                  <w:bCs/>
                  <w:i/>
                  <w:iCs/>
                  <w:sz w:val="20"/>
                </w:rPr>
                <w:t xml:space="preserve"> Reserve Service—</w:t>
              </w:r>
              <w:r w:rsidRPr="00D476E3">
                <w:rPr>
                  <w:bCs/>
                  <w:iCs/>
                  <w:sz w:val="20"/>
                </w:rPr>
                <w:t xml:space="preserve">The Real-Time MCPC for </w:t>
              </w:r>
              <w:r>
                <w:rPr>
                  <w:bCs/>
                  <w:iCs/>
                  <w:sz w:val="20"/>
                </w:rPr>
                <w:t>DRRS</w:t>
              </w:r>
              <w:r w:rsidRPr="00D476E3">
                <w:rPr>
                  <w:bCs/>
                  <w:iCs/>
                  <w:sz w:val="20"/>
                </w:rPr>
                <w:t xml:space="preserve"> for the 15-minute Settlement Interval.</w:t>
              </w:r>
            </w:ins>
          </w:p>
        </w:tc>
      </w:tr>
    </w:tbl>
    <w:p w14:paraId="3A799E6F" w14:textId="77777777" w:rsidR="00DB17A7" w:rsidRPr="00DB17A7" w:rsidRDefault="00DB17A7" w:rsidP="00DB17A7">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DB17A7" w:rsidRPr="00DB17A7" w14:paraId="783C0B94" w14:textId="77777777" w:rsidTr="00D34EC1">
        <w:trPr>
          <w:cantSplit/>
          <w:trHeight w:val="309"/>
        </w:trPr>
        <w:tc>
          <w:tcPr>
            <w:tcW w:w="1062" w:type="pct"/>
            <w:tcBorders>
              <w:top w:val="nil"/>
              <w:left w:val="single" w:sz="4" w:space="0" w:color="auto"/>
              <w:bottom w:val="single" w:sz="4" w:space="0" w:color="auto"/>
              <w:right w:val="single" w:sz="4" w:space="0" w:color="auto"/>
            </w:tcBorders>
          </w:tcPr>
          <w:p w14:paraId="66BFE9F4" w14:textId="77777777" w:rsidR="00DB17A7" w:rsidRPr="00DB17A7" w:rsidRDefault="00DB17A7" w:rsidP="00DB17A7">
            <w:pPr>
              <w:spacing w:after="60"/>
              <w:rPr>
                <w:rFonts w:eastAsia="Times New Roman"/>
                <w:sz w:val="20"/>
                <w:szCs w:val="20"/>
              </w:rPr>
            </w:pPr>
            <w:r w:rsidRPr="00DB17A7">
              <w:rPr>
                <w:rFonts w:eastAsia="Times New Roman"/>
                <w:sz w:val="20"/>
                <w:szCs w:val="20"/>
              </w:rPr>
              <w:t xml:space="preserve">DAOBLPR </w:t>
            </w:r>
            <w:r w:rsidRPr="00DB17A7">
              <w:rPr>
                <w:rFonts w:eastAsia="Times New Roman"/>
                <w:sz w:val="20"/>
                <w:szCs w:val="20"/>
                <w:vertAlign w:val="subscript"/>
              </w:rPr>
              <w:t>(</w:t>
            </w:r>
            <w:r w:rsidRPr="00DB17A7">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6B7F297A" w14:textId="77777777" w:rsidR="00DB17A7" w:rsidRPr="00DB17A7" w:rsidRDefault="00DB17A7" w:rsidP="00DB17A7">
            <w:pPr>
              <w:spacing w:after="60"/>
              <w:jc w:val="center"/>
              <w:rPr>
                <w:rFonts w:eastAsia="Times New Roman"/>
                <w:sz w:val="20"/>
                <w:szCs w:val="20"/>
              </w:rPr>
            </w:pPr>
            <w:r w:rsidRPr="00DB17A7">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0867267C" w14:textId="77777777" w:rsidR="00DB17A7" w:rsidRPr="00DB17A7" w:rsidRDefault="00DB17A7" w:rsidP="00DB17A7">
            <w:pPr>
              <w:spacing w:after="60"/>
              <w:rPr>
                <w:rFonts w:eastAsia="Times New Roman"/>
                <w:i/>
                <w:sz w:val="20"/>
                <w:szCs w:val="20"/>
              </w:rPr>
            </w:pPr>
            <w:r w:rsidRPr="00DB17A7">
              <w:rPr>
                <w:rFonts w:eastAsia="Times New Roman"/>
                <w:bCs/>
                <w:i/>
                <w:iCs/>
                <w:sz w:val="20"/>
                <w:szCs w:val="20"/>
              </w:rPr>
              <w:t xml:space="preserve">Day-Ahead Obligation Price per pair of </w:t>
            </w:r>
            <w:proofErr w:type="gramStart"/>
            <w:r w:rsidRPr="00DB17A7">
              <w:rPr>
                <w:rFonts w:eastAsia="Times New Roman"/>
                <w:bCs/>
                <w:i/>
                <w:iCs/>
                <w:sz w:val="20"/>
                <w:szCs w:val="20"/>
              </w:rPr>
              <w:t>source</w:t>
            </w:r>
            <w:proofErr w:type="gramEnd"/>
            <w:r w:rsidRPr="00DB17A7">
              <w:rPr>
                <w:rFonts w:eastAsia="Times New Roman"/>
                <w:bCs/>
                <w:i/>
                <w:iCs/>
                <w:sz w:val="20"/>
                <w:szCs w:val="20"/>
              </w:rPr>
              <w:t xml:space="preserve"> and sink</w:t>
            </w:r>
            <w:r w:rsidRPr="00DB17A7">
              <w:rPr>
                <w:rFonts w:eastAsia="Times New Roman"/>
                <w:bCs/>
                <w:iCs/>
                <w:sz w:val="20"/>
                <w:szCs w:val="20"/>
              </w:rPr>
              <w:sym w:font="Symbol" w:char="F0BE"/>
            </w:r>
            <w:r w:rsidRPr="00DB17A7">
              <w:rPr>
                <w:rFonts w:eastAsia="Times New Roman"/>
                <w:bCs/>
                <w:iCs/>
                <w:sz w:val="20"/>
                <w:szCs w:val="20"/>
              </w:rPr>
              <w:t xml:space="preserve">The DAM clearing price of a PTP Obligation bid with the source </w:t>
            </w:r>
            <w:r w:rsidRPr="00DB17A7">
              <w:rPr>
                <w:rFonts w:eastAsia="Times New Roman"/>
                <w:bCs/>
                <w:i/>
                <w:iCs/>
                <w:sz w:val="20"/>
                <w:szCs w:val="20"/>
              </w:rPr>
              <w:t>j,</w:t>
            </w:r>
            <w:r w:rsidRPr="00DB17A7">
              <w:rPr>
                <w:rFonts w:eastAsia="Times New Roman"/>
                <w:bCs/>
                <w:iCs/>
                <w:sz w:val="20"/>
                <w:szCs w:val="20"/>
              </w:rPr>
              <w:t xml:space="preserve"> and the sink </w:t>
            </w:r>
            <w:r w:rsidRPr="00DB17A7">
              <w:rPr>
                <w:rFonts w:eastAsia="Times New Roman"/>
                <w:bCs/>
                <w:i/>
                <w:iCs/>
                <w:sz w:val="20"/>
                <w:szCs w:val="20"/>
              </w:rPr>
              <w:t>k</w:t>
            </w:r>
            <w:r w:rsidRPr="00DB17A7">
              <w:rPr>
                <w:rFonts w:eastAsia="Times New Roman"/>
                <w:bCs/>
                <w:iCs/>
                <w:sz w:val="20"/>
                <w:szCs w:val="20"/>
              </w:rPr>
              <w:t xml:space="preserve">, for the </w:t>
            </w:r>
            <w:r w:rsidRPr="00DB17A7">
              <w:rPr>
                <w:rFonts w:eastAsia="Times New Roman"/>
                <w:iCs/>
                <w:sz w:val="20"/>
                <w:szCs w:val="20"/>
              </w:rPr>
              <w:t>hour</w:t>
            </w:r>
            <w:r w:rsidRPr="00DB17A7">
              <w:rPr>
                <w:rFonts w:eastAsia="Times New Roman"/>
                <w:bCs/>
                <w:iCs/>
                <w:sz w:val="20"/>
                <w:szCs w:val="20"/>
              </w:rPr>
              <w:t>.</w:t>
            </w:r>
          </w:p>
        </w:tc>
      </w:tr>
      <w:tr w:rsidR="00DB17A7" w:rsidRPr="00DB17A7" w14:paraId="58490EB8" w14:textId="77777777" w:rsidTr="00D34EC1">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295373C" w14:textId="77777777" w:rsidR="00DB17A7" w:rsidRPr="00DB17A7" w:rsidRDefault="00DB17A7" w:rsidP="00DB17A7">
            <w:pPr>
              <w:spacing w:after="60"/>
              <w:rPr>
                <w:rFonts w:eastAsia="Times New Roman"/>
                <w:sz w:val="20"/>
                <w:szCs w:val="20"/>
              </w:rPr>
            </w:pPr>
            <w:r w:rsidRPr="00DB17A7">
              <w:rPr>
                <w:rFonts w:eastAsia="Times New Roman"/>
                <w:iCs/>
                <w:sz w:val="20"/>
                <w:szCs w:val="20"/>
                <w:lang w:val="sv-SE"/>
              </w:rPr>
              <w:t xml:space="preserve">RTOBLPR </w:t>
            </w:r>
            <w:r w:rsidRPr="00DB17A7">
              <w:rPr>
                <w:rFonts w:eastAsia="Times New Roman"/>
                <w:i/>
                <w:iCs/>
                <w:sz w:val="20"/>
                <w:szCs w:val="20"/>
                <w:vertAlign w:val="subscript"/>
                <w:lang w:val="sv-SE"/>
              </w:rPr>
              <w:t>(j, k)</w:t>
            </w:r>
            <w:r w:rsidRPr="00DB17A7">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2174C60D" w14:textId="77777777" w:rsidR="00DB17A7" w:rsidRPr="00DB17A7" w:rsidRDefault="00DB17A7" w:rsidP="00DB17A7">
            <w:pPr>
              <w:spacing w:after="60"/>
              <w:jc w:val="center"/>
              <w:rPr>
                <w:rFonts w:eastAsia="Times New Roman"/>
                <w:bCs/>
                <w:iCs/>
                <w:sz w:val="20"/>
                <w:szCs w:val="20"/>
              </w:rPr>
            </w:pPr>
            <w:r w:rsidRPr="00DB17A7">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17DE9E9E" w14:textId="77777777" w:rsidR="00DB17A7" w:rsidRPr="00DB17A7" w:rsidRDefault="00DB17A7" w:rsidP="00DB17A7">
            <w:pPr>
              <w:spacing w:after="60"/>
              <w:rPr>
                <w:rFonts w:eastAsia="Times New Roman"/>
                <w:bCs/>
                <w:i/>
                <w:iCs/>
                <w:sz w:val="20"/>
                <w:szCs w:val="20"/>
              </w:rPr>
            </w:pPr>
            <w:r w:rsidRPr="00DB17A7">
              <w:rPr>
                <w:rFonts w:eastAsia="Times New Roman"/>
                <w:bCs/>
                <w:i/>
                <w:iCs/>
                <w:sz w:val="20"/>
                <w:szCs w:val="20"/>
              </w:rPr>
              <w:t xml:space="preserve">Real-Time Obligation Price per pair of </w:t>
            </w:r>
            <w:proofErr w:type="gramStart"/>
            <w:r w:rsidRPr="00DB17A7">
              <w:rPr>
                <w:rFonts w:eastAsia="Times New Roman"/>
                <w:bCs/>
                <w:i/>
                <w:iCs/>
                <w:sz w:val="20"/>
                <w:szCs w:val="20"/>
              </w:rPr>
              <w:t>source</w:t>
            </w:r>
            <w:proofErr w:type="gramEnd"/>
            <w:r w:rsidRPr="00DB17A7">
              <w:rPr>
                <w:rFonts w:eastAsia="Times New Roman"/>
                <w:bCs/>
                <w:i/>
                <w:iCs/>
                <w:sz w:val="20"/>
                <w:szCs w:val="20"/>
              </w:rPr>
              <w:t xml:space="preserve"> and sink</w:t>
            </w:r>
            <w:r w:rsidRPr="00DB17A7">
              <w:rPr>
                <w:rFonts w:eastAsia="Times New Roman"/>
                <w:bCs/>
                <w:iCs/>
                <w:sz w:val="20"/>
                <w:szCs w:val="20"/>
              </w:rPr>
              <w:sym w:font="Symbol" w:char="F0BE"/>
            </w:r>
            <w:r w:rsidRPr="00DB17A7">
              <w:rPr>
                <w:rFonts w:eastAsia="Times New Roman"/>
                <w:bCs/>
                <w:iCs/>
                <w:sz w:val="20"/>
                <w:szCs w:val="20"/>
              </w:rPr>
              <w:t xml:space="preserve">The Real-Time calculated price of a PTP Obligation bid with the source </w:t>
            </w:r>
            <w:r w:rsidRPr="00DB17A7">
              <w:rPr>
                <w:rFonts w:eastAsia="Times New Roman"/>
                <w:bCs/>
                <w:i/>
                <w:iCs/>
                <w:sz w:val="20"/>
                <w:szCs w:val="20"/>
              </w:rPr>
              <w:t>j,</w:t>
            </w:r>
            <w:r w:rsidRPr="00DB17A7">
              <w:rPr>
                <w:rFonts w:eastAsia="Times New Roman"/>
                <w:bCs/>
                <w:iCs/>
                <w:sz w:val="20"/>
                <w:szCs w:val="20"/>
              </w:rPr>
              <w:t xml:space="preserve"> and the sink </w:t>
            </w:r>
            <w:r w:rsidRPr="00DB17A7">
              <w:rPr>
                <w:rFonts w:eastAsia="Times New Roman"/>
                <w:bCs/>
                <w:i/>
                <w:iCs/>
                <w:sz w:val="20"/>
                <w:szCs w:val="20"/>
              </w:rPr>
              <w:t>k</w:t>
            </w:r>
            <w:r w:rsidRPr="00DB17A7">
              <w:rPr>
                <w:rFonts w:eastAsia="Times New Roman"/>
                <w:bCs/>
                <w:iCs/>
                <w:sz w:val="20"/>
                <w:szCs w:val="20"/>
              </w:rPr>
              <w:t>, for the hour.</w:t>
            </w:r>
          </w:p>
          <w:p w14:paraId="5277C839" w14:textId="77777777" w:rsidR="00DB17A7" w:rsidRPr="00DB17A7" w:rsidRDefault="00DB17A7" w:rsidP="00DB17A7">
            <w:pPr>
              <w:spacing w:after="60"/>
              <w:rPr>
                <w:rFonts w:eastAsia="Times New Roman"/>
                <w:bCs/>
                <w:i/>
                <w:iCs/>
                <w:sz w:val="20"/>
                <w:szCs w:val="20"/>
              </w:rPr>
            </w:pPr>
          </w:p>
        </w:tc>
      </w:tr>
      <w:tr w:rsidR="00DB17A7" w:rsidRPr="00DB17A7" w14:paraId="4FBC46B2"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05C684C9"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2BE0C1A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870F036"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QSE.</w:t>
            </w:r>
          </w:p>
        </w:tc>
      </w:tr>
      <w:tr w:rsidR="00DB17A7" w:rsidRPr="00DB17A7" w14:paraId="29C3D09C"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04F0F6E8"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3CC66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593FFA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Resource.</w:t>
            </w:r>
          </w:p>
        </w:tc>
      </w:tr>
      <w:tr w:rsidR="00DB17A7" w:rsidRPr="00DB17A7" w14:paraId="689DA886"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5826BED2"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6173696F"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3A0BDCA"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15-minute Settlement Interval.</w:t>
            </w:r>
          </w:p>
        </w:tc>
      </w:tr>
      <w:tr w:rsidR="00DB17A7" w:rsidRPr="00DB17A7" w14:paraId="0C8FD727" w14:textId="77777777" w:rsidTr="00D34EC1">
        <w:trPr>
          <w:cantSplit/>
        </w:trPr>
        <w:tc>
          <w:tcPr>
            <w:tcW w:w="1062" w:type="pct"/>
            <w:tcBorders>
              <w:top w:val="single" w:sz="6" w:space="0" w:color="auto"/>
              <w:left w:val="single" w:sz="4" w:space="0" w:color="auto"/>
              <w:bottom w:val="single" w:sz="6" w:space="0" w:color="auto"/>
              <w:right w:val="single" w:sz="6" w:space="0" w:color="auto"/>
            </w:tcBorders>
            <w:hideMark/>
          </w:tcPr>
          <w:p w14:paraId="03571B16"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FB6DEE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59126F1"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sink Settlement Point.</w:t>
            </w:r>
          </w:p>
        </w:tc>
      </w:tr>
      <w:tr w:rsidR="00DB17A7" w:rsidRPr="00DB17A7" w14:paraId="1B8713CB" w14:textId="77777777" w:rsidTr="00D34EC1">
        <w:trPr>
          <w:cantSplit/>
        </w:trPr>
        <w:tc>
          <w:tcPr>
            <w:tcW w:w="1062" w:type="pct"/>
            <w:tcBorders>
              <w:top w:val="single" w:sz="6" w:space="0" w:color="auto"/>
              <w:left w:val="single" w:sz="4" w:space="0" w:color="auto"/>
              <w:bottom w:val="single" w:sz="6" w:space="0" w:color="auto"/>
              <w:right w:val="single" w:sz="6" w:space="0" w:color="auto"/>
            </w:tcBorders>
            <w:hideMark/>
          </w:tcPr>
          <w:p w14:paraId="053DA05B"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83D647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5644769C"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Settlement Point.</w:t>
            </w:r>
          </w:p>
        </w:tc>
      </w:tr>
      <w:tr w:rsidR="00DB17A7" w:rsidRPr="00DB17A7" w14:paraId="6CC70666"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280F1369"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6568739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328516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source Settlement Point.</w:t>
            </w:r>
          </w:p>
        </w:tc>
      </w:tr>
    </w:tbl>
    <w:p w14:paraId="37DC149F" w14:textId="50625B16" w:rsidR="00080E2E" w:rsidRPr="008910B8" w:rsidRDefault="00080E2E" w:rsidP="00080E2E">
      <w:pPr>
        <w:pStyle w:val="H3"/>
        <w:rPr>
          <w:b w:val="0"/>
          <w:i w:val="0"/>
        </w:rPr>
      </w:pPr>
      <w:commentRangeStart w:id="1870"/>
      <w:r w:rsidRPr="008910B8">
        <w:t>9.19.1</w:t>
      </w:r>
      <w:commentRangeEnd w:id="1870"/>
      <w:r w:rsidR="00AE2304">
        <w:rPr>
          <w:rStyle w:val="CommentReference"/>
          <w:b w:val="0"/>
          <w:bCs w:val="0"/>
          <w:i w:val="0"/>
        </w:rPr>
        <w:commentReference w:id="1870"/>
      </w:r>
      <w:r w:rsidRPr="008910B8">
        <w:tab/>
        <w:t>Default Uplift Invoices</w:t>
      </w:r>
      <w:bookmarkEnd w:id="1830"/>
      <w:bookmarkEnd w:id="1831"/>
      <w:bookmarkEnd w:id="1832"/>
      <w:bookmarkEnd w:id="1833"/>
      <w:bookmarkEnd w:id="1834"/>
      <w:bookmarkEnd w:id="1835"/>
    </w:p>
    <w:p w14:paraId="7DAE9A18" w14:textId="77777777" w:rsidR="002D0AE3" w:rsidRPr="002D0AE3" w:rsidRDefault="002D0AE3" w:rsidP="002D0AE3">
      <w:pPr>
        <w:spacing w:after="240"/>
        <w:ind w:left="720" w:hanging="720"/>
        <w:rPr>
          <w:rFonts w:eastAsia="Times New Roman"/>
          <w:szCs w:val="20"/>
        </w:rPr>
      </w:pPr>
      <w:r w:rsidRPr="002D0AE3">
        <w:rPr>
          <w:rFonts w:eastAsia="Times New Roman"/>
          <w:szCs w:val="20"/>
        </w:rPr>
        <w:t>(1)</w:t>
      </w:r>
      <w:r w:rsidRPr="002D0AE3">
        <w:rPr>
          <w:rFonts w:eastAsia="Times New Roman"/>
          <w:szCs w:val="20"/>
        </w:rPr>
        <w:tab/>
        <w:t xml:space="preserve">ERCOT shall collect the total short-pay amount for all Settlement Invoices for a month, </w:t>
      </w:r>
      <w:proofErr w:type="gramStart"/>
      <w:r w:rsidRPr="002D0AE3">
        <w:rPr>
          <w:rFonts w:eastAsia="Times New Roman"/>
          <w:szCs w:val="20"/>
        </w:rPr>
        <w:t>less</w:t>
      </w:r>
      <w:proofErr w:type="gramEnd"/>
      <w:r w:rsidRPr="002D0AE3">
        <w:rPr>
          <w:rFonts w:eastAsia="Times New Roman"/>
          <w:szCs w:val="20"/>
        </w:rPr>
        <w:t xml:space="preserve"> the total </w:t>
      </w:r>
      <w:proofErr w:type="gramStart"/>
      <w:r w:rsidRPr="002D0AE3">
        <w:rPr>
          <w:rFonts w:eastAsia="Times New Roman"/>
          <w:szCs w:val="20"/>
        </w:rPr>
        <w:t>payments</w:t>
      </w:r>
      <w:proofErr w:type="gramEnd"/>
      <w:r w:rsidRPr="002D0AE3">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E5A944A"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(2)</w:t>
      </w:r>
      <w:r w:rsidRPr="002D0AE3">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63F7A13D" w14:textId="77777777" w:rsidR="002D0AE3" w:rsidRPr="002D0AE3" w:rsidRDefault="002D0AE3" w:rsidP="002D0AE3">
      <w:pPr>
        <w:spacing w:after="240"/>
        <w:ind w:left="2880" w:hanging="1440"/>
        <w:rPr>
          <w:rFonts w:eastAsia="Times New Roman"/>
          <w:b/>
          <w:iCs/>
          <w:szCs w:val="20"/>
          <w:lang w:val="pt-BR"/>
        </w:rPr>
      </w:pPr>
      <w:r w:rsidRPr="002D0AE3">
        <w:rPr>
          <w:rFonts w:eastAsia="Times New Roman"/>
          <w:b/>
          <w:iCs/>
          <w:szCs w:val="20"/>
          <w:lang w:val="pt-BR"/>
        </w:rPr>
        <w:t>DURSCP</w:t>
      </w:r>
      <w:r w:rsidRPr="002D0AE3">
        <w:rPr>
          <w:rFonts w:ascii="Times New Roman Bold" w:eastAsia="Times New Roman" w:hAnsi="Times New Roman Bold"/>
          <w:b/>
          <w:i/>
          <w:iCs/>
          <w:szCs w:val="20"/>
          <w:vertAlign w:val="subscript"/>
          <w:lang w:val="pt-BR"/>
        </w:rPr>
        <w:t>cp</w:t>
      </w:r>
      <w:r w:rsidRPr="002D0AE3">
        <w:rPr>
          <w:rFonts w:ascii="Times New Roman Bold" w:eastAsia="Times New Roman" w:hAnsi="Times New Roman Bold"/>
          <w:b/>
          <w:iCs/>
          <w:szCs w:val="20"/>
          <w:vertAlign w:val="subscript"/>
          <w:lang w:val="pt-BR"/>
        </w:rPr>
        <w:t xml:space="preserve"> = </w:t>
      </w:r>
      <w:r w:rsidRPr="002D0AE3">
        <w:rPr>
          <w:rFonts w:eastAsia="Times New Roman"/>
          <w:b/>
          <w:iCs/>
          <w:szCs w:val="20"/>
          <w:lang w:val="pt-BR"/>
        </w:rPr>
        <w:t>TSPA * MMARS</w:t>
      </w:r>
      <w:r w:rsidRPr="002D0AE3">
        <w:rPr>
          <w:rFonts w:ascii="Times New Roman Bold" w:eastAsia="Times New Roman" w:hAnsi="Times New Roman Bold"/>
          <w:b/>
          <w:i/>
          <w:iCs/>
          <w:szCs w:val="20"/>
          <w:vertAlign w:val="subscript"/>
          <w:lang w:val="pt-BR"/>
        </w:rPr>
        <w:t>cp</w:t>
      </w:r>
    </w:p>
    <w:p w14:paraId="2DF19081" w14:textId="77777777" w:rsidR="002D0AE3" w:rsidRPr="002D0AE3" w:rsidRDefault="002D0AE3" w:rsidP="002D0AE3">
      <w:pPr>
        <w:spacing w:after="240"/>
        <w:ind w:left="2160" w:hanging="1440"/>
        <w:rPr>
          <w:rFonts w:eastAsia="Times New Roman"/>
          <w:iCs/>
          <w:szCs w:val="20"/>
          <w:lang w:val="pt-BR"/>
        </w:rPr>
      </w:pPr>
      <w:r w:rsidRPr="002D0AE3">
        <w:rPr>
          <w:rFonts w:eastAsia="Times New Roman"/>
          <w:iCs/>
          <w:szCs w:val="20"/>
          <w:lang w:val="pt-BR"/>
        </w:rPr>
        <w:t>Where:</w:t>
      </w:r>
    </w:p>
    <w:p w14:paraId="27417B8F" w14:textId="77777777" w:rsidR="002D0AE3" w:rsidRPr="002D0AE3" w:rsidRDefault="002D0AE3" w:rsidP="002D0AE3">
      <w:pPr>
        <w:spacing w:after="240"/>
        <w:ind w:left="2880" w:hanging="1440"/>
        <w:rPr>
          <w:rFonts w:eastAsia="Times New Roman"/>
          <w:iCs/>
          <w:szCs w:val="20"/>
          <w:lang w:val="pt-BR"/>
        </w:rPr>
      </w:pPr>
      <w:r w:rsidRPr="002D0AE3">
        <w:rPr>
          <w:rFonts w:eastAsia="Times New Roman"/>
          <w:iCs/>
          <w:szCs w:val="20"/>
          <w:lang w:val="pt-BR"/>
        </w:rPr>
        <w:t xml:space="preserve">MMARS </w:t>
      </w:r>
      <w:r w:rsidRPr="002D0AE3">
        <w:rPr>
          <w:rFonts w:ascii="Times New Roman Bold" w:eastAsia="Times New Roman" w:hAnsi="Times New Roman Bold"/>
          <w:i/>
          <w:iCs/>
          <w:szCs w:val="20"/>
          <w:vertAlign w:val="subscript"/>
          <w:lang w:val="pt-BR"/>
        </w:rPr>
        <w:t>cp</w:t>
      </w:r>
      <w:r w:rsidRPr="002D0AE3">
        <w:rPr>
          <w:rFonts w:eastAsia="Times New Roman"/>
          <w:iCs/>
          <w:szCs w:val="20"/>
          <w:lang w:val="pt-BR"/>
        </w:rPr>
        <w:t xml:space="preserve"> = MMA </w:t>
      </w:r>
      <w:r w:rsidRPr="002D0AE3">
        <w:rPr>
          <w:rFonts w:ascii="Times New Roman Bold" w:eastAsia="Times New Roman" w:hAnsi="Times New Roman Bold"/>
          <w:i/>
          <w:iCs/>
          <w:szCs w:val="20"/>
          <w:vertAlign w:val="subscript"/>
          <w:lang w:val="pt-BR"/>
        </w:rPr>
        <w:t>cp</w:t>
      </w:r>
      <w:r w:rsidRPr="002D0AE3">
        <w:rPr>
          <w:rFonts w:eastAsia="Times New Roman"/>
          <w:iCs/>
          <w:szCs w:val="20"/>
          <w:lang w:val="pt-BR"/>
        </w:rPr>
        <w:t xml:space="preserve"> / MMATOT</w:t>
      </w:r>
    </w:p>
    <w:p w14:paraId="162DD67F" w14:textId="77777777" w:rsidR="002D0AE3" w:rsidRPr="002D0AE3" w:rsidRDefault="002D0AE3" w:rsidP="002D0AE3">
      <w:pPr>
        <w:spacing w:after="240"/>
        <w:ind w:left="720" w:firstLine="720"/>
        <w:rPr>
          <w:rFonts w:eastAsia="Calibri"/>
          <w:iCs/>
          <w:szCs w:val="20"/>
          <w:vertAlign w:val="subscript"/>
        </w:rPr>
      </w:pPr>
      <w:r w:rsidRPr="002D0AE3">
        <w:rPr>
          <w:rFonts w:eastAsia="Times New Roman"/>
          <w:iCs/>
          <w:szCs w:val="20"/>
          <w:lang w:val="pt-BR"/>
        </w:rPr>
        <w:t xml:space="preserve">MMA </w:t>
      </w:r>
      <w:r w:rsidRPr="002D0AE3">
        <w:rPr>
          <w:rFonts w:eastAsia="Calibri"/>
          <w:i/>
          <w:iCs/>
          <w:szCs w:val="20"/>
          <w:vertAlign w:val="subscript"/>
        </w:rPr>
        <w:t>cp</w:t>
      </w:r>
      <w:r w:rsidRPr="002D0AE3">
        <w:rPr>
          <w:rFonts w:eastAsia="Times New Roman"/>
          <w:iCs/>
          <w:szCs w:val="20"/>
          <w:lang w:val="pt-BR"/>
        </w:rPr>
        <w:t xml:space="preserve"> = Max</w:t>
      </w:r>
      <w:r w:rsidRPr="002D0AE3">
        <w:rPr>
          <w:rFonts w:eastAsia="Calibri"/>
          <w:iCs/>
          <w:szCs w:val="20"/>
        </w:rPr>
        <w:t xml:space="preserve"> { </w:t>
      </w: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(URTMG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URTDCIMP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 USOGTOT</w:t>
      </w:r>
      <w:r w:rsidRPr="002D0AE3">
        <w:rPr>
          <w:rFonts w:eastAsia="Calibri"/>
          <w:i/>
          <w:iCs/>
          <w:szCs w:val="20"/>
          <w:vertAlign w:val="subscript"/>
        </w:rPr>
        <w:t xml:space="preserve"> </w:t>
      </w:r>
      <w:proofErr w:type="spellStart"/>
      <w:r w:rsidRPr="002D0AE3">
        <w:rPr>
          <w:rFonts w:eastAsia="Calibri"/>
          <w:i/>
          <w:iCs/>
          <w:szCs w:val="20"/>
          <w:vertAlign w:val="subscript"/>
        </w:rPr>
        <w:t>mp</w:t>
      </w:r>
      <w:proofErr w:type="spellEnd"/>
      <w:r w:rsidRPr="002D0AE3">
        <w:rPr>
          <w:rFonts w:eastAsia="Times New Roman"/>
          <w:iCs/>
          <w:szCs w:val="20"/>
        </w:rPr>
        <w:t>)</w:t>
      </w:r>
      <w:r w:rsidRPr="002D0AE3">
        <w:rPr>
          <w:rFonts w:eastAsia="Calibri"/>
          <w:iCs/>
          <w:szCs w:val="20"/>
          <w:vertAlign w:val="subscript"/>
        </w:rPr>
        <w:t xml:space="preserve">, </w:t>
      </w:r>
    </w:p>
    <w:p w14:paraId="778A8CCB" w14:textId="77777777" w:rsidR="002D0AE3" w:rsidRPr="002D0AE3" w:rsidRDefault="002D0AE3" w:rsidP="002D0AE3">
      <w:pPr>
        <w:spacing w:after="240"/>
        <w:ind w:left="2880"/>
        <w:rPr>
          <w:rFonts w:eastAsia="Calibri"/>
          <w:iCs/>
          <w:szCs w:val="20"/>
          <w:vertAlign w:val="subscript"/>
        </w:rPr>
      </w:pPr>
      <w:r w:rsidRPr="002D0AE3">
        <w:rPr>
          <w:rFonts w:eastAsia="Times New Roman"/>
          <w:iCs/>
          <w:szCs w:val="20"/>
        </w:rPr>
        <w:lastRenderedPageBreak/>
        <w:t>∑</w:t>
      </w:r>
      <w:proofErr w:type="spellStart"/>
      <w:r w:rsidRPr="002D0AE3">
        <w:rPr>
          <w:rFonts w:eastAsia="Calibri"/>
          <w:i/>
          <w:iCs/>
          <w:szCs w:val="20"/>
          <w:vertAlign w:val="subscript"/>
        </w:rPr>
        <w:t>mp</w:t>
      </w:r>
      <w:proofErr w:type="spellEnd"/>
      <w:r w:rsidRPr="002D0AE3">
        <w:rPr>
          <w:rFonts w:eastAsia="Calibri"/>
          <w:iCs/>
          <w:szCs w:val="20"/>
        </w:rPr>
        <w:t> (URTAML </w:t>
      </w:r>
      <w:proofErr w:type="spellStart"/>
      <w:r w:rsidRPr="002D0AE3">
        <w:rPr>
          <w:rFonts w:eastAsia="Calibri"/>
          <w:i/>
          <w:iCs/>
          <w:szCs w:val="20"/>
          <w:vertAlign w:val="subscript"/>
        </w:rPr>
        <w:t>mp</w:t>
      </w:r>
      <w:proofErr w:type="spellEnd"/>
      <w:r w:rsidRPr="002D0AE3">
        <w:rPr>
          <w:rFonts w:eastAsia="Calibri"/>
          <w:iCs/>
          <w:szCs w:val="20"/>
        </w:rPr>
        <w:t xml:space="preserve"> + UWSLTOT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19482C9A"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vertAlign w:val="subscript"/>
        </w:rPr>
        <w:t> </w:t>
      </w:r>
      <w:r w:rsidRPr="002D0AE3">
        <w:rPr>
          <w:rFonts w:eastAsia="Calibri"/>
          <w:iCs/>
          <w:szCs w:val="20"/>
        </w:rPr>
        <w:t>URTQQES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00E3D64F"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URTQQEP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3FA13751"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26D3F51F"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UDAEP </w:t>
      </w:r>
      <w:proofErr w:type="spellStart"/>
      <w:r w:rsidRPr="002D0AE3">
        <w:rPr>
          <w:rFonts w:eastAsia="Calibri"/>
          <w:i/>
          <w:iCs/>
          <w:szCs w:val="20"/>
          <w:vertAlign w:val="subscript"/>
        </w:rPr>
        <w:t>mp</w:t>
      </w:r>
      <w:proofErr w:type="spellEnd"/>
      <w:r w:rsidRPr="002D0AE3">
        <w:rPr>
          <w:rFonts w:eastAsia="Calibri"/>
          <w:iCs/>
          <w:szCs w:val="20"/>
          <w:vertAlign w:val="subscript"/>
        </w:rPr>
        <w:t>,</w:t>
      </w:r>
    </w:p>
    <w:p w14:paraId="2C6F6B46"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(URTOBL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
          <w:iCs/>
          <w:szCs w:val="20"/>
        </w:rPr>
        <w:t xml:space="preserve">+ </w:t>
      </w:r>
      <w:r w:rsidRPr="002D0AE3">
        <w:rPr>
          <w:rFonts w:eastAsia="Calibri"/>
          <w:iCs/>
          <w:szCs w:val="20"/>
        </w:rPr>
        <w:t xml:space="preserve">URTOBLLO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49731B12" w14:textId="77777777" w:rsidR="002D0AE3" w:rsidRPr="002D0AE3" w:rsidRDefault="002D0AE3" w:rsidP="002D0AE3">
      <w:pPr>
        <w:spacing w:after="240"/>
        <w:ind w:left="2160" w:firstLine="720"/>
        <w:rPr>
          <w:rFonts w:eastAsia="Times New Roman"/>
          <w:iCs/>
          <w:szCs w:val="20"/>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w:t>
      </w:r>
      <w:r w:rsidRPr="002D0AE3">
        <w:rPr>
          <w:rFonts w:eastAsia="Times New Roman"/>
          <w:iCs/>
          <w:szCs w:val="20"/>
        </w:rPr>
        <w:t>(</w:t>
      </w:r>
      <w:r w:rsidRPr="002D0AE3">
        <w:rPr>
          <w:rFonts w:eastAsia="Calibri"/>
          <w:iCs/>
          <w:szCs w:val="20"/>
        </w:rPr>
        <w:t>UDAOPT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UDAOBL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w:t>
      </w:r>
      <w:r w:rsidRPr="002D0AE3">
        <w:rPr>
          <w:rFonts w:eastAsia="Calibri"/>
          <w:iCs/>
          <w:szCs w:val="20"/>
          <w:vertAlign w:val="subscript"/>
        </w:rPr>
        <w:t xml:space="preserve"> </w:t>
      </w:r>
      <w:r w:rsidRPr="002D0AE3">
        <w:rPr>
          <w:rFonts w:eastAsia="Calibri"/>
          <w:iCs/>
          <w:szCs w:val="20"/>
        </w:rPr>
        <w:t>UOPTS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w:t>
      </w:r>
      <w:r w:rsidRPr="002D0AE3">
        <w:rPr>
          <w:rFonts w:eastAsia="Calibri"/>
          <w:iCs/>
          <w:szCs w:val="20"/>
          <w:vertAlign w:val="subscript"/>
        </w:rPr>
        <w:t xml:space="preserve"> </w:t>
      </w:r>
      <w:r w:rsidRPr="002D0AE3">
        <w:rPr>
          <w:rFonts w:eastAsia="Calibri"/>
          <w:iCs/>
          <w:szCs w:val="20"/>
        </w:rPr>
        <w:t>UOBLS </w:t>
      </w:r>
      <w:proofErr w:type="spellStart"/>
      <w:r w:rsidRPr="002D0AE3">
        <w:rPr>
          <w:rFonts w:eastAsia="Calibri"/>
          <w:i/>
          <w:iCs/>
          <w:szCs w:val="20"/>
          <w:vertAlign w:val="subscript"/>
        </w:rPr>
        <w:t>mp</w:t>
      </w:r>
      <w:proofErr w:type="spellEnd"/>
      <w:r w:rsidRPr="002D0AE3">
        <w:rPr>
          <w:rFonts w:eastAsia="Times New Roman"/>
          <w:iCs/>
          <w:szCs w:val="20"/>
        </w:rPr>
        <w:t xml:space="preserve">), </w:t>
      </w:r>
    </w:p>
    <w:p w14:paraId="5FE255AF"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w:t>
      </w:r>
      <w:r w:rsidRPr="002D0AE3">
        <w:rPr>
          <w:rFonts w:eastAsia="Times New Roman"/>
          <w:szCs w:val="20"/>
        </w:rPr>
        <w:t>(</w:t>
      </w:r>
      <w:r w:rsidRPr="002D0AE3">
        <w:rPr>
          <w:rFonts w:eastAsia="Calibri"/>
          <w:szCs w:val="20"/>
        </w:rPr>
        <w:t>UOPTP </w:t>
      </w:r>
      <w:proofErr w:type="spellStart"/>
      <w:r w:rsidRPr="002D0AE3">
        <w:rPr>
          <w:rFonts w:eastAsia="Calibri"/>
          <w:i/>
          <w:szCs w:val="20"/>
          <w:vertAlign w:val="subscript"/>
        </w:rPr>
        <w:t>mp</w:t>
      </w:r>
      <w:proofErr w:type="spellEnd"/>
      <w:r w:rsidRPr="002D0AE3">
        <w:rPr>
          <w:rFonts w:eastAsia="Calibri"/>
          <w:szCs w:val="20"/>
          <w:vertAlign w:val="subscript"/>
        </w:rPr>
        <w:t xml:space="preserve"> </w:t>
      </w:r>
      <w:r w:rsidRPr="002D0AE3">
        <w:rPr>
          <w:rFonts w:eastAsia="Calibri"/>
          <w:szCs w:val="20"/>
        </w:rPr>
        <w:t>+ UOBLP </w:t>
      </w:r>
      <w:proofErr w:type="spellStart"/>
      <w:r w:rsidRPr="002D0AE3">
        <w:rPr>
          <w:rFonts w:eastAsia="Calibri"/>
          <w:i/>
          <w:szCs w:val="20"/>
          <w:vertAlign w:val="subscript"/>
        </w:rPr>
        <w:t>mp</w:t>
      </w:r>
      <w:proofErr w:type="spellEnd"/>
      <w:r w:rsidRPr="002D0AE3">
        <w:rPr>
          <w:rFonts w:eastAsia="Times New Roman"/>
          <w:szCs w:val="20"/>
        </w:rPr>
        <w:t>)</w:t>
      </w:r>
      <w:r w:rsidRPr="002D0AE3">
        <w:rPr>
          <w:rFonts w:eastAsia="Times New Roman"/>
          <w:iCs/>
          <w:szCs w:val="20"/>
        </w:rPr>
        <w:t>,</w:t>
      </w:r>
    </w:p>
    <w:p w14:paraId="08FDF3BE"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w:t>
      </w:r>
      <w:r w:rsidRPr="002D0AE3">
        <w:rPr>
          <w:rFonts w:eastAsia="Calibri"/>
        </w:rPr>
        <w:t xml:space="preserve"> UDAASOAWD </w:t>
      </w:r>
      <w:proofErr w:type="spellStart"/>
      <w:r w:rsidRPr="002D0AE3">
        <w:rPr>
          <w:rFonts w:eastAsia="Calibri"/>
          <w:i/>
          <w:vertAlign w:val="subscript"/>
        </w:rPr>
        <w:t>mp</w:t>
      </w:r>
      <w:proofErr w:type="spellEnd"/>
      <w:r w:rsidRPr="002D0AE3">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7B05F5BC" w14:textId="77777777" w:rsidTr="00D34EC1">
        <w:tc>
          <w:tcPr>
            <w:tcW w:w="9766" w:type="dxa"/>
            <w:shd w:val="pct12" w:color="auto" w:fill="auto"/>
          </w:tcPr>
          <w:p w14:paraId="117C7959"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[NPRR995 and NPRR1201:  Replace applicable portions of the formula “</w:t>
            </w:r>
            <w:r w:rsidRPr="002D0AE3">
              <w:rPr>
                <w:rFonts w:eastAsia="Times New Roman"/>
                <w:b/>
                <w:i/>
                <w:iCs/>
                <w:szCs w:val="20"/>
                <w:lang w:val="pt-BR"/>
              </w:rPr>
              <w:t xml:space="preserve">MMA </w:t>
            </w:r>
            <w:r w:rsidRPr="002D0AE3">
              <w:rPr>
                <w:rFonts w:eastAsia="Times New Roman"/>
                <w:b/>
                <w:i/>
                <w:iCs/>
                <w:szCs w:val="20"/>
                <w:vertAlign w:val="subscript"/>
              </w:rPr>
              <w:t>cp</w:t>
            </w:r>
            <w:r w:rsidRPr="002D0AE3">
              <w:rPr>
                <w:rFonts w:eastAsia="Times New Roman"/>
                <w:b/>
                <w:i/>
                <w:iCs/>
                <w:szCs w:val="20"/>
              </w:rPr>
              <w:t>” above with the following upon system implementation:]</w:t>
            </w:r>
          </w:p>
          <w:p w14:paraId="6F47FD15" w14:textId="77777777" w:rsidR="002D0AE3" w:rsidRPr="002D0AE3" w:rsidRDefault="002D0AE3" w:rsidP="002D0AE3">
            <w:pPr>
              <w:spacing w:after="240"/>
              <w:ind w:left="720" w:firstLine="720"/>
              <w:rPr>
                <w:rFonts w:eastAsia="Calibri"/>
                <w:iCs/>
                <w:szCs w:val="20"/>
                <w:vertAlign w:val="subscript"/>
              </w:rPr>
            </w:pPr>
            <w:r w:rsidRPr="002D0AE3">
              <w:rPr>
                <w:rFonts w:eastAsia="Times New Roman"/>
                <w:iCs/>
                <w:szCs w:val="20"/>
                <w:lang w:val="pt-BR"/>
              </w:rPr>
              <w:t xml:space="preserve">MMA </w:t>
            </w:r>
            <w:r w:rsidRPr="002D0AE3">
              <w:rPr>
                <w:rFonts w:eastAsia="Calibri"/>
                <w:i/>
                <w:iCs/>
                <w:szCs w:val="20"/>
                <w:vertAlign w:val="subscript"/>
              </w:rPr>
              <w:t>cp</w:t>
            </w:r>
            <w:r w:rsidRPr="002D0AE3">
              <w:rPr>
                <w:rFonts w:eastAsia="Times New Roman"/>
                <w:iCs/>
                <w:szCs w:val="20"/>
                <w:lang w:val="pt-BR"/>
              </w:rPr>
              <w:t xml:space="preserve"> = Max</w:t>
            </w:r>
            <w:r w:rsidRPr="002D0AE3">
              <w:rPr>
                <w:rFonts w:eastAsia="Calibri"/>
                <w:iCs/>
                <w:szCs w:val="20"/>
              </w:rPr>
              <w:t xml:space="preserve"> { </w:t>
            </w: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(URTMG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URTDCIMP </w:t>
            </w:r>
            <w:proofErr w:type="spellStart"/>
            <w:r w:rsidRPr="002D0AE3">
              <w:rPr>
                <w:rFonts w:eastAsia="Calibri"/>
                <w:i/>
                <w:iCs/>
                <w:szCs w:val="20"/>
                <w:vertAlign w:val="subscript"/>
              </w:rPr>
              <w:t>mp</w:t>
            </w:r>
            <w:proofErr w:type="spellEnd"/>
            <w:r w:rsidRPr="002D0AE3">
              <w:rPr>
                <w:rFonts w:eastAsia="Calibri"/>
                <w:szCs w:val="20"/>
              </w:rPr>
              <w:t xml:space="preserve"> + USOGTOT</w:t>
            </w:r>
            <w:r w:rsidRPr="002D0AE3">
              <w:rPr>
                <w:rFonts w:eastAsia="Calibri"/>
                <w:i/>
                <w:iCs/>
                <w:szCs w:val="20"/>
                <w:vertAlign w:val="subscript"/>
              </w:rPr>
              <w:t xml:space="preserve"> </w:t>
            </w:r>
            <w:proofErr w:type="spellStart"/>
            <w:r w:rsidRPr="002D0AE3">
              <w:rPr>
                <w:rFonts w:eastAsia="Calibri"/>
                <w:i/>
                <w:iCs/>
                <w:szCs w:val="20"/>
                <w:vertAlign w:val="subscript"/>
              </w:rPr>
              <w:t>mp</w:t>
            </w:r>
            <w:proofErr w:type="spellEnd"/>
            <w:r w:rsidRPr="002D0AE3">
              <w:rPr>
                <w:rFonts w:eastAsia="Times New Roman"/>
                <w:iCs/>
                <w:szCs w:val="20"/>
              </w:rPr>
              <w:t>)</w:t>
            </w:r>
            <w:r w:rsidRPr="002D0AE3">
              <w:rPr>
                <w:rFonts w:eastAsia="Calibri"/>
                <w:iCs/>
                <w:szCs w:val="20"/>
                <w:vertAlign w:val="subscript"/>
              </w:rPr>
              <w:t xml:space="preserve">, </w:t>
            </w:r>
          </w:p>
          <w:p w14:paraId="37C4FFD9" w14:textId="77777777" w:rsidR="002D0AE3" w:rsidRPr="002D0AE3" w:rsidRDefault="002D0AE3" w:rsidP="002D0AE3">
            <w:pPr>
              <w:spacing w:after="240"/>
              <w:ind w:left="288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(URTAML </w:t>
            </w:r>
            <w:proofErr w:type="spellStart"/>
            <w:r w:rsidRPr="002D0AE3">
              <w:rPr>
                <w:rFonts w:eastAsia="Calibri"/>
                <w:i/>
                <w:iCs/>
                <w:szCs w:val="20"/>
                <w:vertAlign w:val="subscript"/>
              </w:rPr>
              <w:t>mp</w:t>
            </w:r>
            <w:proofErr w:type="spellEnd"/>
            <w:r w:rsidRPr="002D0AE3">
              <w:rPr>
                <w:rFonts w:eastAsia="Calibri"/>
                <w:iCs/>
                <w:szCs w:val="20"/>
              </w:rPr>
              <w:t xml:space="preserve"> + UWSLTOT </w:t>
            </w:r>
            <w:proofErr w:type="spellStart"/>
            <w:r w:rsidRPr="002D0AE3">
              <w:rPr>
                <w:rFonts w:eastAsia="Calibri"/>
                <w:i/>
                <w:iCs/>
                <w:szCs w:val="20"/>
                <w:vertAlign w:val="subscript"/>
              </w:rPr>
              <w:t>mp</w:t>
            </w:r>
            <w:proofErr w:type="spellEnd"/>
            <w:r w:rsidRPr="002D0AE3">
              <w:rPr>
                <w:rFonts w:eastAsia="Calibri"/>
                <w:szCs w:val="20"/>
              </w:rPr>
              <w:t> </w:t>
            </w:r>
            <w:r w:rsidRPr="002D0AE3">
              <w:rPr>
                <w:rFonts w:eastAsia="Calibri"/>
                <w:iCs/>
                <w:szCs w:val="20"/>
              </w:rPr>
              <w:t xml:space="preserve">+ </w:t>
            </w:r>
            <w:r w:rsidRPr="002D0AE3">
              <w:rPr>
                <w:rFonts w:eastAsia="Times New Roman"/>
                <w:szCs w:val="20"/>
              </w:rPr>
              <w:t>USOCLTOT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1B97ECFE"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vertAlign w:val="subscript"/>
              </w:rPr>
              <w:t> </w:t>
            </w:r>
            <w:r w:rsidRPr="002D0AE3">
              <w:rPr>
                <w:rFonts w:eastAsia="Calibri"/>
                <w:iCs/>
                <w:szCs w:val="20"/>
              </w:rPr>
              <w:t>URTQQES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2E6B98DA"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URTQQEP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70D3AF18"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03F12C00"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UDAEP </w:t>
            </w:r>
            <w:proofErr w:type="spellStart"/>
            <w:r w:rsidRPr="002D0AE3">
              <w:rPr>
                <w:rFonts w:eastAsia="Calibri"/>
                <w:i/>
                <w:iCs/>
                <w:szCs w:val="20"/>
                <w:vertAlign w:val="subscript"/>
              </w:rPr>
              <w:t>mp</w:t>
            </w:r>
            <w:proofErr w:type="spellEnd"/>
            <w:r w:rsidRPr="002D0AE3">
              <w:rPr>
                <w:rFonts w:eastAsia="Calibri"/>
                <w:iCs/>
                <w:szCs w:val="20"/>
                <w:vertAlign w:val="subscript"/>
              </w:rPr>
              <w:t>,</w:t>
            </w:r>
          </w:p>
          <w:p w14:paraId="5631AE47"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(URTOBL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
                <w:iCs/>
                <w:szCs w:val="20"/>
              </w:rPr>
              <w:t xml:space="preserve">+ </w:t>
            </w:r>
            <w:r w:rsidRPr="002D0AE3">
              <w:rPr>
                <w:rFonts w:eastAsia="Calibri"/>
                <w:iCs/>
                <w:szCs w:val="20"/>
              </w:rPr>
              <w:t xml:space="preserve">URTOBLLO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4AF7AF10" w14:textId="77777777" w:rsidR="002D0AE3" w:rsidRPr="002D0AE3" w:rsidRDefault="002D0AE3" w:rsidP="002D0AE3">
            <w:pPr>
              <w:spacing w:after="240"/>
              <w:ind w:left="2160" w:firstLine="720"/>
              <w:rPr>
                <w:rFonts w:eastAsia="Times New Roman"/>
                <w:iCs/>
                <w:szCs w:val="20"/>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w:t>
            </w:r>
            <w:r w:rsidRPr="002D0AE3">
              <w:rPr>
                <w:rFonts w:eastAsia="Times New Roman"/>
                <w:iCs/>
                <w:szCs w:val="20"/>
              </w:rPr>
              <w:t>(</w:t>
            </w:r>
            <w:r w:rsidRPr="002D0AE3">
              <w:rPr>
                <w:rFonts w:eastAsia="Calibri"/>
                <w:iCs/>
                <w:szCs w:val="20"/>
              </w:rPr>
              <w:t>UDAOPT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UDAOBL </w:t>
            </w:r>
            <w:proofErr w:type="spellStart"/>
            <w:r w:rsidRPr="002D0AE3">
              <w:rPr>
                <w:rFonts w:eastAsia="Calibri"/>
                <w:i/>
                <w:iCs/>
                <w:szCs w:val="20"/>
                <w:vertAlign w:val="subscript"/>
              </w:rPr>
              <w:t>mp</w:t>
            </w:r>
            <w:proofErr w:type="spellEnd"/>
            <w:r w:rsidRPr="002D0AE3">
              <w:rPr>
                <w:rFonts w:eastAsia="Times New Roman"/>
                <w:iCs/>
                <w:szCs w:val="20"/>
              </w:rPr>
              <w:t xml:space="preserve">), </w:t>
            </w:r>
          </w:p>
          <w:p w14:paraId="1B03C76A"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xml:space="preserve"> UDAASOAWD </w:t>
            </w:r>
            <w:proofErr w:type="spellStart"/>
            <w:r w:rsidRPr="002D0AE3">
              <w:rPr>
                <w:rFonts w:eastAsia="Calibri"/>
                <w:i/>
                <w:szCs w:val="20"/>
                <w:vertAlign w:val="subscript"/>
              </w:rPr>
              <w:t>mp</w:t>
            </w:r>
            <w:proofErr w:type="spellEnd"/>
            <w:r w:rsidRPr="002D0AE3">
              <w:rPr>
                <w:rFonts w:eastAsia="Times New Roman"/>
                <w:iCs/>
                <w:szCs w:val="20"/>
              </w:rPr>
              <w:t>}</w:t>
            </w:r>
          </w:p>
        </w:tc>
      </w:tr>
    </w:tbl>
    <w:p w14:paraId="2EB13166" w14:textId="77777777" w:rsidR="002D0AE3" w:rsidRPr="002D0AE3" w:rsidRDefault="002D0AE3" w:rsidP="002D0AE3">
      <w:pPr>
        <w:spacing w:before="240" w:after="240"/>
        <w:ind w:left="1440"/>
        <w:rPr>
          <w:rFonts w:eastAsia="Calibri"/>
          <w:iCs/>
          <w:szCs w:val="20"/>
        </w:rPr>
      </w:pPr>
      <w:r w:rsidRPr="002D0AE3">
        <w:rPr>
          <w:rFonts w:eastAsia="Times New Roman"/>
          <w:iCs/>
          <w:szCs w:val="20"/>
        </w:rPr>
        <w:t>MMATOT = ∑</w:t>
      </w:r>
      <w:r w:rsidRPr="002D0AE3">
        <w:rPr>
          <w:rFonts w:eastAsia="Calibri"/>
          <w:i/>
          <w:iCs/>
          <w:szCs w:val="20"/>
          <w:vertAlign w:val="subscript"/>
        </w:rPr>
        <w:t>cp</w:t>
      </w:r>
      <w:r w:rsidRPr="002D0AE3">
        <w:rPr>
          <w:rFonts w:eastAsia="Calibri"/>
          <w:iCs/>
          <w:szCs w:val="20"/>
        </w:rPr>
        <w:t> (</w:t>
      </w:r>
      <w:r w:rsidRPr="002D0AE3">
        <w:rPr>
          <w:rFonts w:eastAsia="Times New Roman"/>
          <w:iCs/>
          <w:szCs w:val="20"/>
          <w:lang w:val="pt-BR"/>
        </w:rPr>
        <w:t>MMA</w:t>
      </w:r>
      <w:r w:rsidRPr="002D0AE3">
        <w:rPr>
          <w:rFonts w:eastAsia="Calibri"/>
          <w:i/>
          <w:iCs/>
          <w:szCs w:val="20"/>
          <w:vertAlign w:val="subscript"/>
        </w:rPr>
        <w:t>cp</w:t>
      </w:r>
      <w:r w:rsidRPr="002D0AE3">
        <w:rPr>
          <w:rFonts w:eastAsia="Calibri"/>
          <w:iCs/>
          <w:szCs w:val="20"/>
        </w:rPr>
        <w:t>)</w:t>
      </w:r>
    </w:p>
    <w:p w14:paraId="5EC0D285" w14:textId="77777777" w:rsidR="002D0AE3" w:rsidRPr="002D0AE3" w:rsidRDefault="002D0AE3" w:rsidP="002D0AE3">
      <w:pPr>
        <w:spacing w:after="240"/>
        <w:ind w:left="720"/>
        <w:rPr>
          <w:rFonts w:eastAsia="Calibri"/>
          <w:iCs/>
          <w:szCs w:val="20"/>
        </w:rPr>
      </w:pPr>
      <w:r w:rsidRPr="002D0AE3">
        <w:rPr>
          <w:rFonts w:eastAsia="Calibri"/>
          <w:iCs/>
          <w:szCs w:val="20"/>
        </w:rPr>
        <w:t>Where:</w:t>
      </w:r>
    </w:p>
    <w:p w14:paraId="26592890" w14:textId="77777777" w:rsidR="002D0AE3" w:rsidRPr="002D0AE3" w:rsidRDefault="002D0AE3" w:rsidP="002D0AE3">
      <w:pPr>
        <w:tabs>
          <w:tab w:val="left" w:pos="2340"/>
          <w:tab w:val="left" w:pos="3420"/>
        </w:tabs>
        <w:spacing w:before="240" w:after="240"/>
        <w:ind w:left="1440"/>
        <w:rPr>
          <w:rFonts w:eastAsia="Calibri"/>
          <w:bCs/>
          <w:szCs w:val="20"/>
          <w:lang w:val="x-none" w:eastAsia="x-none"/>
        </w:rPr>
      </w:pPr>
      <w:r w:rsidRPr="002D0AE3">
        <w:rPr>
          <w:rFonts w:eastAsia="Times New Roman"/>
          <w:bCs/>
          <w:szCs w:val="20"/>
          <w:lang w:val="x-none" w:eastAsia="x-none"/>
        </w:rPr>
        <w:t>URTMG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r, i</w:t>
      </w:r>
      <w:r w:rsidRPr="002D0AE3">
        <w:rPr>
          <w:rFonts w:eastAsia="Times New Roman"/>
          <w:bCs/>
          <w:szCs w:val="20"/>
          <w:lang w:val="x-none" w:eastAsia="x-none"/>
        </w:rPr>
        <w:t xml:space="preserve"> (RTMG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r, i</w:t>
      </w:r>
      <w:r w:rsidRPr="002D0AE3">
        <w:rPr>
          <w:rFonts w:eastAsia="Times New Roman"/>
          <w:bCs/>
          <w:szCs w:val="20"/>
          <w:lang w:val="x-none" w:eastAsia="x-none"/>
        </w:rPr>
        <w:t>), excluding RTMG for RMR Resources and RTMG in Reliability Unit Commitment (RUC)-Committed Intervals for RUC-committed Resources</w:t>
      </w:r>
    </w:p>
    <w:p w14:paraId="4575D389" w14:textId="77777777" w:rsidR="002D0AE3" w:rsidRPr="002D0AE3" w:rsidRDefault="002D0AE3" w:rsidP="002D0AE3">
      <w:pPr>
        <w:tabs>
          <w:tab w:val="left" w:pos="2340"/>
          <w:tab w:val="left" w:pos="3420"/>
        </w:tabs>
        <w:spacing w:before="240" w:after="240"/>
        <w:ind w:left="1440"/>
        <w:rPr>
          <w:rFonts w:eastAsia="Calibri"/>
          <w:bCs/>
          <w:szCs w:val="20"/>
          <w:lang w:val="x-none" w:eastAsia="x-none"/>
        </w:rPr>
      </w:pPr>
      <w:r w:rsidRPr="002D0AE3">
        <w:rPr>
          <w:rFonts w:eastAsia="Calibri"/>
          <w:bCs/>
          <w:szCs w:val="20"/>
          <w:lang w:val="x-none" w:eastAsia="x-none"/>
        </w:rPr>
        <w:t>URTDCIMP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(RTDCIMP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54410396"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lastRenderedPageBreak/>
        <w:t>URTAML</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max(0,</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(RTAML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w:t>
      </w:r>
    </w:p>
    <w:p w14:paraId="5D338302"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URTQQES</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w:t>
      </w:r>
      <w:r w:rsidRPr="002D0AE3">
        <w:rPr>
          <w:rFonts w:eastAsia="Calibri"/>
          <w:bCs/>
          <w:szCs w:val="20"/>
          <w:lang w:val="x-none" w:eastAsia="x-none"/>
        </w:rPr>
        <w:t>RTQQES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1C35C4B0"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URTQQEP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w:t>
      </w:r>
      <w:r w:rsidRPr="002D0AE3">
        <w:rPr>
          <w:rFonts w:eastAsia="Calibri"/>
          <w:bCs/>
          <w:szCs w:val="20"/>
          <w:lang w:val="x-none" w:eastAsia="x-none"/>
        </w:rPr>
        <w:t>RTQQEP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55C74910"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UDAES</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h</w:t>
      </w:r>
      <w:r w:rsidRPr="002D0AE3">
        <w:rPr>
          <w:rFonts w:eastAsia="Times New Roman"/>
          <w:bCs/>
          <w:szCs w:val="20"/>
          <w:lang w:val="x-none" w:eastAsia="x-none"/>
        </w:rPr>
        <w:t xml:space="preserve"> (</w:t>
      </w:r>
      <w:r w:rsidRPr="002D0AE3">
        <w:rPr>
          <w:rFonts w:eastAsia="Calibri"/>
          <w:bCs/>
          <w:szCs w:val="20"/>
          <w:lang w:val="x-none" w:eastAsia="x-none"/>
        </w:rPr>
        <w:t>DAES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h</w:t>
      </w:r>
      <w:r w:rsidRPr="002D0AE3">
        <w:rPr>
          <w:rFonts w:eastAsia="Times New Roman"/>
          <w:bCs/>
          <w:szCs w:val="20"/>
          <w:lang w:val="x-none" w:eastAsia="x-none"/>
        </w:rPr>
        <w:t>)</w:t>
      </w:r>
    </w:p>
    <w:p w14:paraId="594ABC55"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UDAEP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h</w:t>
      </w:r>
      <w:r w:rsidRPr="002D0AE3">
        <w:rPr>
          <w:rFonts w:eastAsia="Times New Roman"/>
          <w:bCs/>
          <w:szCs w:val="20"/>
          <w:lang w:val="x-none" w:eastAsia="x-none"/>
        </w:rPr>
        <w:t xml:space="preserve"> (</w:t>
      </w:r>
      <w:r w:rsidRPr="002D0AE3">
        <w:rPr>
          <w:rFonts w:eastAsia="Calibri"/>
          <w:bCs/>
          <w:szCs w:val="20"/>
          <w:lang w:val="x-none" w:eastAsia="x-none"/>
        </w:rPr>
        <w:t>DAEP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h</w:t>
      </w:r>
      <w:r w:rsidRPr="002D0AE3">
        <w:rPr>
          <w:rFonts w:eastAsia="Times New Roman"/>
          <w:bCs/>
          <w:szCs w:val="20"/>
          <w:lang w:val="x-none" w:eastAsia="x-none"/>
        </w:rPr>
        <w:t>)</w:t>
      </w:r>
    </w:p>
    <w:p w14:paraId="2327FAB2"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URTOBL</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RTOBL</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FC95521"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URTOBLLO</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(j, k), h</w:t>
      </w:r>
      <w:r w:rsidRPr="002D0AE3">
        <w:rPr>
          <w:rFonts w:eastAsia="Times New Roman"/>
          <w:bCs/>
          <w:szCs w:val="20"/>
          <w:lang w:val="x-none" w:eastAsia="x-none"/>
        </w:rPr>
        <w:t xml:space="preserve"> (RT</w:t>
      </w:r>
      <w:r w:rsidRPr="002D0AE3">
        <w:rPr>
          <w:rFonts w:eastAsia="Calibri"/>
          <w:bCs/>
          <w:szCs w:val="20"/>
          <w:lang w:val="x-none" w:eastAsia="x-none"/>
        </w:rPr>
        <w:t>OBLLO</w:t>
      </w:r>
      <w:r w:rsidRPr="002D0AE3">
        <w:rPr>
          <w:rFonts w:eastAsia="Times New Roman"/>
          <w:bCs/>
          <w:szCs w:val="20"/>
          <w:vertAlign w:val="subscript"/>
          <w:lang w:val="x-none"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w:t>
      </w:r>
      <w:r w:rsidRPr="002D0AE3">
        <w:rPr>
          <w:rFonts w:eastAsia="Calibri"/>
          <w:bCs/>
          <w:i/>
          <w:szCs w:val="20"/>
          <w:vertAlign w:val="subscript"/>
          <w:lang w:val="x-none" w:eastAsia="x-none"/>
        </w:rPr>
        <w:t>j, k), h</w:t>
      </w:r>
      <w:r w:rsidRPr="002D0AE3">
        <w:rPr>
          <w:rFonts w:eastAsia="Times New Roman"/>
          <w:bCs/>
          <w:szCs w:val="20"/>
          <w:lang w:val="x-none" w:eastAsia="x-none"/>
        </w:rPr>
        <w:t>)</w:t>
      </w:r>
    </w:p>
    <w:p w14:paraId="79D3C45A"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Times New Roman"/>
          <w:bCs/>
          <w:szCs w:val="20"/>
          <w:lang w:val="x-none" w:eastAsia="x-none"/>
        </w:rPr>
        <w:t>UDAOPT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DAOPT</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C20AA14"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UDAOBL</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DAOBL</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1C29A4FF"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UOPTS</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OPTS</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 xml:space="preserve">) </w:t>
      </w:r>
    </w:p>
    <w:p w14:paraId="04AB9B6A"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UOBLS</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OBLS</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675DDA4"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UOPTP</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OPTP</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xml:space="preserve">, </w:t>
      </w:r>
      <w:r w:rsidRPr="002D0AE3">
        <w:rPr>
          <w:rFonts w:eastAsia="Calibri"/>
          <w:bCs/>
          <w:szCs w:val="20"/>
          <w:vertAlign w:val="subscript"/>
          <w:lang w:val="x-none" w:eastAsia="x-none"/>
        </w:rPr>
        <w:t>j, h</w:t>
      </w:r>
      <w:r w:rsidRPr="002D0AE3">
        <w:rPr>
          <w:rFonts w:eastAsia="Times New Roman"/>
          <w:bCs/>
          <w:szCs w:val="20"/>
          <w:lang w:val="x-none" w:eastAsia="x-none"/>
        </w:rPr>
        <w:t>)</w:t>
      </w:r>
    </w:p>
    <w:p w14:paraId="32C4B5E5" w14:textId="77777777" w:rsidR="002D0AE3" w:rsidRPr="002D0AE3" w:rsidRDefault="002D0AE3" w:rsidP="002D0AE3">
      <w:pPr>
        <w:tabs>
          <w:tab w:val="left" w:pos="2340"/>
          <w:tab w:val="left" w:pos="3420"/>
        </w:tabs>
        <w:spacing w:before="240" w:after="240"/>
        <w:ind w:left="1440"/>
        <w:rPr>
          <w:rFonts w:eastAsia="Times New Roman"/>
          <w:bCs/>
          <w:szCs w:val="20"/>
          <w:lang w:eastAsia="x-none"/>
        </w:rPr>
      </w:pPr>
      <w:r w:rsidRPr="002D0AE3">
        <w:rPr>
          <w:rFonts w:eastAsia="Calibri"/>
          <w:bCs/>
          <w:szCs w:val="20"/>
          <w:lang w:val="x-none" w:eastAsia="x-none"/>
        </w:rPr>
        <w:t>UOBLP</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OBLP</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19DCE0A7" w14:textId="77777777" w:rsidTr="00D34EC1">
        <w:tc>
          <w:tcPr>
            <w:tcW w:w="9766" w:type="dxa"/>
            <w:shd w:val="pct12" w:color="auto" w:fill="auto"/>
          </w:tcPr>
          <w:p w14:paraId="3F82D973"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[NPRR1201:  Delete the formulas “</w:t>
            </w:r>
            <w:r w:rsidRPr="002D0AE3">
              <w:rPr>
                <w:rFonts w:eastAsia="Times New Roman"/>
                <w:b/>
                <w:i/>
                <w:iCs/>
                <w:szCs w:val="20"/>
                <w:lang w:val="x-none"/>
              </w:rPr>
              <w:t xml:space="preserve">UOPTS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“UOBLS</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“UOPTP</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and “UOBLP</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above upon system implementation.]</w:t>
            </w:r>
          </w:p>
        </w:tc>
      </w:tr>
    </w:tbl>
    <w:p w14:paraId="49A33245"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Times New Roman"/>
          <w:bCs/>
          <w:szCs w:val="20"/>
          <w:lang w:val="x-none" w:eastAsia="x-none"/>
        </w:rPr>
        <w:t>UWSLTOT</w:t>
      </w:r>
      <w:r w:rsidRPr="002D0AE3">
        <w:rPr>
          <w:rFonts w:eastAsia="Times New Roman"/>
          <w:bCs/>
          <w:i/>
          <w:szCs w:val="20"/>
          <w:vertAlign w:val="subscript"/>
          <w:lang w:val="x-none"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szCs w:val="20"/>
          <w:lang w:val="x-none" w:eastAsia="x-none"/>
        </w:rPr>
        <w:t xml:space="preserve"> = (-1) * ∑</w:t>
      </w:r>
      <w:r w:rsidRPr="002D0AE3">
        <w:rPr>
          <w:rFonts w:eastAsia="Times New Roman"/>
          <w:bCs/>
          <w:i/>
          <w:szCs w:val="20"/>
          <w:vertAlign w:val="subscript"/>
          <w:lang w:val="x-none" w:eastAsia="x-none"/>
        </w:rPr>
        <w:t>r,</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b</w:t>
      </w:r>
      <w:r w:rsidRPr="002D0AE3">
        <w:rPr>
          <w:rFonts w:eastAsia="Times New Roman"/>
          <w:bCs/>
          <w:szCs w:val="20"/>
          <w:lang w:val="x-none" w:eastAsia="x-none"/>
        </w:rPr>
        <w:t xml:space="preserve"> (MEBL</w:t>
      </w:r>
      <w:r w:rsidRPr="002D0AE3">
        <w:rPr>
          <w:rFonts w:eastAsia="Times New Roman"/>
          <w:bCs/>
          <w:szCs w:val="20"/>
          <w:lang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r,</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b</w:t>
      </w:r>
      <w:r w:rsidRPr="002D0AE3">
        <w:rPr>
          <w:rFonts w:eastAsia="Times New Roman"/>
          <w:bCs/>
          <w:szCs w:val="20"/>
          <w:lang w:val="x-none" w:eastAsia="x-none"/>
        </w:rPr>
        <w:t>)</w:t>
      </w:r>
    </w:p>
    <w:p w14:paraId="14CC6579" w14:textId="64EEF99C" w:rsidR="002D0AE3" w:rsidRPr="002D0AE3" w:rsidRDefault="002D0AE3" w:rsidP="002D0AE3">
      <w:pPr>
        <w:spacing w:after="240"/>
        <w:ind w:left="3420" w:hanging="1980"/>
        <w:rPr>
          <w:rFonts w:eastAsia="Times New Roman"/>
          <w:bCs/>
          <w:lang w:val="pt-BR"/>
        </w:rPr>
      </w:pPr>
      <w:r w:rsidRPr="002D0AE3">
        <w:rPr>
          <w:rFonts w:eastAsia="Calibri"/>
          <w:bCs/>
        </w:rPr>
        <w:t>UDAASOAWD</w:t>
      </w:r>
      <w:r>
        <w:rPr>
          <w:rFonts w:eastAsia="Calibri"/>
          <w:bCs/>
        </w:rPr>
        <w:t xml:space="preserve"> </w:t>
      </w:r>
      <w:proofErr w:type="spellStart"/>
      <w:r w:rsidRPr="002D0AE3">
        <w:rPr>
          <w:rFonts w:eastAsia="Calibri"/>
          <w:bCs/>
          <w:i/>
          <w:vertAlign w:val="subscript"/>
        </w:rPr>
        <w:t>mp</w:t>
      </w:r>
      <w:proofErr w:type="spellEnd"/>
      <w:r w:rsidRPr="002D0AE3">
        <w:rPr>
          <w:rFonts w:eastAsia="Times New Roman"/>
          <w:bCs/>
          <w:i/>
          <w:vertAlign w:val="subscript"/>
        </w:rPr>
        <w:t xml:space="preserve"> </w:t>
      </w:r>
      <w:r w:rsidRPr="002D0AE3">
        <w:rPr>
          <w:rFonts w:eastAsia="Calibri"/>
          <w:bCs/>
        </w:rPr>
        <w:t xml:space="preserve"> = </w:t>
      </w:r>
      <w:r w:rsidRPr="002D0AE3">
        <w:rPr>
          <w:rFonts w:eastAsia="Times New Roman"/>
          <w:bCs/>
        </w:rPr>
        <w:t>∑</w:t>
      </w:r>
      <w:r w:rsidRPr="002D0AE3">
        <w:rPr>
          <w:rFonts w:eastAsia="Times New Roman"/>
          <w:bCs/>
          <w:i/>
          <w:vertAlign w:val="subscript"/>
        </w:rPr>
        <w:t>h</w:t>
      </w:r>
      <w:r w:rsidRPr="002D0AE3">
        <w:rPr>
          <w:rFonts w:eastAsia="Times New Roman"/>
          <w:bCs/>
        </w:rPr>
        <w:t xml:space="preserve"> (</w:t>
      </w:r>
      <w:r w:rsidRPr="002D0AE3">
        <w:rPr>
          <w:rFonts w:eastAsia="Calibri"/>
          <w:bCs/>
        </w:rPr>
        <w:t> DA</w:t>
      </w:r>
      <w:r w:rsidRPr="002D0AE3">
        <w:rPr>
          <w:rFonts w:eastAsia="Times New Roman"/>
          <w:bCs/>
        </w:rPr>
        <w:t>RUOAWD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RDOAWD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RROAWD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NSOAWD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ECROAWD</w:t>
      </w:r>
      <w:r w:rsidRPr="002D0AE3">
        <w:rPr>
          <w:rFonts w:eastAsia="Times New Roman"/>
          <w:bCs/>
          <w:i/>
          <w:vertAlign w:val="subscript"/>
        </w:rPr>
        <w:t xml:space="preserve"> </w:t>
      </w:r>
      <w:proofErr w:type="spellStart"/>
      <w:r w:rsidRPr="002D0AE3">
        <w:rPr>
          <w:rFonts w:eastAsia="Times New Roman"/>
          <w:bCs/>
          <w:i/>
          <w:vertAlign w:val="subscript"/>
        </w:rPr>
        <w:t>mp</w:t>
      </w:r>
      <w:proofErr w:type="spellEnd"/>
      <w:r w:rsidRPr="002D0AE3">
        <w:rPr>
          <w:rFonts w:eastAsia="Times New Roman"/>
          <w:bCs/>
          <w:i/>
          <w:vertAlign w:val="subscript"/>
        </w:rPr>
        <w:t xml:space="preserve">, h </w:t>
      </w:r>
      <w:ins w:id="1871" w:author="ERCOT" w:date="2025-12-09T12:20:00Z" w16du:dateUtc="2025-12-09T18:20:00Z">
        <w:r w:rsidRPr="002D0AE3">
          <w:rPr>
            <w:rFonts w:eastAsia="Times New Roman"/>
            <w:bCs/>
            <w:i/>
            <w:vertAlign w:val="subscript"/>
          </w:rPr>
          <w:t xml:space="preserve"> </w:t>
        </w:r>
        <w:r w:rsidRPr="002D0AE3">
          <w:rPr>
            <w:rFonts w:eastAsia="Calibri"/>
            <w:bCs/>
          </w:rPr>
          <w:t xml:space="preserve">+ </w:t>
        </w:r>
        <w:r w:rsidRPr="00D211B0">
          <w:rPr>
            <w:rFonts w:eastAsia="Calibri"/>
          </w:rPr>
          <w:t>DA</w:t>
        </w:r>
        <w:r>
          <w:t>DR</w:t>
        </w:r>
        <w:r w:rsidRPr="00D211B0">
          <w:t>ROAWD</w:t>
        </w:r>
        <w:r w:rsidRPr="00D211B0">
          <w:rPr>
            <w:i/>
            <w:vertAlign w:val="subscript"/>
          </w:rPr>
          <w:t xml:space="preserve"> </w:t>
        </w:r>
        <w:proofErr w:type="spellStart"/>
        <w:r w:rsidRPr="00D211B0">
          <w:rPr>
            <w:i/>
            <w:vertAlign w:val="subscript"/>
          </w:rPr>
          <w:t>mp</w:t>
        </w:r>
        <w:proofErr w:type="spellEnd"/>
        <w:r w:rsidRPr="00D211B0">
          <w:rPr>
            <w:i/>
            <w:vertAlign w:val="subscript"/>
          </w:rPr>
          <w:t>, h</w:t>
        </w:r>
      </w:ins>
      <w:r w:rsidRPr="002D0AE3">
        <w:rPr>
          <w:rFonts w:eastAsia="Times New Roman"/>
          <w:bCs/>
        </w:rPr>
        <w:t>)</w:t>
      </w:r>
    </w:p>
    <w:p w14:paraId="005D95B9" w14:textId="77777777" w:rsidR="002D0AE3" w:rsidRPr="002D0AE3" w:rsidRDefault="002D0AE3" w:rsidP="002D0AE3">
      <w:pPr>
        <w:tabs>
          <w:tab w:val="left" w:pos="2340"/>
          <w:tab w:val="left" w:pos="3420"/>
        </w:tabs>
        <w:spacing w:after="240"/>
        <w:ind w:left="3037" w:hanging="1597"/>
        <w:rPr>
          <w:rFonts w:eastAsia="Times New Roman"/>
          <w:szCs w:val="20"/>
        </w:rPr>
      </w:pPr>
      <w:r w:rsidRPr="002D0AE3">
        <w:rPr>
          <w:rFonts w:eastAsia="Times New Roman"/>
          <w:szCs w:val="20"/>
          <w:lang w:val="x-none" w:eastAsia="x-none"/>
        </w:rPr>
        <w:t>USOGTOT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Times New Roman"/>
          <w:szCs w:val="20"/>
        </w:rPr>
        <w:t xml:space="preserve"> </w:t>
      </w:r>
      <w:r w:rsidRPr="002D0AE3">
        <w:rPr>
          <w:rFonts w:eastAsia="Calibri"/>
          <w:szCs w:val="20"/>
        </w:rPr>
        <w:t xml:space="preserve">= </w:t>
      </w:r>
      <w:r w:rsidRPr="002D0AE3">
        <w:rPr>
          <w:rFonts w:eastAsia="Times New Roman"/>
          <w:szCs w:val="20"/>
        </w:rPr>
        <w:t>∑</w:t>
      </w:r>
      <w:proofErr w:type="spellStart"/>
      <w:r w:rsidRPr="002D0AE3">
        <w:rPr>
          <w:rFonts w:eastAsia="Times New Roman"/>
          <w:i/>
          <w:szCs w:val="20"/>
          <w:vertAlign w:val="subscript"/>
        </w:rPr>
        <w:t>gsc</w:t>
      </w:r>
      <w:proofErr w:type="spellEnd"/>
      <w:r w:rsidRPr="002D0AE3">
        <w:rPr>
          <w:rFonts w:eastAsia="Times New Roman"/>
          <w:szCs w:val="20"/>
        </w:rPr>
        <w:t xml:space="preserve"> (MEBSOGNET </w:t>
      </w:r>
      <w:proofErr w:type="spellStart"/>
      <w:r w:rsidRPr="002D0AE3">
        <w:rPr>
          <w:rFonts w:eastAsia="Times New Roman"/>
          <w:i/>
          <w:szCs w:val="20"/>
          <w:vertAlign w:val="subscript"/>
        </w:rPr>
        <w:t>mp</w:t>
      </w:r>
      <w:proofErr w:type="spellEnd"/>
      <w:r w:rsidRPr="002D0AE3">
        <w:rPr>
          <w:rFonts w:eastAsia="Times New Roman"/>
          <w:i/>
          <w:szCs w:val="20"/>
          <w:vertAlign w:val="subscript"/>
        </w:rPr>
        <w:t xml:space="preserve">, </w:t>
      </w:r>
      <w:proofErr w:type="spellStart"/>
      <w:r w:rsidRPr="002D0AE3">
        <w:rPr>
          <w:rFonts w:eastAsia="Times New Roman"/>
          <w:i/>
          <w:szCs w:val="20"/>
          <w:vertAlign w:val="subscript"/>
        </w:rPr>
        <w:t>gsc</w:t>
      </w:r>
      <w:proofErr w:type="spellEnd"/>
      <w:r w:rsidRPr="002D0AE3">
        <w:rPr>
          <w:rFonts w:eastAsia="Times New Roman"/>
          <w:szCs w:val="20"/>
        </w:rPr>
        <w:t xml:space="preserve">) + </w:t>
      </w:r>
      <w:r w:rsidRPr="002D0AE3">
        <w:rPr>
          <w:rFonts w:eastAsia="Times New Roman"/>
          <w:szCs w:val="20"/>
          <w:lang w:val="x-none" w:eastAsia="x-none"/>
        </w:rPr>
        <w:t>∑</w:t>
      </w:r>
      <w:r w:rsidRPr="002D0AE3">
        <w:rPr>
          <w:rFonts w:eastAsia="Times New Roman"/>
          <w:szCs w:val="20"/>
          <w:lang w:eastAsia="x-none"/>
        </w:rPr>
        <w:t xml:space="preserve"> </w:t>
      </w:r>
      <w:r w:rsidRPr="002D0AE3">
        <w:rPr>
          <w:rFonts w:eastAsia="Times New Roman"/>
          <w:i/>
          <w:szCs w:val="20"/>
          <w:vertAlign w:val="subscript"/>
          <w:lang w:val="x-none" w:eastAsia="x-none"/>
        </w:rPr>
        <w:t>p, i</w:t>
      </w:r>
      <w:r w:rsidRPr="002D0AE3">
        <w:rPr>
          <w:rFonts w:eastAsia="Times New Roman"/>
          <w:i/>
          <w:szCs w:val="20"/>
          <w:vertAlign w:val="subscript"/>
          <w:lang w:eastAsia="x-none"/>
        </w:rPr>
        <w:t xml:space="preserve"> </w:t>
      </w:r>
      <w:r w:rsidRPr="002D0AE3">
        <w:rPr>
          <w:rFonts w:eastAsia="Times New Roman"/>
          <w:szCs w:val="20"/>
          <w:lang w:eastAsia="x-none"/>
        </w:rPr>
        <w:t>(</w:t>
      </w:r>
      <w:r w:rsidRPr="002D0AE3">
        <w:rPr>
          <w:rFonts w:eastAsia="Times New Roman"/>
          <w:szCs w:val="20"/>
        </w:rPr>
        <w:t xml:space="preserve">RTMGSOGZ </w:t>
      </w:r>
      <w:proofErr w:type="spellStart"/>
      <w:r w:rsidRPr="002D0AE3">
        <w:rPr>
          <w:rFonts w:eastAsia="Times New Roman"/>
          <w:i/>
          <w:szCs w:val="20"/>
          <w:vertAlign w:val="subscript"/>
        </w:rPr>
        <w:t>mp</w:t>
      </w:r>
      <w:proofErr w:type="spellEnd"/>
      <w:r w:rsidRPr="002D0AE3">
        <w:rPr>
          <w:rFonts w:eastAsia="Times New Roman"/>
          <w:i/>
          <w:szCs w:val="20"/>
          <w:vertAlign w:val="subscript"/>
        </w:rPr>
        <w:t>, p, i</w:t>
      </w:r>
      <w:r w:rsidRPr="002D0AE3">
        <w:rPr>
          <w:rFonts w:eastAsia="Times New Roman"/>
          <w:szCs w:val="20"/>
        </w:rPr>
        <w:t xml:space="preserve">) </w:t>
      </w:r>
    </w:p>
    <w:p w14:paraId="2145879E" w14:textId="77777777" w:rsidR="002D0AE3" w:rsidRPr="002D0AE3" w:rsidRDefault="002D0AE3" w:rsidP="002D0AE3">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45793EC3" w14:textId="77777777" w:rsidTr="00D34EC1">
        <w:tc>
          <w:tcPr>
            <w:tcW w:w="9766" w:type="dxa"/>
            <w:shd w:val="pct12" w:color="auto" w:fill="auto"/>
          </w:tcPr>
          <w:p w14:paraId="03706EBA"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[NPRR995:  Insert the formula “</w:t>
            </w:r>
            <w:r w:rsidRPr="002D0AE3">
              <w:rPr>
                <w:rFonts w:eastAsia="Times New Roman"/>
                <w:b/>
                <w:i/>
                <w:iCs/>
                <w:szCs w:val="20"/>
                <w:lang w:val="x-none"/>
              </w:rPr>
              <w:t>USO</w:t>
            </w:r>
            <w:r w:rsidRPr="002D0AE3">
              <w:rPr>
                <w:rFonts w:eastAsia="Times New Roman"/>
                <w:b/>
                <w:i/>
                <w:iCs/>
                <w:szCs w:val="20"/>
              </w:rPr>
              <w:t>CL</w:t>
            </w:r>
            <w:r w:rsidRPr="002D0AE3">
              <w:rPr>
                <w:rFonts w:eastAsia="Times New Roman"/>
                <w:b/>
                <w:i/>
                <w:iCs/>
                <w:szCs w:val="20"/>
                <w:lang w:val="x-none"/>
              </w:rPr>
              <w:t>TOT</w:t>
            </w:r>
            <w:r w:rsidRPr="002D0AE3">
              <w:rPr>
                <w:rFonts w:eastAsia="Times New Roman"/>
                <w:b/>
                <w:i/>
                <w:iCs/>
                <w:szCs w:val="20"/>
                <w:vertAlign w:val="subscript"/>
              </w:rPr>
              <w:t xml:space="preserve"> </w:t>
            </w:r>
            <w:proofErr w:type="spellStart"/>
            <w:r w:rsidRPr="002D0AE3">
              <w:rPr>
                <w:rFonts w:eastAsia="Times New Roman"/>
                <w:b/>
                <w:i/>
                <w:iCs/>
                <w:szCs w:val="20"/>
                <w:vertAlign w:val="subscript"/>
              </w:rPr>
              <w:t>mp</w:t>
            </w:r>
            <w:proofErr w:type="spellEnd"/>
            <w:r w:rsidRPr="002D0AE3">
              <w:rPr>
                <w:rFonts w:eastAsia="Times New Roman"/>
                <w:b/>
                <w:i/>
                <w:iCs/>
                <w:szCs w:val="20"/>
              </w:rPr>
              <w:t>” below upon system implementation:]</w:t>
            </w:r>
          </w:p>
          <w:p w14:paraId="0B548B86" w14:textId="77777777" w:rsidR="002D0AE3" w:rsidRPr="002D0AE3" w:rsidRDefault="002D0AE3" w:rsidP="002D0AE3">
            <w:pPr>
              <w:tabs>
                <w:tab w:val="left" w:pos="2340"/>
                <w:tab w:val="left" w:pos="3420"/>
              </w:tabs>
              <w:spacing w:after="240"/>
              <w:ind w:left="1440"/>
              <w:rPr>
                <w:rFonts w:eastAsia="Times New Roman"/>
                <w:szCs w:val="20"/>
              </w:rPr>
            </w:pPr>
            <w:r w:rsidRPr="002D0AE3">
              <w:rPr>
                <w:rFonts w:eastAsia="Times New Roman"/>
                <w:szCs w:val="20"/>
              </w:rPr>
              <w:t>USOCLTOT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Times New Roman"/>
                <w:szCs w:val="20"/>
              </w:rPr>
              <w:t xml:space="preserve"> = </w:t>
            </w:r>
            <w:r w:rsidRPr="002D0AE3">
              <w:rPr>
                <w:rFonts w:eastAsia="Times New Roman"/>
                <w:szCs w:val="20"/>
                <w:lang w:val="x-none" w:eastAsia="x-none"/>
              </w:rPr>
              <w:t xml:space="preserve">(-1) * </w:t>
            </w:r>
            <w:r w:rsidRPr="002D0AE3">
              <w:rPr>
                <w:rFonts w:eastAsia="Times New Roman"/>
                <w:szCs w:val="20"/>
              </w:rPr>
              <w:t>∑</w:t>
            </w:r>
            <w:proofErr w:type="spellStart"/>
            <w:r w:rsidRPr="002D0AE3">
              <w:rPr>
                <w:rFonts w:eastAsia="Times New Roman"/>
                <w:i/>
                <w:szCs w:val="20"/>
                <w:vertAlign w:val="subscript"/>
              </w:rPr>
              <w:t>gsc</w:t>
            </w:r>
            <w:proofErr w:type="spellEnd"/>
            <w:r w:rsidRPr="002D0AE3">
              <w:rPr>
                <w:rFonts w:eastAsia="Times New Roman"/>
                <w:i/>
                <w:szCs w:val="20"/>
                <w:vertAlign w:val="subscript"/>
              </w:rPr>
              <w:t>, b</w:t>
            </w:r>
            <w:r w:rsidRPr="002D0AE3">
              <w:rPr>
                <w:rFonts w:eastAsia="Times New Roman"/>
                <w:szCs w:val="20"/>
              </w:rPr>
              <w:t xml:space="preserve"> </w:t>
            </w:r>
            <w:r w:rsidRPr="002D0AE3">
              <w:rPr>
                <w:rFonts w:eastAsia="Times New Roman"/>
                <w:szCs w:val="20"/>
                <w:lang w:val="x-none" w:eastAsia="x-none"/>
              </w:rPr>
              <w:t>(</w:t>
            </w:r>
            <w:r w:rsidRPr="002D0AE3">
              <w:rPr>
                <w:rFonts w:eastAsia="Times New Roman"/>
                <w:bCs/>
                <w:szCs w:val="20"/>
                <w:lang w:eastAsia="x-none"/>
              </w:rPr>
              <w:t xml:space="preserve">WSOL </w:t>
            </w:r>
            <w:proofErr w:type="spellStart"/>
            <w:r w:rsidRPr="002D0AE3">
              <w:rPr>
                <w:rFonts w:eastAsia="Times New Roman"/>
                <w:bCs/>
                <w:i/>
                <w:szCs w:val="20"/>
                <w:vertAlign w:val="subscript"/>
                <w:lang w:eastAsia="x-none"/>
              </w:rPr>
              <w:t>mp</w:t>
            </w:r>
            <w:proofErr w:type="spellEnd"/>
            <w:r w:rsidRPr="002D0AE3">
              <w:rPr>
                <w:rFonts w:eastAsia="Times New Roman"/>
                <w:bCs/>
                <w:i/>
                <w:szCs w:val="20"/>
                <w:vertAlign w:val="subscript"/>
                <w:lang w:eastAsia="x-none"/>
              </w:rPr>
              <w:t xml:space="preserve">, </w:t>
            </w:r>
            <w:proofErr w:type="spellStart"/>
            <w:r w:rsidRPr="002D0AE3">
              <w:rPr>
                <w:rFonts w:eastAsia="Times New Roman"/>
                <w:bCs/>
                <w:i/>
                <w:szCs w:val="20"/>
                <w:vertAlign w:val="subscript"/>
                <w:lang w:eastAsia="x-none"/>
              </w:rPr>
              <w:t>gsc</w:t>
            </w:r>
            <w:proofErr w:type="spellEnd"/>
            <w:r w:rsidRPr="002D0AE3">
              <w:rPr>
                <w:rFonts w:eastAsia="Times New Roman"/>
                <w:bCs/>
                <w:i/>
                <w:szCs w:val="20"/>
                <w:vertAlign w:val="subscript"/>
                <w:lang w:eastAsia="x-none"/>
              </w:rPr>
              <w:t>, b</w:t>
            </w:r>
            <w:r w:rsidRPr="002D0AE3">
              <w:rPr>
                <w:rFonts w:eastAsia="Times New Roman"/>
                <w:szCs w:val="20"/>
                <w:lang w:val="x-none" w:eastAsia="x-none"/>
              </w:rPr>
              <w:t>)</w:t>
            </w:r>
          </w:p>
        </w:tc>
      </w:tr>
    </w:tbl>
    <w:p w14:paraId="5769A9B0" w14:textId="77777777" w:rsidR="002D0AE3" w:rsidRPr="002D0AE3" w:rsidRDefault="002D0AE3" w:rsidP="002D0AE3">
      <w:pPr>
        <w:spacing w:before="240"/>
        <w:rPr>
          <w:rFonts w:eastAsia="Times New Roman"/>
          <w:iCs/>
          <w:szCs w:val="20"/>
        </w:rPr>
      </w:pPr>
      <w:r w:rsidRPr="002D0AE3">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8"/>
        <w:gridCol w:w="14"/>
        <w:gridCol w:w="14"/>
        <w:gridCol w:w="851"/>
        <w:gridCol w:w="30"/>
        <w:gridCol w:w="30"/>
        <w:gridCol w:w="6523"/>
      </w:tblGrid>
      <w:tr w:rsidR="002D0AE3" w:rsidRPr="002D0AE3" w14:paraId="1756EF84" w14:textId="77777777" w:rsidTr="002D0AE3">
        <w:trPr>
          <w:cantSplit/>
          <w:tblHeader/>
        </w:trPr>
        <w:tc>
          <w:tcPr>
            <w:tcW w:w="1005" w:type="pct"/>
          </w:tcPr>
          <w:p w14:paraId="0B9F9F88"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lastRenderedPageBreak/>
              <w:t>Variable</w:t>
            </w:r>
          </w:p>
        </w:tc>
        <w:tc>
          <w:tcPr>
            <w:tcW w:w="464" w:type="pct"/>
            <w:gridSpan w:val="5"/>
          </w:tcPr>
          <w:p w14:paraId="05B7C8AD"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t>Unit</w:t>
            </w:r>
          </w:p>
        </w:tc>
        <w:tc>
          <w:tcPr>
            <w:tcW w:w="3531" w:type="pct"/>
          </w:tcPr>
          <w:p w14:paraId="769A4506"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t>Definition</w:t>
            </w:r>
          </w:p>
        </w:tc>
      </w:tr>
      <w:tr w:rsidR="002D0AE3" w:rsidRPr="002D0AE3" w14:paraId="47C2BE1C" w14:textId="77777777" w:rsidTr="002D0AE3">
        <w:trPr>
          <w:cantSplit/>
        </w:trPr>
        <w:tc>
          <w:tcPr>
            <w:tcW w:w="1005" w:type="pct"/>
          </w:tcPr>
          <w:p w14:paraId="7D2F6A00"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sz w:val="20"/>
                <w:szCs w:val="20"/>
                <w:lang w:val="pt-BR"/>
              </w:rPr>
              <w:t>DURSCP</w:t>
            </w:r>
            <w:r w:rsidRPr="002D0AE3">
              <w:rPr>
                <w:rFonts w:eastAsia="Times New Roman"/>
                <w:iCs/>
                <w:color w:val="000000"/>
                <w:kern w:val="24"/>
                <w:sz w:val="20"/>
                <w:szCs w:val="20"/>
              </w:rPr>
              <w:t xml:space="preserve"> </w:t>
            </w:r>
            <w:r w:rsidRPr="002D0AE3">
              <w:rPr>
                <w:rFonts w:eastAsia="Times New Roman"/>
                <w:i/>
                <w:iCs/>
                <w:color w:val="000000"/>
                <w:kern w:val="24"/>
                <w:sz w:val="20"/>
                <w:szCs w:val="20"/>
                <w:vertAlign w:val="subscript"/>
              </w:rPr>
              <w:t>cp</w:t>
            </w:r>
          </w:p>
        </w:tc>
        <w:tc>
          <w:tcPr>
            <w:tcW w:w="464" w:type="pct"/>
            <w:gridSpan w:val="5"/>
          </w:tcPr>
          <w:p w14:paraId="1F02740B"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w:t>
            </w:r>
          </w:p>
        </w:tc>
        <w:tc>
          <w:tcPr>
            <w:tcW w:w="3531" w:type="pct"/>
          </w:tcPr>
          <w:p w14:paraId="3C2A8F28"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Default Uplift Ratio Share per Counter-Party</w:t>
            </w:r>
            <w:r w:rsidRPr="002D0AE3">
              <w:rPr>
                <w:rFonts w:eastAsia="Times New Roman"/>
                <w:iCs/>
                <w:sz w:val="20"/>
                <w:szCs w:val="20"/>
              </w:rPr>
              <w:t xml:space="preserve">—The Counter-Party’s pro rata portion of the total short-pay amount for all Day-Ahead Market (DAM) and Real-Time Market (RTM) Invoices for a month. </w:t>
            </w:r>
          </w:p>
        </w:tc>
      </w:tr>
      <w:tr w:rsidR="002D0AE3" w:rsidRPr="002D0AE3" w14:paraId="045AA7F3" w14:textId="77777777" w:rsidTr="002D0AE3">
        <w:trPr>
          <w:cantSplit/>
        </w:trPr>
        <w:tc>
          <w:tcPr>
            <w:tcW w:w="1005" w:type="pct"/>
          </w:tcPr>
          <w:p w14:paraId="15040414"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sz w:val="20"/>
                <w:szCs w:val="20"/>
                <w:lang w:val="pt-BR"/>
              </w:rPr>
              <w:t>TSPA</w:t>
            </w:r>
          </w:p>
        </w:tc>
        <w:tc>
          <w:tcPr>
            <w:tcW w:w="464" w:type="pct"/>
            <w:gridSpan w:val="5"/>
          </w:tcPr>
          <w:p w14:paraId="561D26D1"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w:t>
            </w:r>
          </w:p>
        </w:tc>
        <w:tc>
          <w:tcPr>
            <w:tcW w:w="3531" w:type="pct"/>
          </w:tcPr>
          <w:p w14:paraId="3766F891"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Total Short Pay Amount</w:t>
            </w:r>
            <w:r w:rsidRPr="002D0AE3">
              <w:rPr>
                <w:rFonts w:eastAsia="Times New Roman"/>
                <w:iCs/>
                <w:sz w:val="20"/>
                <w:szCs w:val="20"/>
              </w:rPr>
              <w:t>—The total short-pay amount calculated by ERCOT to be collected through the Default Uplift Invoice process.</w:t>
            </w:r>
          </w:p>
        </w:tc>
      </w:tr>
      <w:tr w:rsidR="002D0AE3" w:rsidRPr="002D0AE3" w14:paraId="47F0F0F4" w14:textId="77777777" w:rsidTr="002D0AE3">
        <w:trPr>
          <w:cantSplit/>
        </w:trPr>
        <w:tc>
          <w:tcPr>
            <w:tcW w:w="1005" w:type="pct"/>
          </w:tcPr>
          <w:p w14:paraId="24E9BD84"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MMARS </w:t>
            </w:r>
            <w:r w:rsidRPr="002D0AE3">
              <w:rPr>
                <w:rFonts w:eastAsia="Times New Roman"/>
                <w:i/>
                <w:iCs/>
                <w:color w:val="000000"/>
                <w:kern w:val="24"/>
                <w:sz w:val="20"/>
                <w:szCs w:val="20"/>
                <w:vertAlign w:val="subscript"/>
              </w:rPr>
              <w:t>cp</w:t>
            </w:r>
          </w:p>
        </w:tc>
        <w:tc>
          <w:tcPr>
            <w:tcW w:w="464" w:type="pct"/>
            <w:gridSpan w:val="5"/>
          </w:tcPr>
          <w:p w14:paraId="3618392F"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None</w:t>
            </w:r>
          </w:p>
        </w:tc>
        <w:tc>
          <w:tcPr>
            <w:tcW w:w="3531" w:type="pct"/>
          </w:tcPr>
          <w:p w14:paraId="5A569DC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 Ratio Share</w:t>
            </w:r>
            <w:r w:rsidRPr="002D0AE3">
              <w:rPr>
                <w:rFonts w:eastAsia="Times New Roman"/>
                <w:iCs/>
                <w:sz w:val="20"/>
                <w:szCs w:val="20"/>
              </w:rPr>
              <w:t>—The Counter-Party’s pro rata share of Maximum MWh Activity in the reference month.</w:t>
            </w:r>
          </w:p>
        </w:tc>
      </w:tr>
      <w:tr w:rsidR="002D0AE3" w:rsidRPr="002D0AE3" w14:paraId="5461ED3C" w14:textId="77777777" w:rsidTr="002D0AE3">
        <w:trPr>
          <w:cantSplit/>
        </w:trPr>
        <w:tc>
          <w:tcPr>
            <w:tcW w:w="1005" w:type="pct"/>
          </w:tcPr>
          <w:p w14:paraId="0158A9EB"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MMA </w:t>
            </w:r>
            <w:r w:rsidRPr="002D0AE3">
              <w:rPr>
                <w:rFonts w:eastAsia="Times New Roman"/>
                <w:i/>
                <w:iCs/>
                <w:color w:val="000000"/>
                <w:kern w:val="24"/>
                <w:sz w:val="20"/>
                <w:szCs w:val="20"/>
                <w:vertAlign w:val="subscript"/>
              </w:rPr>
              <w:t>cp</w:t>
            </w:r>
          </w:p>
        </w:tc>
        <w:tc>
          <w:tcPr>
            <w:tcW w:w="464" w:type="pct"/>
            <w:gridSpan w:val="5"/>
          </w:tcPr>
          <w:p w14:paraId="417B57B7"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MWh</w:t>
            </w:r>
          </w:p>
        </w:tc>
        <w:tc>
          <w:tcPr>
            <w:tcW w:w="3531" w:type="pct"/>
          </w:tcPr>
          <w:p w14:paraId="33E0DBED"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w:t>
            </w:r>
            <w:r w:rsidRPr="002D0AE3">
              <w:rPr>
                <w:rFonts w:eastAsia="Times New Roman"/>
                <w:iCs/>
                <w:sz w:val="20"/>
                <w:szCs w:val="20"/>
              </w:rPr>
              <w:t xml:space="preserve">—The maximum MWh activity of all Market Participants represented by the </w:t>
            </w:r>
            <w:proofErr w:type="gramStart"/>
            <w:r w:rsidRPr="002D0AE3">
              <w:rPr>
                <w:rFonts w:eastAsia="Times New Roman"/>
                <w:iCs/>
                <w:sz w:val="20"/>
                <w:szCs w:val="20"/>
              </w:rPr>
              <w:t>Counter-Party</w:t>
            </w:r>
            <w:proofErr w:type="gramEnd"/>
            <w:r w:rsidRPr="002D0AE3">
              <w:rPr>
                <w:rFonts w:eastAsia="Times New Roman"/>
                <w:iCs/>
                <w:sz w:val="20"/>
                <w:szCs w:val="20"/>
              </w:rPr>
              <w:t xml:space="preserve"> in the DAM, RTM and CRR Auction in the reference month.</w:t>
            </w:r>
          </w:p>
        </w:tc>
      </w:tr>
      <w:tr w:rsidR="002D0AE3" w:rsidRPr="002D0AE3" w14:paraId="1B1EAC1D" w14:textId="77777777" w:rsidTr="002D0AE3">
        <w:trPr>
          <w:cantSplit/>
        </w:trPr>
        <w:tc>
          <w:tcPr>
            <w:tcW w:w="1005" w:type="pct"/>
          </w:tcPr>
          <w:p w14:paraId="4BD70457"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MMATOT</w:t>
            </w:r>
          </w:p>
        </w:tc>
        <w:tc>
          <w:tcPr>
            <w:tcW w:w="464" w:type="pct"/>
            <w:gridSpan w:val="5"/>
          </w:tcPr>
          <w:p w14:paraId="12CE6CE1"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MWh</w:t>
            </w:r>
          </w:p>
        </w:tc>
        <w:tc>
          <w:tcPr>
            <w:tcW w:w="3531" w:type="pct"/>
          </w:tcPr>
          <w:p w14:paraId="14339D1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 Total</w:t>
            </w:r>
            <w:r w:rsidRPr="002D0AE3">
              <w:rPr>
                <w:rFonts w:eastAsia="Times New Roman"/>
                <w:iCs/>
                <w:sz w:val="20"/>
                <w:szCs w:val="20"/>
              </w:rPr>
              <w:t>—The sum of all Counter-Party’s Maximum MWh Activity in the reference month.</w:t>
            </w:r>
          </w:p>
        </w:tc>
      </w:tr>
      <w:tr w:rsidR="002D0AE3" w:rsidRPr="002D0AE3" w14:paraId="6BCF300F" w14:textId="77777777" w:rsidTr="002D0AE3">
        <w:trPr>
          <w:cantSplit/>
        </w:trPr>
        <w:tc>
          <w:tcPr>
            <w:tcW w:w="1005" w:type="pct"/>
          </w:tcPr>
          <w:p w14:paraId="02BD9AD2"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 xml:space="preserve">RTMG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r, i</w:t>
            </w:r>
          </w:p>
        </w:tc>
        <w:tc>
          <w:tcPr>
            <w:tcW w:w="464" w:type="pct"/>
            <w:gridSpan w:val="5"/>
          </w:tcPr>
          <w:p w14:paraId="3EE92C4D"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125560CB"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per Market Participant per Settlement Point per Resource</w:t>
            </w:r>
            <w:r w:rsidRPr="002D0AE3">
              <w:rPr>
                <w:rFonts w:eastAsia="Times New Roman"/>
                <w:iCs/>
                <w:sz w:val="20"/>
                <w:szCs w:val="20"/>
              </w:rPr>
              <w:t xml:space="preserve">—The Real-Time energy produced by the Resource </w:t>
            </w:r>
            <w:r w:rsidRPr="002D0AE3">
              <w:rPr>
                <w:rFonts w:eastAsia="Times New Roman"/>
                <w:i/>
                <w:iCs/>
                <w:sz w:val="20"/>
                <w:szCs w:val="20"/>
              </w:rPr>
              <w:t>r</w:t>
            </w:r>
            <w:r w:rsidRPr="002D0AE3">
              <w:rPr>
                <w:rFonts w:eastAsia="Times New Roman"/>
                <w:iCs/>
                <w:sz w:val="20"/>
                <w:szCs w:val="20"/>
              </w:rPr>
              <w:t xml:space="preserve">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at Resource Node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p w14:paraId="706EF58E" w14:textId="77777777" w:rsidR="002D0AE3" w:rsidRPr="002D0AE3" w:rsidRDefault="002D0AE3" w:rsidP="002D0AE3">
            <w:pPr>
              <w:spacing w:after="60"/>
              <w:rPr>
                <w:rFonts w:eastAsia="Times New Roman"/>
                <w:iCs/>
                <w:sz w:val="20"/>
                <w:szCs w:val="20"/>
              </w:rPr>
            </w:pPr>
          </w:p>
        </w:tc>
      </w:tr>
      <w:tr w:rsidR="002D0AE3" w:rsidRPr="002D0AE3" w14:paraId="5F1D9875" w14:textId="77777777" w:rsidTr="002D0AE3">
        <w:trPr>
          <w:cantSplit/>
        </w:trPr>
        <w:tc>
          <w:tcPr>
            <w:tcW w:w="1005" w:type="pct"/>
          </w:tcPr>
          <w:p w14:paraId="0673A9D0"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URTMG </w:t>
            </w:r>
            <w:proofErr w:type="spellStart"/>
            <w:r w:rsidRPr="002D0AE3">
              <w:rPr>
                <w:rFonts w:eastAsia="Calibri"/>
                <w:i/>
                <w:iCs/>
                <w:sz w:val="20"/>
                <w:szCs w:val="20"/>
                <w:vertAlign w:val="subscript"/>
              </w:rPr>
              <w:t>mp</w:t>
            </w:r>
            <w:proofErr w:type="spellEnd"/>
          </w:p>
        </w:tc>
        <w:tc>
          <w:tcPr>
            <w:tcW w:w="464" w:type="pct"/>
            <w:gridSpan w:val="5"/>
          </w:tcPr>
          <w:p w14:paraId="1E46358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067F5E66"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Metered Generation per Market Participant</w:t>
            </w:r>
            <w:r w:rsidRPr="002D0AE3">
              <w:rPr>
                <w:rFonts w:eastAsia="Times New Roman"/>
                <w:iCs/>
                <w:sz w:val="20"/>
                <w:szCs w:val="20"/>
              </w:rPr>
              <w:t xml:space="preserve">—The monthly sum of Real-Time energy produced by Resources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 xml:space="preserve">. </w:t>
            </w:r>
          </w:p>
          <w:p w14:paraId="5F551BEF" w14:textId="77777777" w:rsidR="002D0AE3" w:rsidRPr="002D0AE3" w:rsidRDefault="002D0AE3" w:rsidP="002D0AE3">
            <w:pPr>
              <w:spacing w:after="60"/>
              <w:rPr>
                <w:rFonts w:eastAsia="Times New Roman"/>
                <w:i/>
                <w:iCs/>
                <w:sz w:val="20"/>
                <w:szCs w:val="20"/>
              </w:rPr>
            </w:pPr>
          </w:p>
        </w:tc>
      </w:tr>
      <w:tr w:rsidR="002D0AE3" w:rsidRPr="002D0AE3" w14:paraId="41D1CD25" w14:textId="77777777" w:rsidTr="002D0AE3">
        <w:trPr>
          <w:cantSplit/>
        </w:trPr>
        <w:tc>
          <w:tcPr>
            <w:tcW w:w="1005" w:type="pct"/>
          </w:tcPr>
          <w:p w14:paraId="0D6EAB48"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RTDCIMP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5"/>
          </w:tcPr>
          <w:p w14:paraId="69AD966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43702F42"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Real-Time DC Import per QSE per Settlement Point</w:t>
            </w:r>
            <w:r w:rsidRPr="002D0AE3">
              <w:rPr>
                <w:rFonts w:eastAsia="Times New Roman"/>
                <w:iCs/>
                <w:sz w:val="20"/>
                <w:szCs w:val="20"/>
              </w:rPr>
              <w:t xml:space="preserve">—The aggregated Direct Current Tie (DC Tie) Schedule submitted by Market Participant </w:t>
            </w:r>
            <w:proofErr w:type="spellStart"/>
            <w:r w:rsidRPr="002D0AE3">
              <w:rPr>
                <w:rFonts w:eastAsia="Times New Roman"/>
                <w:i/>
                <w:iCs/>
                <w:sz w:val="20"/>
                <w:szCs w:val="20"/>
              </w:rPr>
              <w:t>mp</w:t>
            </w:r>
            <w:proofErr w:type="spellEnd"/>
            <w:r w:rsidRPr="002D0AE3">
              <w:rPr>
                <w:rFonts w:eastAsia="Times New Roman"/>
                <w:i/>
                <w:iCs/>
                <w:sz w:val="20"/>
                <w:szCs w:val="20"/>
              </w:rPr>
              <w:t>,</w:t>
            </w:r>
            <w:r w:rsidRPr="002D0AE3">
              <w:rPr>
                <w:rFonts w:eastAsia="Times New Roman"/>
                <w:iCs/>
                <w:sz w:val="20"/>
                <w:szCs w:val="20"/>
              </w:rPr>
              <w:t xml:space="preserve"> as an importer into the ERCOT System through DC Tie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1D7AA740" w14:textId="77777777" w:rsidTr="002D0AE3">
        <w:trPr>
          <w:cantSplit/>
        </w:trPr>
        <w:tc>
          <w:tcPr>
            <w:tcW w:w="1005" w:type="pct"/>
          </w:tcPr>
          <w:p w14:paraId="28B7D9F0" w14:textId="77777777" w:rsidR="002D0AE3" w:rsidRPr="002D0AE3" w:rsidRDefault="002D0AE3" w:rsidP="002D0AE3">
            <w:pPr>
              <w:spacing w:after="60"/>
              <w:rPr>
                <w:rFonts w:eastAsia="Times New Roman"/>
                <w:iCs/>
                <w:color w:val="000000"/>
                <w:kern w:val="24"/>
                <w:sz w:val="20"/>
                <w:szCs w:val="20"/>
              </w:rPr>
            </w:pPr>
            <w:r w:rsidRPr="002D0AE3">
              <w:rPr>
                <w:rFonts w:eastAsia="Calibri"/>
                <w:iCs/>
                <w:sz w:val="20"/>
                <w:szCs w:val="20"/>
              </w:rPr>
              <w:t xml:space="preserve">URTDCIMP </w:t>
            </w:r>
            <w:proofErr w:type="spellStart"/>
            <w:r w:rsidRPr="002D0AE3">
              <w:rPr>
                <w:rFonts w:eastAsia="Calibri"/>
                <w:i/>
                <w:iCs/>
                <w:sz w:val="20"/>
                <w:szCs w:val="20"/>
                <w:vertAlign w:val="subscript"/>
              </w:rPr>
              <w:t>mp</w:t>
            </w:r>
            <w:proofErr w:type="spellEnd"/>
          </w:p>
        </w:tc>
        <w:tc>
          <w:tcPr>
            <w:tcW w:w="464" w:type="pct"/>
            <w:gridSpan w:val="5"/>
          </w:tcPr>
          <w:p w14:paraId="3030895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51113DB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DC Import per Market Participant</w:t>
            </w:r>
            <w:r w:rsidRPr="002D0AE3">
              <w:rPr>
                <w:rFonts w:eastAsia="Times New Roman"/>
                <w:iCs/>
                <w:sz w:val="20"/>
                <w:szCs w:val="20"/>
              </w:rPr>
              <w:t xml:space="preserve">—The monthly sum of the aggregated DC Tie Schedule submitted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as an importer into the ERCOT System where the Market Participant is a QSE assigned to a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191073C6" w14:textId="77777777" w:rsidTr="002D0AE3">
        <w:trPr>
          <w:cantSplit/>
        </w:trPr>
        <w:tc>
          <w:tcPr>
            <w:tcW w:w="1005" w:type="pct"/>
          </w:tcPr>
          <w:p w14:paraId="056EF415"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 xml:space="preserve">RTAML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5"/>
          </w:tcPr>
          <w:p w14:paraId="0C96751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0316B453"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Adjusted Metered Load per Market Participant per Settlement Point</w:t>
            </w:r>
            <w:r w:rsidRPr="002D0AE3">
              <w:rPr>
                <w:rFonts w:eastAsia="Times New Roman"/>
                <w:iCs/>
                <w:sz w:val="20"/>
                <w:szCs w:val="20"/>
              </w:rPr>
              <w:t xml:space="preserve">—The sum of the Adjusted Metered Load (AML) at the Electrical Buses that are included in Settlement Point </w:t>
            </w:r>
            <w:r w:rsidRPr="002D0AE3">
              <w:rPr>
                <w:rFonts w:eastAsia="Times New Roman"/>
                <w:i/>
                <w:iCs/>
                <w:sz w:val="20"/>
                <w:szCs w:val="20"/>
              </w:rPr>
              <w:t>p</w:t>
            </w:r>
            <w:r w:rsidRPr="002D0AE3">
              <w:rPr>
                <w:rFonts w:eastAsia="Times New Roman"/>
                <w:iCs/>
                <w:sz w:val="20"/>
                <w:szCs w:val="20"/>
              </w:rPr>
              <w:t xml:space="preserve">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7BF6DBC9" w14:textId="77777777" w:rsidTr="002D0AE3">
        <w:trPr>
          <w:cantSplit/>
        </w:trPr>
        <w:tc>
          <w:tcPr>
            <w:tcW w:w="1005" w:type="pct"/>
          </w:tcPr>
          <w:p w14:paraId="27363F70"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URTAML </w:t>
            </w:r>
            <w:proofErr w:type="spellStart"/>
            <w:r w:rsidRPr="002D0AE3">
              <w:rPr>
                <w:rFonts w:eastAsia="Calibri"/>
                <w:i/>
                <w:iCs/>
                <w:sz w:val="20"/>
                <w:szCs w:val="20"/>
                <w:vertAlign w:val="subscript"/>
              </w:rPr>
              <w:t>mp</w:t>
            </w:r>
            <w:proofErr w:type="spellEnd"/>
          </w:p>
        </w:tc>
        <w:tc>
          <w:tcPr>
            <w:tcW w:w="464" w:type="pct"/>
            <w:gridSpan w:val="5"/>
          </w:tcPr>
          <w:p w14:paraId="672C6142"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2C9C1C4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Adjusted Metered Load per Market Participant</w:t>
            </w:r>
            <w:r w:rsidRPr="002D0AE3">
              <w:rPr>
                <w:rFonts w:eastAsia="Times New Roman"/>
                <w:iCs/>
                <w:sz w:val="20"/>
                <w:szCs w:val="20"/>
              </w:rPr>
              <w:t xml:space="preserve">—The monthly sum of the AML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2B9177AC" w14:textId="77777777" w:rsidTr="002D0AE3">
        <w:trPr>
          <w:cantSplit/>
        </w:trPr>
        <w:tc>
          <w:tcPr>
            <w:tcW w:w="1005" w:type="pct"/>
          </w:tcPr>
          <w:p w14:paraId="485AAD19"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RTQQES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5"/>
          </w:tcPr>
          <w:p w14:paraId="59AF745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3B0E3845"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 xml:space="preserve">QSE-to-QSE Energy </w:t>
            </w:r>
            <w:smartTag w:uri="urn:schemas-microsoft-com:office:smarttags" w:element="date">
              <w:smartTag w:uri="urn:schemas-microsoft-com:office:smarttags" w:element="PersonName">
                <w:r w:rsidRPr="002D0AE3">
                  <w:rPr>
                    <w:rFonts w:eastAsia="Times New Roman"/>
                    <w:i/>
                    <w:iCs/>
                    <w:sz w:val="20"/>
                    <w:szCs w:val="20"/>
                  </w:rPr>
                  <w:t>Sale</w:t>
                </w:r>
              </w:smartTag>
            </w:smartTag>
            <w:r w:rsidRPr="002D0AE3">
              <w:rPr>
                <w:rFonts w:eastAsia="Times New Roman"/>
                <w:i/>
                <w:iCs/>
                <w:sz w:val="20"/>
                <w:szCs w:val="20"/>
              </w:rPr>
              <w:t xml:space="preserve"> per Market Participant per Settlement Point</w:t>
            </w:r>
            <w:r w:rsidRPr="002D0AE3">
              <w:rPr>
                <w:rFonts w:eastAsia="Times New Roman"/>
                <w:iCs/>
                <w:sz w:val="20"/>
                <w:szCs w:val="20"/>
              </w:rPr>
              <w:t xml:space="preserve">—The amount of MW sold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at Settlement Point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1CB8ED3D" w14:textId="77777777" w:rsidTr="002D0AE3">
        <w:trPr>
          <w:cantSplit/>
        </w:trPr>
        <w:tc>
          <w:tcPr>
            <w:tcW w:w="1005" w:type="pct"/>
          </w:tcPr>
          <w:p w14:paraId="06A8DBB4"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URTQQES </w:t>
            </w:r>
            <w:proofErr w:type="spellStart"/>
            <w:r w:rsidRPr="002D0AE3">
              <w:rPr>
                <w:rFonts w:eastAsia="Calibri"/>
                <w:i/>
                <w:iCs/>
                <w:sz w:val="20"/>
                <w:szCs w:val="20"/>
                <w:vertAlign w:val="subscript"/>
              </w:rPr>
              <w:t>mp</w:t>
            </w:r>
            <w:proofErr w:type="spellEnd"/>
          </w:p>
        </w:tc>
        <w:tc>
          <w:tcPr>
            <w:tcW w:w="464" w:type="pct"/>
            <w:gridSpan w:val="5"/>
          </w:tcPr>
          <w:p w14:paraId="1701302E"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23A2197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 xml:space="preserve">Uplift QSE-to-QSE Energy </w:t>
            </w:r>
            <w:smartTag w:uri="urn:schemas-microsoft-com:office:smarttags" w:element="date">
              <w:smartTag w:uri="urn:schemas-microsoft-com:office:smarttags" w:element="PersonName">
                <w:r w:rsidRPr="002D0AE3">
                  <w:rPr>
                    <w:rFonts w:eastAsia="Times New Roman"/>
                    <w:i/>
                    <w:iCs/>
                    <w:sz w:val="20"/>
                    <w:szCs w:val="20"/>
                  </w:rPr>
                  <w:t>Sale</w:t>
                </w:r>
              </w:smartTag>
            </w:smartTag>
            <w:r w:rsidRPr="002D0AE3">
              <w:rPr>
                <w:rFonts w:eastAsia="Times New Roman"/>
                <w:i/>
                <w:iCs/>
                <w:sz w:val="20"/>
                <w:szCs w:val="20"/>
              </w:rPr>
              <w:t xml:space="preserve"> per Market Participant</w:t>
            </w:r>
            <w:r w:rsidRPr="002D0AE3">
              <w:rPr>
                <w:rFonts w:eastAsia="Times New Roman"/>
                <w:iCs/>
                <w:sz w:val="20"/>
                <w:szCs w:val="20"/>
              </w:rPr>
              <w:t xml:space="preserve">—The monthly sum of MW sold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6D4A08B3" w14:textId="77777777" w:rsidTr="002D0AE3">
        <w:trPr>
          <w:cantSplit/>
        </w:trPr>
        <w:tc>
          <w:tcPr>
            <w:tcW w:w="1005" w:type="pct"/>
          </w:tcPr>
          <w:p w14:paraId="7D71F74D" w14:textId="77777777" w:rsidR="002D0AE3" w:rsidRPr="002D0AE3" w:rsidRDefault="002D0AE3" w:rsidP="002D0AE3">
            <w:pPr>
              <w:spacing w:after="60"/>
              <w:rPr>
                <w:rFonts w:eastAsia="Times New Roman"/>
                <w:iCs/>
                <w:sz w:val="20"/>
                <w:szCs w:val="20"/>
              </w:rPr>
            </w:pPr>
            <w:r w:rsidRPr="002D0AE3">
              <w:rPr>
                <w:rFonts w:eastAsia="Calibri"/>
                <w:iCs/>
                <w:sz w:val="20"/>
                <w:szCs w:val="20"/>
              </w:rPr>
              <w:lastRenderedPageBreak/>
              <w:t xml:space="preserve">RTQQEP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5"/>
          </w:tcPr>
          <w:p w14:paraId="1829436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020AA434"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QSE-to-QSE Energy Purchase per Market Participant per Settlement Point</w:t>
            </w:r>
            <w:r w:rsidRPr="002D0AE3">
              <w:rPr>
                <w:rFonts w:eastAsia="Times New Roman"/>
                <w:iCs/>
                <w:sz w:val="20"/>
                <w:szCs w:val="20"/>
              </w:rPr>
              <w:t xml:space="preserve">—The amount of MW bought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at Settlement Point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59559546" w14:textId="77777777" w:rsidTr="002D0AE3">
        <w:trPr>
          <w:cantSplit/>
        </w:trPr>
        <w:tc>
          <w:tcPr>
            <w:tcW w:w="1005" w:type="pct"/>
          </w:tcPr>
          <w:p w14:paraId="4C3CA281"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URTQQEP </w:t>
            </w:r>
            <w:proofErr w:type="spellStart"/>
            <w:r w:rsidRPr="002D0AE3">
              <w:rPr>
                <w:rFonts w:eastAsia="Calibri"/>
                <w:i/>
                <w:iCs/>
                <w:sz w:val="20"/>
                <w:szCs w:val="20"/>
                <w:vertAlign w:val="subscript"/>
              </w:rPr>
              <w:t>mp</w:t>
            </w:r>
            <w:proofErr w:type="spellEnd"/>
          </w:p>
        </w:tc>
        <w:tc>
          <w:tcPr>
            <w:tcW w:w="464" w:type="pct"/>
            <w:gridSpan w:val="5"/>
          </w:tcPr>
          <w:p w14:paraId="4D3319C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3C711594"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Uplift QSE-to-QSE Energy Purchase per Market Participant</w:t>
            </w:r>
            <w:r w:rsidRPr="002D0AE3">
              <w:rPr>
                <w:rFonts w:eastAsia="Times New Roman"/>
                <w:iCs/>
                <w:sz w:val="20"/>
                <w:szCs w:val="20"/>
              </w:rPr>
              <w:t xml:space="preserve">—The monthly sum of MW bought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40E0450A" w14:textId="77777777" w:rsidTr="002D0AE3">
        <w:trPr>
          <w:cantSplit/>
        </w:trPr>
        <w:tc>
          <w:tcPr>
            <w:tcW w:w="1005" w:type="pct"/>
          </w:tcPr>
          <w:p w14:paraId="434C7559"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DAES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h</w:t>
            </w:r>
          </w:p>
        </w:tc>
        <w:tc>
          <w:tcPr>
            <w:tcW w:w="464" w:type="pct"/>
            <w:gridSpan w:val="5"/>
          </w:tcPr>
          <w:p w14:paraId="673EA5C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696ACA50"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Day-Ahead Energy Sale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Three-Part Supply Offers in the DAM and cleared DAM Energy-Only Offers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c>
      </w:tr>
      <w:tr w:rsidR="002D0AE3" w:rsidRPr="002D0AE3" w14:paraId="3872DDF0" w14:textId="77777777" w:rsidTr="002D0AE3">
        <w:trPr>
          <w:cantSplit/>
        </w:trPr>
        <w:tc>
          <w:tcPr>
            <w:tcW w:w="1005" w:type="pct"/>
          </w:tcPr>
          <w:p w14:paraId="76C572A3"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UDAES </w:t>
            </w:r>
            <w:proofErr w:type="spellStart"/>
            <w:r w:rsidRPr="002D0AE3">
              <w:rPr>
                <w:rFonts w:eastAsia="Calibri"/>
                <w:i/>
                <w:iCs/>
                <w:sz w:val="20"/>
                <w:szCs w:val="20"/>
                <w:vertAlign w:val="subscript"/>
              </w:rPr>
              <w:t>mp</w:t>
            </w:r>
            <w:proofErr w:type="spellEnd"/>
          </w:p>
        </w:tc>
        <w:tc>
          <w:tcPr>
            <w:tcW w:w="464" w:type="pct"/>
            <w:gridSpan w:val="5"/>
          </w:tcPr>
          <w:p w14:paraId="0FCBC78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17B2910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Day-Ahead Energy Sale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66974DE5" w14:textId="77777777" w:rsidTr="002D0AE3">
        <w:trPr>
          <w:cantSplit/>
        </w:trPr>
        <w:tc>
          <w:tcPr>
            <w:tcW w:w="1005" w:type="pct"/>
          </w:tcPr>
          <w:p w14:paraId="29B90799"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DAEP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h</w:t>
            </w:r>
          </w:p>
        </w:tc>
        <w:tc>
          <w:tcPr>
            <w:tcW w:w="464" w:type="pct"/>
            <w:gridSpan w:val="5"/>
          </w:tcPr>
          <w:p w14:paraId="3A65300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56F06644"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Day-Ahead Energy Purchase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DAM Energy Bids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2D0AE3" w:rsidRPr="002D0AE3" w14:paraId="5253E680" w14:textId="77777777" w:rsidTr="002D0AE3">
              <w:tc>
                <w:tcPr>
                  <w:tcW w:w="6721" w:type="dxa"/>
                  <w:shd w:val="pct12" w:color="auto" w:fill="auto"/>
                </w:tcPr>
                <w:p w14:paraId="5F9023DB"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[NPRR1188:  Replace the definition above with the following upon system implementation:]</w:t>
                  </w:r>
                </w:p>
                <w:p w14:paraId="37BC6AA4" w14:textId="77777777" w:rsidR="002D0AE3" w:rsidRPr="002D0AE3" w:rsidRDefault="002D0AE3" w:rsidP="002D0AE3">
                  <w:pPr>
                    <w:spacing w:after="60"/>
                    <w:rPr>
                      <w:rFonts w:eastAsia="Times New Roman"/>
                      <w:szCs w:val="20"/>
                    </w:rPr>
                  </w:pPr>
                  <w:r w:rsidRPr="002D0AE3">
                    <w:rPr>
                      <w:rFonts w:eastAsia="Times New Roman"/>
                      <w:i/>
                      <w:iCs/>
                      <w:sz w:val="20"/>
                      <w:szCs w:val="20"/>
                    </w:rPr>
                    <w:t>Day-Ahead Energy Purchase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DAM Energy Bids and Energy Bid Curves, cleared in the DAM,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c>
            </w:tr>
          </w:tbl>
          <w:p w14:paraId="77BE9CEE" w14:textId="77777777" w:rsidR="002D0AE3" w:rsidRPr="002D0AE3" w:rsidRDefault="002D0AE3" w:rsidP="002D0AE3">
            <w:pPr>
              <w:spacing w:after="60"/>
              <w:rPr>
                <w:rFonts w:eastAsia="Times New Roman"/>
                <w:iCs/>
                <w:sz w:val="20"/>
                <w:szCs w:val="20"/>
              </w:rPr>
            </w:pPr>
          </w:p>
        </w:tc>
      </w:tr>
      <w:tr w:rsidR="002D0AE3" w:rsidRPr="002D0AE3" w14:paraId="4F1C1FD7" w14:textId="77777777" w:rsidTr="002D0AE3">
        <w:trPr>
          <w:cantSplit/>
        </w:trPr>
        <w:tc>
          <w:tcPr>
            <w:tcW w:w="1005" w:type="pct"/>
          </w:tcPr>
          <w:p w14:paraId="559438B6"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UDAEP </w:t>
            </w:r>
            <w:proofErr w:type="spellStart"/>
            <w:r w:rsidRPr="002D0AE3">
              <w:rPr>
                <w:rFonts w:eastAsia="Calibri"/>
                <w:i/>
                <w:iCs/>
                <w:sz w:val="20"/>
                <w:szCs w:val="20"/>
                <w:vertAlign w:val="subscript"/>
              </w:rPr>
              <w:t>mp</w:t>
            </w:r>
            <w:proofErr w:type="spellEnd"/>
          </w:p>
        </w:tc>
        <w:tc>
          <w:tcPr>
            <w:tcW w:w="464" w:type="pct"/>
            <w:gridSpan w:val="5"/>
          </w:tcPr>
          <w:p w14:paraId="325074E3"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53A0E8F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Day-Ahead Energy Purchase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DAM Energy Bids,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2D0AE3" w:rsidRPr="002D0AE3" w14:paraId="75A75296" w14:textId="77777777" w:rsidTr="002D0AE3">
              <w:tc>
                <w:tcPr>
                  <w:tcW w:w="6721" w:type="dxa"/>
                  <w:shd w:val="pct12" w:color="auto" w:fill="auto"/>
                </w:tcPr>
                <w:p w14:paraId="5F16A7B8"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[NPRR1188:  Replace the definition above with the following upon system implementation:]</w:t>
                  </w:r>
                </w:p>
                <w:p w14:paraId="032D2313" w14:textId="77777777" w:rsidR="002D0AE3" w:rsidRPr="002D0AE3" w:rsidRDefault="002D0AE3" w:rsidP="002D0AE3">
                  <w:pPr>
                    <w:spacing w:after="60"/>
                    <w:rPr>
                      <w:rFonts w:eastAsia="Times New Roman"/>
                      <w:szCs w:val="20"/>
                    </w:rPr>
                  </w:pPr>
                  <w:r w:rsidRPr="002D0AE3">
                    <w:rPr>
                      <w:rFonts w:eastAsia="Times New Roman"/>
                      <w:i/>
                      <w:iCs/>
                      <w:sz w:val="20"/>
                      <w:szCs w:val="20"/>
                    </w:rPr>
                    <w:t>Uplift Day-Ahead Energy Purchase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DAM Energy Bids and Energy Bid Curves, cleared in the DAM,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bl>
          <w:p w14:paraId="2F1837A9" w14:textId="77777777" w:rsidR="002D0AE3" w:rsidRPr="002D0AE3" w:rsidRDefault="002D0AE3" w:rsidP="002D0AE3">
            <w:pPr>
              <w:spacing w:after="60"/>
              <w:rPr>
                <w:rFonts w:eastAsia="Times New Roman"/>
                <w:i/>
                <w:iCs/>
                <w:sz w:val="20"/>
                <w:szCs w:val="20"/>
              </w:rPr>
            </w:pPr>
          </w:p>
        </w:tc>
      </w:tr>
      <w:tr w:rsidR="002D0AE3" w:rsidRPr="002D0AE3" w14:paraId="69A3125A" w14:textId="77777777" w:rsidTr="002D0AE3">
        <w:trPr>
          <w:cantSplit/>
        </w:trPr>
        <w:tc>
          <w:tcPr>
            <w:tcW w:w="1005" w:type="pct"/>
          </w:tcPr>
          <w:p w14:paraId="04FE65F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 xml:space="preserve">RTOBL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(j, k), h</w:t>
            </w:r>
          </w:p>
        </w:tc>
        <w:tc>
          <w:tcPr>
            <w:tcW w:w="464" w:type="pct"/>
            <w:gridSpan w:val="5"/>
          </w:tcPr>
          <w:p w14:paraId="2E9A1C3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6939CE0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Obligation per Market Participant per source and sink pair per hour</w:t>
            </w:r>
            <w:r w:rsidRPr="002D0AE3">
              <w:rPr>
                <w:rFonts w:eastAsia="Times New Roman"/>
                <w:iCs/>
                <w:sz w:val="20"/>
                <w:szCs w:val="20"/>
              </w:rPr>
              <w:t xml:space="preserve">—The number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Point-to-Point (PTP) Obligations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settled in Real-Time for the hour </w:t>
            </w:r>
            <w:r w:rsidRPr="002D0AE3">
              <w:rPr>
                <w:rFonts w:eastAsia="Times New Roman"/>
                <w:i/>
                <w:iCs/>
                <w:sz w:val="20"/>
                <w:szCs w:val="20"/>
              </w:rPr>
              <w:t>h</w:t>
            </w:r>
            <w:r w:rsidRPr="002D0AE3">
              <w:rPr>
                <w:rFonts w:eastAsia="Times New Roman"/>
                <w:iCs/>
                <w:sz w:val="20"/>
                <w:szCs w:val="20"/>
              </w:rPr>
              <w:t>, and where the Market Participant is a QSE.</w:t>
            </w:r>
          </w:p>
        </w:tc>
      </w:tr>
      <w:tr w:rsidR="002D0AE3" w:rsidRPr="002D0AE3" w14:paraId="08EA28CE" w14:textId="77777777" w:rsidTr="002D0AE3">
        <w:trPr>
          <w:cantSplit/>
        </w:trPr>
        <w:tc>
          <w:tcPr>
            <w:tcW w:w="1005" w:type="pct"/>
          </w:tcPr>
          <w:p w14:paraId="3003FF08" w14:textId="77777777" w:rsidR="002D0AE3" w:rsidRPr="002D0AE3" w:rsidRDefault="002D0AE3" w:rsidP="002D0AE3">
            <w:pPr>
              <w:spacing w:after="60"/>
              <w:rPr>
                <w:rFonts w:eastAsia="Times New Roman"/>
                <w:bCs/>
                <w:iCs/>
                <w:sz w:val="20"/>
                <w:szCs w:val="20"/>
              </w:rPr>
            </w:pPr>
            <w:r w:rsidRPr="002D0AE3">
              <w:rPr>
                <w:rFonts w:eastAsia="Calibri"/>
                <w:iCs/>
                <w:sz w:val="20"/>
                <w:szCs w:val="20"/>
              </w:rPr>
              <w:t xml:space="preserve">URTOBL </w:t>
            </w:r>
            <w:proofErr w:type="spellStart"/>
            <w:r w:rsidRPr="002D0AE3">
              <w:rPr>
                <w:rFonts w:eastAsia="Calibri"/>
                <w:i/>
                <w:iCs/>
                <w:sz w:val="20"/>
                <w:szCs w:val="20"/>
                <w:vertAlign w:val="subscript"/>
              </w:rPr>
              <w:t>mp</w:t>
            </w:r>
            <w:proofErr w:type="spellEnd"/>
          </w:p>
        </w:tc>
        <w:tc>
          <w:tcPr>
            <w:tcW w:w="464" w:type="pct"/>
            <w:gridSpan w:val="5"/>
          </w:tcPr>
          <w:p w14:paraId="245BA4CF"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MWh</w:t>
            </w:r>
          </w:p>
        </w:tc>
        <w:tc>
          <w:tcPr>
            <w:tcW w:w="3531" w:type="pct"/>
          </w:tcPr>
          <w:p w14:paraId="6ACE56F0"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Uplift Real-Time Obligation per Market Participant</w:t>
            </w:r>
            <w:r w:rsidRPr="002D0AE3">
              <w:rPr>
                <w:rFonts w:eastAsia="Times New Roman"/>
                <w:iCs/>
                <w:sz w:val="20"/>
                <w:szCs w:val="20"/>
              </w:rPr>
              <w:t xml:space="preserve">—The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B441B8E" w14:textId="77777777" w:rsidTr="002D0AE3">
        <w:trPr>
          <w:cantSplit/>
        </w:trPr>
        <w:tc>
          <w:tcPr>
            <w:tcW w:w="1005" w:type="pct"/>
          </w:tcPr>
          <w:p w14:paraId="1A2C24CE"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lastRenderedPageBreak/>
              <w:t xml:space="preserve">RTOBLLO </w:t>
            </w:r>
            <w:r w:rsidRPr="002D0AE3">
              <w:rPr>
                <w:rFonts w:eastAsia="Times New Roman"/>
                <w:bCs/>
                <w:i/>
                <w:iCs/>
                <w:sz w:val="20"/>
                <w:szCs w:val="20"/>
                <w:vertAlign w:val="subscript"/>
              </w:rPr>
              <w:t>q, (j, k)</w:t>
            </w:r>
          </w:p>
        </w:tc>
        <w:tc>
          <w:tcPr>
            <w:tcW w:w="464" w:type="pct"/>
            <w:gridSpan w:val="5"/>
          </w:tcPr>
          <w:p w14:paraId="2A8CAEA1"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MW</w:t>
            </w:r>
          </w:p>
        </w:tc>
        <w:tc>
          <w:tcPr>
            <w:tcW w:w="3531" w:type="pct"/>
          </w:tcPr>
          <w:p w14:paraId="72142E60" w14:textId="77777777" w:rsidR="002D0AE3" w:rsidRPr="002D0AE3" w:rsidRDefault="002D0AE3" w:rsidP="002D0AE3">
            <w:pPr>
              <w:spacing w:after="60"/>
              <w:rPr>
                <w:rFonts w:eastAsia="Times New Roman"/>
                <w:bCs/>
                <w:i/>
                <w:iCs/>
                <w:sz w:val="20"/>
                <w:szCs w:val="20"/>
              </w:rPr>
            </w:pPr>
            <w:r w:rsidRPr="002D0AE3">
              <w:rPr>
                <w:rFonts w:eastAsia="Times New Roman"/>
                <w:bCs/>
                <w:i/>
                <w:iCs/>
                <w:sz w:val="20"/>
                <w:szCs w:val="20"/>
              </w:rPr>
              <w:t xml:space="preserve">Real-Time Obligation with Links to an Option per QSE per pair of </w:t>
            </w:r>
            <w:proofErr w:type="gramStart"/>
            <w:r w:rsidRPr="002D0AE3">
              <w:rPr>
                <w:rFonts w:eastAsia="Times New Roman"/>
                <w:bCs/>
                <w:i/>
                <w:iCs/>
                <w:sz w:val="20"/>
                <w:szCs w:val="20"/>
              </w:rPr>
              <w:t>source</w:t>
            </w:r>
            <w:proofErr w:type="gramEnd"/>
            <w:r w:rsidRPr="002D0AE3">
              <w:rPr>
                <w:rFonts w:eastAsia="Times New Roman"/>
                <w:bCs/>
                <w:i/>
                <w:iCs/>
                <w:sz w:val="20"/>
                <w:szCs w:val="20"/>
              </w:rPr>
              <w:t xml:space="preserve"> and sink</w:t>
            </w:r>
            <w:r w:rsidRPr="002D0AE3">
              <w:rPr>
                <w:rFonts w:eastAsia="Times New Roman"/>
                <w:bCs/>
                <w:iCs/>
                <w:sz w:val="20"/>
                <w:szCs w:val="20"/>
              </w:rPr>
              <w:sym w:font="Symbol" w:char="F0BE"/>
            </w:r>
            <w:r w:rsidRPr="002D0AE3">
              <w:rPr>
                <w:rFonts w:eastAsia="Times New Roman"/>
                <w:bCs/>
                <w:iCs/>
                <w:sz w:val="20"/>
                <w:szCs w:val="20"/>
              </w:rPr>
              <w:t xml:space="preserve">The total MW of the QSE’s PTP Obligation with Links to an Option Bids cleared in the DAM and settled in Real-Time for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for the hour.</w:t>
            </w:r>
          </w:p>
        </w:tc>
      </w:tr>
      <w:tr w:rsidR="002D0AE3" w:rsidRPr="002D0AE3" w14:paraId="203F9734" w14:textId="77777777" w:rsidTr="002D0AE3">
        <w:trPr>
          <w:cantSplit/>
        </w:trPr>
        <w:tc>
          <w:tcPr>
            <w:tcW w:w="1005" w:type="pct"/>
          </w:tcPr>
          <w:p w14:paraId="4EE1C1AB"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URTOBLLO </w:t>
            </w:r>
            <w:r w:rsidRPr="002D0AE3">
              <w:rPr>
                <w:rFonts w:eastAsia="Times New Roman"/>
                <w:bCs/>
                <w:i/>
                <w:iCs/>
                <w:sz w:val="20"/>
                <w:szCs w:val="20"/>
                <w:vertAlign w:val="subscript"/>
              </w:rPr>
              <w:t>q, (j, k)</w:t>
            </w:r>
          </w:p>
        </w:tc>
        <w:tc>
          <w:tcPr>
            <w:tcW w:w="464" w:type="pct"/>
            <w:gridSpan w:val="5"/>
          </w:tcPr>
          <w:p w14:paraId="45CFA7F8"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MW</w:t>
            </w:r>
          </w:p>
        </w:tc>
        <w:tc>
          <w:tcPr>
            <w:tcW w:w="3531" w:type="pct"/>
          </w:tcPr>
          <w:p w14:paraId="4A6BAFAF" w14:textId="77777777" w:rsidR="002D0AE3" w:rsidRPr="002D0AE3" w:rsidRDefault="002D0AE3" w:rsidP="002D0AE3">
            <w:pPr>
              <w:spacing w:after="60"/>
              <w:rPr>
                <w:rFonts w:eastAsia="Times New Roman"/>
                <w:bCs/>
                <w:i/>
                <w:iCs/>
                <w:sz w:val="20"/>
                <w:szCs w:val="20"/>
              </w:rPr>
            </w:pPr>
            <w:r w:rsidRPr="002D0AE3">
              <w:rPr>
                <w:rFonts w:eastAsia="Times New Roman"/>
                <w:bCs/>
                <w:i/>
                <w:iCs/>
                <w:sz w:val="20"/>
                <w:szCs w:val="20"/>
              </w:rPr>
              <w:t>Uplift Real-Time Obligation with Links to an Option per QSE per pair of source and sink</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 xml:space="preserve">MW of PTP Obligation with Links to Options Bids cleared in the DAM and settled in Real-Time for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for the hour,</w:t>
            </w:r>
            <w:r w:rsidRPr="002D0AE3">
              <w:rPr>
                <w:rFonts w:eastAsia="Times New Roman"/>
                <w:iCs/>
                <w:sz w:val="20"/>
                <w:szCs w:val="20"/>
              </w:rPr>
              <w:t xml:space="preserve"> where the Market Participant is a QSE assigned to the registered Counter-Party.</w:t>
            </w:r>
          </w:p>
        </w:tc>
      </w:tr>
      <w:tr w:rsidR="002D0AE3" w:rsidRPr="002D0AE3" w14:paraId="40F50968" w14:textId="77777777" w:rsidTr="002D0AE3">
        <w:trPr>
          <w:cantSplit/>
        </w:trPr>
        <w:tc>
          <w:tcPr>
            <w:tcW w:w="1005" w:type="pct"/>
          </w:tcPr>
          <w:p w14:paraId="42987C6F"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 xml:space="preserve">DAOPT </w:t>
            </w:r>
            <w:proofErr w:type="spellStart"/>
            <w:r w:rsidRPr="002D0AE3">
              <w:rPr>
                <w:rFonts w:eastAsia="Calibri"/>
                <w:i/>
                <w:iCs/>
                <w:sz w:val="20"/>
                <w:szCs w:val="20"/>
                <w:vertAlign w:val="subscript"/>
              </w:rPr>
              <w:t>mp</w:t>
            </w:r>
            <w:proofErr w:type="spellEnd"/>
            <w:r w:rsidRPr="002D0AE3">
              <w:rPr>
                <w:rFonts w:eastAsia="Times New Roman"/>
                <w:bCs/>
                <w:i/>
                <w:iCs/>
                <w:sz w:val="20"/>
                <w:szCs w:val="20"/>
                <w:vertAlign w:val="subscript"/>
              </w:rPr>
              <w:t>, (j, k), h</w:t>
            </w:r>
          </w:p>
        </w:tc>
        <w:tc>
          <w:tcPr>
            <w:tcW w:w="464" w:type="pct"/>
            <w:gridSpan w:val="5"/>
          </w:tcPr>
          <w:p w14:paraId="6EEA804B"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MW</w:t>
            </w:r>
          </w:p>
        </w:tc>
        <w:tc>
          <w:tcPr>
            <w:tcW w:w="3531" w:type="pct"/>
          </w:tcPr>
          <w:p w14:paraId="3548B283" w14:textId="77777777" w:rsidR="002D0AE3" w:rsidRPr="002D0AE3" w:rsidRDefault="002D0AE3" w:rsidP="002D0AE3">
            <w:pPr>
              <w:spacing w:after="60"/>
              <w:rPr>
                <w:rFonts w:eastAsia="Times New Roman"/>
                <w:bCs/>
                <w:iCs/>
                <w:sz w:val="20"/>
                <w:szCs w:val="20"/>
              </w:rPr>
            </w:pPr>
            <w:r w:rsidRPr="002D0AE3">
              <w:rPr>
                <w:rFonts w:eastAsia="Times New Roman"/>
                <w:bCs/>
                <w:i/>
                <w:iCs/>
                <w:sz w:val="20"/>
                <w:szCs w:val="20"/>
              </w:rPr>
              <w:t>Day-Ahead Option per Market Participant per source and sink pair per hour</w:t>
            </w:r>
            <w:r w:rsidRPr="002D0AE3">
              <w:rPr>
                <w:rFonts w:eastAsia="Times New Roman"/>
                <w:bCs/>
                <w:iCs/>
                <w:sz w:val="20"/>
                <w:szCs w:val="20"/>
              </w:rPr>
              <w:sym w:font="Symbol" w:char="F0BE"/>
            </w:r>
            <w:r w:rsidRPr="002D0AE3">
              <w:rPr>
                <w:rFonts w:eastAsia="Times New Roman"/>
                <w:bCs/>
                <w:iCs/>
                <w:sz w:val="20"/>
                <w:szCs w:val="20"/>
              </w:rPr>
              <w:t xml:space="preserve">The number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 xml:space="preserve">PTP Options with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owned in the DAM for the hour </w:t>
            </w:r>
            <w:r w:rsidRPr="002D0AE3">
              <w:rPr>
                <w:rFonts w:eastAsia="Times New Roman"/>
                <w:bCs/>
                <w:i/>
                <w:iCs/>
                <w:sz w:val="20"/>
                <w:szCs w:val="20"/>
              </w:rPr>
              <w:t>h</w:t>
            </w:r>
            <w:r w:rsidRPr="002D0AE3">
              <w:rPr>
                <w:rFonts w:eastAsia="Times New Roman"/>
                <w:bCs/>
                <w:iCs/>
                <w:sz w:val="20"/>
                <w:szCs w:val="20"/>
              </w:rPr>
              <w:t>,</w:t>
            </w:r>
            <w:r w:rsidRPr="002D0AE3">
              <w:rPr>
                <w:rFonts w:eastAsia="Times New Roman"/>
                <w:iCs/>
                <w:sz w:val="20"/>
                <w:szCs w:val="20"/>
              </w:rPr>
              <w:t xml:space="preserve"> and where the Market Participant is a CRR Account Holder.</w:t>
            </w:r>
            <w:r w:rsidRPr="002D0AE3">
              <w:rPr>
                <w:rFonts w:eastAsia="Times New Roman"/>
                <w:bCs/>
                <w:iCs/>
                <w:sz w:val="20"/>
                <w:szCs w:val="20"/>
              </w:rPr>
              <w:t xml:space="preserve"> </w:t>
            </w:r>
          </w:p>
        </w:tc>
      </w:tr>
      <w:tr w:rsidR="002D0AE3" w:rsidRPr="002D0AE3" w14:paraId="504C7B7F" w14:textId="77777777" w:rsidTr="002D0AE3">
        <w:trPr>
          <w:cantSplit/>
        </w:trPr>
        <w:tc>
          <w:tcPr>
            <w:tcW w:w="1005" w:type="pct"/>
          </w:tcPr>
          <w:p w14:paraId="1376AF01" w14:textId="77777777" w:rsidR="002D0AE3" w:rsidRPr="002D0AE3" w:rsidRDefault="002D0AE3" w:rsidP="002D0AE3">
            <w:pPr>
              <w:spacing w:after="60"/>
              <w:rPr>
                <w:rFonts w:eastAsia="Times New Roman"/>
                <w:bCs/>
                <w:iCs/>
                <w:sz w:val="20"/>
                <w:szCs w:val="20"/>
              </w:rPr>
            </w:pPr>
            <w:r w:rsidRPr="002D0AE3">
              <w:rPr>
                <w:rFonts w:eastAsia="Calibri"/>
                <w:iCs/>
                <w:sz w:val="20"/>
                <w:szCs w:val="20"/>
              </w:rPr>
              <w:t xml:space="preserve">UDAOPT </w:t>
            </w:r>
            <w:proofErr w:type="spellStart"/>
            <w:r w:rsidRPr="002D0AE3">
              <w:rPr>
                <w:rFonts w:eastAsia="Calibri"/>
                <w:i/>
                <w:iCs/>
                <w:sz w:val="20"/>
                <w:szCs w:val="20"/>
                <w:vertAlign w:val="subscript"/>
              </w:rPr>
              <w:t>mp</w:t>
            </w:r>
            <w:proofErr w:type="spellEnd"/>
          </w:p>
        </w:tc>
        <w:tc>
          <w:tcPr>
            <w:tcW w:w="464" w:type="pct"/>
            <w:gridSpan w:val="5"/>
          </w:tcPr>
          <w:p w14:paraId="4B247322"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MWh</w:t>
            </w:r>
          </w:p>
        </w:tc>
        <w:tc>
          <w:tcPr>
            <w:tcW w:w="3531" w:type="pct"/>
          </w:tcPr>
          <w:p w14:paraId="5061BAEA" w14:textId="77777777" w:rsidR="002D0AE3" w:rsidRPr="002D0AE3" w:rsidRDefault="002D0AE3" w:rsidP="002D0AE3">
            <w:pPr>
              <w:spacing w:after="60"/>
              <w:rPr>
                <w:rFonts w:eastAsia="Times New Roman"/>
                <w:i/>
                <w:iCs/>
                <w:sz w:val="20"/>
                <w:szCs w:val="20"/>
              </w:rPr>
            </w:pPr>
            <w:r w:rsidRPr="002D0AE3">
              <w:rPr>
                <w:rFonts w:eastAsia="Times New Roman"/>
                <w:bCs/>
                <w:i/>
                <w:iCs/>
                <w:sz w:val="20"/>
                <w:szCs w:val="20"/>
              </w:rPr>
              <w:t>Uplift Day-Ahead Option per Market Participant</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PTP Options owned in the DAM</w:t>
            </w:r>
            <w:r w:rsidRPr="002D0AE3">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5D52665D" w14:textId="77777777" w:rsidTr="002D0AE3">
        <w:trPr>
          <w:cantSplit/>
        </w:trPr>
        <w:tc>
          <w:tcPr>
            <w:tcW w:w="1005" w:type="pct"/>
          </w:tcPr>
          <w:p w14:paraId="212AA4D5"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DAOBL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xml:space="preserve">, </w:t>
            </w:r>
            <w:r w:rsidRPr="002D0AE3">
              <w:rPr>
                <w:rFonts w:eastAsia="Times New Roman"/>
                <w:bCs/>
                <w:i/>
                <w:iCs/>
                <w:sz w:val="20"/>
                <w:szCs w:val="20"/>
                <w:vertAlign w:val="subscript"/>
              </w:rPr>
              <w:t>(j, k), h</w:t>
            </w:r>
          </w:p>
        </w:tc>
        <w:tc>
          <w:tcPr>
            <w:tcW w:w="464" w:type="pct"/>
            <w:gridSpan w:val="5"/>
          </w:tcPr>
          <w:p w14:paraId="7C025638"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MW</w:t>
            </w:r>
          </w:p>
        </w:tc>
        <w:tc>
          <w:tcPr>
            <w:tcW w:w="3531" w:type="pct"/>
          </w:tcPr>
          <w:p w14:paraId="00B29031"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Day-Ahead Obligation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hour</w:t>
            </w:r>
            <w:r w:rsidRPr="002D0AE3">
              <w:rPr>
                <w:rFonts w:eastAsia="Times New Roman"/>
                <w:iCs/>
                <w:sz w:val="20"/>
                <w:szCs w:val="20"/>
              </w:rPr>
              <w:t>—</w:t>
            </w:r>
            <w:r w:rsidRPr="002D0AE3">
              <w:rPr>
                <w:rFonts w:eastAsia="Times New Roman"/>
                <w:bCs/>
                <w:iCs/>
                <w:sz w:val="20"/>
                <w:szCs w:val="20"/>
              </w:rPr>
              <w:t xml:space="preserve">The number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w:t>
            </w:r>
            <w:r w:rsidRPr="002D0AE3">
              <w:rPr>
                <w:rFonts w:eastAsia="Times New Roman"/>
                <w:iCs/>
                <w:sz w:val="20"/>
                <w:szCs w:val="20"/>
              </w:rPr>
              <w:t>P</w:t>
            </w:r>
            <w:r w:rsidRPr="002D0AE3">
              <w:rPr>
                <w:rFonts w:eastAsia="Times New Roman"/>
                <w:bCs/>
                <w:iCs/>
                <w:sz w:val="20"/>
                <w:szCs w:val="20"/>
              </w:rPr>
              <w:t xml:space="preserve"> Obligations with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owned in the DAM for the hour </w:t>
            </w:r>
            <w:r w:rsidRPr="002D0AE3">
              <w:rPr>
                <w:rFonts w:eastAsia="Times New Roman"/>
                <w:bCs/>
                <w:i/>
                <w:iCs/>
                <w:sz w:val="20"/>
                <w:szCs w:val="20"/>
              </w:rPr>
              <w:t>h</w:t>
            </w:r>
            <w:r w:rsidRPr="002D0AE3">
              <w:rPr>
                <w:rFonts w:eastAsia="Times New Roman"/>
                <w:iCs/>
                <w:sz w:val="20"/>
                <w:szCs w:val="20"/>
              </w:rPr>
              <w:t xml:space="preserve">, and where the Market Participant is a CRR Account Holder.  </w:t>
            </w:r>
          </w:p>
        </w:tc>
      </w:tr>
      <w:tr w:rsidR="002D0AE3" w:rsidRPr="002D0AE3" w14:paraId="64BC308B" w14:textId="77777777" w:rsidTr="002D0AE3">
        <w:trPr>
          <w:cantSplit/>
        </w:trPr>
        <w:tc>
          <w:tcPr>
            <w:tcW w:w="1005" w:type="pct"/>
          </w:tcPr>
          <w:p w14:paraId="3D2DF154"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UDAOBL </w:t>
            </w:r>
            <w:proofErr w:type="spellStart"/>
            <w:r w:rsidRPr="002D0AE3">
              <w:rPr>
                <w:rFonts w:eastAsia="Calibri"/>
                <w:i/>
                <w:iCs/>
                <w:sz w:val="20"/>
                <w:szCs w:val="20"/>
                <w:vertAlign w:val="subscript"/>
              </w:rPr>
              <w:t>mp</w:t>
            </w:r>
            <w:proofErr w:type="spellEnd"/>
          </w:p>
        </w:tc>
        <w:tc>
          <w:tcPr>
            <w:tcW w:w="464" w:type="pct"/>
            <w:gridSpan w:val="5"/>
          </w:tcPr>
          <w:p w14:paraId="268FE5E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7973A635" w14:textId="77777777" w:rsidR="002D0AE3" w:rsidRPr="002D0AE3" w:rsidRDefault="002D0AE3" w:rsidP="002D0AE3">
            <w:pPr>
              <w:spacing w:after="60"/>
              <w:rPr>
                <w:rFonts w:eastAsia="Times New Roman"/>
                <w:i/>
                <w:iCs/>
                <w:sz w:val="20"/>
                <w:szCs w:val="20"/>
              </w:rPr>
            </w:pPr>
            <w:r w:rsidRPr="002D0AE3">
              <w:rPr>
                <w:rFonts w:eastAsia="Times New Roman"/>
                <w:bCs/>
                <w:i/>
                <w:iCs/>
                <w:sz w:val="20"/>
                <w:szCs w:val="20"/>
              </w:rPr>
              <w:t>Uplift Day-Ahead Obligation per Market Participant</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PTP Obligations owned in the DAM</w:t>
            </w:r>
            <w:r w:rsidRPr="002D0AE3">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15A4C5CA"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229F36EA"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OPTS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510A707F"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188A888A"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Option Sale </w:t>
            </w:r>
            <w:r w:rsidRPr="002D0AE3">
              <w:rPr>
                <w:rFonts w:eastAsia="Times New Roman"/>
                <w:bCs/>
                <w:i/>
                <w:iCs/>
                <w:sz w:val="20"/>
                <w:szCs w:val="20"/>
              </w:rPr>
              <w:t xml:space="preserve">per 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offers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6875830D"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6D449DF0" w14:textId="77777777" w:rsidR="002D0AE3" w:rsidRPr="002D0AE3" w:rsidRDefault="002D0AE3" w:rsidP="002D0AE3">
            <w:pPr>
              <w:spacing w:after="60"/>
              <w:rPr>
                <w:rFonts w:eastAsia="Calibri"/>
                <w:iCs/>
                <w:sz w:val="20"/>
                <w:szCs w:val="20"/>
              </w:rPr>
            </w:pPr>
            <w:r w:rsidRPr="002D0AE3">
              <w:rPr>
                <w:rFonts w:eastAsia="Calibri"/>
                <w:iCs/>
                <w:sz w:val="20"/>
                <w:szCs w:val="20"/>
              </w:rPr>
              <w:t xml:space="preserve">UOPTS </w:t>
            </w:r>
            <w:proofErr w:type="spellStart"/>
            <w:r w:rsidRPr="002D0AE3">
              <w:rPr>
                <w:rFonts w:eastAsia="Calibri"/>
                <w:i/>
                <w:iCs/>
                <w:sz w:val="20"/>
                <w:szCs w:val="20"/>
                <w:vertAlign w:val="subscript"/>
              </w:rPr>
              <w:t>mp</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7C6BEBEE"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3471174"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Option Sale </w:t>
            </w:r>
            <w:r w:rsidRPr="002D0AE3">
              <w:rPr>
                <w:rFonts w:eastAsia="Times New Roman"/>
                <w:bCs/>
                <w:i/>
                <w:iCs/>
                <w:sz w:val="20"/>
                <w:szCs w:val="20"/>
              </w:rPr>
              <w:t>per 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4CF3A4E6"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7F3189D9"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OBLS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2A823AE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11A6723"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Obligation Sale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offers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7B6736D4"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3A09D6B5" w14:textId="77777777" w:rsidR="002D0AE3" w:rsidRPr="002D0AE3" w:rsidRDefault="002D0AE3" w:rsidP="002D0AE3">
            <w:pPr>
              <w:spacing w:after="60"/>
              <w:rPr>
                <w:rFonts w:eastAsia="Calibri"/>
                <w:iCs/>
                <w:sz w:val="20"/>
                <w:szCs w:val="20"/>
              </w:rPr>
            </w:pPr>
            <w:r w:rsidRPr="002D0AE3">
              <w:rPr>
                <w:rFonts w:eastAsia="Calibri"/>
                <w:iCs/>
                <w:sz w:val="20"/>
                <w:szCs w:val="20"/>
              </w:rPr>
              <w:t xml:space="preserve">UOBLS </w:t>
            </w:r>
            <w:proofErr w:type="spellStart"/>
            <w:r w:rsidRPr="002D0AE3">
              <w:rPr>
                <w:rFonts w:eastAsia="Calibri"/>
                <w:i/>
                <w:iCs/>
                <w:sz w:val="20"/>
                <w:szCs w:val="20"/>
                <w:vertAlign w:val="subscript"/>
              </w:rPr>
              <w:t>mp</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267EBEB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767279A"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Obligation Sale </w:t>
            </w:r>
            <w:r w:rsidRPr="002D0AE3">
              <w:rPr>
                <w:rFonts w:eastAsia="Times New Roman"/>
                <w:bCs/>
                <w:i/>
                <w:iCs/>
                <w:sz w:val="20"/>
                <w:szCs w:val="20"/>
              </w:rPr>
              <w:t>per 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0502ECF"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41AF54D5"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OPTP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7E5645E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EC540B5"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Option Purchase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bids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2FAE3DD4"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1F206084" w14:textId="77777777" w:rsidR="002D0AE3" w:rsidRPr="002D0AE3" w:rsidRDefault="002D0AE3" w:rsidP="002D0AE3">
            <w:pPr>
              <w:spacing w:after="60"/>
              <w:rPr>
                <w:rFonts w:eastAsia="Calibri"/>
                <w:iCs/>
                <w:sz w:val="20"/>
                <w:szCs w:val="20"/>
              </w:rPr>
            </w:pPr>
            <w:r w:rsidRPr="002D0AE3">
              <w:rPr>
                <w:rFonts w:eastAsia="Calibri"/>
                <w:iCs/>
                <w:sz w:val="20"/>
                <w:szCs w:val="20"/>
              </w:rPr>
              <w:lastRenderedPageBreak/>
              <w:t xml:space="preserve">UOPTP </w:t>
            </w:r>
            <w:proofErr w:type="spellStart"/>
            <w:r w:rsidRPr="002D0AE3">
              <w:rPr>
                <w:rFonts w:eastAsia="Calibri"/>
                <w:i/>
                <w:iCs/>
                <w:sz w:val="20"/>
                <w:szCs w:val="20"/>
                <w:vertAlign w:val="subscript"/>
              </w:rPr>
              <w:t>mp</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38236CF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2180CC2"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Option Purchase per </w:t>
            </w:r>
            <w:r w:rsidRPr="002D0AE3">
              <w:rPr>
                <w:rFonts w:eastAsia="Times New Roman"/>
                <w:bCs/>
                <w:i/>
                <w:iCs/>
                <w:sz w:val="20"/>
                <w:szCs w:val="20"/>
              </w:rPr>
              <w:t>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5760282B"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4A86AF34"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OBLP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2BFC38C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61B10CC"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Obligation Purchase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bids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1805EBAC"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1EF1CD18" w14:textId="77777777" w:rsidR="002D0AE3" w:rsidRPr="002D0AE3" w:rsidRDefault="002D0AE3" w:rsidP="002D0AE3">
            <w:pPr>
              <w:spacing w:after="60"/>
              <w:rPr>
                <w:rFonts w:eastAsia="Calibri"/>
                <w:iCs/>
                <w:sz w:val="20"/>
                <w:szCs w:val="20"/>
              </w:rPr>
            </w:pPr>
            <w:r w:rsidRPr="002D0AE3">
              <w:rPr>
                <w:rFonts w:eastAsia="Calibri"/>
                <w:iCs/>
                <w:sz w:val="20"/>
                <w:szCs w:val="20"/>
              </w:rPr>
              <w:t>UOBLP</w:t>
            </w:r>
            <w:r w:rsidRPr="002D0AE3">
              <w:rPr>
                <w:rFonts w:eastAsia="Calibri"/>
                <w:i/>
                <w:iCs/>
                <w:sz w:val="20"/>
                <w:szCs w:val="20"/>
              </w:rPr>
              <w:t xml:space="preserve"> </w:t>
            </w:r>
            <w:proofErr w:type="spellStart"/>
            <w:r w:rsidRPr="002D0AE3">
              <w:rPr>
                <w:rFonts w:eastAsia="Calibri"/>
                <w:i/>
                <w:iCs/>
                <w:sz w:val="20"/>
                <w:szCs w:val="20"/>
                <w:vertAlign w:val="subscript"/>
              </w:rPr>
              <w:t>mp</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3D55D28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07A89D1"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Obligation Purchase per </w:t>
            </w:r>
            <w:r w:rsidRPr="002D0AE3">
              <w:rPr>
                <w:rFonts w:eastAsia="Times New Roman"/>
                <w:bCs/>
                <w:i/>
                <w:iCs/>
                <w:sz w:val="20"/>
                <w:szCs w:val="20"/>
              </w:rPr>
              <w:t>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38D3859F" w14:textId="77777777" w:rsidTr="00D34EC1">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2D0AE3" w:rsidRPr="002D0AE3" w14:paraId="40C72A33" w14:textId="77777777" w:rsidTr="00D34EC1">
              <w:trPr>
                <w:trHeight w:val="206"/>
              </w:trPr>
              <w:tc>
                <w:tcPr>
                  <w:tcW w:w="9427" w:type="dxa"/>
                  <w:shd w:val="pct12" w:color="auto" w:fill="auto"/>
                </w:tcPr>
                <w:p w14:paraId="362EE9AC"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1201</w:t>
                  </w:r>
                  <w:r w:rsidRPr="002D0AE3">
                    <w:rPr>
                      <w:rFonts w:eastAsia="Times New Roman"/>
                      <w:b/>
                      <w:i/>
                      <w:iCs/>
                      <w:lang w:val="x-none" w:eastAsia="x-none"/>
                    </w:rPr>
                    <w:t xml:space="preserve">:  </w:t>
                  </w:r>
                  <w:r w:rsidRPr="002D0AE3">
                    <w:rPr>
                      <w:rFonts w:eastAsia="Times New Roman"/>
                      <w:b/>
                      <w:i/>
                      <w:iCs/>
                      <w:lang w:eastAsia="x-none"/>
                    </w:rPr>
                    <w:t>Delete</w:t>
                  </w:r>
                  <w:r w:rsidRPr="002D0AE3">
                    <w:rPr>
                      <w:rFonts w:eastAsia="Times New Roman"/>
                      <w:b/>
                      <w:i/>
                      <w:iCs/>
                      <w:lang w:val="x-none" w:eastAsia="x-none"/>
                    </w:rPr>
                    <w:t xml:space="preserve"> the variables </w:t>
                  </w:r>
                  <w:r w:rsidRPr="002D0AE3">
                    <w:rPr>
                      <w:rFonts w:eastAsia="Times New Roman"/>
                      <w:b/>
                      <w:i/>
                      <w:iCs/>
                      <w:lang w:eastAsia="x-none"/>
                    </w:rPr>
                    <w:t>“</w:t>
                  </w:r>
                  <w:r w:rsidRPr="002D0AE3">
                    <w:rPr>
                      <w:rFonts w:eastAsia="Times New Roman"/>
                      <w:b/>
                      <w:i/>
                      <w:iCs/>
                      <w:lang w:val="x-none" w:eastAsia="x-none"/>
                    </w:rPr>
                    <w:t xml:space="preserve">OPTS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UOPTS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OBLS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UOBLS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OPTP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UOPTP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OBLP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UOBLP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above</w:t>
                  </w:r>
                  <w:r w:rsidRPr="002D0AE3">
                    <w:rPr>
                      <w:rFonts w:eastAsia="Times New Roman"/>
                      <w:b/>
                      <w:i/>
                      <w:iCs/>
                      <w:lang w:val="x-none" w:eastAsia="x-none"/>
                    </w:rPr>
                    <w:t xml:space="preserve"> upon system implementation</w:t>
                  </w:r>
                  <w:r w:rsidRPr="002D0AE3">
                    <w:rPr>
                      <w:rFonts w:eastAsia="Times New Roman"/>
                      <w:b/>
                      <w:i/>
                      <w:iCs/>
                      <w:lang w:eastAsia="x-none"/>
                    </w:rPr>
                    <w:t>.</w:t>
                  </w:r>
                  <w:r w:rsidRPr="002D0AE3">
                    <w:rPr>
                      <w:rFonts w:eastAsia="Times New Roman"/>
                      <w:b/>
                      <w:i/>
                      <w:iCs/>
                      <w:lang w:val="x-none" w:eastAsia="x-none"/>
                    </w:rPr>
                    <w:t>]</w:t>
                  </w:r>
                </w:p>
              </w:tc>
            </w:tr>
          </w:tbl>
          <w:p w14:paraId="33AAC1A4" w14:textId="77777777" w:rsidR="002D0AE3" w:rsidRPr="002D0AE3" w:rsidRDefault="002D0AE3" w:rsidP="002D0AE3">
            <w:pPr>
              <w:spacing w:after="60"/>
              <w:rPr>
                <w:rFonts w:eastAsia="Times New Roman"/>
                <w:i/>
                <w:iCs/>
                <w:sz w:val="20"/>
                <w:szCs w:val="20"/>
              </w:rPr>
            </w:pPr>
          </w:p>
        </w:tc>
      </w:tr>
      <w:tr w:rsidR="002D0AE3" w:rsidRPr="002D0AE3" w14:paraId="04638571"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25BA04D2" w14:textId="77777777" w:rsidR="002D0AE3" w:rsidRPr="002D0AE3" w:rsidRDefault="002D0AE3" w:rsidP="002D0AE3">
            <w:pPr>
              <w:spacing w:after="60"/>
              <w:rPr>
                <w:rFonts w:eastAsia="Calibri"/>
                <w:iCs/>
                <w:sz w:val="20"/>
                <w:szCs w:val="20"/>
              </w:rPr>
            </w:pPr>
            <w:r w:rsidRPr="002D0AE3">
              <w:rPr>
                <w:rFonts w:eastAsia="Times New Roman"/>
                <w:sz w:val="20"/>
                <w:szCs w:val="20"/>
              </w:rPr>
              <w:t>UWSLTOT</w:t>
            </w:r>
            <w:r w:rsidRPr="002D0AE3">
              <w:rPr>
                <w:rFonts w:eastAsia="Times New Roman"/>
                <w:i/>
                <w:sz w:val="20"/>
                <w:szCs w:val="20"/>
                <w:vertAlign w:val="subscript"/>
              </w:rPr>
              <w:t xml:space="preserve"> </w:t>
            </w:r>
            <w:proofErr w:type="spellStart"/>
            <w:r w:rsidRPr="002D0AE3">
              <w:rPr>
                <w:rFonts w:eastAsia="Times New Roman"/>
                <w:i/>
                <w:sz w:val="20"/>
                <w:szCs w:val="20"/>
                <w:vertAlign w:val="subscript"/>
              </w:rPr>
              <w:t>mp</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6C57C0E1" w14:textId="77777777" w:rsidR="002D0AE3" w:rsidRPr="002D0AE3" w:rsidRDefault="002D0AE3" w:rsidP="002D0AE3">
            <w:pPr>
              <w:spacing w:after="60"/>
              <w:rPr>
                <w:rFonts w:eastAsia="Times New Roman"/>
                <w:iCs/>
                <w:sz w:val="20"/>
                <w:szCs w:val="20"/>
              </w:rPr>
            </w:pPr>
            <w:r w:rsidRPr="002D0AE3">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7D8F7AB6" w14:textId="77777777" w:rsidR="002D0AE3" w:rsidRPr="002D0AE3" w:rsidRDefault="002D0AE3" w:rsidP="002D0AE3">
            <w:pPr>
              <w:spacing w:after="60"/>
              <w:rPr>
                <w:rFonts w:eastAsia="Times New Roman"/>
                <w:bCs/>
                <w:i/>
                <w:iCs/>
                <w:sz w:val="20"/>
                <w:szCs w:val="20"/>
              </w:rPr>
            </w:pPr>
            <w:r w:rsidRPr="002D0AE3">
              <w:rPr>
                <w:rFonts w:eastAsia="Times New Roman"/>
                <w:i/>
                <w:sz w:val="20"/>
                <w:szCs w:val="20"/>
              </w:rPr>
              <w:t>Uplift Metered Energy for Wholesale Storage Load at bus per Market Participant</w:t>
            </w:r>
            <w:r w:rsidRPr="002D0AE3">
              <w:rPr>
                <w:rFonts w:eastAsia="Times New Roman"/>
                <w:sz w:val="20"/>
                <w:szCs w:val="20"/>
              </w:rPr>
              <w:sym w:font="Symbol" w:char="F0BE"/>
            </w:r>
            <w:r w:rsidRPr="002D0AE3">
              <w:rPr>
                <w:rFonts w:eastAsia="Times New Roman"/>
                <w:sz w:val="20"/>
                <w:szCs w:val="20"/>
              </w:rPr>
              <w:t xml:space="preserve">The monthly sum of Market Participant </w:t>
            </w:r>
            <w:proofErr w:type="spellStart"/>
            <w:r w:rsidRPr="002D0AE3">
              <w:rPr>
                <w:rFonts w:eastAsia="Times New Roman"/>
                <w:i/>
                <w:sz w:val="20"/>
                <w:szCs w:val="20"/>
              </w:rPr>
              <w:t>mp</w:t>
            </w:r>
            <w:r w:rsidRPr="002D0AE3">
              <w:rPr>
                <w:rFonts w:eastAsia="Times New Roman"/>
                <w:sz w:val="20"/>
                <w:szCs w:val="20"/>
              </w:rPr>
              <w:t>’s</w:t>
            </w:r>
            <w:proofErr w:type="spellEnd"/>
            <w:r w:rsidRPr="002D0AE3">
              <w:rPr>
                <w:rFonts w:eastAsia="Times New Roman"/>
                <w:sz w:val="20"/>
                <w:szCs w:val="20"/>
              </w:rPr>
              <w:t xml:space="preserve"> Wholesale Storage Load (WSL) energy metered by the Settlement Meter which measures WSL.</w:t>
            </w:r>
          </w:p>
        </w:tc>
      </w:tr>
      <w:tr w:rsidR="002D0AE3" w:rsidRPr="002D0AE3" w14:paraId="282AB69A"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7902F41F" w14:textId="77777777" w:rsidR="002D0AE3" w:rsidRPr="002D0AE3" w:rsidRDefault="002D0AE3" w:rsidP="002D0AE3">
            <w:pPr>
              <w:spacing w:after="60"/>
              <w:rPr>
                <w:rFonts w:eastAsia="Calibri"/>
                <w:iCs/>
                <w:sz w:val="20"/>
                <w:szCs w:val="20"/>
              </w:rPr>
            </w:pPr>
            <w:r w:rsidRPr="002D0AE3">
              <w:rPr>
                <w:rFonts w:eastAsia="Times New Roman"/>
                <w:bCs/>
                <w:sz w:val="20"/>
                <w:szCs w:val="20"/>
              </w:rPr>
              <w:t xml:space="preserve">MEBL </w:t>
            </w:r>
            <w:proofErr w:type="spellStart"/>
            <w:r w:rsidRPr="002D0AE3">
              <w:rPr>
                <w:rFonts w:eastAsia="Times New Roman"/>
                <w:bCs/>
                <w:i/>
                <w:sz w:val="20"/>
                <w:szCs w:val="20"/>
                <w:vertAlign w:val="subscript"/>
              </w:rPr>
              <w:t>mp</w:t>
            </w:r>
            <w:proofErr w:type="spellEnd"/>
            <w:r w:rsidRPr="002D0AE3">
              <w:rPr>
                <w:rFonts w:eastAsia="Times New Roman"/>
                <w:bCs/>
                <w:i/>
                <w:sz w:val="20"/>
                <w:szCs w:val="20"/>
                <w:vertAlign w:val="subscript"/>
              </w:rPr>
              <w:t>, r, b</w:t>
            </w:r>
          </w:p>
        </w:tc>
        <w:tc>
          <w:tcPr>
            <w:tcW w:w="464" w:type="pct"/>
            <w:gridSpan w:val="2"/>
            <w:tcBorders>
              <w:top w:val="single" w:sz="6" w:space="0" w:color="auto"/>
              <w:left w:val="single" w:sz="6" w:space="0" w:color="auto"/>
              <w:bottom w:val="single" w:sz="6" w:space="0" w:color="auto"/>
              <w:right w:val="single" w:sz="6" w:space="0" w:color="auto"/>
            </w:tcBorders>
          </w:tcPr>
          <w:p w14:paraId="015C52AF" w14:textId="77777777" w:rsidR="002D0AE3" w:rsidRPr="002D0AE3" w:rsidRDefault="002D0AE3" w:rsidP="002D0AE3">
            <w:pPr>
              <w:spacing w:after="60"/>
              <w:rPr>
                <w:rFonts w:eastAsia="Times New Roman"/>
                <w:iCs/>
                <w:sz w:val="20"/>
                <w:szCs w:val="20"/>
              </w:rPr>
            </w:pPr>
            <w:r w:rsidRPr="002D0AE3">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DDCBC25" w14:textId="77777777" w:rsidR="002D0AE3" w:rsidRPr="002D0AE3" w:rsidRDefault="002D0AE3" w:rsidP="002D0AE3">
            <w:pPr>
              <w:spacing w:after="60"/>
              <w:rPr>
                <w:rFonts w:eastAsia="Times New Roman"/>
                <w:bCs/>
                <w:i/>
                <w:iCs/>
                <w:sz w:val="20"/>
                <w:szCs w:val="20"/>
              </w:rPr>
            </w:pPr>
            <w:r w:rsidRPr="002D0AE3">
              <w:rPr>
                <w:rFonts w:eastAsia="Times New Roman"/>
                <w:i/>
                <w:sz w:val="20"/>
                <w:szCs w:val="20"/>
              </w:rPr>
              <w:t>Metered Energy for Wholesale Storage Load at bus</w:t>
            </w:r>
            <w:r w:rsidRPr="002D0AE3">
              <w:rPr>
                <w:rFonts w:eastAsia="Times New Roman"/>
                <w:sz w:val="20"/>
                <w:szCs w:val="20"/>
              </w:rPr>
              <w:sym w:font="Symbol" w:char="F0BE"/>
            </w:r>
            <w:r w:rsidRPr="002D0AE3">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2D0AE3">
              <w:rPr>
                <w:rFonts w:eastAsia="Times New Roman"/>
                <w:i/>
                <w:sz w:val="20"/>
                <w:szCs w:val="20"/>
              </w:rPr>
              <w:t>mp</w:t>
            </w:r>
            <w:proofErr w:type="spellEnd"/>
            <w:r w:rsidRPr="002D0AE3">
              <w:rPr>
                <w:rFonts w:eastAsia="Times New Roman"/>
                <w:sz w:val="20"/>
                <w:szCs w:val="20"/>
              </w:rPr>
              <w:t xml:space="preserve">, Resource </w:t>
            </w:r>
            <w:r w:rsidRPr="002D0AE3">
              <w:rPr>
                <w:rFonts w:eastAsia="Times New Roman"/>
                <w:i/>
                <w:sz w:val="20"/>
                <w:szCs w:val="20"/>
              </w:rPr>
              <w:t>r</w:t>
            </w:r>
            <w:r w:rsidRPr="002D0AE3">
              <w:rPr>
                <w:rFonts w:eastAsia="Times New Roman"/>
                <w:sz w:val="20"/>
                <w:szCs w:val="20"/>
              </w:rPr>
              <w:t xml:space="preserve">, at bus </w:t>
            </w:r>
            <w:r w:rsidRPr="002D0AE3">
              <w:rPr>
                <w:rFonts w:eastAsia="Times New Roman"/>
                <w:i/>
                <w:sz w:val="20"/>
                <w:szCs w:val="20"/>
              </w:rPr>
              <w:t>b</w:t>
            </w:r>
            <w:r w:rsidRPr="002D0AE3">
              <w:rPr>
                <w:rFonts w:eastAsia="Times New Roman"/>
                <w:sz w:val="20"/>
                <w:szCs w:val="20"/>
              </w:rPr>
              <w:t xml:space="preserve">.  </w:t>
            </w:r>
          </w:p>
        </w:tc>
      </w:tr>
      <w:tr w:rsidR="002D0AE3" w:rsidRPr="002D0AE3" w14:paraId="74BAACB3"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09AC0B1D"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UDAASOAWD</w:t>
            </w:r>
            <w:r w:rsidRPr="002D0AE3">
              <w:rPr>
                <w:rFonts w:eastAsia="Times New Roman"/>
                <w:i/>
                <w:iCs/>
                <w:sz w:val="20"/>
                <w:szCs w:val="20"/>
                <w:vertAlign w:val="subscript"/>
              </w:rPr>
              <w:t xml:space="preserve"> </w:t>
            </w:r>
            <w:proofErr w:type="spellStart"/>
            <w:r w:rsidRPr="002D0AE3">
              <w:rPr>
                <w:rFonts w:eastAsia="Times New Roman"/>
                <w:i/>
                <w:iCs/>
                <w:sz w:val="20"/>
                <w:szCs w:val="20"/>
                <w:vertAlign w:val="subscript"/>
              </w:rPr>
              <w:t>mp</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283310DB"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A1A79AD"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Uplift Day-Ahead Ancillary Service Only Award per Market Participant—</w:t>
            </w:r>
            <w:r w:rsidRPr="002D0AE3">
              <w:rPr>
                <w:rFonts w:eastAsia="Times New Roman"/>
                <w:iCs/>
                <w:sz w:val="20"/>
                <w:szCs w:val="20"/>
              </w:rPr>
              <w:t xml:space="preserve">The monthly total of Market Participant </w:t>
            </w:r>
            <w:proofErr w:type="spellStart"/>
            <w:r w:rsidRPr="002D0AE3">
              <w:rPr>
                <w:rFonts w:eastAsia="Times New Roman"/>
                <w:i/>
                <w:iCs/>
                <w:sz w:val="20"/>
                <w:szCs w:val="20"/>
              </w:rPr>
              <w:t>mp’s</w:t>
            </w:r>
            <w:proofErr w:type="spellEnd"/>
            <w:r w:rsidRPr="002D0AE3">
              <w:rPr>
                <w:rFonts w:eastAsia="Times New Roman"/>
                <w:i/>
                <w:iCs/>
                <w:sz w:val="20"/>
                <w:szCs w:val="20"/>
              </w:rPr>
              <w:t xml:space="preserve"> </w:t>
            </w:r>
            <w:r w:rsidRPr="002D0AE3">
              <w:rPr>
                <w:rFonts w:eastAsia="Times New Roman"/>
                <w:iCs/>
                <w:sz w:val="20"/>
                <w:szCs w:val="20"/>
              </w:rPr>
              <w:t xml:space="preserve">Ancillary Service Only Offers awarded in DAM,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B2FEB5F"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38803A7A"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DARUOAWD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2"/>
            <w:tcBorders>
              <w:top w:val="single" w:sz="6" w:space="0" w:color="auto"/>
              <w:left w:val="single" w:sz="6" w:space="0" w:color="auto"/>
              <w:bottom w:val="single" w:sz="6" w:space="0" w:color="auto"/>
              <w:right w:val="single" w:sz="6" w:space="0" w:color="auto"/>
            </w:tcBorders>
          </w:tcPr>
          <w:p w14:paraId="2A502015"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EEB7D39"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Reg-Up Only Award per Market Participant</w:t>
            </w:r>
            <w:r w:rsidRPr="002D0AE3">
              <w:rPr>
                <w:rFonts w:eastAsia="Times New Roman"/>
                <w:iCs/>
                <w:sz w:val="20"/>
                <w:szCs w:val="20"/>
              </w:rPr>
              <w:sym w:font="Symbol" w:char="F0BE"/>
            </w:r>
            <w:r w:rsidRPr="002D0AE3">
              <w:rPr>
                <w:rFonts w:eastAsia="Times New Roman"/>
                <w:iCs/>
                <w:sz w:val="20"/>
                <w:szCs w:val="20"/>
              </w:rPr>
              <w:t xml:space="preserve">The Reg-Up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639D4701"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4865520F"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DARDOAWD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2"/>
            <w:tcBorders>
              <w:top w:val="single" w:sz="6" w:space="0" w:color="auto"/>
              <w:left w:val="single" w:sz="6" w:space="0" w:color="auto"/>
              <w:bottom w:val="single" w:sz="6" w:space="0" w:color="auto"/>
              <w:right w:val="single" w:sz="6" w:space="0" w:color="auto"/>
            </w:tcBorders>
          </w:tcPr>
          <w:p w14:paraId="7209EC47"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1BA500A"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Reg-Down Only Award per Market Participant</w:t>
            </w:r>
            <w:r w:rsidRPr="002D0AE3">
              <w:rPr>
                <w:rFonts w:eastAsia="Times New Roman"/>
                <w:iCs/>
                <w:sz w:val="20"/>
                <w:szCs w:val="20"/>
              </w:rPr>
              <w:sym w:font="Symbol" w:char="F0BE"/>
            </w:r>
            <w:r w:rsidRPr="002D0AE3">
              <w:rPr>
                <w:rFonts w:eastAsia="Times New Roman"/>
                <w:iCs/>
                <w:sz w:val="20"/>
                <w:szCs w:val="20"/>
              </w:rPr>
              <w:t xml:space="preserve">The Reg-Down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6255182D"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23B9D420"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DARROAWD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2"/>
            <w:tcBorders>
              <w:top w:val="single" w:sz="6" w:space="0" w:color="auto"/>
              <w:left w:val="single" w:sz="6" w:space="0" w:color="auto"/>
              <w:bottom w:val="single" w:sz="6" w:space="0" w:color="auto"/>
              <w:right w:val="single" w:sz="6" w:space="0" w:color="auto"/>
            </w:tcBorders>
          </w:tcPr>
          <w:p w14:paraId="2B0B832D"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3B42DFC"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Responsive Reserve Only Award per Market Participant</w:t>
            </w:r>
            <w:r w:rsidRPr="002D0AE3">
              <w:rPr>
                <w:rFonts w:eastAsia="Times New Roman"/>
                <w:iCs/>
                <w:sz w:val="20"/>
                <w:szCs w:val="20"/>
              </w:rPr>
              <w:sym w:font="Symbol" w:char="F0BE"/>
            </w:r>
            <w:r w:rsidRPr="002D0AE3">
              <w:rPr>
                <w:rFonts w:eastAsia="Times New Roman"/>
                <w:iCs/>
                <w:sz w:val="20"/>
                <w:szCs w:val="20"/>
              </w:rPr>
              <w:t xml:space="preserve"> The Responsive Reserve (RRS</w:t>
            </w:r>
            <w:proofErr w:type="gramStart"/>
            <w:r w:rsidRPr="002D0AE3">
              <w:rPr>
                <w:rFonts w:eastAsia="Times New Roman"/>
                <w:iCs/>
                <w:sz w:val="20"/>
                <w:szCs w:val="20"/>
              </w:rPr>
              <w:t>) Only</w:t>
            </w:r>
            <w:proofErr w:type="gramEnd"/>
            <w:r w:rsidRPr="002D0AE3">
              <w:rPr>
                <w:rFonts w:eastAsia="Times New Roman"/>
                <w:iCs/>
                <w:sz w:val="20"/>
                <w:szCs w:val="20"/>
              </w:rPr>
              <w:t xml:space="preserve">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10AD1617"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758D6B75"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DANSOAWD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2"/>
            <w:tcBorders>
              <w:top w:val="single" w:sz="6" w:space="0" w:color="auto"/>
              <w:left w:val="single" w:sz="6" w:space="0" w:color="auto"/>
              <w:bottom w:val="single" w:sz="6" w:space="0" w:color="auto"/>
              <w:right w:val="single" w:sz="6" w:space="0" w:color="auto"/>
            </w:tcBorders>
          </w:tcPr>
          <w:p w14:paraId="4D606409"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5EA82EB"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Non-Spin Only Award per Market Participant</w:t>
            </w:r>
            <w:r w:rsidRPr="002D0AE3">
              <w:rPr>
                <w:rFonts w:eastAsia="Times New Roman"/>
                <w:iCs/>
                <w:sz w:val="20"/>
                <w:szCs w:val="20"/>
              </w:rPr>
              <w:sym w:font="Symbol" w:char="F0BE"/>
            </w:r>
            <w:r w:rsidRPr="002D0AE3">
              <w:rPr>
                <w:rFonts w:eastAsia="Times New Roman"/>
                <w:iCs/>
                <w:sz w:val="20"/>
                <w:szCs w:val="20"/>
              </w:rPr>
              <w:t xml:space="preserve">The Non-Spin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2D5CF72B"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5B3523FB"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DAECROAWD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2"/>
            <w:tcBorders>
              <w:top w:val="single" w:sz="6" w:space="0" w:color="auto"/>
              <w:left w:val="single" w:sz="6" w:space="0" w:color="auto"/>
              <w:bottom w:val="single" w:sz="6" w:space="0" w:color="auto"/>
              <w:right w:val="single" w:sz="6" w:space="0" w:color="auto"/>
            </w:tcBorders>
          </w:tcPr>
          <w:p w14:paraId="20B233CB"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F79C3E4"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ERCOT Contingency Reserve Service Only Award per Market Participant</w:t>
            </w:r>
            <w:r w:rsidRPr="002D0AE3">
              <w:rPr>
                <w:rFonts w:eastAsia="Times New Roman"/>
                <w:iCs/>
                <w:sz w:val="20"/>
                <w:szCs w:val="20"/>
              </w:rPr>
              <w:sym w:font="Symbol" w:char="F0BE"/>
            </w:r>
            <w:r w:rsidRPr="002D0AE3">
              <w:rPr>
                <w:rFonts w:eastAsia="Times New Roman"/>
                <w:iCs/>
                <w:sz w:val="20"/>
                <w:szCs w:val="20"/>
              </w:rPr>
              <w:t xml:space="preserve">The ERCOT Contingency Reserve Service (ECRS)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3247A9AF" w14:textId="77777777" w:rsidTr="008109FC">
        <w:trPr>
          <w:cantSplit/>
          <w:ins w:id="1872" w:author="ERCOT" w:date="2025-12-09T12:21:00Z"/>
        </w:trPr>
        <w:tc>
          <w:tcPr>
            <w:tcW w:w="1005" w:type="pct"/>
            <w:gridSpan w:val="2"/>
            <w:tcBorders>
              <w:top w:val="single" w:sz="6" w:space="0" w:color="auto"/>
              <w:left w:val="single" w:sz="4" w:space="0" w:color="auto"/>
              <w:bottom w:val="single" w:sz="6" w:space="0" w:color="auto"/>
              <w:right w:val="single" w:sz="6" w:space="0" w:color="auto"/>
            </w:tcBorders>
          </w:tcPr>
          <w:p w14:paraId="5F2A2B83" w14:textId="2550BDC5" w:rsidR="002D0AE3" w:rsidRPr="002D0AE3" w:rsidRDefault="002D0AE3" w:rsidP="002D0AE3">
            <w:pPr>
              <w:spacing w:after="60"/>
              <w:rPr>
                <w:ins w:id="1873" w:author="ERCOT" w:date="2025-12-09T12:21:00Z" w16du:dateUtc="2025-12-09T18:21:00Z"/>
                <w:rFonts w:eastAsia="Calibri"/>
                <w:iCs/>
                <w:sz w:val="20"/>
                <w:szCs w:val="20"/>
              </w:rPr>
            </w:pPr>
            <w:ins w:id="1874" w:author="ERCOT" w:date="2025-12-09T12:21:00Z" w16du:dateUtc="2025-12-09T18:21:00Z">
              <w:r w:rsidRPr="002D0AE3">
                <w:rPr>
                  <w:sz w:val="20"/>
                  <w:szCs w:val="20"/>
                </w:rPr>
                <w:lastRenderedPageBreak/>
                <w:t xml:space="preserve">DADRROAWD </w:t>
              </w:r>
              <w:proofErr w:type="spellStart"/>
              <w:r w:rsidRPr="002D0AE3">
                <w:rPr>
                  <w:i/>
                  <w:sz w:val="20"/>
                  <w:szCs w:val="20"/>
                  <w:vertAlign w:val="subscript"/>
                </w:rPr>
                <w:t>mp</w:t>
              </w:r>
              <w:proofErr w:type="spellEnd"/>
              <w:r w:rsidRPr="002D0AE3">
                <w:rPr>
                  <w:i/>
                  <w:sz w:val="20"/>
                  <w:szCs w:val="20"/>
                  <w:vertAlign w:val="subscript"/>
                </w:rPr>
                <w:t>, h</w:t>
              </w:r>
            </w:ins>
          </w:p>
        </w:tc>
        <w:tc>
          <w:tcPr>
            <w:tcW w:w="464" w:type="pct"/>
            <w:gridSpan w:val="2"/>
            <w:tcBorders>
              <w:top w:val="single" w:sz="6" w:space="0" w:color="auto"/>
              <w:left w:val="single" w:sz="6" w:space="0" w:color="auto"/>
              <w:bottom w:val="single" w:sz="6" w:space="0" w:color="auto"/>
              <w:right w:val="single" w:sz="6" w:space="0" w:color="auto"/>
            </w:tcBorders>
          </w:tcPr>
          <w:p w14:paraId="6FD42524" w14:textId="258D0842" w:rsidR="002D0AE3" w:rsidRPr="002D0AE3" w:rsidRDefault="002D0AE3" w:rsidP="002D0AE3">
            <w:pPr>
              <w:spacing w:after="60"/>
              <w:rPr>
                <w:ins w:id="1875" w:author="ERCOT" w:date="2025-12-09T12:21:00Z" w16du:dateUtc="2025-12-09T18:21:00Z"/>
                <w:rFonts w:eastAsia="Times New Roman"/>
                <w:iCs/>
                <w:sz w:val="20"/>
                <w:szCs w:val="20"/>
              </w:rPr>
            </w:pPr>
            <w:ins w:id="1876" w:author="ERCOT" w:date="2025-12-09T12:21:00Z" w16du:dateUtc="2025-12-09T18:21:00Z">
              <w:r w:rsidRPr="002D0AE3">
                <w:rPr>
                  <w:sz w:val="20"/>
                  <w:szCs w:val="20"/>
                </w:rPr>
                <w:t>MW</w:t>
              </w:r>
            </w:ins>
          </w:p>
        </w:tc>
        <w:tc>
          <w:tcPr>
            <w:tcW w:w="3531" w:type="pct"/>
            <w:gridSpan w:val="3"/>
            <w:tcBorders>
              <w:top w:val="single" w:sz="6" w:space="0" w:color="auto"/>
              <w:left w:val="single" w:sz="6" w:space="0" w:color="auto"/>
              <w:bottom w:val="single" w:sz="6" w:space="0" w:color="auto"/>
              <w:right w:val="single" w:sz="4" w:space="0" w:color="auto"/>
            </w:tcBorders>
          </w:tcPr>
          <w:p w14:paraId="38A1CD24" w14:textId="2E828FB7" w:rsidR="002D0AE3" w:rsidRPr="002D0AE3" w:rsidRDefault="002D0AE3" w:rsidP="002D0AE3">
            <w:pPr>
              <w:spacing w:after="60"/>
              <w:rPr>
                <w:ins w:id="1877" w:author="ERCOT" w:date="2025-12-09T12:21:00Z" w16du:dateUtc="2025-12-09T18:21:00Z"/>
                <w:rFonts w:eastAsia="Times New Roman"/>
                <w:i/>
                <w:iCs/>
                <w:sz w:val="20"/>
                <w:szCs w:val="20"/>
              </w:rPr>
            </w:pPr>
            <w:ins w:id="1878" w:author="ERCOT" w:date="2025-12-09T12:21:00Z" w16du:dateUtc="2025-12-09T18:21:00Z">
              <w:r w:rsidRPr="002D0AE3">
                <w:rPr>
                  <w:i/>
                  <w:sz w:val="20"/>
                  <w:szCs w:val="20"/>
                </w:rPr>
                <w:t>Day-Ahead Dispatchable Reliability Reserve Service</w:t>
              </w:r>
              <w:r w:rsidRPr="002D0AE3">
                <w:rPr>
                  <w:i/>
                  <w:iCs/>
                  <w:sz w:val="20"/>
                  <w:szCs w:val="20"/>
                </w:rPr>
                <w:t>-</w:t>
              </w:r>
              <w:r w:rsidRPr="002D0AE3">
                <w:rPr>
                  <w:i/>
                  <w:sz w:val="20"/>
                  <w:szCs w:val="20"/>
                </w:rPr>
                <w:t>Only Award per Market Participant</w:t>
              </w:r>
              <w:r w:rsidRPr="002D0AE3">
                <w:rPr>
                  <w:rFonts w:eastAsia="Symbol"/>
                  <w:sz w:val="20"/>
                  <w:szCs w:val="20"/>
                </w:rPr>
                <w:t xml:space="preserve">¾ </w:t>
              </w:r>
              <w:r w:rsidRPr="002D0AE3">
                <w:rPr>
                  <w:sz w:val="20"/>
                  <w:szCs w:val="20"/>
                </w:rPr>
                <w:t xml:space="preserve">The Dispatchable Reliability Reserve Service (DRRS)-only capacity quantity awarded in the DAM to the Market Participant </w:t>
              </w:r>
              <w:proofErr w:type="spellStart"/>
              <w:r w:rsidRPr="002D0AE3">
                <w:rPr>
                  <w:i/>
                  <w:sz w:val="20"/>
                  <w:szCs w:val="20"/>
                </w:rPr>
                <w:t>mp</w:t>
              </w:r>
              <w:proofErr w:type="spellEnd"/>
              <w:r w:rsidRPr="002D0AE3">
                <w:rPr>
                  <w:sz w:val="20"/>
                  <w:szCs w:val="20"/>
                </w:rPr>
                <w:t xml:space="preserve"> for the hour </w:t>
              </w:r>
              <w:r w:rsidRPr="002D0AE3">
                <w:rPr>
                  <w:i/>
                  <w:sz w:val="20"/>
                  <w:szCs w:val="20"/>
                </w:rPr>
                <w:t>h</w:t>
              </w:r>
              <w:r w:rsidRPr="002D0AE3">
                <w:rPr>
                  <w:sz w:val="20"/>
                  <w:szCs w:val="20"/>
                </w:rPr>
                <w:t>.</w:t>
              </w:r>
            </w:ins>
          </w:p>
        </w:tc>
      </w:tr>
      <w:tr w:rsidR="002D0AE3" w:rsidRPr="002D0AE3" w14:paraId="6588FCB1" w14:textId="77777777" w:rsidTr="008109FC">
        <w:trPr>
          <w:cantSplit/>
        </w:trPr>
        <w:tc>
          <w:tcPr>
            <w:tcW w:w="1005" w:type="pct"/>
            <w:gridSpan w:val="2"/>
            <w:tcBorders>
              <w:top w:val="single" w:sz="6" w:space="0" w:color="auto"/>
              <w:left w:val="single" w:sz="4" w:space="0" w:color="auto"/>
              <w:bottom w:val="single" w:sz="6" w:space="0" w:color="auto"/>
              <w:right w:val="single" w:sz="6" w:space="0" w:color="auto"/>
            </w:tcBorders>
          </w:tcPr>
          <w:p w14:paraId="6282F17A" w14:textId="77777777" w:rsidR="002D0AE3" w:rsidRPr="002D0AE3" w:rsidRDefault="002D0AE3" w:rsidP="002D0AE3">
            <w:pPr>
              <w:spacing w:after="60"/>
              <w:rPr>
                <w:rFonts w:eastAsia="Calibri"/>
                <w:iCs/>
                <w:sz w:val="20"/>
                <w:szCs w:val="20"/>
              </w:rPr>
            </w:pPr>
            <w:r w:rsidRPr="002D0AE3">
              <w:rPr>
                <w:rFonts w:eastAsia="Calibri"/>
                <w:iCs/>
                <w:sz w:val="20"/>
                <w:szCs w:val="20"/>
              </w:rPr>
              <w:t>USOGTOT</w:t>
            </w:r>
            <w:r w:rsidRPr="002D0AE3">
              <w:rPr>
                <w:rFonts w:eastAsia="Calibri"/>
                <w:i/>
                <w:iCs/>
                <w:sz w:val="20"/>
                <w:szCs w:val="20"/>
              </w:rPr>
              <w:t xml:space="preserve"> </w:t>
            </w:r>
            <w:proofErr w:type="spellStart"/>
            <w:r w:rsidRPr="002D0AE3">
              <w:rPr>
                <w:rFonts w:eastAsia="Calibri"/>
                <w:i/>
                <w:iCs/>
                <w:sz w:val="20"/>
                <w:szCs w:val="20"/>
                <w:vertAlign w:val="subscript"/>
              </w:rPr>
              <w:t>mp</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5476D2C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6D7FEC22"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Uplift Real-Time Settlement Only Generator Site per Market Participant</w:t>
            </w:r>
            <w:r w:rsidRPr="002D0AE3">
              <w:rPr>
                <w:rFonts w:eastAsia="Times New Roman"/>
                <w:iCs/>
                <w:sz w:val="20"/>
                <w:szCs w:val="20"/>
              </w:rPr>
              <w:t xml:space="preserve">—The monthly sum of Real-Time energy produced by Settlement Only Generators (SOGs)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57"/>
            </w:tblGrid>
            <w:tr w:rsidR="002D0AE3" w:rsidRPr="002D0AE3" w14:paraId="73C26A71" w14:textId="77777777" w:rsidTr="008109FC">
              <w:trPr>
                <w:trHeight w:val="206"/>
              </w:trPr>
              <w:tc>
                <w:tcPr>
                  <w:tcW w:w="0" w:type="auto"/>
                  <w:shd w:val="pct12" w:color="auto" w:fill="auto"/>
                </w:tcPr>
                <w:p w14:paraId="5F92D321"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1EBA7FB8"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Uplift Real-Time Settlement Only Generator Site per Market Participant</w:t>
                  </w:r>
                  <w:r w:rsidRPr="002D0AE3">
                    <w:rPr>
                      <w:rFonts w:eastAsia="Times New Roman"/>
                      <w:iCs/>
                      <w:sz w:val="20"/>
                      <w:szCs w:val="20"/>
                    </w:rPr>
                    <w:t xml:space="preserve">—The monthly sum of Real-Time energy produced by </w:t>
                  </w:r>
                  <w:r w:rsidRPr="002D0AE3" w:rsidDel="005D0F36">
                    <w:rPr>
                      <w:rFonts w:eastAsia="Times New Roman"/>
                      <w:iCs/>
                      <w:sz w:val="20"/>
                      <w:szCs w:val="20"/>
                    </w:rPr>
                    <w:t>Settlement Only Generators (SOGs)</w:t>
                  </w:r>
                  <w:r w:rsidRPr="002D0AE3">
                    <w:rPr>
                      <w:rFonts w:eastAsia="Times New Roman"/>
                      <w:iCs/>
                      <w:sz w:val="20"/>
                      <w:szCs w:val="20"/>
                    </w:rPr>
                    <w:t>, Settlement Only Distribution Generators</w:t>
                  </w:r>
                  <w:r w:rsidRPr="002D0AE3" w:rsidDel="005D0F36">
                    <w:rPr>
                      <w:rFonts w:eastAsia="Times New Roman"/>
                      <w:iCs/>
                      <w:sz w:val="20"/>
                      <w:szCs w:val="20"/>
                    </w:rPr>
                    <w:t xml:space="preserve"> </w:t>
                  </w:r>
                  <w:r w:rsidRPr="002D0AE3">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where the Market Participant is a QSE assigned to the registered Counter-Party.</w:t>
                  </w:r>
                </w:p>
              </w:tc>
            </w:tr>
          </w:tbl>
          <w:p w14:paraId="047A5E86" w14:textId="77777777" w:rsidR="002D0AE3" w:rsidRPr="002D0AE3" w:rsidRDefault="002D0AE3" w:rsidP="002D0AE3">
            <w:pPr>
              <w:spacing w:after="60"/>
              <w:rPr>
                <w:rFonts w:eastAsia="Times New Roman"/>
                <w:bCs/>
                <w:i/>
                <w:iCs/>
                <w:sz w:val="20"/>
                <w:szCs w:val="20"/>
              </w:rPr>
            </w:pPr>
          </w:p>
        </w:tc>
      </w:tr>
      <w:tr w:rsidR="002D0AE3" w:rsidRPr="002D0AE3" w14:paraId="044C29CF" w14:textId="77777777" w:rsidTr="00D34EC1">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2D0AE3" w:rsidRPr="002D0AE3" w14:paraId="3BD183A9" w14:textId="77777777" w:rsidTr="00D34EC1">
              <w:trPr>
                <w:trHeight w:val="206"/>
              </w:trPr>
              <w:tc>
                <w:tcPr>
                  <w:tcW w:w="9535" w:type="dxa"/>
                  <w:shd w:val="pct12" w:color="auto" w:fill="auto"/>
                </w:tcPr>
                <w:p w14:paraId="5352ED1D"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R995</w:t>
                  </w:r>
                  <w:r w:rsidRPr="002D0AE3">
                    <w:rPr>
                      <w:rFonts w:eastAsia="Times New Roman"/>
                      <w:b/>
                      <w:i/>
                      <w:iCs/>
                      <w:lang w:val="x-none" w:eastAsia="x-none"/>
                    </w:rPr>
                    <w:t xml:space="preserve">:  </w:t>
                  </w:r>
                  <w:r w:rsidRPr="002D0AE3">
                    <w:rPr>
                      <w:rFonts w:eastAsia="Times New Roman"/>
                      <w:b/>
                      <w:i/>
                      <w:iCs/>
                      <w:lang w:eastAsia="x-none"/>
                    </w:rPr>
                    <w:t>Insert</w:t>
                  </w:r>
                  <w:r w:rsidRPr="002D0AE3">
                    <w:rPr>
                      <w:rFonts w:eastAsia="Times New Roman"/>
                      <w:b/>
                      <w:i/>
                      <w:iCs/>
                      <w:lang w:val="x-none" w:eastAsia="x-none"/>
                    </w:rPr>
                    <w:t xml:space="preserve"> the variable</w:t>
                  </w:r>
                  <w:r w:rsidRPr="002D0AE3">
                    <w:rPr>
                      <w:rFonts w:eastAsia="Times New Roman"/>
                      <w:b/>
                      <w:i/>
                      <w:iCs/>
                      <w:lang w:eastAsia="x-none"/>
                    </w:rPr>
                    <w:t xml:space="preserve"> “</w:t>
                  </w:r>
                  <w:r w:rsidRPr="002D0AE3">
                    <w:rPr>
                      <w:rFonts w:eastAsia="Calibri"/>
                      <w:b/>
                      <w:i/>
                      <w:iCs/>
                      <w:lang w:val="x-none" w:eastAsia="x-none"/>
                    </w:rPr>
                    <w:t xml:space="preserve">USOCLTOT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w:t>
                  </w:r>
                  <w:r w:rsidRPr="002D0AE3">
                    <w:rPr>
                      <w:rFonts w:eastAsia="Times New Roman"/>
                      <w:b/>
                      <w:i/>
                      <w:iCs/>
                      <w:lang w:val="x-none" w:eastAsia="x-none"/>
                    </w:rPr>
                    <w:t xml:space="preserve"> </w:t>
                  </w:r>
                  <w:r w:rsidRPr="002D0AE3">
                    <w:rPr>
                      <w:rFonts w:eastAsia="Times New Roman"/>
                      <w:b/>
                      <w:i/>
                      <w:iCs/>
                      <w:lang w:eastAsia="x-none"/>
                    </w:rPr>
                    <w:t>below</w:t>
                  </w:r>
                  <w:r w:rsidRPr="002D0AE3">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2D0AE3" w:rsidRPr="002D0AE3" w14:paraId="50B483F6" w14:textId="77777777" w:rsidTr="00D34EC1">
                    <w:trPr>
                      <w:cantSplit/>
                    </w:trPr>
                    <w:tc>
                      <w:tcPr>
                        <w:tcW w:w="1325" w:type="pct"/>
                        <w:tcBorders>
                          <w:bottom w:val="single" w:sz="4" w:space="0" w:color="auto"/>
                        </w:tcBorders>
                      </w:tcPr>
                      <w:p w14:paraId="2F5F5112" w14:textId="77777777" w:rsidR="002D0AE3" w:rsidRPr="002D0AE3" w:rsidRDefault="002D0AE3" w:rsidP="002D0AE3">
                        <w:pPr>
                          <w:spacing w:after="60"/>
                          <w:rPr>
                            <w:rFonts w:eastAsia="Times New Roman"/>
                            <w:sz w:val="20"/>
                            <w:szCs w:val="20"/>
                          </w:rPr>
                        </w:pPr>
                        <w:r w:rsidRPr="002D0AE3">
                          <w:rPr>
                            <w:rFonts w:eastAsia="Calibri"/>
                            <w:sz w:val="20"/>
                            <w:szCs w:val="20"/>
                          </w:rPr>
                          <w:t>USOCLTOT</w:t>
                        </w:r>
                        <w:r w:rsidRPr="002D0AE3">
                          <w:rPr>
                            <w:rFonts w:eastAsia="Calibri"/>
                            <w:i/>
                            <w:sz w:val="20"/>
                            <w:szCs w:val="20"/>
                          </w:rPr>
                          <w:t xml:space="preserve"> </w:t>
                        </w:r>
                        <w:proofErr w:type="spellStart"/>
                        <w:r w:rsidRPr="002D0AE3">
                          <w:rPr>
                            <w:rFonts w:eastAsia="Calibri"/>
                            <w:i/>
                            <w:sz w:val="20"/>
                            <w:szCs w:val="20"/>
                            <w:vertAlign w:val="subscript"/>
                          </w:rPr>
                          <w:t>mp</w:t>
                        </w:r>
                        <w:proofErr w:type="spellEnd"/>
                      </w:p>
                    </w:tc>
                    <w:tc>
                      <w:tcPr>
                        <w:tcW w:w="399" w:type="pct"/>
                        <w:tcBorders>
                          <w:bottom w:val="single" w:sz="4" w:space="0" w:color="auto"/>
                        </w:tcBorders>
                      </w:tcPr>
                      <w:p w14:paraId="76B5E9B7" w14:textId="77777777" w:rsidR="002D0AE3" w:rsidRPr="002D0AE3" w:rsidRDefault="002D0AE3" w:rsidP="002D0AE3">
                        <w:pPr>
                          <w:spacing w:after="60"/>
                          <w:rPr>
                            <w:rFonts w:eastAsia="Times New Roman"/>
                            <w:sz w:val="20"/>
                            <w:szCs w:val="20"/>
                          </w:rPr>
                        </w:pPr>
                        <w:r w:rsidRPr="002D0AE3">
                          <w:rPr>
                            <w:rFonts w:eastAsia="Times New Roman"/>
                            <w:sz w:val="20"/>
                            <w:szCs w:val="20"/>
                          </w:rPr>
                          <w:t>MWh</w:t>
                        </w:r>
                      </w:p>
                    </w:tc>
                    <w:tc>
                      <w:tcPr>
                        <w:tcW w:w="3275" w:type="pct"/>
                        <w:tcBorders>
                          <w:bottom w:val="single" w:sz="4" w:space="0" w:color="auto"/>
                        </w:tcBorders>
                      </w:tcPr>
                      <w:p w14:paraId="3BD40AF1" w14:textId="77777777" w:rsidR="002D0AE3" w:rsidRPr="002D0AE3" w:rsidRDefault="002D0AE3" w:rsidP="002D0AE3">
                        <w:pPr>
                          <w:spacing w:after="60"/>
                          <w:rPr>
                            <w:rFonts w:eastAsia="Times New Roman"/>
                            <w:i/>
                            <w:sz w:val="20"/>
                            <w:szCs w:val="20"/>
                          </w:rPr>
                        </w:pPr>
                        <w:r w:rsidRPr="002D0AE3">
                          <w:rPr>
                            <w:rFonts w:eastAsia="Times New Roman"/>
                            <w:i/>
                            <w:sz w:val="20"/>
                            <w:szCs w:val="20"/>
                          </w:rPr>
                          <w:t>Uplift Real-Time Settlement Only Charging Load per Market Participant</w:t>
                        </w:r>
                        <w:r w:rsidRPr="002D0AE3">
                          <w:rPr>
                            <w:rFonts w:eastAsia="Times New Roman"/>
                            <w:sz w:val="20"/>
                            <w:szCs w:val="20"/>
                          </w:rPr>
                          <w:t xml:space="preserve">—The monthly sum of Real-Time charging Load that is WSL by SODESSs and SOTESSs represented by Market Participant </w:t>
                        </w:r>
                        <w:proofErr w:type="spellStart"/>
                        <w:r w:rsidRPr="002D0AE3">
                          <w:rPr>
                            <w:rFonts w:eastAsia="Times New Roman"/>
                            <w:i/>
                            <w:sz w:val="20"/>
                            <w:szCs w:val="20"/>
                          </w:rPr>
                          <w:t>mp</w:t>
                        </w:r>
                        <w:proofErr w:type="spellEnd"/>
                        <w:r w:rsidRPr="002D0AE3">
                          <w:rPr>
                            <w:rFonts w:eastAsia="Times New Roman"/>
                            <w:sz w:val="20"/>
                            <w:szCs w:val="20"/>
                          </w:rPr>
                          <w:t xml:space="preserve">, where the Market Participant is a QSE assigned to the registered </w:t>
                        </w:r>
                        <w:proofErr w:type="gramStart"/>
                        <w:r w:rsidRPr="002D0AE3">
                          <w:rPr>
                            <w:rFonts w:eastAsia="Times New Roman"/>
                            <w:sz w:val="20"/>
                            <w:szCs w:val="20"/>
                          </w:rPr>
                          <w:t>Counter-Party</w:t>
                        </w:r>
                        <w:proofErr w:type="gramEnd"/>
                        <w:r w:rsidRPr="002D0AE3">
                          <w:rPr>
                            <w:rFonts w:eastAsia="Times New Roman"/>
                            <w:sz w:val="20"/>
                            <w:szCs w:val="20"/>
                          </w:rPr>
                          <w:t xml:space="preserve">. </w:t>
                        </w:r>
                      </w:p>
                    </w:tc>
                  </w:tr>
                </w:tbl>
                <w:p w14:paraId="383747FD" w14:textId="77777777" w:rsidR="002D0AE3" w:rsidRPr="002D0AE3" w:rsidRDefault="002D0AE3" w:rsidP="002D0AE3">
                  <w:pPr>
                    <w:spacing w:after="60"/>
                    <w:rPr>
                      <w:rFonts w:eastAsia="Times New Roman"/>
                      <w:i/>
                      <w:sz w:val="20"/>
                      <w:szCs w:val="20"/>
                    </w:rPr>
                  </w:pPr>
                </w:p>
              </w:tc>
            </w:tr>
          </w:tbl>
          <w:p w14:paraId="6FB4C08F" w14:textId="77777777" w:rsidR="002D0AE3" w:rsidRPr="002D0AE3" w:rsidRDefault="002D0AE3" w:rsidP="002D0AE3">
            <w:pPr>
              <w:spacing w:after="60"/>
              <w:rPr>
                <w:rFonts w:eastAsia="Times New Roman"/>
                <w:i/>
                <w:iCs/>
                <w:sz w:val="20"/>
                <w:szCs w:val="20"/>
              </w:rPr>
            </w:pPr>
          </w:p>
        </w:tc>
      </w:tr>
      <w:tr w:rsidR="002D0AE3" w:rsidRPr="002D0AE3" w14:paraId="7A0FF014" w14:textId="77777777" w:rsidTr="002D0AE3">
        <w:tc>
          <w:tcPr>
            <w:tcW w:w="1005" w:type="pct"/>
            <w:tcBorders>
              <w:top w:val="single" w:sz="6" w:space="0" w:color="auto"/>
              <w:left w:val="single" w:sz="4" w:space="0" w:color="auto"/>
              <w:bottom w:val="single" w:sz="6" w:space="0" w:color="auto"/>
              <w:right w:val="single" w:sz="6" w:space="0" w:color="auto"/>
            </w:tcBorders>
          </w:tcPr>
          <w:p w14:paraId="78ECA76A" w14:textId="77777777" w:rsidR="002D0AE3" w:rsidRPr="002D0AE3" w:rsidRDefault="002D0AE3" w:rsidP="002D0AE3">
            <w:pPr>
              <w:spacing w:after="60"/>
              <w:rPr>
                <w:rFonts w:eastAsia="Times New Roman"/>
                <w:sz w:val="20"/>
                <w:szCs w:val="20"/>
              </w:rPr>
            </w:pPr>
            <w:r w:rsidRPr="002D0AE3">
              <w:rPr>
                <w:rFonts w:eastAsia="Times New Roman"/>
                <w:iCs/>
                <w:sz w:val="20"/>
                <w:szCs w:val="20"/>
              </w:rPr>
              <w:t xml:space="preserve">RTMGSOGZ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p, i</w:t>
            </w:r>
          </w:p>
        </w:tc>
        <w:tc>
          <w:tcPr>
            <w:tcW w:w="464" w:type="pct"/>
            <w:gridSpan w:val="4"/>
            <w:tcBorders>
              <w:top w:val="single" w:sz="6" w:space="0" w:color="auto"/>
              <w:left w:val="single" w:sz="6" w:space="0" w:color="auto"/>
              <w:bottom w:val="single" w:sz="6" w:space="0" w:color="auto"/>
              <w:right w:val="single" w:sz="6" w:space="0" w:color="auto"/>
            </w:tcBorders>
          </w:tcPr>
          <w:p w14:paraId="29DF76B5"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CD9D87D"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from Settlement Only Generators Zonal per QSE per Settlement Point</w:t>
            </w:r>
            <w:r w:rsidRPr="002D0AE3">
              <w:rPr>
                <w:rFonts w:eastAsia="Times New Roman"/>
                <w:iCs/>
                <w:sz w:val="20"/>
                <w:szCs w:val="20"/>
              </w:rPr>
              <w:t xml:space="preserve">—The total Real-Time energy produced by Settlement Only Transmission Self-Generators (SOTSGs) for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in Load Zone Settlement Point </w:t>
            </w:r>
            <w:r w:rsidRPr="002D0AE3">
              <w:rPr>
                <w:rFonts w:eastAsia="Times New Roman"/>
                <w:i/>
                <w:iCs/>
                <w:sz w:val="20"/>
                <w:szCs w:val="20"/>
              </w:rPr>
              <w:t>p</w:t>
            </w:r>
            <w:r w:rsidRPr="002D0AE3">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2D0AE3" w:rsidRPr="002D0AE3" w14:paraId="70BEB3BE" w14:textId="77777777" w:rsidTr="002D0AE3">
              <w:trPr>
                <w:trHeight w:val="206"/>
              </w:trPr>
              <w:tc>
                <w:tcPr>
                  <w:tcW w:w="0" w:type="auto"/>
                  <w:shd w:val="pct12" w:color="auto" w:fill="auto"/>
                </w:tcPr>
                <w:p w14:paraId="4C533257"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2EBF020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from Settlement Only Generators Zonal per QSE per Settlement Point</w:t>
                  </w:r>
                  <w:r w:rsidRPr="002D0AE3">
                    <w:rPr>
                      <w:rFonts w:eastAsia="Times New Roman"/>
                      <w:iCs/>
                      <w:sz w:val="20"/>
                      <w:szCs w:val="20"/>
                    </w:rPr>
                    <w:t xml:space="preserve">—The total Real-Time energy produced by Settlement Only Transmission Self-Generators (SOTSGs) for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in Load Zone Settlement Point </w:t>
                  </w:r>
                  <w:r w:rsidRPr="002D0AE3">
                    <w:rPr>
                      <w:rFonts w:eastAsia="Times New Roman"/>
                      <w:i/>
                      <w:iCs/>
                      <w:sz w:val="20"/>
                      <w:szCs w:val="20"/>
                    </w:rPr>
                    <w:t>p</w:t>
                  </w:r>
                  <w:r w:rsidRPr="002D0AE3">
                    <w:rPr>
                      <w:rFonts w:eastAsia="Times New Roman"/>
                      <w:iCs/>
                      <w:sz w:val="20"/>
                      <w:szCs w:val="20"/>
                    </w:rPr>
                    <w:t xml:space="preserve">, for the 15-minute Settlement Interval.  MWh quantities for Energy Storage System (ESS), SODGs, and SOTGs at sites where the ESS capacity constitutes more than 50% of the total SOG nameplate capacity will be included in this value.  </w:t>
                  </w:r>
                  <w:r w:rsidRPr="002D0AE3">
                    <w:rPr>
                      <w:rFonts w:eastAsia="Times New Roman"/>
                      <w:iCs/>
                      <w:sz w:val="20"/>
                      <w:szCs w:val="20"/>
                    </w:rPr>
                    <w:lastRenderedPageBreak/>
                    <w:t>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5F026600" w14:textId="77777777" w:rsidR="002D0AE3" w:rsidRPr="002D0AE3" w:rsidRDefault="002D0AE3" w:rsidP="002D0AE3">
            <w:pPr>
              <w:spacing w:after="60"/>
              <w:rPr>
                <w:rFonts w:eastAsia="Times New Roman"/>
                <w:i/>
                <w:sz w:val="20"/>
                <w:szCs w:val="20"/>
              </w:rPr>
            </w:pPr>
          </w:p>
        </w:tc>
      </w:tr>
      <w:tr w:rsidR="002D0AE3" w:rsidRPr="002D0AE3" w14:paraId="45946723" w14:textId="77777777" w:rsidTr="002D0AE3">
        <w:trPr>
          <w:cantSplit/>
        </w:trPr>
        <w:tc>
          <w:tcPr>
            <w:tcW w:w="1005" w:type="pct"/>
            <w:tcBorders>
              <w:top w:val="single" w:sz="6" w:space="0" w:color="auto"/>
              <w:left w:val="single" w:sz="4" w:space="0" w:color="auto"/>
              <w:bottom w:val="single" w:sz="6" w:space="0" w:color="auto"/>
              <w:right w:val="single" w:sz="6" w:space="0" w:color="auto"/>
            </w:tcBorders>
          </w:tcPr>
          <w:p w14:paraId="507A268D" w14:textId="77777777" w:rsidR="002D0AE3" w:rsidRPr="002D0AE3" w:rsidRDefault="002D0AE3" w:rsidP="002D0AE3">
            <w:pPr>
              <w:spacing w:after="60"/>
              <w:rPr>
                <w:rFonts w:eastAsia="Times New Roman"/>
                <w:sz w:val="20"/>
                <w:szCs w:val="20"/>
              </w:rPr>
            </w:pPr>
            <w:r w:rsidRPr="002D0AE3">
              <w:rPr>
                <w:rFonts w:eastAsia="Times New Roman"/>
                <w:iCs/>
                <w:sz w:val="20"/>
                <w:szCs w:val="20"/>
              </w:rPr>
              <w:lastRenderedPageBreak/>
              <w:t>MEBSOGNET</w:t>
            </w:r>
            <w:r w:rsidRPr="002D0AE3">
              <w:rPr>
                <w:rFonts w:eastAsia="Times New Roman"/>
                <w:i/>
                <w:iCs/>
                <w:sz w:val="20"/>
                <w:szCs w:val="20"/>
                <w:vertAlign w:val="subscript"/>
              </w:rPr>
              <w:t xml:space="preserve"> q, </w:t>
            </w:r>
            <w:proofErr w:type="spellStart"/>
            <w:r w:rsidRPr="002D0AE3">
              <w:rPr>
                <w:rFonts w:eastAsia="Times New Roman"/>
                <w:i/>
                <w:iCs/>
                <w:sz w:val="20"/>
                <w:szCs w:val="20"/>
                <w:vertAlign w:val="subscript"/>
              </w:rPr>
              <w:t>gsc</w:t>
            </w:r>
            <w:proofErr w:type="spellEnd"/>
          </w:p>
        </w:tc>
        <w:tc>
          <w:tcPr>
            <w:tcW w:w="464" w:type="pct"/>
            <w:gridSpan w:val="4"/>
            <w:tcBorders>
              <w:top w:val="single" w:sz="6" w:space="0" w:color="auto"/>
              <w:left w:val="single" w:sz="6" w:space="0" w:color="auto"/>
              <w:bottom w:val="single" w:sz="6" w:space="0" w:color="auto"/>
              <w:right w:val="single" w:sz="6" w:space="0" w:color="auto"/>
            </w:tcBorders>
          </w:tcPr>
          <w:p w14:paraId="7925CFA7"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A9C311B"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Net Metered energy at </w:t>
            </w:r>
            <w:proofErr w:type="spellStart"/>
            <w:r w:rsidRPr="002D0AE3">
              <w:rPr>
                <w:rFonts w:eastAsia="Times New Roman"/>
                <w:i/>
                <w:iCs/>
                <w:sz w:val="20"/>
                <w:szCs w:val="20"/>
              </w:rPr>
              <w:t>gsc</w:t>
            </w:r>
            <w:proofErr w:type="spellEnd"/>
            <w:r w:rsidRPr="002D0AE3">
              <w:rPr>
                <w:rFonts w:eastAsia="Times New Roman"/>
                <w:i/>
                <w:iCs/>
                <w:sz w:val="20"/>
                <w:szCs w:val="20"/>
              </w:rPr>
              <w:t xml:space="preserve"> for an SODG or SOTG Site</w:t>
            </w:r>
            <w:r w:rsidRPr="002D0AE3">
              <w:rPr>
                <w:rFonts w:eastAsia="Times New Roman"/>
                <w:iCs/>
                <w:sz w:val="20"/>
                <w:szCs w:val="20"/>
              </w:rPr>
              <w:sym w:font="Symbol" w:char="F0BE"/>
            </w:r>
            <w:r w:rsidRPr="002D0AE3">
              <w:rPr>
                <w:rFonts w:eastAsia="Times New Roman"/>
                <w:iCs/>
                <w:sz w:val="20"/>
                <w:szCs w:val="20"/>
              </w:rPr>
              <w:t>The net sum for all Settlement Meters for SODG or SOTG site</w:t>
            </w:r>
            <w:r w:rsidRPr="002D0AE3">
              <w:rPr>
                <w:rFonts w:eastAsia="Times New Roman"/>
                <w:i/>
                <w:iCs/>
                <w:sz w:val="20"/>
                <w:szCs w:val="20"/>
              </w:rPr>
              <w:t xml:space="preserve"> </w:t>
            </w:r>
            <w:proofErr w:type="spellStart"/>
            <w:r w:rsidRPr="002D0AE3">
              <w:rPr>
                <w:rFonts w:eastAsia="Times New Roman"/>
                <w:i/>
                <w:iCs/>
                <w:sz w:val="20"/>
                <w:szCs w:val="20"/>
              </w:rPr>
              <w:t>gsc</w:t>
            </w:r>
            <w:proofErr w:type="spellEnd"/>
            <w:r w:rsidRPr="002D0AE3">
              <w:rPr>
                <w:rFonts w:eastAsia="Times New Roman"/>
                <w:iCs/>
                <w:sz w:val="20"/>
                <w:szCs w:val="20"/>
              </w:rPr>
              <w:t xml:space="preserve"> represented by QSE </w:t>
            </w:r>
            <w:r w:rsidRPr="002D0AE3">
              <w:rPr>
                <w:rFonts w:eastAsia="Times New Roman"/>
                <w:i/>
                <w:iCs/>
                <w:sz w:val="20"/>
                <w:szCs w:val="20"/>
              </w:rPr>
              <w:t>q</w:t>
            </w:r>
            <w:r w:rsidRPr="002D0AE3">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2D0AE3" w:rsidRPr="002D0AE3" w14:paraId="09E9C104" w14:textId="77777777" w:rsidTr="002D0AE3">
              <w:trPr>
                <w:trHeight w:val="206"/>
              </w:trPr>
              <w:tc>
                <w:tcPr>
                  <w:tcW w:w="0" w:type="auto"/>
                  <w:shd w:val="pct12" w:color="auto" w:fill="auto"/>
                </w:tcPr>
                <w:p w14:paraId="1514A0F8"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536FFA7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Net Metered energy at </w:t>
                  </w:r>
                  <w:proofErr w:type="spellStart"/>
                  <w:r w:rsidRPr="002D0AE3">
                    <w:rPr>
                      <w:rFonts w:eastAsia="Times New Roman"/>
                      <w:i/>
                      <w:iCs/>
                      <w:sz w:val="20"/>
                      <w:szCs w:val="20"/>
                    </w:rPr>
                    <w:t>gsc</w:t>
                  </w:r>
                  <w:proofErr w:type="spellEnd"/>
                  <w:r w:rsidRPr="002D0AE3">
                    <w:rPr>
                      <w:rFonts w:eastAsia="Times New Roman"/>
                      <w:i/>
                      <w:iCs/>
                      <w:sz w:val="20"/>
                      <w:szCs w:val="20"/>
                    </w:rPr>
                    <w:t xml:space="preserve"> for an SODG, SOTG, SODESS, or SOTESS Site</w:t>
                  </w:r>
                  <w:r w:rsidRPr="002D0AE3">
                    <w:rPr>
                      <w:rFonts w:eastAsia="Times New Roman"/>
                      <w:iCs/>
                      <w:sz w:val="20"/>
                      <w:szCs w:val="20"/>
                    </w:rPr>
                    <w:sym w:font="Symbol" w:char="F0BE"/>
                  </w:r>
                  <w:r w:rsidRPr="002D0AE3">
                    <w:rPr>
                      <w:rFonts w:eastAsia="Times New Roman"/>
                      <w:iCs/>
                      <w:sz w:val="20"/>
                      <w:szCs w:val="20"/>
                    </w:rPr>
                    <w:t xml:space="preserve">The net sum for all Settlement Meters for SODG, SOTG, SODESS, or SOTESS site </w:t>
                  </w:r>
                  <w:proofErr w:type="spellStart"/>
                  <w:r w:rsidRPr="002D0AE3">
                    <w:rPr>
                      <w:rFonts w:eastAsia="Times New Roman"/>
                      <w:i/>
                      <w:iCs/>
                      <w:sz w:val="20"/>
                      <w:szCs w:val="20"/>
                    </w:rPr>
                    <w:t>gsc</w:t>
                  </w:r>
                  <w:proofErr w:type="spellEnd"/>
                  <w:r w:rsidRPr="002D0AE3">
                    <w:rPr>
                      <w:rFonts w:eastAsia="Times New Roman"/>
                      <w:iCs/>
                      <w:sz w:val="20"/>
                      <w:szCs w:val="20"/>
                    </w:rPr>
                    <w:t xml:space="preserve"> represented by QSE </w:t>
                  </w:r>
                  <w:r w:rsidRPr="002D0AE3">
                    <w:rPr>
                      <w:rFonts w:eastAsia="Times New Roman"/>
                      <w:i/>
                      <w:iCs/>
                      <w:sz w:val="20"/>
                      <w:szCs w:val="20"/>
                    </w:rPr>
                    <w:t xml:space="preserve">q </w:t>
                  </w:r>
                  <w:r w:rsidRPr="002D0AE3">
                    <w:rPr>
                      <w:rFonts w:eastAsia="Times New Roman"/>
                      <w:iCs/>
                      <w:sz w:val="20"/>
                      <w:szCs w:val="20"/>
                    </w:rPr>
                    <w:t>for the 15-minute Settlement Interval.  A positive value indicates an injection of power to the ERCOT System.</w:t>
                  </w:r>
                </w:p>
              </w:tc>
            </w:tr>
          </w:tbl>
          <w:p w14:paraId="679E78FD" w14:textId="77777777" w:rsidR="002D0AE3" w:rsidRPr="002D0AE3" w:rsidRDefault="002D0AE3" w:rsidP="002D0AE3">
            <w:pPr>
              <w:spacing w:after="60"/>
              <w:rPr>
                <w:rFonts w:eastAsia="Times New Roman"/>
                <w:i/>
                <w:sz w:val="20"/>
                <w:szCs w:val="20"/>
              </w:rPr>
            </w:pPr>
          </w:p>
        </w:tc>
      </w:tr>
      <w:tr w:rsidR="002D0AE3" w:rsidRPr="002D0AE3" w14:paraId="09CA89B1" w14:textId="77777777" w:rsidTr="00D34EC1">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2D0AE3" w:rsidRPr="002D0AE3" w14:paraId="08BAA079" w14:textId="77777777" w:rsidTr="00D34EC1">
              <w:trPr>
                <w:trHeight w:val="206"/>
              </w:trPr>
              <w:tc>
                <w:tcPr>
                  <w:tcW w:w="9535" w:type="dxa"/>
                  <w:shd w:val="pct12" w:color="auto" w:fill="auto"/>
                </w:tcPr>
                <w:p w14:paraId="694592C3"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R995</w:t>
                  </w:r>
                  <w:r w:rsidRPr="002D0AE3">
                    <w:rPr>
                      <w:rFonts w:eastAsia="Times New Roman"/>
                      <w:b/>
                      <w:i/>
                      <w:iCs/>
                      <w:lang w:val="x-none" w:eastAsia="x-none"/>
                    </w:rPr>
                    <w:t xml:space="preserve">:  </w:t>
                  </w:r>
                  <w:r w:rsidRPr="002D0AE3">
                    <w:rPr>
                      <w:rFonts w:eastAsia="Times New Roman"/>
                      <w:b/>
                      <w:i/>
                      <w:iCs/>
                      <w:lang w:eastAsia="x-none"/>
                    </w:rPr>
                    <w:t>Insert</w:t>
                  </w:r>
                  <w:r w:rsidRPr="002D0AE3">
                    <w:rPr>
                      <w:rFonts w:eastAsia="Times New Roman"/>
                      <w:b/>
                      <w:i/>
                      <w:iCs/>
                      <w:lang w:val="x-none" w:eastAsia="x-none"/>
                    </w:rPr>
                    <w:t xml:space="preserve"> the variable</w:t>
                  </w:r>
                  <w:r w:rsidRPr="002D0AE3">
                    <w:rPr>
                      <w:rFonts w:eastAsia="Times New Roman"/>
                      <w:b/>
                      <w:i/>
                      <w:iCs/>
                      <w:lang w:eastAsia="x-none"/>
                    </w:rPr>
                    <w:t xml:space="preserve"> “</w:t>
                  </w:r>
                  <w:r w:rsidRPr="002D0AE3">
                    <w:rPr>
                      <w:rFonts w:eastAsia="Calibri"/>
                      <w:b/>
                      <w:i/>
                      <w:iCs/>
                      <w:lang w:val="x-none" w:eastAsia="x-none"/>
                    </w:rPr>
                    <w:t>WSOL</w:t>
                  </w:r>
                  <w:r w:rsidRPr="002D0AE3">
                    <w:rPr>
                      <w:rFonts w:eastAsia="Calibri"/>
                      <w:b/>
                      <w:i/>
                      <w:iCs/>
                      <w:vertAlign w:val="subscript"/>
                      <w:lang w:val="x-none" w:eastAsia="x-none"/>
                    </w:rPr>
                    <w:t xml:space="preserve"> </w:t>
                  </w:r>
                  <w:proofErr w:type="spellStart"/>
                  <w:r w:rsidRPr="002D0AE3">
                    <w:rPr>
                      <w:rFonts w:eastAsia="Calibri"/>
                      <w:b/>
                      <w:i/>
                      <w:iCs/>
                      <w:vertAlign w:val="subscript"/>
                      <w:lang w:val="x-none" w:eastAsia="x-none"/>
                    </w:rPr>
                    <w:t>mp</w:t>
                  </w:r>
                  <w:proofErr w:type="spellEnd"/>
                  <w:r w:rsidRPr="002D0AE3">
                    <w:rPr>
                      <w:rFonts w:eastAsia="Calibri"/>
                      <w:b/>
                      <w:i/>
                      <w:iCs/>
                      <w:vertAlign w:val="subscript"/>
                      <w:lang w:val="x-none" w:eastAsia="x-none"/>
                    </w:rPr>
                    <w:t xml:space="preserve">, </w:t>
                  </w:r>
                  <w:proofErr w:type="spellStart"/>
                  <w:r w:rsidRPr="002D0AE3">
                    <w:rPr>
                      <w:rFonts w:eastAsia="Calibri"/>
                      <w:b/>
                      <w:i/>
                      <w:iCs/>
                      <w:vertAlign w:val="subscript"/>
                      <w:lang w:val="x-none" w:eastAsia="x-none"/>
                    </w:rPr>
                    <w:t>gsc</w:t>
                  </w:r>
                  <w:proofErr w:type="spellEnd"/>
                  <w:r w:rsidRPr="002D0AE3">
                    <w:rPr>
                      <w:rFonts w:eastAsia="Calibri"/>
                      <w:b/>
                      <w:i/>
                      <w:iCs/>
                      <w:vertAlign w:val="subscript"/>
                      <w:lang w:val="x-none" w:eastAsia="x-none"/>
                    </w:rPr>
                    <w:t>, b</w:t>
                  </w:r>
                  <w:r w:rsidRPr="002D0AE3">
                    <w:rPr>
                      <w:rFonts w:eastAsia="Times New Roman"/>
                      <w:b/>
                      <w:i/>
                      <w:iCs/>
                      <w:lang w:eastAsia="x-none"/>
                    </w:rPr>
                    <w:t>”</w:t>
                  </w:r>
                  <w:r w:rsidRPr="002D0AE3">
                    <w:rPr>
                      <w:rFonts w:eastAsia="Times New Roman"/>
                      <w:b/>
                      <w:i/>
                      <w:iCs/>
                      <w:lang w:val="x-none" w:eastAsia="x-none"/>
                    </w:rPr>
                    <w:t xml:space="preserve"> </w:t>
                  </w:r>
                  <w:r w:rsidRPr="002D0AE3">
                    <w:rPr>
                      <w:rFonts w:eastAsia="Times New Roman"/>
                      <w:b/>
                      <w:i/>
                      <w:iCs/>
                      <w:lang w:eastAsia="x-none"/>
                    </w:rPr>
                    <w:t>below</w:t>
                  </w:r>
                  <w:r w:rsidRPr="002D0AE3">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2D0AE3" w:rsidRPr="002D0AE3" w14:paraId="544D9F88" w14:textId="77777777" w:rsidTr="00D34EC1">
                    <w:trPr>
                      <w:cantSplit/>
                    </w:trPr>
                    <w:tc>
                      <w:tcPr>
                        <w:tcW w:w="1352" w:type="pct"/>
                        <w:tcBorders>
                          <w:bottom w:val="single" w:sz="4" w:space="0" w:color="auto"/>
                        </w:tcBorders>
                      </w:tcPr>
                      <w:p w14:paraId="2D1C3602" w14:textId="77777777" w:rsidR="002D0AE3" w:rsidRPr="002D0AE3" w:rsidRDefault="002D0AE3" w:rsidP="002D0AE3">
                        <w:pPr>
                          <w:spacing w:after="60"/>
                          <w:rPr>
                            <w:rFonts w:eastAsia="Times New Roman"/>
                            <w:sz w:val="20"/>
                            <w:szCs w:val="20"/>
                          </w:rPr>
                        </w:pPr>
                        <w:r w:rsidRPr="002D0AE3">
                          <w:rPr>
                            <w:rFonts w:eastAsia="Times New Roman"/>
                            <w:sz w:val="20"/>
                            <w:szCs w:val="20"/>
                          </w:rPr>
                          <w:t xml:space="preserve">WSOL </w:t>
                        </w:r>
                        <w:proofErr w:type="spellStart"/>
                        <w:r w:rsidRPr="002D0AE3">
                          <w:rPr>
                            <w:rFonts w:eastAsia="Times New Roman"/>
                            <w:i/>
                            <w:sz w:val="20"/>
                            <w:szCs w:val="20"/>
                            <w:vertAlign w:val="subscript"/>
                          </w:rPr>
                          <w:t>mp</w:t>
                        </w:r>
                        <w:proofErr w:type="spellEnd"/>
                        <w:r w:rsidRPr="002D0AE3">
                          <w:rPr>
                            <w:rFonts w:eastAsia="Times New Roman"/>
                            <w:i/>
                            <w:sz w:val="20"/>
                            <w:szCs w:val="20"/>
                            <w:vertAlign w:val="subscript"/>
                          </w:rPr>
                          <w:t xml:space="preserve">, </w:t>
                        </w:r>
                        <w:proofErr w:type="spellStart"/>
                        <w:r w:rsidRPr="002D0AE3">
                          <w:rPr>
                            <w:rFonts w:eastAsia="Times New Roman"/>
                            <w:i/>
                            <w:sz w:val="20"/>
                            <w:szCs w:val="20"/>
                            <w:vertAlign w:val="subscript"/>
                          </w:rPr>
                          <w:t>gsc</w:t>
                        </w:r>
                        <w:proofErr w:type="spellEnd"/>
                        <w:r w:rsidRPr="002D0AE3">
                          <w:rPr>
                            <w:rFonts w:eastAsia="Times New Roman"/>
                            <w:i/>
                            <w:sz w:val="20"/>
                            <w:szCs w:val="20"/>
                            <w:vertAlign w:val="subscript"/>
                          </w:rPr>
                          <w:t>, b</w:t>
                        </w:r>
                      </w:p>
                    </w:tc>
                    <w:tc>
                      <w:tcPr>
                        <w:tcW w:w="407" w:type="pct"/>
                        <w:tcBorders>
                          <w:bottom w:val="single" w:sz="4" w:space="0" w:color="auto"/>
                        </w:tcBorders>
                      </w:tcPr>
                      <w:p w14:paraId="2E50A52C" w14:textId="77777777" w:rsidR="002D0AE3" w:rsidRPr="002D0AE3" w:rsidRDefault="002D0AE3" w:rsidP="002D0AE3">
                        <w:pPr>
                          <w:spacing w:after="60"/>
                          <w:rPr>
                            <w:rFonts w:eastAsia="Times New Roman"/>
                            <w:sz w:val="20"/>
                            <w:szCs w:val="20"/>
                          </w:rPr>
                        </w:pPr>
                        <w:r w:rsidRPr="002D0AE3">
                          <w:rPr>
                            <w:rFonts w:eastAsia="Times New Roman"/>
                            <w:sz w:val="20"/>
                            <w:szCs w:val="20"/>
                          </w:rPr>
                          <w:t>MWh</w:t>
                        </w:r>
                      </w:p>
                    </w:tc>
                    <w:tc>
                      <w:tcPr>
                        <w:tcW w:w="3241" w:type="pct"/>
                        <w:tcBorders>
                          <w:bottom w:val="single" w:sz="4" w:space="0" w:color="auto"/>
                        </w:tcBorders>
                      </w:tcPr>
                      <w:p w14:paraId="66DD5688" w14:textId="77777777" w:rsidR="002D0AE3" w:rsidRPr="002D0AE3" w:rsidRDefault="002D0AE3" w:rsidP="002D0AE3">
                        <w:pPr>
                          <w:spacing w:after="60"/>
                          <w:rPr>
                            <w:rFonts w:eastAsia="Times New Roman"/>
                            <w:i/>
                            <w:sz w:val="20"/>
                            <w:szCs w:val="20"/>
                          </w:rPr>
                        </w:pPr>
                        <w:r w:rsidRPr="002D0AE3">
                          <w:rPr>
                            <w:rFonts w:eastAsia="Times New Roman"/>
                            <w:i/>
                            <w:sz w:val="20"/>
                            <w:szCs w:val="20"/>
                          </w:rPr>
                          <w:t>WSL for an SODESS or SOTESS Site</w:t>
                        </w:r>
                        <w:r w:rsidRPr="002D0AE3">
                          <w:rPr>
                            <w:rFonts w:eastAsia="Times New Roman"/>
                            <w:sz w:val="20"/>
                            <w:szCs w:val="20"/>
                          </w:rPr>
                          <w:sym w:font="Symbol" w:char="F0BE"/>
                        </w:r>
                        <w:r w:rsidRPr="002D0AE3">
                          <w:rPr>
                            <w:rFonts w:eastAsia="Times New Roman"/>
                            <w:sz w:val="20"/>
                            <w:szCs w:val="20"/>
                          </w:rPr>
                          <w:t xml:space="preserve">The WSL as measured for </w:t>
                        </w:r>
                        <w:proofErr w:type="gramStart"/>
                        <w:r w:rsidRPr="002D0AE3">
                          <w:rPr>
                            <w:rFonts w:eastAsia="Times New Roman"/>
                            <w:sz w:val="20"/>
                            <w:szCs w:val="20"/>
                          </w:rPr>
                          <w:t>an</w:t>
                        </w:r>
                        <w:proofErr w:type="gramEnd"/>
                        <w:r w:rsidRPr="002D0AE3">
                          <w:rPr>
                            <w:rFonts w:eastAsia="Times New Roman"/>
                            <w:sz w:val="20"/>
                            <w:szCs w:val="20"/>
                          </w:rPr>
                          <w:t xml:space="preserve"> for SODESS or SOTESS site </w:t>
                        </w:r>
                        <w:proofErr w:type="spellStart"/>
                        <w:r w:rsidRPr="002D0AE3">
                          <w:rPr>
                            <w:rFonts w:eastAsia="Times New Roman"/>
                            <w:i/>
                            <w:sz w:val="20"/>
                            <w:szCs w:val="20"/>
                          </w:rPr>
                          <w:t>gsc</w:t>
                        </w:r>
                        <w:proofErr w:type="spellEnd"/>
                        <w:r w:rsidRPr="002D0AE3">
                          <w:rPr>
                            <w:rFonts w:eastAsia="Times New Roman"/>
                            <w:i/>
                            <w:sz w:val="20"/>
                            <w:szCs w:val="20"/>
                          </w:rPr>
                          <w:t xml:space="preserve"> </w:t>
                        </w:r>
                        <w:r w:rsidRPr="002D0AE3">
                          <w:rPr>
                            <w:rFonts w:eastAsia="Times New Roman"/>
                            <w:sz w:val="20"/>
                            <w:szCs w:val="20"/>
                          </w:rPr>
                          <w:t xml:space="preserve">at Electrical Bus </w:t>
                        </w:r>
                        <w:r w:rsidRPr="002D0AE3">
                          <w:rPr>
                            <w:rFonts w:eastAsia="Times New Roman"/>
                            <w:i/>
                            <w:sz w:val="20"/>
                            <w:szCs w:val="20"/>
                          </w:rPr>
                          <w:t>b</w:t>
                        </w:r>
                        <w:r w:rsidRPr="002D0AE3">
                          <w:rPr>
                            <w:rFonts w:eastAsia="Times New Roman"/>
                            <w:sz w:val="20"/>
                            <w:szCs w:val="20"/>
                          </w:rPr>
                          <w:t xml:space="preserve">, represented by the Market Participant </w:t>
                        </w:r>
                        <w:proofErr w:type="spellStart"/>
                        <w:r w:rsidRPr="002D0AE3">
                          <w:rPr>
                            <w:rFonts w:eastAsia="Times New Roman"/>
                            <w:i/>
                            <w:sz w:val="20"/>
                            <w:szCs w:val="20"/>
                          </w:rPr>
                          <w:t>mp</w:t>
                        </w:r>
                        <w:proofErr w:type="spellEnd"/>
                        <w:r w:rsidRPr="002D0AE3">
                          <w:rPr>
                            <w:rFonts w:eastAsia="Times New Roman"/>
                            <w:i/>
                            <w:sz w:val="20"/>
                            <w:szCs w:val="20"/>
                          </w:rPr>
                          <w:t>,</w:t>
                        </w:r>
                        <w:r w:rsidRPr="002D0AE3">
                          <w:rPr>
                            <w:rFonts w:eastAsia="Times New Roman"/>
                            <w:sz w:val="20"/>
                            <w:szCs w:val="20"/>
                          </w:rPr>
                          <w:t xml:space="preserve"> represented as a negative value, for the 15-minute Settlement Interval.</w:t>
                        </w:r>
                      </w:p>
                    </w:tc>
                  </w:tr>
                </w:tbl>
                <w:p w14:paraId="40EE1579" w14:textId="77777777" w:rsidR="002D0AE3" w:rsidRPr="002D0AE3" w:rsidRDefault="002D0AE3" w:rsidP="002D0AE3">
                  <w:pPr>
                    <w:spacing w:after="60"/>
                    <w:rPr>
                      <w:rFonts w:eastAsia="Times New Roman"/>
                      <w:i/>
                      <w:sz w:val="20"/>
                      <w:szCs w:val="20"/>
                    </w:rPr>
                  </w:pPr>
                </w:p>
              </w:tc>
            </w:tr>
          </w:tbl>
          <w:p w14:paraId="7AAAE971" w14:textId="77777777" w:rsidR="002D0AE3" w:rsidRPr="002D0AE3" w:rsidRDefault="002D0AE3" w:rsidP="002D0AE3">
            <w:pPr>
              <w:spacing w:after="60"/>
              <w:rPr>
                <w:rFonts w:eastAsia="Times New Roman"/>
                <w:i/>
                <w:iCs/>
                <w:sz w:val="20"/>
                <w:szCs w:val="20"/>
              </w:rPr>
            </w:pPr>
          </w:p>
        </w:tc>
      </w:tr>
      <w:tr w:rsidR="002D0AE3" w:rsidRPr="002D0AE3" w14:paraId="40FF8024"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3A1105AC" w14:textId="77777777" w:rsidR="002D0AE3" w:rsidRPr="002D0AE3" w:rsidRDefault="002D0AE3" w:rsidP="002D0AE3">
            <w:pPr>
              <w:spacing w:after="60"/>
              <w:rPr>
                <w:rFonts w:eastAsia="Calibri"/>
                <w:i/>
                <w:iCs/>
                <w:sz w:val="20"/>
                <w:szCs w:val="20"/>
              </w:rPr>
            </w:pPr>
            <w:r w:rsidRPr="002D0AE3">
              <w:rPr>
                <w:rFonts w:eastAsia="Calibri"/>
                <w:i/>
                <w:iCs/>
                <w:sz w:val="20"/>
                <w:szCs w:val="20"/>
              </w:rPr>
              <w:t>cp</w:t>
            </w:r>
          </w:p>
        </w:tc>
        <w:tc>
          <w:tcPr>
            <w:tcW w:w="464" w:type="pct"/>
            <w:gridSpan w:val="2"/>
            <w:tcBorders>
              <w:top w:val="single" w:sz="6" w:space="0" w:color="auto"/>
              <w:left w:val="single" w:sz="6" w:space="0" w:color="auto"/>
              <w:bottom w:val="single" w:sz="6" w:space="0" w:color="auto"/>
              <w:right w:val="single" w:sz="6" w:space="0" w:color="auto"/>
            </w:tcBorders>
          </w:tcPr>
          <w:p w14:paraId="3A135E1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40C9010"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registered </w:t>
            </w:r>
            <w:proofErr w:type="gramStart"/>
            <w:r w:rsidRPr="002D0AE3">
              <w:rPr>
                <w:rFonts w:eastAsia="Times New Roman"/>
                <w:bCs/>
                <w:iCs/>
                <w:sz w:val="20"/>
                <w:szCs w:val="20"/>
              </w:rPr>
              <w:t>Counter-Party</w:t>
            </w:r>
            <w:proofErr w:type="gramEnd"/>
            <w:r w:rsidRPr="002D0AE3">
              <w:rPr>
                <w:rFonts w:eastAsia="Times New Roman"/>
                <w:bCs/>
                <w:iCs/>
                <w:sz w:val="20"/>
                <w:szCs w:val="20"/>
              </w:rPr>
              <w:t>.</w:t>
            </w:r>
          </w:p>
        </w:tc>
      </w:tr>
      <w:tr w:rsidR="002D0AE3" w:rsidRPr="002D0AE3" w14:paraId="1816A1A9"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24E3C61D" w14:textId="77777777" w:rsidR="002D0AE3" w:rsidRPr="002D0AE3" w:rsidRDefault="002D0AE3" w:rsidP="002D0AE3">
            <w:pPr>
              <w:spacing w:after="60"/>
              <w:rPr>
                <w:rFonts w:eastAsia="Calibri"/>
                <w:i/>
                <w:iCs/>
                <w:sz w:val="20"/>
                <w:szCs w:val="20"/>
              </w:rPr>
            </w:pPr>
            <w:proofErr w:type="spellStart"/>
            <w:r w:rsidRPr="002D0AE3">
              <w:rPr>
                <w:rFonts w:eastAsia="Calibri"/>
                <w:i/>
                <w:iCs/>
                <w:sz w:val="20"/>
                <w:szCs w:val="20"/>
              </w:rPr>
              <w:t>mp</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513402A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355A7E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Market Participant with </w:t>
            </w:r>
            <w:r w:rsidRPr="002D0AE3">
              <w:rPr>
                <w:rFonts w:eastAsia="Times New Roman"/>
                <w:iCs/>
                <w:sz w:val="20"/>
                <w:szCs w:val="20"/>
              </w:rPr>
              <w:t xml:space="preserve">MWh activity </w:t>
            </w:r>
            <w:r w:rsidRPr="002D0AE3">
              <w:rPr>
                <w:rFonts w:eastAsia="Times New Roman"/>
                <w:bCs/>
                <w:iCs/>
                <w:sz w:val="20"/>
                <w:szCs w:val="20"/>
              </w:rPr>
              <w:t xml:space="preserve">in the reference month that is a </w:t>
            </w:r>
            <w:proofErr w:type="gramStart"/>
            <w:r w:rsidRPr="002D0AE3">
              <w:rPr>
                <w:rFonts w:eastAsia="Times New Roman"/>
                <w:bCs/>
                <w:iCs/>
                <w:sz w:val="20"/>
                <w:szCs w:val="20"/>
              </w:rPr>
              <w:t>currently-registered</w:t>
            </w:r>
            <w:proofErr w:type="gramEnd"/>
            <w:r w:rsidRPr="002D0AE3">
              <w:rPr>
                <w:rFonts w:eastAsia="Times New Roman"/>
                <w:bCs/>
                <w:iCs/>
                <w:sz w:val="20"/>
                <w:szCs w:val="20"/>
              </w:rPr>
              <w:t xml:space="preserve"> QSE or CRR Account Holder or that voluntarily terminated its QSE or CRR Account Holder registration.</w:t>
            </w:r>
          </w:p>
        </w:tc>
      </w:tr>
      <w:tr w:rsidR="002D0AE3" w:rsidRPr="002D0AE3" w14:paraId="66EA344D"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37447CFA" w14:textId="77777777" w:rsidR="002D0AE3" w:rsidRPr="002D0AE3" w:rsidRDefault="002D0AE3" w:rsidP="002D0AE3">
            <w:pPr>
              <w:spacing w:after="60"/>
              <w:rPr>
                <w:rFonts w:eastAsia="Calibri"/>
                <w:i/>
                <w:iCs/>
                <w:sz w:val="20"/>
                <w:szCs w:val="20"/>
              </w:rPr>
            </w:pPr>
            <w:r w:rsidRPr="002D0AE3">
              <w:rPr>
                <w:rFonts w:eastAsia="Calibri"/>
                <w:i/>
                <w:iCs/>
                <w:sz w:val="20"/>
                <w:szCs w:val="20"/>
              </w:rPr>
              <w:t>j</w:t>
            </w:r>
          </w:p>
        </w:tc>
        <w:tc>
          <w:tcPr>
            <w:tcW w:w="464" w:type="pct"/>
            <w:gridSpan w:val="2"/>
            <w:tcBorders>
              <w:top w:val="single" w:sz="6" w:space="0" w:color="auto"/>
              <w:left w:val="single" w:sz="6" w:space="0" w:color="auto"/>
              <w:bottom w:val="single" w:sz="6" w:space="0" w:color="auto"/>
              <w:right w:val="single" w:sz="6" w:space="0" w:color="auto"/>
            </w:tcBorders>
          </w:tcPr>
          <w:p w14:paraId="597B5F9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D0EAC05"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source Settlement Point.</w:t>
            </w:r>
          </w:p>
        </w:tc>
      </w:tr>
      <w:tr w:rsidR="002D0AE3" w:rsidRPr="002D0AE3" w14:paraId="341EAAC6"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41E54ACF" w14:textId="77777777" w:rsidR="002D0AE3" w:rsidRPr="002D0AE3" w:rsidRDefault="002D0AE3" w:rsidP="002D0AE3">
            <w:pPr>
              <w:spacing w:after="60"/>
              <w:rPr>
                <w:rFonts w:eastAsia="Calibri"/>
                <w:i/>
                <w:iCs/>
                <w:sz w:val="20"/>
                <w:szCs w:val="20"/>
              </w:rPr>
            </w:pPr>
            <w:r w:rsidRPr="002D0AE3">
              <w:rPr>
                <w:rFonts w:eastAsia="Calibri"/>
                <w:i/>
                <w:iCs/>
                <w:sz w:val="20"/>
                <w:szCs w:val="20"/>
              </w:rPr>
              <w:t>k</w:t>
            </w:r>
          </w:p>
        </w:tc>
        <w:tc>
          <w:tcPr>
            <w:tcW w:w="464" w:type="pct"/>
            <w:gridSpan w:val="2"/>
            <w:tcBorders>
              <w:top w:val="single" w:sz="6" w:space="0" w:color="auto"/>
              <w:left w:val="single" w:sz="6" w:space="0" w:color="auto"/>
              <w:bottom w:val="single" w:sz="6" w:space="0" w:color="auto"/>
              <w:right w:val="single" w:sz="6" w:space="0" w:color="auto"/>
            </w:tcBorders>
          </w:tcPr>
          <w:p w14:paraId="1473C31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80F0AD0"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sink Settlement Point.</w:t>
            </w:r>
          </w:p>
        </w:tc>
      </w:tr>
      <w:tr w:rsidR="002D0AE3" w:rsidRPr="002D0AE3" w14:paraId="755B4664"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178A4646" w14:textId="77777777" w:rsidR="002D0AE3" w:rsidRPr="002D0AE3" w:rsidRDefault="002D0AE3" w:rsidP="002D0AE3">
            <w:pPr>
              <w:spacing w:after="60"/>
              <w:rPr>
                <w:rFonts w:eastAsia="Calibri"/>
                <w:i/>
                <w:iCs/>
                <w:sz w:val="20"/>
                <w:szCs w:val="20"/>
              </w:rPr>
            </w:pPr>
            <w:r w:rsidRPr="002D0AE3">
              <w:rPr>
                <w:rFonts w:eastAsia="Calibri"/>
                <w:i/>
                <w:iCs/>
                <w:sz w:val="20"/>
                <w:szCs w:val="20"/>
              </w:rPr>
              <w:t>a</w:t>
            </w:r>
          </w:p>
        </w:tc>
        <w:tc>
          <w:tcPr>
            <w:tcW w:w="464" w:type="pct"/>
            <w:gridSpan w:val="2"/>
            <w:tcBorders>
              <w:top w:val="single" w:sz="6" w:space="0" w:color="auto"/>
              <w:left w:val="single" w:sz="6" w:space="0" w:color="auto"/>
              <w:bottom w:val="single" w:sz="6" w:space="0" w:color="auto"/>
              <w:right w:val="single" w:sz="6" w:space="0" w:color="auto"/>
            </w:tcBorders>
          </w:tcPr>
          <w:p w14:paraId="2EB6A4D3"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DE11BD"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CRR Auction.</w:t>
            </w:r>
          </w:p>
        </w:tc>
      </w:tr>
      <w:tr w:rsidR="002D0AE3" w:rsidRPr="002D0AE3" w14:paraId="74FAC2FE"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49A85626" w14:textId="77777777" w:rsidR="002D0AE3" w:rsidRPr="002D0AE3" w:rsidRDefault="002D0AE3" w:rsidP="002D0AE3">
            <w:pPr>
              <w:spacing w:after="60"/>
              <w:rPr>
                <w:rFonts w:eastAsia="Calibri"/>
                <w:i/>
                <w:iCs/>
                <w:sz w:val="20"/>
                <w:szCs w:val="20"/>
              </w:rPr>
            </w:pPr>
            <w:r w:rsidRPr="002D0AE3">
              <w:rPr>
                <w:rFonts w:eastAsia="Calibri"/>
                <w:i/>
                <w:iCs/>
                <w:sz w:val="20"/>
                <w:szCs w:val="20"/>
              </w:rPr>
              <w:t>p</w:t>
            </w:r>
          </w:p>
        </w:tc>
        <w:tc>
          <w:tcPr>
            <w:tcW w:w="464" w:type="pct"/>
            <w:gridSpan w:val="2"/>
            <w:tcBorders>
              <w:top w:val="single" w:sz="6" w:space="0" w:color="auto"/>
              <w:left w:val="single" w:sz="6" w:space="0" w:color="auto"/>
              <w:bottom w:val="single" w:sz="6" w:space="0" w:color="auto"/>
              <w:right w:val="single" w:sz="6" w:space="0" w:color="auto"/>
            </w:tcBorders>
          </w:tcPr>
          <w:p w14:paraId="59FDD854"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A60F74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Settlement Point.</w:t>
            </w:r>
          </w:p>
        </w:tc>
      </w:tr>
      <w:tr w:rsidR="002D0AE3" w:rsidRPr="002D0AE3" w14:paraId="15A0A1BB"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53177BA4" w14:textId="77777777" w:rsidR="002D0AE3" w:rsidRPr="002D0AE3" w:rsidRDefault="002D0AE3" w:rsidP="002D0AE3">
            <w:pPr>
              <w:spacing w:after="60"/>
              <w:rPr>
                <w:rFonts w:eastAsia="Calibri"/>
                <w:i/>
                <w:iCs/>
                <w:sz w:val="20"/>
                <w:szCs w:val="20"/>
              </w:rPr>
            </w:pPr>
            <w:r w:rsidRPr="002D0AE3">
              <w:rPr>
                <w:rFonts w:eastAsia="Calibri"/>
                <w:i/>
                <w:iCs/>
                <w:sz w:val="20"/>
                <w:szCs w:val="20"/>
              </w:rPr>
              <w:t>i</w:t>
            </w:r>
          </w:p>
        </w:tc>
        <w:tc>
          <w:tcPr>
            <w:tcW w:w="464" w:type="pct"/>
            <w:gridSpan w:val="2"/>
            <w:tcBorders>
              <w:top w:val="single" w:sz="6" w:space="0" w:color="auto"/>
              <w:left w:val="single" w:sz="6" w:space="0" w:color="auto"/>
              <w:bottom w:val="single" w:sz="6" w:space="0" w:color="auto"/>
              <w:right w:val="single" w:sz="6" w:space="0" w:color="auto"/>
            </w:tcBorders>
          </w:tcPr>
          <w:p w14:paraId="46EF15AC"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D1F522E"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15-minute Settlement Interval.</w:t>
            </w:r>
          </w:p>
        </w:tc>
      </w:tr>
      <w:tr w:rsidR="002D0AE3" w:rsidRPr="002D0AE3" w14:paraId="228F30CC"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4E692F71" w14:textId="77777777" w:rsidR="002D0AE3" w:rsidRPr="002D0AE3" w:rsidRDefault="002D0AE3" w:rsidP="002D0AE3">
            <w:pPr>
              <w:spacing w:after="60"/>
              <w:rPr>
                <w:rFonts w:eastAsia="Calibri"/>
                <w:i/>
                <w:iCs/>
                <w:sz w:val="20"/>
                <w:szCs w:val="20"/>
              </w:rPr>
            </w:pPr>
            <w:r w:rsidRPr="002D0AE3">
              <w:rPr>
                <w:rFonts w:eastAsia="Calibri"/>
                <w:i/>
                <w:iCs/>
                <w:sz w:val="20"/>
                <w:szCs w:val="20"/>
              </w:rPr>
              <w:t>h</w:t>
            </w:r>
          </w:p>
        </w:tc>
        <w:tc>
          <w:tcPr>
            <w:tcW w:w="464" w:type="pct"/>
            <w:gridSpan w:val="2"/>
            <w:tcBorders>
              <w:top w:val="single" w:sz="6" w:space="0" w:color="auto"/>
              <w:left w:val="single" w:sz="6" w:space="0" w:color="auto"/>
              <w:bottom w:val="single" w:sz="6" w:space="0" w:color="auto"/>
              <w:right w:val="single" w:sz="6" w:space="0" w:color="auto"/>
            </w:tcBorders>
          </w:tcPr>
          <w:p w14:paraId="344DD7D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95E527C"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The hour that includes the Settlement Interval i. </w:t>
            </w:r>
          </w:p>
        </w:tc>
      </w:tr>
      <w:tr w:rsidR="002D0AE3" w:rsidRPr="002D0AE3" w14:paraId="012A392D"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6A4FBC1A" w14:textId="77777777" w:rsidR="002D0AE3" w:rsidRPr="002D0AE3" w:rsidRDefault="002D0AE3" w:rsidP="002D0AE3">
            <w:pPr>
              <w:spacing w:after="60"/>
              <w:rPr>
                <w:rFonts w:eastAsia="Calibri"/>
                <w:i/>
                <w:iCs/>
                <w:sz w:val="20"/>
                <w:szCs w:val="20"/>
              </w:rPr>
            </w:pPr>
            <w:r w:rsidRPr="002D0AE3">
              <w:rPr>
                <w:rFonts w:eastAsia="Calibri"/>
                <w:i/>
                <w:iCs/>
                <w:sz w:val="20"/>
                <w:szCs w:val="20"/>
              </w:rPr>
              <w:t>r</w:t>
            </w:r>
          </w:p>
        </w:tc>
        <w:tc>
          <w:tcPr>
            <w:tcW w:w="464" w:type="pct"/>
            <w:gridSpan w:val="2"/>
            <w:tcBorders>
              <w:top w:val="single" w:sz="6" w:space="0" w:color="auto"/>
              <w:left w:val="single" w:sz="6" w:space="0" w:color="auto"/>
              <w:bottom w:val="single" w:sz="6" w:space="0" w:color="auto"/>
              <w:right w:val="single" w:sz="6" w:space="0" w:color="auto"/>
            </w:tcBorders>
          </w:tcPr>
          <w:p w14:paraId="0FF021EA"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0A51DA2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Resource. </w:t>
            </w:r>
          </w:p>
        </w:tc>
      </w:tr>
      <w:tr w:rsidR="002D0AE3" w:rsidRPr="002D0AE3" w14:paraId="008EED50"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4BE01943" w14:textId="77777777" w:rsidR="002D0AE3" w:rsidRPr="002D0AE3" w:rsidRDefault="002D0AE3" w:rsidP="002D0AE3">
            <w:pPr>
              <w:spacing w:after="60"/>
              <w:rPr>
                <w:rFonts w:eastAsia="Calibri"/>
                <w:i/>
                <w:iCs/>
                <w:sz w:val="20"/>
                <w:szCs w:val="20"/>
              </w:rPr>
            </w:pPr>
            <w:proofErr w:type="spellStart"/>
            <w:r w:rsidRPr="002D0AE3">
              <w:rPr>
                <w:rFonts w:eastAsia="Times New Roman"/>
                <w:i/>
                <w:iCs/>
                <w:sz w:val="20"/>
                <w:szCs w:val="20"/>
              </w:rPr>
              <w:t>gsc</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6F35F5B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420FCCD"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A generation site code.</w:t>
            </w:r>
          </w:p>
        </w:tc>
      </w:tr>
      <w:tr w:rsidR="002D0AE3" w:rsidRPr="002D0AE3" w14:paraId="2F3118DE" w14:textId="77777777" w:rsidTr="002D0AE3">
        <w:trPr>
          <w:cantSplit/>
        </w:trPr>
        <w:tc>
          <w:tcPr>
            <w:tcW w:w="1005" w:type="pct"/>
            <w:gridSpan w:val="3"/>
            <w:tcBorders>
              <w:top w:val="single" w:sz="6" w:space="0" w:color="auto"/>
              <w:left w:val="single" w:sz="4" w:space="0" w:color="auto"/>
              <w:bottom w:val="single" w:sz="6" w:space="0" w:color="auto"/>
              <w:right w:val="single" w:sz="6" w:space="0" w:color="auto"/>
            </w:tcBorders>
          </w:tcPr>
          <w:p w14:paraId="0632C951" w14:textId="77777777" w:rsidR="002D0AE3" w:rsidRPr="002D0AE3" w:rsidRDefault="002D0AE3" w:rsidP="002D0AE3">
            <w:pPr>
              <w:spacing w:after="60"/>
              <w:rPr>
                <w:rFonts w:eastAsia="Calibri"/>
                <w:i/>
                <w:iCs/>
                <w:sz w:val="20"/>
                <w:szCs w:val="20"/>
              </w:rPr>
            </w:pPr>
            <w:r w:rsidRPr="002D0AE3">
              <w:rPr>
                <w:rFonts w:eastAsia="Times New Roman"/>
                <w:i/>
                <w:iCs/>
                <w:sz w:val="20"/>
                <w:szCs w:val="20"/>
              </w:rPr>
              <w:t>b</w:t>
            </w:r>
          </w:p>
        </w:tc>
        <w:tc>
          <w:tcPr>
            <w:tcW w:w="464" w:type="pct"/>
            <w:gridSpan w:val="2"/>
            <w:tcBorders>
              <w:top w:val="single" w:sz="6" w:space="0" w:color="auto"/>
              <w:left w:val="single" w:sz="6" w:space="0" w:color="auto"/>
              <w:bottom w:val="single" w:sz="6" w:space="0" w:color="auto"/>
              <w:right w:val="single" w:sz="6" w:space="0" w:color="auto"/>
            </w:tcBorders>
          </w:tcPr>
          <w:p w14:paraId="6561E53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7A27A0C"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An Electrical Bus.</w:t>
            </w:r>
          </w:p>
        </w:tc>
      </w:tr>
    </w:tbl>
    <w:p w14:paraId="07814C1F" w14:textId="77777777" w:rsidR="002D0AE3" w:rsidRPr="002D0AE3" w:rsidRDefault="002D0AE3" w:rsidP="002D0AE3">
      <w:pPr>
        <w:tabs>
          <w:tab w:val="left" w:pos="720"/>
        </w:tabs>
        <w:spacing w:before="240" w:after="240"/>
        <w:ind w:left="720" w:hanging="720"/>
        <w:rPr>
          <w:rFonts w:eastAsia="Times New Roman"/>
          <w:szCs w:val="20"/>
        </w:rPr>
      </w:pPr>
      <w:r w:rsidRPr="002D0AE3">
        <w:rPr>
          <w:rFonts w:eastAsia="Times New Roman"/>
          <w:szCs w:val="20"/>
        </w:rPr>
        <w:t>(3)</w:t>
      </w:r>
      <w:r w:rsidRPr="002D0AE3">
        <w:rPr>
          <w:rFonts w:eastAsia="Times New Roman"/>
          <w:szCs w:val="20"/>
        </w:rPr>
        <w:tab/>
        <w:t xml:space="preserve">The uplifted short-paid amount will be allocated to the Market Participants (QSEs or CRR Account Holders) assigned to a registered </w:t>
      </w:r>
      <w:proofErr w:type="gramStart"/>
      <w:r w:rsidRPr="002D0AE3">
        <w:rPr>
          <w:rFonts w:eastAsia="Times New Roman"/>
          <w:szCs w:val="20"/>
        </w:rPr>
        <w:t>Counter-Party</w:t>
      </w:r>
      <w:proofErr w:type="gramEnd"/>
      <w:r w:rsidRPr="002D0AE3">
        <w:rPr>
          <w:rFonts w:eastAsia="Times New Roman"/>
          <w:szCs w:val="20"/>
        </w:rPr>
        <w:t xml:space="preserve"> based on the pro-rata share of MWhs that the QSE or CRR Account Holder contributed to its Counter-Party’s maximum MWh activity ratio share.</w:t>
      </w:r>
    </w:p>
    <w:p w14:paraId="0651EEE6" w14:textId="77777777" w:rsidR="002D0AE3" w:rsidRPr="002D0AE3" w:rsidRDefault="002D0AE3" w:rsidP="002D0AE3">
      <w:pPr>
        <w:tabs>
          <w:tab w:val="left" w:pos="720"/>
        </w:tabs>
        <w:spacing w:after="240"/>
        <w:ind w:left="720" w:hanging="720"/>
        <w:rPr>
          <w:rFonts w:eastAsia="Times New Roman"/>
          <w:szCs w:val="20"/>
        </w:rPr>
      </w:pPr>
      <w:r w:rsidRPr="002D0AE3">
        <w:rPr>
          <w:rFonts w:eastAsia="Times New Roman"/>
          <w:szCs w:val="20"/>
        </w:rPr>
        <w:t>(4)</w:t>
      </w:r>
      <w:r w:rsidRPr="002D0AE3">
        <w:rPr>
          <w:rFonts w:eastAsia="Times New Roman"/>
          <w:szCs w:val="20"/>
        </w:rPr>
        <w:tab/>
        <w:t xml:space="preserve">Any uplifted short-paid amount greater than $2,500,000 must be scheduled so that no amount greater than $2,500,000 is charged on each set of Default Uplift Invoices until </w:t>
      </w:r>
      <w:r w:rsidRPr="002D0AE3">
        <w:rPr>
          <w:rFonts w:eastAsia="Times New Roman"/>
          <w:szCs w:val="20"/>
        </w:rPr>
        <w:lastRenderedPageBreak/>
        <w:t>ERCOT uplifts the total short-paid amount.  ERCOT must issue Default Uplift Invoices at least 30 days apart from each other.</w:t>
      </w:r>
    </w:p>
    <w:p w14:paraId="1046926C"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(5)</w:t>
      </w:r>
      <w:r w:rsidRPr="002D0AE3">
        <w:rPr>
          <w:rFonts w:eastAsia="Times New Roman"/>
          <w:iCs/>
          <w:szCs w:val="20"/>
        </w:rPr>
        <w:tab/>
        <w:t xml:space="preserve">ERCOT shall issue Default Uplift Invoices no earlier than 90 days following a </w:t>
      </w:r>
      <w:proofErr w:type="gramStart"/>
      <w:r w:rsidRPr="002D0AE3">
        <w:rPr>
          <w:rFonts w:eastAsia="Times New Roman"/>
          <w:iCs/>
          <w:szCs w:val="20"/>
        </w:rPr>
        <w:t>short-pay</w:t>
      </w:r>
      <w:proofErr w:type="gramEnd"/>
      <w:r w:rsidRPr="002D0AE3">
        <w:rPr>
          <w:rFonts w:eastAsia="Times New Roman"/>
          <w:iCs/>
          <w:szCs w:val="20"/>
        </w:rPr>
        <w:t xml:space="preserve"> of a Settlement Invoice on the date specified in the Settlement Calendar.  The Invoice Recipient is responsible for accessing the Invoice on the MIS Certified Area once posted by ERCOT.</w:t>
      </w:r>
    </w:p>
    <w:p w14:paraId="7E6BFACB" w14:textId="77777777" w:rsidR="002D0AE3" w:rsidRPr="002D0AE3" w:rsidRDefault="002D0AE3" w:rsidP="002D0AE3">
      <w:pPr>
        <w:spacing w:after="240"/>
        <w:ind w:left="720" w:hanging="720"/>
        <w:rPr>
          <w:rFonts w:eastAsia="Times New Roman"/>
          <w:szCs w:val="20"/>
        </w:rPr>
      </w:pPr>
      <w:r w:rsidRPr="002D0AE3">
        <w:rPr>
          <w:rFonts w:eastAsia="Times New Roman"/>
          <w:szCs w:val="20"/>
        </w:rPr>
        <w:t>(6)</w:t>
      </w:r>
      <w:r w:rsidRPr="002D0AE3">
        <w:rPr>
          <w:rFonts w:eastAsia="Times New Roman"/>
          <w:szCs w:val="20"/>
        </w:rPr>
        <w:tab/>
        <w:t>Each Default Uplift Invoice must contain:</w:t>
      </w:r>
    </w:p>
    <w:p w14:paraId="0F813B7B" w14:textId="77777777" w:rsidR="002D0AE3" w:rsidRPr="002D0AE3" w:rsidRDefault="002D0AE3" w:rsidP="002D0AE3">
      <w:pPr>
        <w:spacing w:after="240"/>
        <w:ind w:left="1440" w:hanging="720"/>
        <w:rPr>
          <w:rFonts w:eastAsia="Times New Roman"/>
          <w:szCs w:val="20"/>
        </w:rPr>
      </w:pPr>
      <w:r w:rsidRPr="002D0AE3">
        <w:rPr>
          <w:rFonts w:eastAsia="Times New Roman"/>
          <w:szCs w:val="20"/>
        </w:rPr>
        <w:t>(a)</w:t>
      </w:r>
      <w:r w:rsidRPr="002D0AE3">
        <w:rPr>
          <w:rFonts w:eastAsia="Times New Roman"/>
          <w:szCs w:val="20"/>
        </w:rPr>
        <w:tab/>
        <w:t>The Invoice Recipient’s name;</w:t>
      </w:r>
    </w:p>
    <w:p w14:paraId="6BD3895D" w14:textId="77777777" w:rsidR="002D0AE3" w:rsidRPr="002D0AE3" w:rsidRDefault="002D0AE3" w:rsidP="002D0AE3">
      <w:pPr>
        <w:spacing w:after="240"/>
        <w:ind w:left="1440" w:hanging="720"/>
        <w:rPr>
          <w:rFonts w:eastAsia="Times New Roman"/>
          <w:szCs w:val="20"/>
        </w:rPr>
      </w:pPr>
      <w:r w:rsidRPr="002D0AE3">
        <w:rPr>
          <w:rFonts w:eastAsia="Times New Roman"/>
          <w:szCs w:val="20"/>
        </w:rPr>
        <w:t>(b)</w:t>
      </w:r>
      <w:r w:rsidRPr="002D0AE3">
        <w:rPr>
          <w:rFonts w:eastAsia="Times New Roman"/>
          <w:szCs w:val="20"/>
        </w:rPr>
        <w:tab/>
        <w:t>The ERCOT identifier (Settlement identification number issued by ERCOT);</w:t>
      </w:r>
    </w:p>
    <w:p w14:paraId="2D49B105" w14:textId="77777777" w:rsidR="002D0AE3" w:rsidRPr="002D0AE3" w:rsidRDefault="002D0AE3" w:rsidP="002D0AE3">
      <w:pPr>
        <w:spacing w:after="240"/>
        <w:ind w:left="1440" w:hanging="720"/>
        <w:rPr>
          <w:rFonts w:eastAsia="Times New Roman"/>
          <w:szCs w:val="20"/>
        </w:rPr>
      </w:pPr>
      <w:r w:rsidRPr="002D0AE3">
        <w:rPr>
          <w:rFonts w:eastAsia="Times New Roman"/>
          <w:szCs w:val="20"/>
        </w:rPr>
        <w:t>(c)</w:t>
      </w:r>
      <w:r w:rsidRPr="002D0AE3">
        <w:rPr>
          <w:rFonts w:eastAsia="Times New Roman"/>
          <w:szCs w:val="20"/>
        </w:rPr>
        <w:tab/>
        <w:t>Net Amount Due or Payable – the aggregate summary of all charges owed by a Default Uplift Invoice Recipient;</w:t>
      </w:r>
    </w:p>
    <w:p w14:paraId="7F18C695" w14:textId="77777777" w:rsidR="002D0AE3" w:rsidRPr="002D0AE3" w:rsidRDefault="002D0AE3" w:rsidP="002D0AE3">
      <w:pPr>
        <w:spacing w:after="240"/>
        <w:ind w:left="1440" w:hanging="720"/>
        <w:rPr>
          <w:rFonts w:eastAsia="Times New Roman"/>
          <w:szCs w:val="20"/>
        </w:rPr>
      </w:pPr>
      <w:r w:rsidRPr="002D0AE3">
        <w:rPr>
          <w:rFonts w:eastAsia="Times New Roman"/>
          <w:szCs w:val="20"/>
        </w:rPr>
        <w:t>(d)</w:t>
      </w:r>
      <w:r w:rsidRPr="002D0AE3">
        <w:rPr>
          <w:rFonts w:eastAsia="Times New Roman"/>
          <w:szCs w:val="20"/>
        </w:rPr>
        <w:tab/>
        <w:t>Run Date – the date on which ERCOT created and published the Default Uplift Invoice;</w:t>
      </w:r>
    </w:p>
    <w:p w14:paraId="7487440D" w14:textId="77777777" w:rsidR="002D0AE3" w:rsidRPr="002D0AE3" w:rsidRDefault="002D0AE3" w:rsidP="002D0AE3">
      <w:pPr>
        <w:spacing w:after="240"/>
        <w:ind w:left="1440" w:hanging="720"/>
        <w:rPr>
          <w:rFonts w:eastAsia="Times New Roman"/>
          <w:szCs w:val="20"/>
        </w:rPr>
      </w:pPr>
      <w:r w:rsidRPr="002D0AE3">
        <w:rPr>
          <w:rFonts w:eastAsia="Times New Roman"/>
          <w:szCs w:val="20"/>
        </w:rPr>
        <w:t>(e)</w:t>
      </w:r>
      <w:r w:rsidRPr="002D0AE3">
        <w:rPr>
          <w:rFonts w:eastAsia="Times New Roman"/>
          <w:szCs w:val="20"/>
        </w:rPr>
        <w:tab/>
        <w:t>Invoice Reference Number – a unique number generated by the ERCOT applications for payment tracking purposes;</w:t>
      </w:r>
    </w:p>
    <w:p w14:paraId="044AA5BB" w14:textId="77777777" w:rsidR="002D0AE3" w:rsidRPr="002D0AE3" w:rsidRDefault="002D0AE3" w:rsidP="002D0AE3">
      <w:pPr>
        <w:spacing w:after="240"/>
        <w:ind w:left="1440" w:hanging="720"/>
        <w:rPr>
          <w:rFonts w:eastAsia="Times New Roman"/>
          <w:szCs w:val="20"/>
        </w:rPr>
      </w:pPr>
      <w:r w:rsidRPr="002D0AE3">
        <w:rPr>
          <w:rFonts w:eastAsia="Times New Roman"/>
          <w:szCs w:val="20"/>
        </w:rPr>
        <w:t>(f)</w:t>
      </w:r>
      <w:r w:rsidRPr="002D0AE3">
        <w:rPr>
          <w:rFonts w:eastAsia="Times New Roman"/>
          <w:szCs w:val="20"/>
        </w:rPr>
        <w:tab/>
        <w:t>Default Uplift Invoice Reference – an identification code used to reference the amount uplifted;</w:t>
      </w:r>
    </w:p>
    <w:p w14:paraId="3EC4A5EA" w14:textId="77777777" w:rsidR="002D0AE3" w:rsidRPr="002D0AE3" w:rsidRDefault="002D0AE3" w:rsidP="002D0AE3">
      <w:pPr>
        <w:spacing w:after="240"/>
        <w:ind w:left="1440" w:hanging="720"/>
        <w:rPr>
          <w:rFonts w:eastAsia="Times New Roman"/>
          <w:szCs w:val="20"/>
        </w:rPr>
      </w:pPr>
      <w:r w:rsidRPr="002D0AE3">
        <w:rPr>
          <w:rFonts w:eastAsia="Times New Roman"/>
          <w:szCs w:val="20"/>
        </w:rPr>
        <w:t>(g)</w:t>
      </w:r>
      <w:r w:rsidRPr="002D0AE3">
        <w:rPr>
          <w:rFonts w:eastAsia="Times New Roman"/>
          <w:szCs w:val="20"/>
        </w:rPr>
        <w:tab/>
        <w:t>Payment Date and Time – the date and time that Default Uplift Invoice amounts must be paid;</w:t>
      </w:r>
    </w:p>
    <w:p w14:paraId="191DD794" w14:textId="77777777" w:rsidR="002D0AE3" w:rsidRPr="002D0AE3" w:rsidRDefault="002D0AE3" w:rsidP="002D0AE3">
      <w:pPr>
        <w:spacing w:after="240"/>
        <w:ind w:left="1440" w:hanging="720"/>
        <w:rPr>
          <w:rFonts w:eastAsia="Times New Roman"/>
          <w:szCs w:val="20"/>
        </w:rPr>
      </w:pPr>
      <w:r w:rsidRPr="002D0AE3">
        <w:rPr>
          <w:rFonts w:eastAsia="Times New Roman"/>
          <w:szCs w:val="20"/>
        </w:rPr>
        <w:t>(h)</w:t>
      </w:r>
      <w:r w:rsidRPr="002D0AE3">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8E40CE1" w14:textId="77777777" w:rsidR="002D0AE3" w:rsidRPr="002D0AE3" w:rsidRDefault="002D0AE3" w:rsidP="002D0AE3">
      <w:pPr>
        <w:spacing w:after="240"/>
        <w:ind w:left="1440" w:hanging="720"/>
        <w:rPr>
          <w:rFonts w:eastAsia="Times New Roman"/>
          <w:iCs/>
          <w:szCs w:val="20"/>
        </w:rPr>
      </w:pPr>
      <w:r w:rsidRPr="002D0AE3">
        <w:rPr>
          <w:rFonts w:eastAsia="Times New Roman"/>
          <w:iCs/>
          <w:szCs w:val="20"/>
        </w:rPr>
        <w:t>(i)</w:t>
      </w:r>
      <w:r w:rsidRPr="002D0AE3">
        <w:rPr>
          <w:rFonts w:eastAsia="Times New Roman"/>
          <w:iCs/>
          <w:szCs w:val="20"/>
        </w:rPr>
        <w:tab/>
        <w:t xml:space="preserve">Overdue Terms – the terms that would apply if the Market Participant </w:t>
      </w:r>
      <w:proofErr w:type="gramStart"/>
      <w:r w:rsidRPr="002D0AE3">
        <w:rPr>
          <w:rFonts w:eastAsia="Times New Roman"/>
          <w:iCs/>
          <w:szCs w:val="20"/>
        </w:rPr>
        <w:t>makes</w:t>
      </w:r>
      <w:proofErr w:type="gramEnd"/>
      <w:r w:rsidRPr="002D0AE3">
        <w:rPr>
          <w:rFonts w:eastAsia="Times New Roman"/>
          <w:iCs/>
          <w:szCs w:val="20"/>
        </w:rPr>
        <w:t xml:space="preserve"> a late payment.</w:t>
      </w:r>
    </w:p>
    <w:p w14:paraId="4FCECB7C"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(7)</w:t>
      </w:r>
      <w:r w:rsidRPr="002D0AE3">
        <w:rPr>
          <w:rFonts w:eastAsia="Times New Roman"/>
          <w:iCs/>
          <w:szCs w:val="20"/>
        </w:rPr>
        <w:tab/>
        <w:t xml:space="preserve">Each Invoice Recipient shall pay any net debit shown on the Default Uplift Invoice on the payment due date </w:t>
      </w:r>
      <w:proofErr w:type="gramStart"/>
      <w:r w:rsidRPr="002D0AE3">
        <w:rPr>
          <w:rFonts w:eastAsia="Times New Roman"/>
          <w:iCs/>
          <w:szCs w:val="20"/>
        </w:rPr>
        <w:t>whether or not</w:t>
      </w:r>
      <w:proofErr w:type="gramEnd"/>
      <w:r w:rsidRPr="002D0AE3">
        <w:rPr>
          <w:rFonts w:eastAsia="Times New Roman"/>
          <w:iCs/>
          <w:szCs w:val="20"/>
        </w:rPr>
        <w:t xml:space="preserve"> there is any Settlement and billing dispute regarding the amount of the debit.</w:t>
      </w:r>
    </w:p>
    <w:bookmarkEnd w:id="1836"/>
    <w:p w14:paraId="32B3944E" w14:textId="6B181635" w:rsidR="3A7BA4E8" w:rsidRDefault="3A7BA4E8" w:rsidP="469662C2">
      <w:pPr>
        <w:tabs>
          <w:tab w:val="left" w:pos="1620"/>
        </w:tabs>
        <w:spacing w:before="480" w:after="240"/>
      </w:pPr>
      <w:commentRangeStart w:id="1879"/>
      <w:r w:rsidRPr="26D7AEE9">
        <w:rPr>
          <w:b/>
          <w:bCs/>
          <w:i/>
          <w:iCs/>
        </w:rPr>
        <w:t>16.11.4.3.1</w:t>
      </w:r>
      <w:commentRangeEnd w:id="1879"/>
      <w:r w:rsidR="00AE2304">
        <w:rPr>
          <w:rStyle w:val="CommentReference"/>
        </w:rPr>
        <w:commentReference w:id="1879"/>
      </w:r>
      <w:r>
        <w:tab/>
      </w:r>
      <w:r w:rsidRPr="26D7AEE9">
        <w:rPr>
          <w:b/>
          <w:bCs/>
          <w:i/>
          <w:iCs/>
        </w:rPr>
        <w:t>Day-Ahead Liability Estimate</w:t>
      </w:r>
    </w:p>
    <w:p w14:paraId="3F83170A" w14:textId="6B181635" w:rsidR="3A7BA4E8" w:rsidRDefault="3A7BA4E8" w:rsidP="469662C2">
      <w:pPr>
        <w:spacing w:after="240"/>
        <w:ind w:left="720" w:hanging="720"/>
      </w:pPr>
      <w:r>
        <w:t>(1)</w:t>
      </w:r>
      <w:r>
        <w:tab/>
        <w:t>ERCOT shall estimate Day-Ahead Liability (DAL) for an Operating Day as the sum of estimates for the following DAM Settlement charges and payments:</w:t>
      </w:r>
    </w:p>
    <w:p w14:paraId="0391F8AC" w14:textId="6B181635" w:rsidR="3A7BA4E8" w:rsidRDefault="3A7BA4E8" w:rsidP="00582CEF">
      <w:pPr>
        <w:spacing w:after="240"/>
        <w:ind w:left="720"/>
      </w:pPr>
      <w:r>
        <w:t>(a)</w:t>
      </w:r>
      <w:r>
        <w:tab/>
        <w:t>Section 4.6.2.1, Day-Ahead Energy Payment;</w:t>
      </w:r>
    </w:p>
    <w:p w14:paraId="4A81DD24" w14:textId="6B181635" w:rsidR="3A7BA4E8" w:rsidRDefault="3A7BA4E8" w:rsidP="00582CEF">
      <w:pPr>
        <w:spacing w:after="240"/>
        <w:ind w:left="720"/>
      </w:pPr>
      <w:r>
        <w:lastRenderedPageBreak/>
        <w:t>(b)</w:t>
      </w:r>
      <w:r>
        <w:tab/>
        <w:t>Section 4.6.2.2, Day-Ahead Energy Charge;</w:t>
      </w:r>
    </w:p>
    <w:p w14:paraId="3EB20B8B" w14:textId="6B181635" w:rsidR="3A7BA4E8" w:rsidRDefault="3A7BA4E8" w:rsidP="00582CEF">
      <w:pPr>
        <w:spacing w:after="240"/>
        <w:ind w:left="720"/>
      </w:pPr>
      <w:r>
        <w:t>(c)</w:t>
      </w:r>
      <w:r>
        <w:tab/>
        <w:t>Section 4.6.3, Settlement for PTP Obligations Bought in DAM;</w:t>
      </w:r>
    </w:p>
    <w:p w14:paraId="42D5BC41" w14:textId="6B181635" w:rsidR="3A7BA4E8" w:rsidRDefault="3A7BA4E8" w:rsidP="00582CEF">
      <w:pPr>
        <w:spacing w:after="240"/>
        <w:ind w:left="720"/>
      </w:pPr>
      <w:r>
        <w:t>(d)</w:t>
      </w:r>
      <w:r>
        <w:tab/>
        <w:t>Section 4.6.4.1.1, Regulation Up Service Payment;</w:t>
      </w:r>
    </w:p>
    <w:p w14:paraId="4FD5A15F" w14:textId="6B181635" w:rsidR="3A7BA4E8" w:rsidRDefault="3A7BA4E8" w:rsidP="00582CEF">
      <w:pPr>
        <w:spacing w:after="240"/>
        <w:ind w:left="720"/>
      </w:pPr>
      <w:r>
        <w:t>(e)</w:t>
      </w:r>
      <w:r>
        <w:tab/>
        <w:t>Section 4.6.4.1.2, Regulation Down Service Payment;</w:t>
      </w:r>
    </w:p>
    <w:p w14:paraId="4741CA93" w14:textId="6D751C61" w:rsidR="3A7BA4E8" w:rsidRDefault="3A7BA4E8" w:rsidP="6655DFE9">
      <w:pPr>
        <w:spacing w:after="240"/>
        <w:ind w:left="720"/>
      </w:pPr>
      <w:r>
        <w:t>(f)</w:t>
      </w:r>
      <w:r>
        <w:tab/>
        <w:t xml:space="preserve">Section 4.6.4.1.3, Responsive Reserve </w:t>
      </w:r>
      <w:del w:id="1880" w:author="ERCOT" w:date="2024-02-29T21:11:00Z">
        <w:r w:rsidDel="3A7BA4E8">
          <w:delText>Service</w:delText>
        </w:r>
      </w:del>
      <w:del w:id="1881" w:author="ERCOT" w:date="2025-10-24T21:18:00Z">
        <w:r>
          <w:delText xml:space="preserve"> </w:delText>
        </w:r>
      </w:del>
      <w:r>
        <w:t>Payment;</w:t>
      </w:r>
    </w:p>
    <w:p w14:paraId="247BAD38" w14:textId="6B181635" w:rsidR="3A7BA4E8" w:rsidRDefault="3A7BA4E8" w:rsidP="00582CEF">
      <w:pPr>
        <w:spacing w:after="240"/>
        <w:ind w:left="720"/>
      </w:pPr>
      <w:r>
        <w:t>(g)</w:t>
      </w:r>
      <w:r>
        <w:tab/>
        <w:t>Section 4.6.4.1.4, Non-Spinning Reserve Service Payment;</w:t>
      </w:r>
    </w:p>
    <w:p w14:paraId="454D02F7" w14:textId="6D751C61" w:rsidR="3A7BA4E8" w:rsidRDefault="15D5B4B7" w:rsidP="6655DFE9">
      <w:pPr>
        <w:spacing w:after="240"/>
        <w:ind w:left="720"/>
        <w:rPr>
          <w:ins w:id="1882" w:author="ERCOT" w:date="2024-02-29T21:08:00Z"/>
        </w:rPr>
      </w:pPr>
      <w:r>
        <w:t>(h)</w:t>
      </w:r>
      <w:r>
        <w:tab/>
        <w:t>Section 4.6.4.1.5, ERCOT Contingency Reserve Service Payment;</w:t>
      </w:r>
    </w:p>
    <w:p w14:paraId="06DA75D9" w14:textId="6D751C61" w:rsidR="6B703B6E" w:rsidRDefault="6B703B6E" w:rsidP="6655DFE9">
      <w:pPr>
        <w:spacing w:after="240"/>
        <w:ind w:left="720"/>
      </w:pPr>
      <w:ins w:id="1883" w:author="ERCOT" w:date="2024-02-29T21:08:00Z">
        <w:r>
          <w:t>(i)</w:t>
        </w:r>
        <w:r>
          <w:tab/>
          <w:t>Section 4.6.4.1.6, Dispatchable Reliability Reserve Service Payment;</w:t>
        </w:r>
      </w:ins>
    </w:p>
    <w:p w14:paraId="35885AA7" w14:textId="6B0D9E58" w:rsidR="3A7BA4E8" w:rsidRDefault="15D5B4B7" w:rsidP="4BBED6BB">
      <w:pPr>
        <w:spacing w:after="240"/>
        <w:ind w:left="720"/>
      </w:pPr>
      <w:r>
        <w:t>(</w:t>
      </w:r>
      <w:del w:id="1884" w:author="ERCOT" w:date="2024-02-29T21:08:00Z">
        <w:r w:rsidDel="3A7BA4E8">
          <w:delText>i</w:delText>
        </w:r>
      </w:del>
      <w:ins w:id="1885" w:author="ERCOT" w:date="2024-02-29T21:08:00Z">
        <w:r w:rsidR="0348F764">
          <w:t>j</w:t>
        </w:r>
      </w:ins>
      <w:r>
        <w:t>)</w:t>
      </w:r>
      <w:r>
        <w:tab/>
        <w:t>Section 4.6.4.2.1, Regulation Up Service Charge;</w:t>
      </w:r>
    </w:p>
    <w:p w14:paraId="38128EE0" w14:textId="16EB2B54" w:rsidR="3A7BA4E8" w:rsidRDefault="15D5B4B7" w:rsidP="4BBED6BB">
      <w:pPr>
        <w:spacing w:after="240"/>
        <w:ind w:left="720"/>
      </w:pPr>
      <w:r>
        <w:t>(</w:t>
      </w:r>
      <w:del w:id="1886" w:author="ERCOT" w:date="2024-02-29T21:09:00Z">
        <w:r w:rsidDel="3A7BA4E8">
          <w:delText>j</w:delText>
        </w:r>
      </w:del>
      <w:ins w:id="1887" w:author="ERCOT" w:date="2024-02-29T21:09:00Z">
        <w:r w:rsidR="77A33755">
          <w:t>k</w:t>
        </w:r>
      </w:ins>
      <w:r>
        <w:t>)</w:t>
      </w:r>
      <w:r>
        <w:tab/>
        <w:t>Section 4.6.4.2.2, Regulation Down Service Charge;</w:t>
      </w:r>
    </w:p>
    <w:p w14:paraId="06B2C1B5" w14:textId="270A8FA8" w:rsidR="3A7BA4E8" w:rsidRDefault="15D5B4B7" w:rsidP="4BBED6BB">
      <w:pPr>
        <w:spacing w:after="240"/>
        <w:ind w:left="720"/>
      </w:pPr>
      <w:r>
        <w:t>(</w:t>
      </w:r>
      <w:del w:id="1888" w:author="ERCOT" w:date="2024-02-29T21:09:00Z">
        <w:r w:rsidDel="15D5B4B7">
          <w:delText>k</w:delText>
        </w:r>
      </w:del>
      <w:ins w:id="1889" w:author="ERCOT" w:date="2024-02-29T21:09:00Z">
        <w:r w:rsidR="4F02F270">
          <w:t>l</w:t>
        </w:r>
      </w:ins>
      <w:r>
        <w:t>)</w:t>
      </w:r>
      <w:r>
        <w:tab/>
        <w:t xml:space="preserve">Section 4.6.4.2.3, Responsive Reserve </w:t>
      </w:r>
      <w:del w:id="1890" w:author="ERCOT" w:date="2025-08-21T21:42:00Z">
        <w:r w:rsidDel="15D5B4B7">
          <w:delText xml:space="preserve">Service </w:delText>
        </w:r>
      </w:del>
      <w:r>
        <w:t>Charge;</w:t>
      </w:r>
    </w:p>
    <w:p w14:paraId="724C0E5D" w14:textId="386CF98A" w:rsidR="3A7BA4E8" w:rsidRDefault="15D5B4B7" w:rsidP="4BBED6BB">
      <w:pPr>
        <w:spacing w:after="240"/>
        <w:ind w:left="720"/>
      </w:pPr>
      <w:r>
        <w:t>(</w:t>
      </w:r>
      <w:del w:id="1891" w:author="ERCOT" w:date="2024-02-29T21:09:00Z">
        <w:r w:rsidDel="3A7BA4E8">
          <w:delText>l</w:delText>
        </w:r>
      </w:del>
      <w:ins w:id="1892" w:author="ERCOT" w:date="2024-02-29T21:09:00Z">
        <w:r w:rsidR="4CCBF704">
          <w:t>m</w:t>
        </w:r>
      </w:ins>
      <w:r>
        <w:t>)</w:t>
      </w:r>
      <w:r>
        <w:tab/>
        <w:t>Section 4.6.4.2.4, Non-Spinning Reserve Service Charge;</w:t>
      </w:r>
    </w:p>
    <w:p w14:paraId="156DC75C" w14:textId="18B8EFD4" w:rsidR="3A7BA4E8" w:rsidRDefault="15D5B4B7" w:rsidP="00582CEF">
      <w:pPr>
        <w:spacing w:after="240"/>
        <w:ind w:left="720"/>
      </w:pPr>
      <w:r>
        <w:t>(</w:t>
      </w:r>
      <w:del w:id="1893" w:author="ERCOT" w:date="2024-02-29T21:09:00Z">
        <w:r w:rsidDel="3A7BA4E8">
          <w:delText>m</w:delText>
        </w:r>
      </w:del>
      <w:ins w:id="1894" w:author="ERCOT" w:date="2024-02-29T21:09:00Z">
        <w:r w:rsidR="699C67C7">
          <w:t>n</w:t>
        </w:r>
      </w:ins>
      <w:r>
        <w:t>)</w:t>
      </w:r>
      <w:r>
        <w:tab/>
        <w:t>Section 4.6.4.2.5, ERCOT Contingency Reserve Service Charge;</w:t>
      </w:r>
    </w:p>
    <w:p w14:paraId="72294179" w14:textId="7D3B7750" w:rsidR="26D7AEE9" w:rsidRDefault="7D4194FD" w:rsidP="00582CEF">
      <w:pPr>
        <w:spacing w:after="240"/>
        <w:ind w:firstLine="720"/>
        <w:rPr>
          <w:ins w:id="1895" w:author="ERCOT" w:date="2024-02-29T21:06:00Z"/>
        </w:rPr>
      </w:pPr>
      <w:ins w:id="1896" w:author="ERCOT" w:date="2024-02-29T21:06:00Z">
        <w:r>
          <w:t>(</w:t>
        </w:r>
      </w:ins>
      <w:ins w:id="1897" w:author="ERCOT" w:date="2024-02-29T21:09:00Z">
        <w:r w:rsidR="754E5B23">
          <w:t>o</w:t>
        </w:r>
      </w:ins>
      <w:ins w:id="1898" w:author="ERCOT" w:date="2024-02-29T21:06:00Z">
        <w:r>
          <w:t>)</w:t>
        </w:r>
      </w:ins>
      <w:ins w:id="1899" w:author="ERCOT" w:date="2024-02-29T21:17:00Z">
        <w:r>
          <w:tab/>
        </w:r>
      </w:ins>
      <w:ins w:id="1900" w:author="ERCOT" w:date="2024-02-29T21:06:00Z">
        <w:r>
          <w:t>Section 4.6.4.2.6</w:t>
        </w:r>
      </w:ins>
      <w:ins w:id="1901" w:author="ERCOT" w:date="2025-10-24T21:19:00Z">
        <w:r w:rsidR="2DC9885A">
          <w:t>,</w:t>
        </w:r>
      </w:ins>
      <w:ins w:id="1902" w:author="ERCOT" w:date="2024-02-29T21:06:00Z">
        <w:r>
          <w:t xml:space="preserve"> Dispatchable Reliability Reserve Service </w:t>
        </w:r>
      </w:ins>
      <w:ins w:id="1903" w:author="ERCOT" w:date="2024-02-29T21:12:00Z">
        <w:r w:rsidR="71F0E40E">
          <w:t>Charge</w:t>
        </w:r>
      </w:ins>
      <w:ins w:id="1904" w:author="ERCOT" w:date="2024-02-29T21:06:00Z">
        <w:r>
          <w:t>;</w:t>
        </w:r>
      </w:ins>
    </w:p>
    <w:p w14:paraId="2D2F1CB0" w14:textId="48F3E41F" w:rsidR="3A7BA4E8" w:rsidRDefault="15D5B4B7" w:rsidP="00582CEF">
      <w:pPr>
        <w:spacing w:after="240"/>
        <w:ind w:left="720"/>
      </w:pPr>
      <w:r>
        <w:t>(</w:t>
      </w:r>
      <w:del w:id="1905" w:author="ERCOT" w:date="2024-02-29T21:06:00Z">
        <w:r w:rsidDel="3A7BA4E8">
          <w:delText>n</w:delText>
        </w:r>
      </w:del>
      <w:ins w:id="1906" w:author="ERCOT" w:date="2024-02-29T21:09:00Z">
        <w:r w:rsidR="729C2B66">
          <w:t>p</w:t>
        </w:r>
      </w:ins>
      <w:r>
        <w:t>)</w:t>
      </w:r>
      <w:r>
        <w:tab/>
        <w:t>Section 7.9.1.1, Payments and Charges for PTP Obligations Settled in DAM;</w:t>
      </w:r>
    </w:p>
    <w:p w14:paraId="678F283C" w14:textId="62E1D399" w:rsidR="3A7BA4E8" w:rsidRDefault="15D5B4B7" w:rsidP="00582CEF">
      <w:pPr>
        <w:spacing w:after="240"/>
        <w:ind w:left="720"/>
      </w:pPr>
      <w:r>
        <w:t>(</w:t>
      </w:r>
      <w:del w:id="1907" w:author="ERCOT" w:date="2024-02-29T21:06:00Z">
        <w:r w:rsidDel="3A7BA4E8">
          <w:delText>o</w:delText>
        </w:r>
      </w:del>
      <w:ins w:id="1908" w:author="ERCOT" w:date="2024-02-29T21:09:00Z">
        <w:r w:rsidR="4DBC9CDC">
          <w:t>q</w:t>
        </w:r>
      </w:ins>
      <w:r>
        <w:t>)</w:t>
      </w:r>
      <w:r>
        <w:tab/>
        <w:t>Section 7.9.1.2, Payments for PTP Options Settled in DAM;</w:t>
      </w:r>
    </w:p>
    <w:p w14:paraId="10C5BA59" w14:textId="70F1DDC8" w:rsidR="3A7BA4E8" w:rsidRDefault="4F68D095" w:rsidP="00582CEF">
      <w:pPr>
        <w:spacing w:after="240"/>
        <w:ind w:left="1440" w:hanging="720"/>
      </w:pPr>
      <w:r>
        <w:t>(</w:t>
      </w:r>
      <w:del w:id="1909" w:author="ERCOT" w:date="2024-02-29T21:06:00Z">
        <w:r w:rsidR="15D5B4B7" w:rsidDel="4F68D095">
          <w:delText>p</w:delText>
        </w:r>
      </w:del>
      <w:ins w:id="1910" w:author="ERCOT" w:date="2024-02-29T21:09:00Z">
        <w:r w:rsidR="4774A012">
          <w:t>r</w:t>
        </w:r>
      </w:ins>
      <w:r>
        <w:t>)</w:t>
      </w:r>
      <w:r w:rsidR="15D5B4B7">
        <w:tab/>
      </w:r>
      <w:r>
        <w:t>Section 7.9.1.5, Payments and Charges for PTP Obligations with Refund Settled in DAM; and</w:t>
      </w:r>
    </w:p>
    <w:p w14:paraId="07F05470" w14:textId="5DDDFC29" w:rsidR="00871D61" w:rsidRDefault="15D5B4B7" w:rsidP="00582CEF">
      <w:pPr>
        <w:spacing w:after="240"/>
        <w:ind w:left="720"/>
      </w:pPr>
      <w:r>
        <w:t>(</w:t>
      </w:r>
      <w:del w:id="1911" w:author="ERCOT" w:date="2024-02-29T21:06:00Z">
        <w:r w:rsidDel="3A7BA4E8">
          <w:delText>q</w:delText>
        </w:r>
      </w:del>
      <w:ins w:id="1912" w:author="ERCOT" w:date="2024-02-29T21:09:00Z">
        <w:r w:rsidR="712E3F11">
          <w:t>s</w:t>
        </w:r>
      </w:ins>
      <w:r>
        <w:t>)</w:t>
      </w:r>
      <w:r>
        <w:tab/>
        <w:t>Section 7.9.1.6, Payments for PTP Options with Refund Settled in DAM.</w:t>
      </w:r>
    </w:p>
    <w:p w14:paraId="790F7A59" w14:textId="77777777" w:rsidR="00B3415A" w:rsidRPr="00B3415A" w:rsidRDefault="00B3415A" w:rsidP="1F31B18E">
      <w:pPr>
        <w:keepNext/>
        <w:tabs>
          <w:tab w:val="left" w:pos="1620"/>
        </w:tabs>
        <w:spacing w:before="240" w:after="240"/>
        <w:ind w:left="1627" w:hanging="1627"/>
        <w:outlineLvl w:val="4"/>
        <w:rPr>
          <w:rFonts w:eastAsia="Times New Roman"/>
          <w:b/>
          <w:bCs/>
          <w:i/>
          <w:iCs/>
        </w:rPr>
      </w:pPr>
      <w:bookmarkStart w:id="1913" w:name="_Toc184623035"/>
      <w:commentRangeStart w:id="1914"/>
      <w:r w:rsidRPr="1F31B18E">
        <w:rPr>
          <w:rFonts w:eastAsia="Times New Roman"/>
          <w:b/>
          <w:bCs/>
          <w:i/>
          <w:iCs/>
        </w:rPr>
        <w:t>16.11.4.3.2</w:t>
      </w:r>
      <w:commentRangeEnd w:id="1914"/>
      <w:r w:rsidR="00AE2304">
        <w:rPr>
          <w:rStyle w:val="CommentReference"/>
        </w:rPr>
        <w:commentReference w:id="1914"/>
      </w:r>
      <w:r>
        <w:tab/>
      </w:r>
      <w:r w:rsidRPr="1F31B18E">
        <w:rPr>
          <w:rFonts w:eastAsia="Times New Roman"/>
          <w:b/>
          <w:bCs/>
          <w:i/>
          <w:iCs/>
        </w:rPr>
        <w:t>Real-Time Liability Estimate</w:t>
      </w:r>
      <w:bookmarkEnd w:id="1913"/>
    </w:p>
    <w:p w14:paraId="476CA9FB" w14:textId="77777777" w:rsidR="008109FC" w:rsidRPr="00613851" w:rsidRDefault="008109FC" w:rsidP="008109FC">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2EC1D654" w14:textId="77777777" w:rsidR="008109FC" w:rsidRPr="00613851" w:rsidRDefault="008109FC" w:rsidP="008109FC">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5A25684E" w14:textId="77777777" w:rsidTr="00D34EC1">
        <w:tc>
          <w:tcPr>
            <w:tcW w:w="9332" w:type="dxa"/>
            <w:shd w:val="pct12" w:color="auto" w:fill="auto"/>
          </w:tcPr>
          <w:p w14:paraId="5D482DAE" w14:textId="77777777" w:rsidR="008109FC" w:rsidRPr="0002450E" w:rsidRDefault="008109FC" w:rsidP="00D34EC1">
            <w:pPr>
              <w:pStyle w:val="Instructions"/>
              <w:spacing w:before="120"/>
              <w:rPr>
                <w:iCs w:val="0"/>
              </w:rPr>
            </w:pPr>
            <w:r>
              <w:t>[NPRR1188</w:t>
            </w:r>
            <w:r w:rsidRPr="0002450E">
              <w:t xml:space="preserve">:  Replace </w:t>
            </w:r>
            <w:r>
              <w:t>item (a)</w:t>
            </w:r>
            <w:r w:rsidRPr="0002450E">
              <w:t xml:space="preserve"> above with the following upon system implementation:] </w:t>
            </w:r>
          </w:p>
          <w:p w14:paraId="350D4BE5" w14:textId="77777777" w:rsidR="008109FC" w:rsidRPr="00B35DA1" w:rsidRDefault="008109FC" w:rsidP="00D34EC1">
            <w:pPr>
              <w:spacing w:after="240"/>
              <w:ind w:left="1440" w:hanging="720"/>
            </w:pPr>
            <w:r w:rsidRPr="00812ECB">
              <w:lastRenderedPageBreak/>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681F698D" w14:textId="77777777" w:rsidR="008109FC" w:rsidRPr="00613851" w:rsidRDefault="008109FC" w:rsidP="008109FC">
      <w:pPr>
        <w:spacing w:before="240" w:after="240"/>
        <w:ind w:left="1440" w:hanging="720"/>
      </w:pPr>
      <w:r w:rsidRPr="00613851">
        <w:lastRenderedPageBreak/>
        <w:t>(b)</w:t>
      </w:r>
      <w:r w:rsidRPr="00613851">
        <w:tab/>
        <w:t>Section 6.6.3.2, Real-Time Energy Imbalance Payment or Charge at a Load Zone, using 14</w:t>
      </w:r>
      <w:r>
        <w:t>-</w:t>
      </w:r>
      <w:r w:rsidRPr="00613851">
        <w:t>day or seven</w:t>
      </w:r>
      <w:r>
        <w:t>-</w:t>
      </w:r>
      <w:r w:rsidRPr="00613851">
        <w:t>day</w:t>
      </w:r>
      <w:r>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3315BDBE" w14:textId="77777777" w:rsidTr="00D34EC1">
        <w:tc>
          <w:tcPr>
            <w:tcW w:w="9332" w:type="dxa"/>
            <w:shd w:val="pct12" w:color="auto" w:fill="auto"/>
          </w:tcPr>
          <w:p w14:paraId="182131AC" w14:textId="77777777" w:rsidR="008109FC" w:rsidRPr="0002450E" w:rsidRDefault="008109FC" w:rsidP="00D34EC1">
            <w:pPr>
              <w:pStyle w:val="Instructions"/>
              <w:spacing w:before="120"/>
              <w:rPr>
                <w:iCs w:val="0"/>
              </w:rPr>
            </w:pPr>
            <w:r>
              <w:t>[NPRR829</w:t>
            </w:r>
            <w:r w:rsidRPr="0002450E">
              <w:t xml:space="preserve">:  Replace </w:t>
            </w:r>
            <w:r>
              <w:t>item (b)</w:t>
            </w:r>
            <w:r w:rsidRPr="0002450E">
              <w:t xml:space="preserve"> above with the following upon system implementation:] </w:t>
            </w:r>
          </w:p>
          <w:p w14:paraId="4C7B5918" w14:textId="77777777" w:rsidR="008109FC" w:rsidRPr="00B35DA1" w:rsidRDefault="008109FC" w:rsidP="00D34EC1">
            <w:pPr>
              <w:spacing w:after="240"/>
              <w:ind w:left="1440" w:hanging="720"/>
            </w:pPr>
            <w:r w:rsidRPr="00613851">
              <w:t>(b)</w:t>
            </w:r>
            <w:r w:rsidRPr="00613851">
              <w:tab/>
              <w:t>Section 6.6.3.2, Real-Time Energy Imbalance Payment or Charge at a Load Zone, using 14</w:t>
            </w:r>
            <w:r>
              <w:t>-</w:t>
            </w:r>
            <w:r w:rsidRPr="00613851">
              <w:t>day or seven</w:t>
            </w:r>
            <w:r>
              <w:t>-</w:t>
            </w:r>
            <w:r w:rsidRPr="00613851">
              <w:t>day</w:t>
            </w:r>
            <w:r>
              <w:t>-</w:t>
            </w:r>
            <w:r w:rsidRPr="00613851">
              <w:t>old LRS for Load estimate</w:t>
            </w:r>
            <w:r>
              <w:t xml:space="preserve"> and Real-Time telemetry of net generation as the generation estimate</w:t>
            </w:r>
            <w:r w:rsidRPr="00613851">
              <w:t>;</w:t>
            </w:r>
          </w:p>
        </w:tc>
      </w:tr>
    </w:tbl>
    <w:p w14:paraId="641CFB90" w14:textId="77777777" w:rsidR="008109FC" w:rsidRPr="00613851" w:rsidRDefault="008109FC" w:rsidP="008109FC">
      <w:pPr>
        <w:spacing w:before="240" w:after="240"/>
        <w:ind w:left="1440" w:hanging="720"/>
      </w:pPr>
      <w:r w:rsidRPr="00613851">
        <w:t>(c)</w:t>
      </w:r>
      <w:r w:rsidRPr="00613851">
        <w:tab/>
        <w:t>Section 6.6.3.3, Real-Time Energy Imbalance Payment or Charge at a Hub;</w:t>
      </w:r>
    </w:p>
    <w:p w14:paraId="46EB9F79" w14:textId="77777777" w:rsidR="008109FC" w:rsidRPr="00613851" w:rsidRDefault="008109FC" w:rsidP="008109FC">
      <w:pPr>
        <w:spacing w:after="240"/>
        <w:ind w:left="1440" w:hanging="720"/>
      </w:pPr>
      <w:r w:rsidRPr="00613851">
        <w:t>(d)</w:t>
      </w:r>
      <w:r w:rsidRPr="00613851">
        <w:tab/>
        <w:t>Section 6.6.3.4, Real-Time Energy Payment for DC Tie Import;</w:t>
      </w:r>
    </w:p>
    <w:p w14:paraId="5851CED4" w14:textId="77777777" w:rsidR="008109FC" w:rsidRPr="00613851" w:rsidRDefault="008109FC" w:rsidP="008109FC">
      <w:pPr>
        <w:spacing w:after="240"/>
        <w:ind w:left="1440" w:hanging="720"/>
      </w:pPr>
      <w:r w:rsidRPr="00B75A10">
        <w:t>(</w:t>
      </w:r>
      <w:r>
        <w:t>e</w:t>
      </w:r>
      <w:r w:rsidRPr="00B75A10">
        <w:t>)</w:t>
      </w:r>
      <w:r w:rsidRPr="00B75A10">
        <w:tab/>
        <w:t>Section 6.6.3.</w:t>
      </w:r>
      <w:r>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00C460FB" w14:textId="77777777" w:rsidTr="00D34EC1">
        <w:tc>
          <w:tcPr>
            <w:tcW w:w="9332" w:type="dxa"/>
            <w:shd w:val="pct12" w:color="auto" w:fill="auto"/>
          </w:tcPr>
          <w:p w14:paraId="55788E1B" w14:textId="77777777" w:rsidR="008109FC" w:rsidRPr="0002450E" w:rsidRDefault="008109FC" w:rsidP="00D34EC1">
            <w:pPr>
              <w:pStyle w:val="Instructions"/>
              <w:spacing w:before="120"/>
              <w:rPr>
                <w:iCs w:val="0"/>
              </w:rPr>
            </w:pPr>
            <w:r>
              <w:t>[NPRR995 and NPRR1077</w:t>
            </w:r>
            <w:r w:rsidRPr="0002450E">
              <w:t xml:space="preserve">:  </w:t>
            </w:r>
            <w:r>
              <w:t>Replace applicable portions of item (e) above with the following</w:t>
            </w:r>
            <w:r w:rsidRPr="0002450E">
              <w:t xml:space="preserve"> upon system implementation:] </w:t>
            </w:r>
          </w:p>
          <w:p w14:paraId="0CF07BA7" w14:textId="77777777" w:rsidR="008109FC" w:rsidRPr="00B35DA1" w:rsidRDefault="008109FC" w:rsidP="00D34EC1">
            <w:pPr>
              <w:spacing w:after="240"/>
              <w:ind w:left="1440" w:hanging="720"/>
            </w:pPr>
            <w:r w:rsidRPr="00B75A10">
              <w:t>(</w:t>
            </w:r>
            <w:r>
              <w:t>e</w:t>
            </w:r>
            <w:r w:rsidRPr="00B75A10">
              <w:t>)</w:t>
            </w:r>
            <w:r w:rsidRPr="00B75A10">
              <w:tab/>
              <w:t>Section 6.6.3.</w:t>
            </w:r>
            <w:r>
              <w:t>8</w:t>
            </w:r>
            <w:r w:rsidRPr="00B75A10">
              <w:t xml:space="preserve">, Real-Time Payment or Charge for Energy from </w:t>
            </w:r>
            <w:r w:rsidRPr="007A41CB">
              <w:t>a Settlement Only Distribution Generator (SODG)</w:t>
            </w:r>
            <w:r>
              <w:t>,</w:t>
            </w:r>
            <w:r w:rsidRPr="007A41CB">
              <w:t xml:space="preserve"> Settlement Only Transmission Generator (SOTG)</w:t>
            </w:r>
            <w:r w:rsidRPr="004F0937">
              <w:t>, Settlement Only Distribution Energy Storage</w:t>
            </w:r>
            <w:r>
              <w:t xml:space="preserve"> System</w:t>
            </w:r>
            <w:r w:rsidRPr="004F0937">
              <w:t xml:space="preserve"> (SODES</w:t>
            </w:r>
            <w:r>
              <w:t>S</w:t>
            </w:r>
            <w:r w:rsidRPr="004F0937">
              <w:t>), or Settlement Only Transmission Energy Storage</w:t>
            </w:r>
            <w:r>
              <w:t xml:space="preserve"> System</w:t>
            </w:r>
            <w:r w:rsidRPr="004F0937">
              <w:t xml:space="preserve"> (SOTES</w:t>
            </w:r>
            <w:r>
              <w:t>S</w:t>
            </w:r>
            <w:r w:rsidRPr="004F0937">
              <w:t>)</w:t>
            </w:r>
            <w:r>
              <w:t>,</w:t>
            </w:r>
            <w:r w:rsidRPr="00FF47C6">
              <w:t xml:space="preserve"> using the Real-Time telemetry of net generation as the outflow estimate and the Real-Time Price for each SODG</w:t>
            </w:r>
            <w:r>
              <w:t>,</w:t>
            </w:r>
            <w:r w:rsidRPr="00FF47C6">
              <w:t xml:space="preserve"> SOTG</w:t>
            </w:r>
            <w:r w:rsidRPr="004F0937">
              <w:t xml:space="preserve">, </w:t>
            </w:r>
            <w:proofErr w:type="gramStart"/>
            <w:r w:rsidRPr="004F0937">
              <w:t>SODES</w:t>
            </w:r>
            <w:r>
              <w:t>S</w:t>
            </w:r>
            <w:r w:rsidRPr="004F0937">
              <w:t xml:space="preserve">, or </w:t>
            </w:r>
            <w:r w:rsidRPr="00694393">
              <w:t>SOTES</w:t>
            </w:r>
            <w:r>
              <w:t>S</w:t>
            </w:r>
            <w:proofErr w:type="gramEnd"/>
            <w:r w:rsidRPr="00FF47C6">
              <w:t xml:space="preserve"> site</w:t>
            </w:r>
            <w:r w:rsidRPr="00B75A10">
              <w:t>;</w:t>
            </w:r>
          </w:p>
        </w:tc>
      </w:tr>
    </w:tbl>
    <w:p w14:paraId="08C93037" w14:textId="77777777" w:rsidR="008109FC" w:rsidRDefault="008109FC" w:rsidP="008109FC">
      <w:pPr>
        <w:spacing w:before="240" w:after="240"/>
        <w:ind w:left="1440" w:hanging="720"/>
      </w:pPr>
      <w:r w:rsidRPr="00613851">
        <w:t>(</w:t>
      </w:r>
      <w:r>
        <w:t>f</w:t>
      </w:r>
      <w:r w:rsidRPr="00613851">
        <w:t>)</w:t>
      </w:r>
      <w:r w:rsidRPr="00613851">
        <w:tab/>
        <w:t>Section 6.6.4, Real-Time Congestion Payment or Charge for Self-Schedules;</w:t>
      </w:r>
    </w:p>
    <w:p w14:paraId="294B55D8" w14:textId="77777777" w:rsidR="008109FC" w:rsidRDefault="008109FC" w:rsidP="008109FC">
      <w:pPr>
        <w:spacing w:after="240"/>
        <w:ind w:left="1440" w:hanging="720"/>
      </w:pPr>
      <w:r>
        <w:t>(g)</w:t>
      </w:r>
      <w:r>
        <w:tab/>
        <w:t xml:space="preserve">Section 6.7.2.2, Regulation Up Service Payments and Charges; </w:t>
      </w:r>
    </w:p>
    <w:p w14:paraId="4A2916B9" w14:textId="77777777" w:rsidR="008109FC" w:rsidRDefault="008109FC" w:rsidP="008109FC">
      <w:pPr>
        <w:spacing w:after="240"/>
        <w:ind w:left="1440" w:hanging="720"/>
      </w:pPr>
      <w:r>
        <w:t>(h)</w:t>
      </w:r>
      <w:r>
        <w:tab/>
        <w:t xml:space="preserve">Section 6.7.2.3, Regulation Down Service Payments and Charges; </w:t>
      </w:r>
    </w:p>
    <w:p w14:paraId="255991D6" w14:textId="77777777" w:rsidR="008109FC" w:rsidRDefault="008109FC" w:rsidP="008109FC">
      <w:pPr>
        <w:spacing w:after="240"/>
        <w:ind w:left="1440" w:hanging="720"/>
      </w:pPr>
      <w:r>
        <w:t>(i)</w:t>
      </w:r>
      <w:r>
        <w:tab/>
        <w:t xml:space="preserve">Section 6.7.2.4, Responsive Reserve Payments and Charges; </w:t>
      </w:r>
    </w:p>
    <w:p w14:paraId="783C79A2" w14:textId="77777777" w:rsidR="008109FC" w:rsidRDefault="008109FC" w:rsidP="008109FC">
      <w:pPr>
        <w:spacing w:after="240"/>
        <w:ind w:left="1440" w:hanging="720"/>
      </w:pPr>
      <w:r>
        <w:t>(j)</w:t>
      </w:r>
      <w:r>
        <w:tab/>
        <w:t xml:space="preserve">Section 6.7.2.5, Non-Spinning Reserve Service Payments and Charges; </w:t>
      </w:r>
    </w:p>
    <w:p w14:paraId="43133336" w14:textId="77777777" w:rsidR="008109FC" w:rsidRPr="00613851" w:rsidRDefault="008109FC" w:rsidP="008109FC">
      <w:pPr>
        <w:spacing w:after="240"/>
        <w:ind w:left="1440" w:hanging="720"/>
      </w:pPr>
      <w:r>
        <w:t>(k)</w:t>
      </w:r>
      <w:r>
        <w:tab/>
        <w:t>Section 6.7.2.6, ERCOT Contingency Reserve Service Payments and Charges;</w:t>
      </w:r>
      <w:del w:id="1915" w:author="ERCOT" w:date="2025-12-09T12:27:00Z" w16du:dateUtc="2025-12-09T18:27:00Z">
        <w:r w:rsidDel="008109FC">
          <w:delText xml:space="preserve"> and</w:delText>
        </w:r>
      </w:del>
    </w:p>
    <w:p w14:paraId="75F24DC2" w14:textId="1E5DD000" w:rsidR="008109FC" w:rsidRDefault="008109FC" w:rsidP="008109FC">
      <w:pPr>
        <w:spacing w:after="240"/>
        <w:ind w:left="1440" w:hanging="720"/>
      </w:pPr>
      <w:ins w:id="1916" w:author="ERCOT" w:date="2025-07-30T10:10:00Z" w16du:dateUtc="2025-07-30T15:10:00Z">
        <w:r w:rsidRPr="00B3415A">
          <w:rPr>
            <w:rFonts w:eastAsia="Times New Roman"/>
            <w:szCs w:val="20"/>
          </w:rPr>
          <w:lastRenderedPageBreak/>
          <w:t>(</w:t>
        </w:r>
        <w:r>
          <w:rPr>
            <w:rFonts w:eastAsia="Times New Roman"/>
            <w:szCs w:val="20"/>
          </w:rPr>
          <w:t>l</w:t>
        </w:r>
        <w:r w:rsidRPr="00B3415A">
          <w:rPr>
            <w:rFonts w:eastAsia="Times New Roman"/>
            <w:szCs w:val="20"/>
          </w:rPr>
          <w:t>)</w:t>
        </w:r>
        <w:r w:rsidRPr="00B3415A">
          <w:rPr>
            <w:rFonts w:eastAsia="Times New Roman"/>
            <w:szCs w:val="20"/>
          </w:rPr>
          <w:tab/>
          <w:t>Section 6.7.</w:t>
        </w:r>
      </w:ins>
      <w:ins w:id="1917" w:author="ERCOT" w:date="2025-12-09T12:26:00Z" w16du:dateUtc="2025-12-09T18:26:00Z">
        <w:r>
          <w:rPr>
            <w:rFonts w:eastAsia="Times New Roman"/>
            <w:szCs w:val="20"/>
          </w:rPr>
          <w:t>2</w:t>
        </w:r>
      </w:ins>
      <w:ins w:id="1918" w:author="ERCOT" w:date="2025-07-30T10:10:00Z" w16du:dateUtc="2025-07-30T15:10:00Z">
        <w:r w:rsidRPr="00B3415A">
          <w:rPr>
            <w:rFonts w:eastAsia="Times New Roman"/>
            <w:szCs w:val="20"/>
          </w:rPr>
          <w:t>.</w:t>
        </w:r>
      </w:ins>
      <w:ins w:id="1919" w:author="ERCOT" w:date="2025-07-30T10:13:00Z" w16du:dateUtc="2025-07-30T15:13:00Z">
        <w:r>
          <w:rPr>
            <w:rFonts w:eastAsia="Times New Roman"/>
            <w:szCs w:val="20"/>
          </w:rPr>
          <w:t>7</w:t>
        </w:r>
      </w:ins>
      <w:ins w:id="1920" w:author="ERCOT" w:date="2025-07-30T10:10:00Z" w16du:dateUtc="2025-07-30T15:10:00Z">
        <w:r w:rsidRPr="00B3415A">
          <w:rPr>
            <w:rFonts w:eastAsia="Times New Roman"/>
            <w:szCs w:val="20"/>
          </w:rPr>
          <w:t xml:space="preserve">, </w:t>
        </w:r>
      </w:ins>
      <w:ins w:id="1921" w:author="ERCOT" w:date="2025-07-30T10:13:00Z" w16du:dateUtc="2025-07-30T15:13:00Z">
        <w:r>
          <w:rPr>
            <w:rFonts w:eastAsia="Times New Roman"/>
            <w:szCs w:val="20"/>
          </w:rPr>
          <w:t>Dispatchable Reliability</w:t>
        </w:r>
      </w:ins>
      <w:ins w:id="1922" w:author="ERCOT" w:date="2025-07-30T10:10:00Z" w16du:dateUtc="2025-07-30T15:10:00Z">
        <w:r w:rsidRPr="00B3415A">
          <w:rPr>
            <w:rFonts w:eastAsia="Times New Roman"/>
            <w:szCs w:val="20"/>
          </w:rPr>
          <w:t xml:space="preserve"> Reserve Service Payments and Charges</w:t>
        </w:r>
      </w:ins>
      <w:ins w:id="1923" w:author="ERCOT" w:date="2025-07-30T10:17:00Z" w16du:dateUtc="2025-07-30T15:17:00Z">
        <w:r>
          <w:rPr>
            <w:rFonts w:eastAsia="Times New Roman"/>
            <w:szCs w:val="20"/>
          </w:rPr>
          <w:t>; and</w:t>
        </w:r>
      </w:ins>
    </w:p>
    <w:p w14:paraId="6D6C313F" w14:textId="03925618" w:rsidR="008109FC" w:rsidRDefault="008109FC" w:rsidP="008109FC">
      <w:pPr>
        <w:spacing w:after="240"/>
        <w:ind w:left="1440" w:hanging="720"/>
        <w:rPr>
          <w:rFonts w:eastAsia="Times New Roman"/>
          <w:iCs/>
          <w:szCs w:val="20"/>
        </w:rPr>
      </w:pPr>
      <w:r w:rsidRPr="00613851">
        <w:t>(</w:t>
      </w:r>
      <w:ins w:id="1924" w:author="ERCOT" w:date="2025-12-09T12:27:00Z" w16du:dateUtc="2025-12-09T18:27:00Z">
        <w:r>
          <w:t>m</w:t>
        </w:r>
      </w:ins>
      <w:del w:id="1925" w:author="ERCOT" w:date="2025-12-09T12:27:00Z" w16du:dateUtc="2025-12-09T18:27:00Z">
        <w:r w:rsidDel="008109FC">
          <w:delText>l</w:delText>
        </w:r>
      </w:del>
      <w:r w:rsidRPr="00613851">
        <w:t>)</w:t>
      </w:r>
      <w:r w:rsidRPr="00613851">
        <w:tab/>
        <w:t>Section 7.9.2.1, Payments and Charges for PTP Obligations Settled in Real-Time.</w:t>
      </w:r>
    </w:p>
    <w:sectPr w:rsidR="008109FC">
      <w:headerReference w:type="default" r:id="rId186"/>
      <w:footerReference w:type="even" r:id="rId187"/>
      <w:footerReference w:type="default" r:id="rId188"/>
      <w:footerReference w:type="first" r:id="rId18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55:00Z" w:initials="CP">
    <w:p w14:paraId="3DFE29F6" w14:textId="459916FE" w:rsidR="00AE2304" w:rsidRDefault="00AE2304">
      <w:pPr>
        <w:pStyle w:val="CommentText"/>
      </w:pPr>
      <w:r>
        <w:rPr>
          <w:rStyle w:val="CommentReference"/>
        </w:rPr>
        <w:annotationRef/>
      </w:r>
      <w:r>
        <w:t>Please note NPRR1310 also proposes revisions to this section.</w:t>
      </w:r>
    </w:p>
  </w:comment>
  <w:comment w:id="30" w:author="ERCOT Market Rules" w:date="2025-11-20T19:56:00Z" w:initials="CP">
    <w:p w14:paraId="13A87500" w14:textId="6B96AB1C" w:rsidR="00AE2304" w:rsidRDefault="00AE2304">
      <w:pPr>
        <w:pStyle w:val="CommentText"/>
      </w:pPr>
      <w:r>
        <w:rPr>
          <w:rStyle w:val="CommentReference"/>
        </w:rPr>
        <w:annotationRef/>
      </w:r>
      <w:r>
        <w:t>Please note NPRR1310 also proposes revisions to this section.</w:t>
      </w:r>
    </w:p>
  </w:comment>
  <w:comment w:id="46" w:author="ERCOT Market Rules" w:date="2025-11-20T19:56:00Z" w:initials="CP">
    <w:p w14:paraId="0E2F36B4" w14:textId="24C6F00C" w:rsidR="00AE2304" w:rsidRDefault="00AE2304">
      <w:pPr>
        <w:pStyle w:val="CommentText"/>
      </w:pPr>
      <w:r>
        <w:rPr>
          <w:rStyle w:val="CommentReference"/>
        </w:rPr>
        <w:annotationRef/>
      </w:r>
      <w:r>
        <w:t>Please note NPRR1310 also proposes revisions to this section.</w:t>
      </w:r>
    </w:p>
  </w:comment>
  <w:comment w:id="72" w:author="ERCOT Market Rules" w:date="2025-11-20T19:56:00Z" w:initials="CP">
    <w:p w14:paraId="7EF3B42D" w14:textId="4698978E" w:rsidR="00AE2304" w:rsidRDefault="00AE2304">
      <w:pPr>
        <w:pStyle w:val="CommentText"/>
      </w:pPr>
      <w:r>
        <w:rPr>
          <w:rStyle w:val="CommentReference"/>
        </w:rPr>
        <w:annotationRef/>
      </w:r>
      <w:r>
        <w:t>Please note NPRR1310 also proposes revisions to this section.</w:t>
      </w:r>
    </w:p>
  </w:comment>
  <w:comment w:id="102" w:author="ERCOT Market Rules" w:date="2025-11-20T19:56:00Z" w:initials="CP">
    <w:p w14:paraId="66FB068A" w14:textId="1AB60EB3" w:rsidR="00AE2304" w:rsidRDefault="00AE2304">
      <w:pPr>
        <w:pStyle w:val="CommentText"/>
      </w:pPr>
      <w:r>
        <w:rPr>
          <w:rStyle w:val="CommentReference"/>
        </w:rPr>
        <w:annotationRef/>
      </w:r>
      <w:r>
        <w:t>Please note NPRR1310 also proposes revisions to this section.</w:t>
      </w:r>
    </w:p>
  </w:comment>
  <w:comment w:id="112" w:author="ERCOT Market Rules" w:date="2025-11-20T19:56:00Z" w:initials="CP">
    <w:p w14:paraId="555E9D1A" w14:textId="0844B104" w:rsidR="00AE2304" w:rsidRDefault="00AE2304">
      <w:pPr>
        <w:pStyle w:val="CommentText"/>
      </w:pPr>
      <w:r>
        <w:rPr>
          <w:rStyle w:val="CommentReference"/>
        </w:rPr>
        <w:annotationRef/>
      </w:r>
      <w:r>
        <w:t>Please note NPRR1310 also propose</w:t>
      </w:r>
      <w:r w:rsidR="00FA5632">
        <w:t>s</w:t>
      </w:r>
      <w:r>
        <w:t xml:space="preserve"> revisions to this section.</w:t>
      </w:r>
    </w:p>
  </w:comment>
  <w:comment w:id="131" w:author="ERCOT Market Rules" w:date="2025-11-20T19:56:00Z" w:initials="CP">
    <w:p w14:paraId="7D966F9C" w14:textId="1360744E" w:rsidR="00AE2304" w:rsidRDefault="00AE2304">
      <w:pPr>
        <w:pStyle w:val="CommentText"/>
      </w:pPr>
      <w:r>
        <w:rPr>
          <w:rStyle w:val="CommentReference"/>
        </w:rPr>
        <w:annotationRef/>
      </w:r>
      <w:r>
        <w:t>Please note NPRR1310 also propose</w:t>
      </w:r>
      <w:r w:rsidR="00FA5632">
        <w:t>s</w:t>
      </w:r>
      <w:r>
        <w:t xml:space="preserve"> revisions to this section.</w:t>
      </w:r>
    </w:p>
  </w:comment>
  <w:comment w:id="135" w:author="ERCOT Market Rules" w:date="2025-11-20T19:57:00Z" w:initials="CP">
    <w:p w14:paraId="39E3F9BC" w14:textId="17101DA7" w:rsidR="00AE2304" w:rsidRDefault="00AE2304">
      <w:pPr>
        <w:pStyle w:val="CommentText"/>
      </w:pPr>
      <w:r>
        <w:rPr>
          <w:rStyle w:val="CommentReference"/>
        </w:rPr>
        <w:annotationRef/>
      </w:r>
      <w:r>
        <w:t>Please note NPRR1310 also proposes revisions to this section.</w:t>
      </w:r>
    </w:p>
  </w:comment>
  <w:comment w:id="142" w:author="ERCOT Market Rules" w:date="2025-11-20T19:57:00Z" w:initials="CP">
    <w:p w14:paraId="604E47F0" w14:textId="1E0F0EEE" w:rsidR="00AE2304" w:rsidRDefault="00AE2304">
      <w:pPr>
        <w:pStyle w:val="CommentText"/>
      </w:pPr>
      <w:r>
        <w:rPr>
          <w:rStyle w:val="CommentReference"/>
        </w:rPr>
        <w:annotationRef/>
      </w:r>
      <w:r>
        <w:t>Please note NPRR1310 also proposes revisions to this section.</w:t>
      </w:r>
    </w:p>
  </w:comment>
  <w:comment w:id="191" w:author="ERCOT Market Rules" w:date="2025-11-20T19:57:00Z" w:initials="CP">
    <w:p w14:paraId="42BC804D" w14:textId="20D60446" w:rsidR="00AE2304" w:rsidRDefault="00AE2304">
      <w:pPr>
        <w:pStyle w:val="CommentText"/>
      </w:pPr>
      <w:r>
        <w:rPr>
          <w:rStyle w:val="CommentReference"/>
        </w:rPr>
        <w:annotationRef/>
      </w:r>
      <w:r>
        <w:t>Please note NPRR1310 also proposes revisions to this section.</w:t>
      </w:r>
    </w:p>
  </w:comment>
  <w:comment w:id="201" w:author="ERCOT Market Rules" w:date="2025-11-20T19:57:00Z" w:initials="CP">
    <w:p w14:paraId="4D6EB0BE" w14:textId="7200A9C1" w:rsidR="00AE2304" w:rsidRDefault="00AE2304">
      <w:pPr>
        <w:pStyle w:val="CommentText"/>
      </w:pPr>
      <w:r>
        <w:rPr>
          <w:rStyle w:val="CommentReference"/>
        </w:rPr>
        <w:annotationRef/>
      </w:r>
      <w:r>
        <w:t>Please note NPRR1310 also proposes revisions to this section.</w:t>
      </w:r>
    </w:p>
  </w:comment>
  <w:comment w:id="211" w:author="ERCOT Market Rules" w:date="2025-11-20T19:57:00Z" w:initials="CP">
    <w:p w14:paraId="1E7D342C" w14:textId="7AB80ABE" w:rsidR="00AE2304" w:rsidRDefault="00AE2304">
      <w:pPr>
        <w:pStyle w:val="CommentText"/>
      </w:pPr>
      <w:r>
        <w:rPr>
          <w:rStyle w:val="CommentReference"/>
        </w:rPr>
        <w:annotationRef/>
      </w:r>
      <w:r>
        <w:t>Please note NPRR1310 also proposes revisions to this section.</w:t>
      </w:r>
    </w:p>
  </w:comment>
  <w:comment w:id="252" w:author="ERCOT Market Rules" w:date="2025-11-20T19:58:00Z" w:initials="CP">
    <w:p w14:paraId="01810F17" w14:textId="7F069CFE" w:rsidR="00AE2304" w:rsidRDefault="00AE2304">
      <w:pPr>
        <w:pStyle w:val="CommentText"/>
      </w:pPr>
      <w:r>
        <w:rPr>
          <w:rStyle w:val="CommentReference"/>
        </w:rPr>
        <w:annotationRef/>
      </w:r>
      <w:r>
        <w:t>Please note NPRR1310 also proposes revisions to this section.</w:t>
      </w:r>
    </w:p>
  </w:comment>
  <w:comment w:id="354" w:author="ERCOT Market Rules" w:date="2025-11-20T19:58:00Z" w:initials="CP">
    <w:p w14:paraId="3BC1C83D" w14:textId="6B4C8B7F" w:rsidR="00AE2304" w:rsidRDefault="00AE2304">
      <w:pPr>
        <w:pStyle w:val="CommentText"/>
      </w:pPr>
      <w:r>
        <w:rPr>
          <w:rStyle w:val="CommentReference"/>
        </w:rPr>
        <w:annotationRef/>
      </w:r>
      <w:r>
        <w:t>Please note NPRR1310 also proposes revisions to this section.</w:t>
      </w:r>
    </w:p>
  </w:comment>
  <w:comment w:id="463" w:author="ERCOT Market Rules" w:date="2025-11-20T19:58:00Z" w:initials="CP">
    <w:p w14:paraId="729069D1" w14:textId="71C6F234" w:rsidR="00AE2304" w:rsidRDefault="00AE2304">
      <w:pPr>
        <w:pStyle w:val="CommentText"/>
      </w:pPr>
      <w:r>
        <w:rPr>
          <w:rStyle w:val="CommentReference"/>
        </w:rPr>
        <w:annotationRef/>
      </w:r>
      <w:r>
        <w:t>Please note NPRR1310 also proposes revisions to this section.</w:t>
      </w:r>
    </w:p>
  </w:comment>
  <w:comment w:id="553" w:author="ERCOT Market Rules" w:date="2025-11-20T19:58:00Z" w:initials="CP">
    <w:p w14:paraId="7846B22B" w14:textId="4139530F" w:rsidR="00AE2304" w:rsidRDefault="00AE2304">
      <w:pPr>
        <w:pStyle w:val="CommentText"/>
      </w:pPr>
      <w:r>
        <w:rPr>
          <w:rStyle w:val="CommentReference"/>
        </w:rPr>
        <w:annotationRef/>
      </w:r>
      <w:r>
        <w:t>Please note NPRR1310 also proposes revisions to this section.</w:t>
      </w:r>
    </w:p>
  </w:comment>
  <w:comment w:id="604" w:author="ERCOT Market Rules" w:date="2025-11-20T19:58:00Z" w:initials="CP">
    <w:p w14:paraId="4F342D08" w14:textId="4DD75B13" w:rsidR="00AE2304" w:rsidRDefault="00AE2304">
      <w:pPr>
        <w:pStyle w:val="CommentText"/>
      </w:pPr>
      <w:r>
        <w:rPr>
          <w:rStyle w:val="CommentReference"/>
        </w:rPr>
        <w:annotationRef/>
      </w:r>
      <w:r>
        <w:t>Please note NPRR1310 also proposes revisions to this section.</w:t>
      </w:r>
    </w:p>
  </w:comment>
  <w:comment w:id="624" w:author="ERCOT Market Rules" w:date="2025-11-20T19:58:00Z" w:initials="CP">
    <w:p w14:paraId="59CDC8EF" w14:textId="5D94A68E" w:rsidR="00AE2304" w:rsidRDefault="00AE2304">
      <w:pPr>
        <w:pStyle w:val="CommentText"/>
      </w:pPr>
      <w:r>
        <w:rPr>
          <w:rStyle w:val="CommentReference"/>
        </w:rPr>
        <w:annotationRef/>
      </w:r>
      <w:r>
        <w:t>Please note NPRR1310 also proposes revisions to this section.</w:t>
      </w:r>
    </w:p>
  </w:comment>
  <w:comment w:id="658" w:author="ERCOT Market Rules" w:date="2025-11-20T19:59:00Z" w:initials="CP">
    <w:p w14:paraId="2AC687C7" w14:textId="2E9CF0EC" w:rsidR="00AE2304" w:rsidRDefault="00AE2304">
      <w:pPr>
        <w:pStyle w:val="CommentText"/>
      </w:pPr>
      <w:r>
        <w:rPr>
          <w:rStyle w:val="CommentReference"/>
        </w:rPr>
        <w:annotationRef/>
      </w:r>
      <w:r>
        <w:t>Please note NPRR1310 also proposes revisions to this section.</w:t>
      </w:r>
    </w:p>
  </w:comment>
  <w:comment w:id="673" w:author="ERCOT Market Rules" w:date="2025-11-20T19:59:00Z" w:initials="CP">
    <w:p w14:paraId="55D362A1" w14:textId="03CE1983" w:rsidR="00AE2304" w:rsidRDefault="00AE2304">
      <w:pPr>
        <w:pStyle w:val="CommentText"/>
      </w:pPr>
      <w:r>
        <w:rPr>
          <w:rStyle w:val="CommentReference"/>
        </w:rPr>
        <w:annotationRef/>
      </w:r>
      <w:r>
        <w:t>Please note NPRR1310 also proposes revisions to this section.</w:t>
      </w:r>
    </w:p>
  </w:comment>
  <w:comment w:id="686" w:author="ERCOT Market Rules" w:date="2025-11-20T19:59:00Z" w:initials="CP">
    <w:p w14:paraId="14B56C17" w14:textId="20AF8C46" w:rsidR="00AE2304" w:rsidRDefault="00AE2304">
      <w:pPr>
        <w:pStyle w:val="CommentText"/>
      </w:pPr>
      <w:r>
        <w:rPr>
          <w:rStyle w:val="CommentReference"/>
        </w:rPr>
        <w:annotationRef/>
      </w:r>
      <w:r>
        <w:t>Please note NPRR1310 also proposes revisions to this section.</w:t>
      </w:r>
    </w:p>
  </w:comment>
  <w:comment w:id="695" w:author="ERCOT Market Rules" w:date="2025-11-20T19:59:00Z" w:initials="CP">
    <w:p w14:paraId="09A50B69" w14:textId="4E8AB137" w:rsidR="00AE2304" w:rsidRDefault="00AE2304">
      <w:pPr>
        <w:pStyle w:val="CommentText"/>
      </w:pPr>
      <w:r>
        <w:rPr>
          <w:rStyle w:val="CommentReference"/>
        </w:rPr>
        <w:annotationRef/>
      </w:r>
      <w:r>
        <w:t>Please note NPRR1310 also proposes revisions to this section.</w:t>
      </w:r>
    </w:p>
  </w:comment>
  <w:comment w:id="705" w:author="ERCOT Market Rules" w:date="2025-11-20T19:59:00Z" w:initials="CP">
    <w:p w14:paraId="39BD7814" w14:textId="06560DA9" w:rsidR="00AE2304" w:rsidRDefault="00AE2304">
      <w:pPr>
        <w:pStyle w:val="CommentText"/>
      </w:pPr>
      <w:r>
        <w:rPr>
          <w:rStyle w:val="CommentReference"/>
        </w:rPr>
        <w:annotationRef/>
      </w:r>
      <w:r>
        <w:t>Please note NPRR1310 also proposes revisions to this section.</w:t>
      </w:r>
    </w:p>
  </w:comment>
  <w:comment w:id="775" w:author="ERCOT Market Rules" w:date="2025-11-20T19:59:00Z" w:initials="CP">
    <w:p w14:paraId="2E56C7D0" w14:textId="6F21AE5F" w:rsidR="00AE2304" w:rsidRDefault="00AE2304">
      <w:pPr>
        <w:pStyle w:val="CommentText"/>
      </w:pPr>
      <w:r>
        <w:rPr>
          <w:rStyle w:val="CommentReference"/>
        </w:rPr>
        <w:annotationRef/>
      </w:r>
      <w:r>
        <w:t>Please note NPRR1310 also proposes revisions to this section.</w:t>
      </w:r>
    </w:p>
  </w:comment>
  <w:comment w:id="782" w:author="ERCOT Market Rules" w:date="2025-11-20T20:00:00Z" w:initials="CP">
    <w:p w14:paraId="7A2B6872" w14:textId="51B7491D" w:rsidR="00AE2304" w:rsidRDefault="00AE2304">
      <w:pPr>
        <w:pStyle w:val="CommentText"/>
      </w:pPr>
      <w:r>
        <w:rPr>
          <w:rStyle w:val="CommentReference"/>
        </w:rPr>
        <w:annotationRef/>
      </w:r>
      <w:r>
        <w:t>Please note NPRR</w:t>
      </w:r>
      <w:r w:rsidR="00395A28">
        <w:t xml:space="preserve">s 1290 and </w:t>
      </w:r>
      <w:r>
        <w:t>1310 also propose revisions to this section.</w:t>
      </w:r>
    </w:p>
  </w:comment>
  <w:comment w:id="825" w:author="ERCOT Market Rules" w:date="2024-05-11T21:31:00Z" w:initials="CP">
    <w:p w14:paraId="696B5A34" w14:textId="417F8A5F" w:rsidR="006D48D7" w:rsidRDefault="006D48D7">
      <w:pPr>
        <w:pStyle w:val="CommentText"/>
      </w:pPr>
      <w:r>
        <w:rPr>
          <w:rStyle w:val="CommentReference"/>
        </w:rPr>
        <w:annotationRef/>
      </w:r>
      <w:r>
        <w:t>Please note NPRR</w:t>
      </w:r>
      <w:r w:rsidR="00AE2304">
        <w:t xml:space="preserve">s </w:t>
      </w:r>
      <w:r>
        <w:t>1214</w:t>
      </w:r>
      <w:r w:rsidR="00835264">
        <w:t>,</w:t>
      </w:r>
      <w:r w:rsidR="00AE2304">
        <w:t xml:space="preserve"> 1309</w:t>
      </w:r>
      <w:r w:rsidR="00835264">
        <w:t>, and 1311</w:t>
      </w:r>
      <w:r>
        <w:t xml:space="preserve"> also propose revisions to this section.</w:t>
      </w:r>
    </w:p>
  </w:comment>
  <w:comment w:id="847" w:author="ERCOT Market Rules" w:date="2025-11-20T20:00:00Z" w:initials="CP">
    <w:p w14:paraId="4D7C89D0" w14:textId="6A540695" w:rsidR="00AE2304" w:rsidRDefault="00AE2304">
      <w:pPr>
        <w:pStyle w:val="CommentText"/>
      </w:pPr>
      <w:r>
        <w:rPr>
          <w:rStyle w:val="CommentReference"/>
        </w:rPr>
        <w:annotationRef/>
      </w:r>
      <w:r>
        <w:t>Please note NPRR</w:t>
      </w:r>
      <w:r w:rsidR="00395A28">
        <w:t>1</w:t>
      </w:r>
      <w:r>
        <w:t>310 also propose</w:t>
      </w:r>
      <w:r w:rsidR="00183E70">
        <w:t>s</w:t>
      </w:r>
      <w:r>
        <w:t xml:space="preserve"> revisions to this section.</w:t>
      </w:r>
    </w:p>
  </w:comment>
  <w:comment w:id="882" w:author="ERCOT Market Rules" w:date="2025-11-20T20:00:00Z" w:initials="CP">
    <w:p w14:paraId="4A193840" w14:textId="5908D837" w:rsidR="00AE2304" w:rsidRDefault="00AE2304">
      <w:pPr>
        <w:pStyle w:val="CommentText"/>
      </w:pPr>
      <w:r>
        <w:rPr>
          <w:rStyle w:val="CommentReference"/>
        </w:rPr>
        <w:annotationRef/>
      </w:r>
      <w:r>
        <w:t>Please note NPRR1310 also proposes revisions to this section.</w:t>
      </w:r>
    </w:p>
  </w:comment>
  <w:comment w:id="898" w:author="ERCOT Market Rules" w:date="2025-11-20T20:01:00Z" w:initials="CP">
    <w:p w14:paraId="708645E6" w14:textId="77777777" w:rsidR="00D32B8F" w:rsidRDefault="00D32B8F" w:rsidP="00D32B8F">
      <w:pPr>
        <w:pStyle w:val="CommentText"/>
      </w:pPr>
      <w:r>
        <w:rPr>
          <w:rStyle w:val="CommentReference"/>
        </w:rPr>
        <w:annotationRef/>
      </w:r>
      <w:r>
        <w:t>Please note NPRR1310 also proposes revisions to this section.</w:t>
      </w:r>
    </w:p>
  </w:comment>
  <w:comment w:id="980" w:author="ERCOT Market Rules" w:date="2025-12-09T11:30:00Z" w:initials="CP">
    <w:p w14:paraId="32DACBFF" w14:textId="34E58555" w:rsidR="00E0731F" w:rsidRDefault="00E0731F">
      <w:pPr>
        <w:pStyle w:val="CommentText"/>
      </w:pPr>
      <w:r>
        <w:rPr>
          <w:rStyle w:val="CommentReference"/>
        </w:rPr>
        <w:annotationRef/>
      </w:r>
      <w:r>
        <w:t>Please note NPRR1310 also proposes revisions to this section.</w:t>
      </w:r>
    </w:p>
  </w:comment>
  <w:comment w:id="1051" w:author="ERCOT Market Rules" w:date="2025-11-20T20:01:00Z" w:initials="CP">
    <w:p w14:paraId="7BF307D8" w14:textId="2F4EC943" w:rsidR="00AE2304" w:rsidRDefault="00AE2304">
      <w:pPr>
        <w:pStyle w:val="CommentText"/>
      </w:pPr>
      <w:r>
        <w:rPr>
          <w:rStyle w:val="CommentReference"/>
        </w:rPr>
        <w:annotationRef/>
      </w:r>
      <w:r>
        <w:t>Please note NPRR1310 also proposes revisions to this section.</w:t>
      </w:r>
    </w:p>
  </w:comment>
  <w:comment w:id="1077" w:author="ERCOT Market Rules" w:date="2025-12-09T11:54:00Z" w:initials="CP">
    <w:p w14:paraId="4FF5E7E8" w14:textId="2E998035" w:rsidR="00CB1533" w:rsidRDefault="00CB1533">
      <w:pPr>
        <w:pStyle w:val="CommentText"/>
      </w:pPr>
      <w:r>
        <w:rPr>
          <w:rStyle w:val="CommentReference"/>
        </w:rPr>
        <w:annotationRef/>
      </w:r>
      <w:r>
        <w:t>Please note NPRR1310 also proposes revisions to this section.</w:t>
      </w:r>
    </w:p>
  </w:comment>
  <w:comment w:id="1263" w:author="ERCOT Market Rules" w:date="2025-11-20T20:02:00Z" w:initials="CP">
    <w:p w14:paraId="7365AA58" w14:textId="5392F02F" w:rsidR="00AE2304" w:rsidRDefault="00AE2304">
      <w:pPr>
        <w:pStyle w:val="CommentText"/>
      </w:pPr>
      <w:r>
        <w:rPr>
          <w:rStyle w:val="CommentReference"/>
        </w:rPr>
        <w:annotationRef/>
      </w:r>
      <w:r>
        <w:t>Please note NPRR1310 also proposes revisions to this section.</w:t>
      </w:r>
    </w:p>
  </w:comment>
  <w:comment w:id="1525" w:author="ERCOT Market Rules" w:date="2025-12-09T11:56:00Z" w:initials="CP">
    <w:p w14:paraId="2A138858" w14:textId="37B80368" w:rsidR="00A85AD1" w:rsidRDefault="00A85AD1">
      <w:pPr>
        <w:pStyle w:val="CommentText"/>
      </w:pPr>
      <w:r>
        <w:rPr>
          <w:rStyle w:val="CommentReference"/>
        </w:rPr>
        <w:annotationRef/>
      </w:r>
      <w:r>
        <w:t>Please note NPRR1310 also proposes revisions to this section.</w:t>
      </w:r>
    </w:p>
  </w:comment>
  <w:comment w:id="1554" w:author="ERCOT Market Rules" w:date="2025-12-09T12:02:00Z" w:initials="CP">
    <w:p w14:paraId="5805267D" w14:textId="6DB0E462" w:rsidR="00A85AD1" w:rsidRDefault="00A85AD1">
      <w:pPr>
        <w:pStyle w:val="CommentText"/>
      </w:pPr>
      <w:r>
        <w:rPr>
          <w:rStyle w:val="CommentReference"/>
        </w:rPr>
        <w:annotationRef/>
      </w:r>
      <w:r>
        <w:t>Please note NPRR1310 also proposes revisions to this section.</w:t>
      </w:r>
    </w:p>
  </w:comment>
  <w:comment w:id="1558" w:author="ERCOT Market Rules" w:date="2025-11-20T20:03:00Z" w:initials="CP">
    <w:p w14:paraId="2ADC8E47" w14:textId="5A9C5DC9" w:rsidR="00AE2304" w:rsidRDefault="00AE2304">
      <w:pPr>
        <w:pStyle w:val="CommentText"/>
      </w:pPr>
      <w:r>
        <w:rPr>
          <w:rStyle w:val="CommentReference"/>
        </w:rPr>
        <w:annotationRef/>
      </w:r>
      <w:r>
        <w:t>Please note NPRR1310 also proposes revisions to this section.</w:t>
      </w:r>
    </w:p>
  </w:comment>
  <w:comment w:id="1560" w:author="ERCOT Market Rules" w:date="2025-12-09T12:05:00Z" w:initials="CP">
    <w:p w14:paraId="1C69226A" w14:textId="527CFC04" w:rsidR="00A85AD1" w:rsidRDefault="00A85AD1">
      <w:pPr>
        <w:pStyle w:val="CommentText"/>
      </w:pPr>
      <w:r>
        <w:rPr>
          <w:rStyle w:val="CommentReference"/>
        </w:rPr>
        <w:annotationRef/>
      </w:r>
      <w:r>
        <w:t>Please note NPRR1310 also proposes revisions to this section.</w:t>
      </w:r>
    </w:p>
  </w:comment>
  <w:comment w:id="1706" w:author="ERCOT Market Rules" w:date="2025-11-20T20:03:00Z" w:initials="CP">
    <w:p w14:paraId="3BC6C6A8" w14:textId="02C0A79D" w:rsidR="00AE2304" w:rsidRDefault="00AE2304">
      <w:pPr>
        <w:pStyle w:val="CommentText"/>
      </w:pPr>
      <w:r>
        <w:rPr>
          <w:rStyle w:val="CommentReference"/>
        </w:rPr>
        <w:annotationRef/>
      </w:r>
      <w:r>
        <w:t>Please note NPRR1310 also proposes revisions to this section.</w:t>
      </w:r>
    </w:p>
  </w:comment>
  <w:comment w:id="1743" w:author="ERCOT Market Rules" w:date="2025-11-20T20:03:00Z" w:initials="CP">
    <w:p w14:paraId="33EAF1E0" w14:textId="63D3CEB1" w:rsidR="00AE2304" w:rsidRDefault="00AE2304">
      <w:pPr>
        <w:pStyle w:val="CommentText"/>
      </w:pPr>
      <w:r>
        <w:rPr>
          <w:rStyle w:val="CommentReference"/>
        </w:rPr>
        <w:annotationRef/>
      </w:r>
      <w:r>
        <w:t>Please note NPRR1310 also proposes revisions to this section.</w:t>
      </w:r>
    </w:p>
  </w:comment>
  <w:comment w:id="1751" w:author="ERCOT Market Rules" w:date="2025-11-20T20:03:00Z" w:initials="CP">
    <w:p w14:paraId="4FAD38E9" w14:textId="4ED5F118" w:rsidR="00AE2304" w:rsidRDefault="00AE2304">
      <w:pPr>
        <w:pStyle w:val="CommentText"/>
      </w:pPr>
      <w:r>
        <w:rPr>
          <w:rStyle w:val="CommentReference"/>
        </w:rPr>
        <w:annotationRef/>
      </w:r>
      <w:r>
        <w:t>Please note NPRR1310 also proposes revisions to this section.</w:t>
      </w:r>
    </w:p>
  </w:comment>
  <w:comment w:id="1799" w:author="ERCOT Market Rules" w:date="2025-11-20T20:03:00Z" w:initials="CP">
    <w:p w14:paraId="008F01CF" w14:textId="3BB92FDF" w:rsidR="00AE2304" w:rsidRDefault="00AE2304">
      <w:pPr>
        <w:pStyle w:val="CommentText"/>
      </w:pPr>
      <w:r>
        <w:rPr>
          <w:rStyle w:val="CommentReference"/>
        </w:rPr>
        <w:annotationRef/>
      </w:r>
      <w:r>
        <w:t>Please note NPRR1310 also proposes revisions to this section.</w:t>
      </w:r>
    </w:p>
  </w:comment>
  <w:comment w:id="1837" w:author="ERCOT Market Rules" w:date="2025-12-09T12:11:00Z" w:initials="CP">
    <w:p w14:paraId="27E74991" w14:textId="6F01C98A" w:rsidR="00DB17A7" w:rsidRDefault="00DB17A7">
      <w:pPr>
        <w:pStyle w:val="CommentText"/>
      </w:pPr>
      <w:r>
        <w:rPr>
          <w:rStyle w:val="CommentReference"/>
        </w:rPr>
        <w:annotationRef/>
      </w:r>
      <w:r>
        <w:t>Please note NPRR1310 also proposes revisions to this section.</w:t>
      </w:r>
    </w:p>
  </w:comment>
  <w:comment w:id="1870" w:author="ERCOT Market Rules" w:date="2025-11-20T20:03:00Z" w:initials="CP">
    <w:p w14:paraId="12469407" w14:textId="5A34DCC0" w:rsidR="00AE2304" w:rsidRDefault="00AE2304">
      <w:pPr>
        <w:pStyle w:val="CommentText"/>
      </w:pPr>
      <w:r>
        <w:rPr>
          <w:rStyle w:val="CommentReference"/>
        </w:rPr>
        <w:annotationRef/>
      </w:r>
      <w:r>
        <w:t>Please note NPRR1310 also proposes revisions to this section.</w:t>
      </w:r>
    </w:p>
  </w:comment>
  <w:comment w:id="1879" w:author="ERCOT Market Rules" w:date="2025-11-20T20:04:00Z" w:initials="CP">
    <w:p w14:paraId="39058A51" w14:textId="7939994A" w:rsidR="00AE2304" w:rsidRDefault="00AE2304">
      <w:pPr>
        <w:pStyle w:val="CommentText"/>
      </w:pPr>
      <w:r>
        <w:rPr>
          <w:rStyle w:val="CommentReference"/>
        </w:rPr>
        <w:annotationRef/>
      </w:r>
      <w:r>
        <w:t>Please note NPRR1310 also proposes revisions to this section.</w:t>
      </w:r>
    </w:p>
  </w:comment>
  <w:comment w:id="1914" w:author="ERCOT Market Rules" w:date="2025-11-20T20:04:00Z" w:initials="CP">
    <w:p w14:paraId="31BA9A1B" w14:textId="22DB8243" w:rsidR="00AE2304" w:rsidRDefault="00AE2304">
      <w:pPr>
        <w:pStyle w:val="CommentText"/>
      </w:pPr>
      <w:r>
        <w:rPr>
          <w:rStyle w:val="CommentReference"/>
        </w:rPr>
        <w:annotationRef/>
      </w:r>
      <w:r>
        <w:t>Please note NPRR1310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FE29F6" w15:done="0"/>
  <w15:commentEx w15:paraId="13A87500" w15:done="0"/>
  <w15:commentEx w15:paraId="0E2F36B4" w15:done="0"/>
  <w15:commentEx w15:paraId="7EF3B42D" w15:done="0"/>
  <w15:commentEx w15:paraId="66FB068A" w15:done="0"/>
  <w15:commentEx w15:paraId="555E9D1A" w15:done="0"/>
  <w15:commentEx w15:paraId="7D966F9C" w15:done="0"/>
  <w15:commentEx w15:paraId="39E3F9BC" w15:done="0"/>
  <w15:commentEx w15:paraId="604E47F0" w15:done="0"/>
  <w15:commentEx w15:paraId="42BC804D" w15:done="0"/>
  <w15:commentEx w15:paraId="4D6EB0BE" w15:done="0"/>
  <w15:commentEx w15:paraId="1E7D342C" w15:done="0"/>
  <w15:commentEx w15:paraId="01810F17" w15:done="0"/>
  <w15:commentEx w15:paraId="3BC1C83D" w15:done="0"/>
  <w15:commentEx w15:paraId="729069D1" w15:done="0"/>
  <w15:commentEx w15:paraId="7846B22B" w15:done="0"/>
  <w15:commentEx w15:paraId="4F342D08" w15:done="0"/>
  <w15:commentEx w15:paraId="59CDC8EF" w15:done="0"/>
  <w15:commentEx w15:paraId="2AC687C7" w15:done="0"/>
  <w15:commentEx w15:paraId="55D362A1" w15:done="0"/>
  <w15:commentEx w15:paraId="14B56C17" w15:done="0"/>
  <w15:commentEx w15:paraId="09A50B69" w15:done="0"/>
  <w15:commentEx w15:paraId="39BD7814" w15:done="0"/>
  <w15:commentEx w15:paraId="2E56C7D0" w15:done="0"/>
  <w15:commentEx w15:paraId="7A2B6872" w15:done="0"/>
  <w15:commentEx w15:paraId="696B5A34" w15:done="0"/>
  <w15:commentEx w15:paraId="4D7C89D0" w15:done="0"/>
  <w15:commentEx w15:paraId="4A193840" w15:done="0"/>
  <w15:commentEx w15:paraId="708645E6" w15:done="0"/>
  <w15:commentEx w15:paraId="32DACBFF" w15:done="0"/>
  <w15:commentEx w15:paraId="7BF307D8" w15:done="0"/>
  <w15:commentEx w15:paraId="4FF5E7E8" w15:done="0"/>
  <w15:commentEx w15:paraId="7365AA58" w15:done="0"/>
  <w15:commentEx w15:paraId="2A138858" w15:done="0"/>
  <w15:commentEx w15:paraId="5805267D" w15:done="0"/>
  <w15:commentEx w15:paraId="2ADC8E47" w15:done="0"/>
  <w15:commentEx w15:paraId="1C69226A" w15:done="0"/>
  <w15:commentEx w15:paraId="3BC6C6A8" w15:done="0"/>
  <w15:commentEx w15:paraId="33EAF1E0" w15:done="0"/>
  <w15:commentEx w15:paraId="4FAD38E9" w15:done="0"/>
  <w15:commentEx w15:paraId="008F01CF" w15:done="0"/>
  <w15:commentEx w15:paraId="27E74991" w15:done="0"/>
  <w15:commentEx w15:paraId="12469407" w15:done="0"/>
  <w15:commentEx w15:paraId="39058A51" w15:done="0"/>
  <w15:commentEx w15:paraId="31BA9A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C9189" w16cex:dateUtc="2025-11-21T01:55:00Z"/>
  <w16cex:commentExtensible w16cex:durableId="09E7274E" w16cex:dateUtc="2025-11-21T01:56:00Z"/>
  <w16cex:commentExtensible w16cex:durableId="541F8C2D" w16cex:dateUtc="2025-11-21T01:56:00Z"/>
  <w16cex:commentExtensible w16cex:durableId="66CCD899" w16cex:dateUtc="2025-11-21T01:56:00Z"/>
  <w16cex:commentExtensible w16cex:durableId="74D21FC7" w16cex:dateUtc="2025-11-21T01:56:00Z"/>
  <w16cex:commentExtensible w16cex:durableId="2066904F" w16cex:dateUtc="2025-11-21T01:56:00Z"/>
  <w16cex:commentExtensible w16cex:durableId="7A302DF3" w16cex:dateUtc="2025-11-21T01:56:00Z"/>
  <w16cex:commentExtensible w16cex:durableId="2E02EA0E" w16cex:dateUtc="2025-11-21T01:57:00Z"/>
  <w16cex:commentExtensible w16cex:durableId="1EAB6824" w16cex:dateUtc="2025-11-21T01:57:00Z"/>
  <w16cex:commentExtensible w16cex:durableId="20ECABF0" w16cex:dateUtc="2025-11-21T01:57:00Z"/>
  <w16cex:commentExtensible w16cex:durableId="3703A3F3" w16cex:dateUtc="2025-11-21T01:57:00Z"/>
  <w16cex:commentExtensible w16cex:durableId="27758902" w16cex:dateUtc="2025-11-21T01:57:00Z"/>
  <w16cex:commentExtensible w16cex:durableId="19D08637" w16cex:dateUtc="2025-11-21T01:58:00Z"/>
  <w16cex:commentExtensible w16cex:durableId="5CF04AD9" w16cex:dateUtc="2025-11-21T01:58:00Z"/>
  <w16cex:commentExtensible w16cex:durableId="6E48A8F7" w16cex:dateUtc="2025-11-21T01:58:00Z"/>
  <w16cex:commentExtensible w16cex:durableId="46D8F1D4" w16cex:dateUtc="2025-11-21T01:58:00Z"/>
  <w16cex:commentExtensible w16cex:durableId="56CA3145" w16cex:dateUtc="2025-11-21T01:58:00Z"/>
  <w16cex:commentExtensible w16cex:durableId="2CA9B9AE" w16cex:dateUtc="2025-11-21T01:58:00Z"/>
  <w16cex:commentExtensible w16cex:durableId="27790809" w16cex:dateUtc="2025-11-21T01:59:00Z"/>
  <w16cex:commentExtensible w16cex:durableId="3D476B9A" w16cex:dateUtc="2025-11-21T01:59:00Z"/>
  <w16cex:commentExtensible w16cex:durableId="6F8A4D4C" w16cex:dateUtc="2025-11-21T01:59:00Z"/>
  <w16cex:commentExtensible w16cex:durableId="16E2A492" w16cex:dateUtc="2025-11-21T01:59:00Z"/>
  <w16cex:commentExtensible w16cex:durableId="0695A54E" w16cex:dateUtc="2025-11-21T01:59:00Z"/>
  <w16cex:commentExtensible w16cex:durableId="0DF2EA03" w16cex:dateUtc="2025-11-21T01:59:00Z"/>
  <w16cex:commentExtensible w16cex:durableId="522754AB" w16cex:dateUtc="2025-11-21T02:00:00Z"/>
  <w16cex:commentExtensible w16cex:durableId="29EA624B" w16cex:dateUtc="2024-05-12T02:31:00Z"/>
  <w16cex:commentExtensible w16cex:durableId="422E33A8" w16cex:dateUtc="2025-11-21T02:00:00Z"/>
  <w16cex:commentExtensible w16cex:durableId="28822C4F" w16cex:dateUtc="2025-11-21T02:00:00Z"/>
  <w16cex:commentExtensible w16cex:durableId="415B169A" w16cex:dateUtc="2025-11-21T02:01:00Z"/>
  <w16cex:commentExtensible w16cex:durableId="6E3AB5E7" w16cex:dateUtc="2025-12-09T17:30:00Z"/>
  <w16cex:commentExtensible w16cex:durableId="5E05EEE0" w16cex:dateUtc="2025-11-21T02:01:00Z"/>
  <w16cex:commentExtensible w16cex:durableId="117E4535" w16cex:dateUtc="2025-12-09T17:54:00Z"/>
  <w16cex:commentExtensible w16cex:durableId="5D3AB36D" w16cex:dateUtc="2025-11-21T02:02:00Z"/>
  <w16cex:commentExtensible w16cex:durableId="520DCF3D" w16cex:dateUtc="2025-12-09T17:56:00Z"/>
  <w16cex:commentExtensible w16cex:durableId="4E325AAF" w16cex:dateUtc="2025-12-09T18:02:00Z"/>
  <w16cex:commentExtensible w16cex:durableId="7D2AFC4F" w16cex:dateUtc="2025-11-21T02:03:00Z"/>
  <w16cex:commentExtensible w16cex:durableId="224EF3DD" w16cex:dateUtc="2025-12-09T18:05:00Z"/>
  <w16cex:commentExtensible w16cex:durableId="702D19FF" w16cex:dateUtc="2025-11-21T02:03:00Z"/>
  <w16cex:commentExtensible w16cex:durableId="028442BF" w16cex:dateUtc="2025-11-21T02:03:00Z"/>
  <w16cex:commentExtensible w16cex:durableId="274C9E45" w16cex:dateUtc="2025-11-21T02:03:00Z"/>
  <w16cex:commentExtensible w16cex:durableId="67D1D435" w16cex:dateUtc="2025-11-21T02:03:00Z"/>
  <w16cex:commentExtensible w16cex:durableId="2478230B" w16cex:dateUtc="2025-12-09T18:11:00Z"/>
  <w16cex:commentExtensible w16cex:durableId="157852C3" w16cex:dateUtc="2025-11-21T02:03:00Z"/>
  <w16cex:commentExtensible w16cex:durableId="4E0F860F" w16cex:dateUtc="2025-11-21T02:04:00Z"/>
  <w16cex:commentExtensible w16cex:durableId="6D9AFB0B" w16cex:dateUtc="2025-11-21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FE29F6" w16cid:durableId="25BC9189"/>
  <w16cid:commentId w16cid:paraId="13A87500" w16cid:durableId="09E7274E"/>
  <w16cid:commentId w16cid:paraId="0E2F36B4" w16cid:durableId="541F8C2D"/>
  <w16cid:commentId w16cid:paraId="7EF3B42D" w16cid:durableId="66CCD899"/>
  <w16cid:commentId w16cid:paraId="66FB068A" w16cid:durableId="74D21FC7"/>
  <w16cid:commentId w16cid:paraId="555E9D1A" w16cid:durableId="2066904F"/>
  <w16cid:commentId w16cid:paraId="7D966F9C" w16cid:durableId="7A302DF3"/>
  <w16cid:commentId w16cid:paraId="39E3F9BC" w16cid:durableId="2E02EA0E"/>
  <w16cid:commentId w16cid:paraId="604E47F0" w16cid:durableId="1EAB6824"/>
  <w16cid:commentId w16cid:paraId="42BC804D" w16cid:durableId="20ECABF0"/>
  <w16cid:commentId w16cid:paraId="4D6EB0BE" w16cid:durableId="3703A3F3"/>
  <w16cid:commentId w16cid:paraId="1E7D342C" w16cid:durableId="27758902"/>
  <w16cid:commentId w16cid:paraId="01810F17" w16cid:durableId="19D08637"/>
  <w16cid:commentId w16cid:paraId="3BC1C83D" w16cid:durableId="5CF04AD9"/>
  <w16cid:commentId w16cid:paraId="729069D1" w16cid:durableId="6E48A8F7"/>
  <w16cid:commentId w16cid:paraId="7846B22B" w16cid:durableId="46D8F1D4"/>
  <w16cid:commentId w16cid:paraId="4F342D08" w16cid:durableId="56CA3145"/>
  <w16cid:commentId w16cid:paraId="59CDC8EF" w16cid:durableId="2CA9B9AE"/>
  <w16cid:commentId w16cid:paraId="2AC687C7" w16cid:durableId="27790809"/>
  <w16cid:commentId w16cid:paraId="55D362A1" w16cid:durableId="3D476B9A"/>
  <w16cid:commentId w16cid:paraId="14B56C17" w16cid:durableId="6F8A4D4C"/>
  <w16cid:commentId w16cid:paraId="09A50B69" w16cid:durableId="16E2A492"/>
  <w16cid:commentId w16cid:paraId="39BD7814" w16cid:durableId="0695A54E"/>
  <w16cid:commentId w16cid:paraId="2E56C7D0" w16cid:durableId="0DF2EA03"/>
  <w16cid:commentId w16cid:paraId="7A2B6872" w16cid:durableId="522754AB"/>
  <w16cid:commentId w16cid:paraId="696B5A34" w16cid:durableId="29EA624B"/>
  <w16cid:commentId w16cid:paraId="4D7C89D0" w16cid:durableId="422E33A8"/>
  <w16cid:commentId w16cid:paraId="4A193840" w16cid:durableId="28822C4F"/>
  <w16cid:commentId w16cid:paraId="708645E6" w16cid:durableId="415B169A"/>
  <w16cid:commentId w16cid:paraId="32DACBFF" w16cid:durableId="6E3AB5E7"/>
  <w16cid:commentId w16cid:paraId="7BF307D8" w16cid:durableId="5E05EEE0"/>
  <w16cid:commentId w16cid:paraId="4FF5E7E8" w16cid:durableId="117E4535"/>
  <w16cid:commentId w16cid:paraId="7365AA58" w16cid:durableId="5D3AB36D"/>
  <w16cid:commentId w16cid:paraId="2A138858" w16cid:durableId="520DCF3D"/>
  <w16cid:commentId w16cid:paraId="5805267D" w16cid:durableId="4E325AAF"/>
  <w16cid:commentId w16cid:paraId="2ADC8E47" w16cid:durableId="7D2AFC4F"/>
  <w16cid:commentId w16cid:paraId="1C69226A" w16cid:durableId="224EF3DD"/>
  <w16cid:commentId w16cid:paraId="3BC6C6A8" w16cid:durableId="702D19FF"/>
  <w16cid:commentId w16cid:paraId="33EAF1E0" w16cid:durableId="028442BF"/>
  <w16cid:commentId w16cid:paraId="4FAD38E9" w16cid:durableId="274C9E45"/>
  <w16cid:commentId w16cid:paraId="008F01CF" w16cid:durableId="67D1D435"/>
  <w16cid:commentId w16cid:paraId="27E74991" w16cid:durableId="2478230B"/>
  <w16cid:commentId w16cid:paraId="12469407" w16cid:durableId="157852C3"/>
  <w16cid:commentId w16cid:paraId="39058A51" w16cid:durableId="4E0F860F"/>
  <w16cid:commentId w16cid:paraId="31BA9A1B" w16cid:durableId="6D9AF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91F5B" w14:textId="77777777" w:rsidR="00532399" w:rsidRDefault="00532399">
      <w:r>
        <w:separator/>
      </w:r>
    </w:p>
  </w:endnote>
  <w:endnote w:type="continuationSeparator" w:id="0">
    <w:p w14:paraId="472A3820" w14:textId="77777777" w:rsidR="00532399" w:rsidRDefault="00532399">
      <w:r>
        <w:continuationSeparator/>
      </w:r>
    </w:p>
  </w:endnote>
  <w:endnote w:type="continuationNotice" w:id="1">
    <w:p w14:paraId="61C5D870" w14:textId="77777777" w:rsidR="00532399" w:rsidRDefault="0053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F315FA8"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NPRR-0</w:t>
    </w:r>
    <w:r w:rsidR="00E15D95">
      <w:rPr>
        <w:rFonts w:ascii="Arial" w:hAnsi="Arial" w:cs="Arial"/>
        <w:sz w:val="18"/>
        <w:szCs w:val="18"/>
      </w:rPr>
      <w:t>4 PRS Report</w:t>
    </w:r>
    <w:r w:rsidR="3A3FE4E9" w:rsidRPr="3A3FE4E9">
      <w:rPr>
        <w:rFonts w:ascii="Arial" w:hAnsi="Arial" w:cs="Arial"/>
        <w:sz w:val="18"/>
        <w:szCs w:val="18"/>
      </w:rPr>
      <w:t xml:space="preserve"> </w:t>
    </w:r>
    <w:r>
      <w:rPr>
        <w:rFonts w:ascii="Arial" w:hAnsi="Arial" w:cs="Arial"/>
        <w:sz w:val="18"/>
        <w:szCs w:val="18"/>
      </w:rPr>
      <w:t>1</w:t>
    </w:r>
    <w:r w:rsidR="00E15D95">
      <w:rPr>
        <w:rFonts w:ascii="Arial" w:hAnsi="Arial" w:cs="Arial"/>
        <w:sz w:val="18"/>
        <w:szCs w:val="18"/>
      </w:rPr>
      <w:t>210</w:t>
    </w:r>
    <w:r w:rsidR="3A3FE4E9" w:rsidRPr="3A3FE4E9">
      <w:rPr>
        <w:rFonts w:ascii="Arial" w:hAnsi="Arial" w:cs="Arial"/>
        <w:sz w:val="18"/>
        <w:szCs w:val="18"/>
      </w:rPr>
      <w:t>25</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48CF" w14:textId="77777777" w:rsidR="00532399" w:rsidRDefault="00532399">
      <w:r>
        <w:separator/>
      </w:r>
    </w:p>
  </w:footnote>
  <w:footnote w:type="continuationSeparator" w:id="0">
    <w:p w14:paraId="1BB83268" w14:textId="77777777" w:rsidR="00532399" w:rsidRDefault="00532399">
      <w:r>
        <w:continuationSeparator/>
      </w:r>
    </w:p>
  </w:footnote>
  <w:footnote w:type="continuationNotice" w:id="1">
    <w:p w14:paraId="36D0703C" w14:textId="77777777" w:rsidR="00532399" w:rsidRDefault="00532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CF7B311" w:rsidR="00D176CF" w:rsidRDefault="00E15D9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4"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4"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2"/>
  </w:num>
  <w:num w:numId="2" w16cid:durableId="1736123474">
    <w:abstractNumId w:val="0"/>
  </w:num>
  <w:num w:numId="3" w16cid:durableId="1354840513">
    <w:abstractNumId w:val="17"/>
  </w:num>
  <w:num w:numId="4" w16cid:durableId="2082215892">
    <w:abstractNumId w:val="9"/>
  </w:num>
  <w:num w:numId="5" w16cid:durableId="21169606">
    <w:abstractNumId w:val="6"/>
  </w:num>
  <w:num w:numId="6" w16cid:durableId="654994312">
    <w:abstractNumId w:val="15"/>
  </w:num>
  <w:num w:numId="7" w16cid:durableId="607394001">
    <w:abstractNumId w:val="21"/>
  </w:num>
  <w:num w:numId="8" w16cid:durableId="141503427">
    <w:abstractNumId w:val="24"/>
  </w:num>
  <w:num w:numId="9" w16cid:durableId="309677572">
    <w:abstractNumId w:val="4"/>
  </w:num>
  <w:num w:numId="10" w16cid:durableId="1912305347">
    <w:abstractNumId w:val="13"/>
  </w:num>
  <w:num w:numId="11" w16cid:durableId="1832601492">
    <w:abstractNumId w:val="16"/>
  </w:num>
  <w:num w:numId="12" w16cid:durableId="464199930">
    <w:abstractNumId w:val="10"/>
  </w:num>
  <w:num w:numId="13" w16cid:durableId="1567910947">
    <w:abstractNumId w:val="5"/>
  </w:num>
  <w:num w:numId="14" w16cid:durableId="915434783">
    <w:abstractNumId w:val="23"/>
  </w:num>
  <w:num w:numId="15" w16cid:durableId="1578175653">
    <w:abstractNumId w:val="14"/>
  </w:num>
  <w:num w:numId="16" w16cid:durableId="743572768">
    <w:abstractNumId w:val="8"/>
  </w:num>
  <w:num w:numId="17" w16cid:durableId="152383013">
    <w:abstractNumId w:val="1"/>
  </w:num>
  <w:num w:numId="18" w16cid:durableId="1389841854">
    <w:abstractNumId w:val="18"/>
  </w:num>
  <w:num w:numId="19" w16cid:durableId="1442992585">
    <w:abstractNumId w:val="11"/>
  </w:num>
  <w:num w:numId="20" w16cid:durableId="263148068">
    <w:abstractNumId w:val="19"/>
  </w:num>
  <w:num w:numId="21" w16cid:durableId="228612848">
    <w:abstractNumId w:val="7"/>
  </w:num>
  <w:num w:numId="22" w16cid:durableId="525681856">
    <w:abstractNumId w:val="20"/>
  </w:num>
  <w:num w:numId="23" w16cid:durableId="796949283">
    <w:abstractNumId w:val="3"/>
  </w:num>
  <w:num w:numId="24" w16cid:durableId="1033117208">
    <w:abstractNumId w:val="12"/>
  </w:num>
  <w:num w:numId="25" w16cid:durableId="2037778575">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noPunctuationKerning/>
  <w:characterSpacingControl w:val="doNotCompress"/>
  <w:hdrShapeDefaults>
    <o:shapedefaults v:ext="edit" spidmax="274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A7FA1"/>
    <w:rsid w:val="008B0052"/>
    <w:rsid w:val="008B022E"/>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86"/>
    <w:rsid w:val="00F33B1C"/>
    <w:rsid w:val="00F354FA"/>
    <w:rsid w:val="00F3567B"/>
    <w:rsid w:val="00F35737"/>
    <w:rsid w:val="00F36649"/>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740"/>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microsoft.com/office/2016/09/relationships/commentsIds" Target="commentsIds.xml"/><Relationship Id="rId42" Type="http://schemas.openxmlformats.org/officeDocument/2006/relationships/oleObject" Target="embeddings/oleObject7.bin"/><Relationship Id="rId63" Type="http://schemas.openxmlformats.org/officeDocument/2006/relationships/image" Target="media/image26.wmf"/><Relationship Id="rId84" Type="http://schemas.openxmlformats.org/officeDocument/2006/relationships/oleObject" Target="embeddings/oleObject36.bin"/><Relationship Id="rId138" Type="http://schemas.openxmlformats.org/officeDocument/2006/relationships/oleObject" Target="embeddings/oleObject85.bin"/><Relationship Id="rId159" Type="http://schemas.openxmlformats.org/officeDocument/2006/relationships/oleObject" Target="embeddings/oleObject101.bin"/><Relationship Id="rId170" Type="http://schemas.openxmlformats.org/officeDocument/2006/relationships/image" Target="media/image43.wmf"/><Relationship Id="rId191" Type="http://schemas.microsoft.com/office/2011/relationships/people" Target="people.xml"/><Relationship Id="rId107" Type="http://schemas.openxmlformats.org/officeDocument/2006/relationships/oleObject" Target="embeddings/oleObject57.bin"/><Relationship Id="rId11" Type="http://schemas.openxmlformats.org/officeDocument/2006/relationships/hyperlink" Target="https://www.ercot.com/mktrules/issues/NPRR1309" TargetMode="External"/><Relationship Id="rId32" Type="http://schemas.openxmlformats.org/officeDocument/2006/relationships/image" Target="media/image10.wmf"/><Relationship Id="rId53" Type="http://schemas.openxmlformats.org/officeDocument/2006/relationships/image" Target="media/image21.wmf"/><Relationship Id="rId74" Type="http://schemas.openxmlformats.org/officeDocument/2006/relationships/image" Target="media/image28.wmf"/><Relationship Id="rId128" Type="http://schemas.openxmlformats.org/officeDocument/2006/relationships/oleObject" Target="embeddings/oleObject76.bin"/><Relationship Id="rId149" Type="http://schemas.openxmlformats.org/officeDocument/2006/relationships/oleObject" Target="embeddings/oleObject94.bin"/><Relationship Id="rId5" Type="http://schemas.openxmlformats.org/officeDocument/2006/relationships/numbering" Target="numbering.xml"/><Relationship Id="rId95" Type="http://schemas.openxmlformats.org/officeDocument/2006/relationships/image" Target="media/image30.wmf"/><Relationship Id="rId160" Type="http://schemas.openxmlformats.org/officeDocument/2006/relationships/oleObject" Target="embeddings/oleObject102.bin"/><Relationship Id="rId181" Type="http://schemas.openxmlformats.org/officeDocument/2006/relationships/oleObject" Target="embeddings/oleObject115.bin"/><Relationship Id="rId22" Type="http://schemas.microsoft.com/office/2018/08/relationships/commentsExtensible" Target="commentsExtensible.xml"/><Relationship Id="rId43" Type="http://schemas.openxmlformats.org/officeDocument/2006/relationships/oleObject" Target="embeddings/oleObject8.bin"/><Relationship Id="rId64" Type="http://schemas.openxmlformats.org/officeDocument/2006/relationships/oleObject" Target="embeddings/oleObject18.bin"/><Relationship Id="rId118" Type="http://schemas.openxmlformats.org/officeDocument/2006/relationships/oleObject" Target="embeddings/oleObject66.bin"/><Relationship Id="rId139" Type="http://schemas.openxmlformats.org/officeDocument/2006/relationships/oleObject" Target="embeddings/oleObject86.bin"/><Relationship Id="rId85" Type="http://schemas.openxmlformats.org/officeDocument/2006/relationships/oleObject" Target="embeddings/oleObject37.bin"/><Relationship Id="rId150" Type="http://schemas.openxmlformats.org/officeDocument/2006/relationships/image" Target="media/image36.wmf"/><Relationship Id="rId171" Type="http://schemas.openxmlformats.org/officeDocument/2006/relationships/oleObject" Target="embeddings/oleObject108.bin"/><Relationship Id="rId192" Type="http://schemas.openxmlformats.org/officeDocument/2006/relationships/theme" Target="theme/theme1.xml"/><Relationship Id="rId12" Type="http://schemas.openxmlformats.org/officeDocument/2006/relationships/image" Target="media/image1.wmf"/><Relationship Id="rId33" Type="http://schemas.openxmlformats.org/officeDocument/2006/relationships/oleObject" Target="embeddings/oleObject3.bin"/><Relationship Id="rId108" Type="http://schemas.openxmlformats.org/officeDocument/2006/relationships/image" Target="media/image31.wmf"/><Relationship Id="rId129" Type="http://schemas.openxmlformats.org/officeDocument/2006/relationships/oleObject" Target="embeddings/oleObject77.bin"/><Relationship Id="rId54" Type="http://schemas.openxmlformats.org/officeDocument/2006/relationships/oleObject" Target="embeddings/oleObject13.bin"/><Relationship Id="rId75" Type="http://schemas.openxmlformats.org/officeDocument/2006/relationships/oleObject" Target="embeddings/oleObject27.bin"/><Relationship Id="rId96" Type="http://schemas.openxmlformats.org/officeDocument/2006/relationships/oleObject" Target="embeddings/oleObject46.bin"/><Relationship Id="rId140" Type="http://schemas.openxmlformats.org/officeDocument/2006/relationships/image" Target="media/image34.wmf"/><Relationship Id="rId161" Type="http://schemas.openxmlformats.org/officeDocument/2006/relationships/oleObject" Target="embeddings/oleObject103.bin"/><Relationship Id="rId182" Type="http://schemas.openxmlformats.org/officeDocument/2006/relationships/image" Target="media/image47.wmf"/><Relationship Id="rId6" Type="http://schemas.openxmlformats.org/officeDocument/2006/relationships/styles" Target="styles.xml"/><Relationship Id="rId23" Type="http://schemas.openxmlformats.org/officeDocument/2006/relationships/image" Target="media/image3.wmf"/><Relationship Id="rId119" Type="http://schemas.openxmlformats.org/officeDocument/2006/relationships/oleObject" Target="embeddings/oleObject67.bin"/><Relationship Id="rId44" Type="http://schemas.openxmlformats.org/officeDocument/2006/relationships/image" Target="media/image16.wmf"/><Relationship Id="rId65" Type="http://schemas.openxmlformats.org/officeDocument/2006/relationships/oleObject" Target="embeddings/oleObject19.bin"/><Relationship Id="rId86" Type="http://schemas.openxmlformats.org/officeDocument/2006/relationships/oleObject" Target="embeddings/oleObject38.bin"/><Relationship Id="rId130" Type="http://schemas.openxmlformats.org/officeDocument/2006/relationships/oleObject" Target="embeddings/oleObject78.bin"/><Relationship Id="rId151" Type="http://schemas.openxmlformats.org/officeDocument/2006/relationships/oleObject" Target="embeddings/oleObject95.bin"/><Relationship Id="rId172" Type="http://schemas.openxmlformats.org/officeDocument/2006/relationships/image" Target="media/image44.wmf"/><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cory.phillips@ercot.com" TargetMode="External"/><Relationship Id="rId39" Type="http://schemas.openxmlformats.org/officeDocument/2006/relationships/image" Target="media/image15.wmf"/><Relationship Id="rId109" Type="http://schemas.openxmlformats.org/officeDocument/2006/relationships/oleObject" Target="embeddings/oleObject58.bin"/><Relationship Id="rId34" Type="http://schemas.openxmlformats.org/officeDocument/2006/relationships/image" Target="media/image11.wmf"/><Relationship Id="rId50" Type="http://schemas.openxmlformats.org/officeDocument/2006/relationships/oleObject" Target="embeddings/oleObject11.bin"/><Relationship Id="rId55" Type="http://schemas.openxmlformats.org/officeDocument/2006/relationships/image" Target="media/image22.wmf"/><Relationship Id="rId76" Type="http://schemas.openxmlformats.org/officeDocument/2006/relationships/oleObject" Target="embeddings/oleObject28.bin"/><Relationship Id="rId97" Type="http://schemas.openxmlformats.org/officeDocument/2006/relationships/oleObject" Target="embeddings/oleObject47.bin"/><Relationship Id="rId104" Type="http://schemas.openxmlformats.org/officeDocument/2006/relationships/oleObject" Target="embeddings/oleObject54.bin"/><Relationship Id="rId120" Type="http://schemas.openxmlformats.org/officeDocument/2006/relationships/oleObject" Target="embeddings/oleObject68.bin"/><Relationship Id="rId125" Type="http://schemas.openxmlformats.org/officeDocument/2006/relationships/oleObject" Target="embeddings/oleObject73.bin"/><Relationship Id="rId141" Type="http://schemas.openxmlformats.org/officeDocument/2006/relationships/oleObject" Target="embeddings/oleObject87.bin"/><Relationship Id="rId146" Type="http://schemas.openxmlformats.org/officeDocument/2006/relationships/oleObject" Target="embeddings/oleObject92.bin"/><Relationship Id="rId167" Type="http://schemas.openxmlformats.org/officeDocument/2006/relationships/image" Target="media/image41.wmf"/><Relationship Id="rId18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27.wmf"/><Relationship Id="rId92" Type="http://schemas.openxmlformats.org/officeDocument/2006/relationships/image" Target="media/image29.wmf"/><Relationship Id="rId162" Type="http://schemas.openxmlformats.org/officeDocument/2006/relationships/oleObject" Target="embeddings/oleObject104.bin"/><Relationship Id="rId183" Type="http://schemas.openxmlformats.org/officeDocument/2006/relationships/oleObject" Target="embeddings/oleObject116.bin"/><Relationship Id="rId2" Type="http://schemas.openxmlformats.org/officeDocument/2006/relationships/customXml" Target="../customXml/item2.xml"/><Relationship Id="rId29" Type="http://schemas.openxmlformats.org/officeDocument/2006/relationships/oleObject" Target="embeddings/oleObject2.bin"/><Relationship Id="rId24" Type="http://schemas.openxmlformats.org/officeDocument/2006/relationships/image" Target="media/image4.wmf"/><Relationship Id="rId40" Type="http://schemas.openxmlformats.org/officeDocument/2006/relationships/oleObject" Target="embeddings/oleObject5.bin"/><Relationship Id="rId45" Type="http://schemas.openxmlformats.org/officeDocument/2006/relationships/oleObject" Target="embeddings/oleObject9.bin"/><Relationship Id="rId66" Type="http://schemas.openxmlformats.org/officeDocument/2006/relationships/oleObject" Target="embeddings/oleObject20.bin"/><Relationship Id="rId87" Type="http://schemas.openxmlformats.org/officeDocument/2006/relationships/oleObject" Target="embeddings/oleObject39.bin"/><Relationship Id="rId110" Type="http://schemas.openxmlformats.org/officeDocument/2006/relationships/image" Target="media/image32.wmf"/><Relationship Id="rId115" Type="http://schemas.openxmlformats.org/officeDocument/2006/relationships/oleObject" Target="embeddings/oleObject63.bin"/><Relationship Id="rId131" Type="http://schemas.openxmlformats.org/officeDocument/2006/relationships/oleObject" Target="embeddings/oleObject79.bin"/><Relationship Id="rId136" Type="http://schemas.openxmlformats.org/officeDocument/2006/relationships/oleObject" Target="embeddings/oleObject83.bin"/><Relationship Id="rId157" Type="http://schemas.openxmlformats.org/officeDocument/2006/relationships/oleObject" Target="embeddings/oleObject100.bin"/><Relationship Id="rId178" Type="http://schemas.openxmlformats.org/officeDocument/2006/relationships/oleObject" Target="embeddings/oleObject113.bin"/><Relationship Id="rId61" Type="http://schemas.openxmlformats.org/officeDocument/2006/relationships/image" Target="media/image25.wmf"/><Relationship Id="rId82" Type="http://schemas.openxmlformats.org/officeDocument/2006/relationships/oleObject" Target="embeddings/oleObject34.bin"/><Relationship Id="rId152" Type="http://schemas.openxmlformats.org/officeDocument/2006/relationships/image" Target="media/image37.wmf"/><Relationship Id="rId173" Type="http://schemas.openxmlformats.org/officeDocument/2006/relationships/oleObject" Target="embeddings/oleObject109.bin"/><Relationship Id="rId19" Type="http://schemas.openxmlformats.org/officeDocument/2006/relationships/comments" Target="comments.xm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8.png"/><Relationship Id="rId35" Type="http://schemas.openxmlformats.org/officeDocument/2006/relationships/oleObject" Target="embeddings/oleObject4.bin"/><Relationship Id="rId56" Type="http://schemas.openxmlformats.org/officeDocument/2006/relationships/oleObject" Target="embeddings/oleObject14.bin"/><Relationship Id="rId77" Type="http://schemas.openxmlformats.org/officeDocument/2006/relationships/oleObject" Target="embeddings/oleObject29.bin"/><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oleObject" Target="embeddings/oleObject74.bin"/><Relationship Id="rId147" Type="http://schemas.openxmlformats.org/officeDocument/2006/relationships/oleObject" Target="embeddings/oleObject93.bin"/><Relationship Id="rId168" Type="http://schemas.openxmlformats.org/officeDocument/2006/relationships/image" Target="media/image42.wmf"/><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oleObject" Target="embeddings/oleObject25.bin"/><Relationship Id="rId93" Type="http://schemas.openxmlformats.org/officeDocument/2006/relationships/oleObject" Target="embeddings/oleObject44.bin"/><Relationship Id="rId98" Type="http://schemas.openxmlformats.org/officeDocument/2006/relationships/oleObject" Target="embeddings/oleObject48.bin"/><Relationship Id="rId121" Type="http://schemas.openxmlformats.org/officeDocument/2006/relationships/oleObject" Target="embeddings/oleObject69.bin"/><Relationship Id="rId142" Type="http://schemas.openxmlformats.org/officeDocument/2006/relationships/oleObject" Target="embeddings/oleObject88.bin"/><Relationship Id="rId163" Type="http://schemas.openxmlformats.org/officeDocument/2006/relationships/image" Target="media/image39.wmf"/><Relationship Id="rId184" Type="http://schemas.openxmlformats.org/officeDocument/2006/relationships/image" Target="media/image48.wmf"/><Relationship Id="rId189"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image" Target="media/image5.wmf"/><Relationship Id="rId46" Type="http://schemas.openxmlformats.org/officeDocument/2006/relationships/image" Target="media/image17.wmf"/><Relationship Id="rId67" Type="http://schemas.openxmlformats.org/officeDocument/2006/relationships/oleObject" Target="embeddings/oleObject21.bin"/><Relationship Id="rId116" Type="http://schemas.openxmlformats.org/officeDocument/2006/relationships/oleObject" Target="embeddings/oleObject64.bin"/><Relationship Id="rId137" Type="http://schemas.openxmlformats.org/officeDocument/2006/relationships/oleObject" Target="embeddings/oleObject84.bin"/><Relationship Id="rId158" Type="http://schemas.openxmlformats.org/officeDocument/2006/relationships/image" Target="media/image38.wmf"/><Relationship Id="rId20" Type="http://schemas.microsoft.com/office/2011/relationships/commentsExtended" Target="commentsExtended.xml"/><Relationship Id="rId41" Type="http://schemas.openxmlformats.org/officeDocument/2006/relationships/oleObject" Target="embeddings/oleObject6.bin"/><Relationship Id="rId62" Type="http://schemas.openxmlformats.org/officeDocument/2006/relationships/oleObject" Target="embeddings/oleObject17.bin"/><Relationship Id="rId83" Type="http://schemas.openxmlformats.org/officeDocument/2006/relationships/oleObject" Target="embeddings/oleObject35.bin"/><Relationship Id="rId88" Type="http://schemas.openxmlformats.org/officeDocument/2006/relationships/oleObject" Target="embeddings/oleObject40.bin"/><Relationship Id="rId111" Type="http://schemas.openxmlformats.org/officeDocument/2006/relationships/oleObject" Target="embeddings/oleObject59.bin"/><Relationship Id="rId132" Type="http://schemas.openxmlformats.org/officeDocument/2006/relationships/oleObject" Target="embeddings/oleObject80.bin"/><Relationship Id="rId153" Type="http://schemas.openxmlformats.org/officeDocument/2006/relationships/oleObject" Target="embeddings/oleObject96.bin"/><Relationship Id="rId174" Type="http://schemas.openxmlformats.org/officeDocument/2006/relationships/oleObject" Target="embeddings/oleObject110.bin"/><Relationship Id="rId179" Type="http://schemas.openxmlformats.org/officeDocument/2006/relationships/oleObject" Target="embeddings/oleObject114.bin"/><Relationship Id="rId190" Type="http://schemas.openxmlformats.org/officeDocument/2006/relationships/fontTable" Target="fontTable.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2.wmf"/><Relationship Id="rId57" Type="http://schemas.openxmlformats.org/officeDocument/2006/relationships/image" Target="media/image23.wmf"/><Relationship Id="rId106" Type="http://schemas.openxmlformats.org/officeDocument/2006/relationships/oleObject" Target="embeddings/oleObject56.bin"/><Relationship Id="rId127" Type="http://schemas.openxmlformats.org/officeDocument/2006/relationships/oleObject" Target="embeddings/oleObject75.bin"/><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2.bin"/><Relationship Id="rId73" Type="http://schemas.openxmlformats.org/officeDocument/2006/relationships/oleObject" Target="embeddings/oleObject26.bin"/><Relationship Id="rId78" Type="http://schemas.openxmlformats.org/officeDocument/2006/relationships/oleObject" Target="embeddings/oleObject30.bin"/><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70.bin"/><Relationship Id="rId143" Type="http://schemas.openxmlformats.org/officeDocument/2006/relationships/oleObject" Target="embeddings/oleObject89.bin"/><Relationship Id="rId148" Type="http://schemas.openxmlformats.org/officeDocument/2006/relationships/image" Target="media/image35.wmf"/><Relationship Id="rId164" Type="http://schemas.openxmlformats.org/officeDocument/2006/relationships/oleObject" Target="embeddings/oleObject105.bin"/><Relationship Id="rId169" Type="http://schemas.openxmlformats.org/officeDocument/2006/relationships/oleObject" Target="embeddings/oleObject107.bin"/><Relationship Id="rId185" Type="http://schemas.openxmlformats.org/officeDocument/2006/relationships/oleObject" Target="embeddings/oleObject117.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46.wmf"/><Relationship Id="rId26" Type="http://schemas.openxmlformats.org/officeDocument/2006/relationships/image" Target="media/image6.wmf"/><Relationship Id="rId47" Type="http://schemas.openxmlformats.org/officeDocument/2006/relationships/image" Target="media/image18.wmf"/><Relationship Id="rId68" Type="http://schemas.openxmlformats.org/officeDocument/2006/relationships/oleObject" Target="embeddings/oleObject22.bin"/><Relationship Id="rId89" Type="http://schemas.openxmlformats.org/officeDocument/2006/relationships/oleObject" Target="embeddings/oleObject41.bin"/><Relationship Id="rId112" Type="http://schemas.openxmlformats.org/officeDocument/2006/relationships/oleObject" Target="embeddings/oleObject60.bin"/><Relationship Id="rId133" Type="http://schemas.openxmlformats.org/officeDocument/2006/relationships/oleObject" Target="embeddings/oleObject81.bin"/><Relationship Id="rId154" Type="http://schemas.openxmlformats.org/officeDocument/2006/relationships/oleObject" Target="embeddings/oleObject97.bin"/><Relationship Id="rId175" Type="http://schemas.openxmlformats.org/officeDocument/2006/relationships/oleObject" Target="embeddings/oleObject111.bin"/><Relationship Id="rId16" Type="http://schemas.openxmlformats.org/officeDocument/2006/relationships/image" Target="media/image2.wmf"/><Relationship Id="rId37" Type="http://schemas.openxmlformats.org/officeDocument/2006/relationships/image" Target="media/image13.wmf"/><Relationship Id="rId58" Type="http://schemas.openxmlformats.org/officeDocument/2006/relationships/oleObject" Target="embeddings/oleObject15.bin"/><Relationship Id="rId79" Type="http://schemas.openxmlformats.org/officeDocument/2006/relationships/oleObject" Target="embeddings/oleObject31.bin"/><Relationship Id="rId102" Type="http://schemas.openxmlformats.org/officeDocument/2006/relationships/oleObject" Target="embeddings/oleObject52.bin"/><Relationship Id="rId123" Type="http://schemas.openxmlformats.org/officeDocument/2006/relationships/oleObject" Target="embeddings/oleObject71.bin"/><Relationship Id="rId144" Type="http://schemas.openxmlformats.org/officeDocument/2006/relationships/oleObject" Target="embeddings/oleObject90.bin"/><Relationship Id="rId90" Type="http://schemas.openxmlformats.org/officeDocument/2006/relationships/oleObject" Target="embeddings/oleObject42.bin"/><Relationship Id="rId165" Type="http://schemas.openxmlformats.org/officeDocument/2006/relationships/oleObject" Target="embeddings/oleObject106.bin"/><Relationship Id="rId186" Type="http://schemas.openxmlformats.org/officeDocument/2006/relationships/header" Target="header1.xml"/><Relationship Id="rId27" Type="http://schemas.openxmlformats.org/officeDocument/2006/relationships/oleObject" Target="embeddings/oleObject1.bin"/><Relationship Id="rId48" Type="http://schemas.openxmlformats.org/officeDocument/2006/relationships/oleObject" Target="embeddings/oleObject10.bin"/><Relationship Id="rId69" Type="http://schemas.openxmlformats.org/officeDocument/2006/relationships/oleObject" Target="embeddings/oleObject23.bin"/><Relationship Id="rId113" Type="http://schemas.openxmlformats.org/officeDocument/2006/relationships/oleObject" Target="embeddings/oleObject61.bin"/><Relationship Id="rId134" Type="http://schemas.openxmlformats.org/officeDocument/2006/relationships/image" Target="media/image33.wmf"/><Relationship Id="rId80" Type="http://schemas.openxmlformats.org/officeDocument/2006/relationships/oleObject" Target="embeddings/oleObject32.bin"/><Relationship Id="rId155" Type="http://schemas.openxmlformats.org/officeDocument/2006/relationships/oleObject" Target="embeddings/oleObject98.bin"/><Relationship Id="rId176" Type="http://schemas.openxmlformats.org/officeDocument/2006/relationships/oleObject" Target="embeddings/oleObject112.bin"/><Relationship Id="rId17" Type="http://schemas.openxmlformats.org/officeDocument/2006/relationships/hyperlink" Target="mailto:gordon.drake@ercot.com" TargetMode="External"/><Relationship Id="rId38" Type="http://schemas.openxmlformats.org/officeDocument/2006/relationships/image" Target="media/image14.wmf"/><Relationship Id="rId59" Type="http://schemas.openxmlformats.org/officeDocument/2006/relationships/image" Target="media/image24.wmf"/><Relationship Id="rId103" Type="http://schemas.openxmlformats.org/officeDocument/2006/relationships/oleObject" Target="embeddings/oleObject53.bin"/><Relationship Id="rId124" Type="http://schemas.openxmlformats.org/officeDocument/2006/relationships/oleObject" Target="embeddings/oleObject72.bin"/><Relationship Id="rId70" Type="http://schemas.openxmlformats.org/officeDocument/2006/relationships/oleObject" Target="embeddings/oleObject24.bin"/><Relationship Id="rId91" Type="http://schemas.openxmlformats.org/officeDocument/2006/relationships/oleObject" Target="embeddings/oleObject43.bin"/><Relationship Id="rId145" Type="http://schemas.openxmlformats.org/officeDocument/2006/relationships/oleObject" Target="embeddings/oleObject91.bin"/><Relationship Id="rId166" Type="http://schemas.openxmlformats.org/officeDocument/2006/relationships/image" Target="media/image40.wmf"/><Relationship Id="rId187" Type="http://schemas.openxmlformats.org/officeDocument/2006/relationships/footer" Target="footer1.xml"/><Relationship Id="rId1" Type="http://schemas.openxmlformats.org/officeDocument/2006/relationships/customXml" Target="../customXml/item1.xml"/><Relationship Id="rId28" Type="http://schemas.openxmlformats.org/officeDocument/2006/relationships/image" Target="media/image7.wmf"/><Relationship Id="rId49" Type="http://schemas.openxmlformats.org/officeDocument/2006/relationships/image" Target="media/image19.wmf"/><Relationship Id="rId114" Type="http://schemas.openxmlformats.org/officeDocument/2006/relationships/oleObject" Target="embeddings/oleObject62.bin"/><Relationship Id="rId60" Type="http://schemas.openxmlformats.org/officeDocument/2006/relationships/oleObject" Target="embeddings/oleObject16.bin"/><Relationship Id="rId81" Type="http://schemas.openxmlformats.org/officeDocument/2006/relationships/oleObject" Target="embeddings/oleObject33.bin"/><Relationship Id="rId135" Type="http://schemas.openxmlformats.org/officeDocument/2006/relationships/oleObject" Target="embeddings/oleObject82.bin"/><Relationship Id="rId156" Type="http://schemas.openxmlformats.org/officeDocument/2006/relationships/oleObject" Target="embeddings/oleObject99.bin"/><Relationship Id="rId177"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3.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4.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180</Pages>
  <Words>67465</Words>
  <Characters>346776</Characters>
  <Application>Microsoft Office Word</Application>
  <DocSecurity>0</DocSecurity>
  <Lines>9125</Lines>
  <Paragraphs>5379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408862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2</cp:revision>
  <cp:lastPrinted>2013-11-17T08:11:00Z</cp:lastPrinted>
  <dcterms:created xsi:type="dcterms:W3CDTF">2025-12-15T19:54:00Z</dcterms:created>
  <dcterms:modified xsi:type="dcterms:W3CDTF">2025-12-15T19:54:00Z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