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7324" w14:textId="77777777" w:rsidR="00BD7258" w:rsidRPr="00D22662" w:rsidRDefault="00BD7258" w:rsidP="00BD7258">
      <w:pPr>
        <w:pStyle w:val="NormalArial"/>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E3064" w14:paraId="0A12EE1C" w14:textId="77777777" w:rsidTr="000A5AE2">
        <w:tc>
          <w:tcPr>
            <w:tcW w:w="1620" w:type="dxa"/>
            <w:tcBorders>
              <w:bottom w:val="single" w:sz="4" w:space="0" w:color="auto"/>
            </w:tcBorders>
            <w:shd w:val="clear" w:color="auto" w:fill="FFFFFF"/>
            <w:vAlign w:val="center"/>
          </w:tcPr>
          <w:p w14:paraId="5CF3174D" w14:textId="77777777" w:rsidR="005E3064" w:rsidRDefault="005E3064" w:rsidP="000A5AE2">
            <w:pPr>
              <w:pStyle w:val="Header"/>
              <w:spacing w:before="120" w:after="120"/>
            </w:pPr>
            <w:r>
              <w:t>NPRR Number</w:t>
            </w:r>
          </w:p>
        </w:tc>
        <w:tc>
          <w:tcPr>
            <w:tcW w:w="1260" w:type="dxa"/>
            <w:tcBorders>
              <w:bottom w:val="single" w:sz="4" w:space="0" w:color="auto"/>
            </w:tcBorders>
            <w:vAlign w:val="center"/>
          </w:tcPr>
          <w:p w14:paraId="74D1BC1D" w14:textId="77777777" w:rsidR="005E3064" w:rsidRDefault="005E3064" w:rsidP="000A5AE2">
            <w:pPr>
              <w:pStyle w:val="Header"/>
              <w:spacing w:before="120" w:after="120"/>
              <w:jc w:val="center"/>
            </w:pPr>
            <w:hyperlink r:id="rId7" w:history="1">
              <w:r w:rsidRPr="004F3297">
                <w:rPr>
                  <w:rStyle w:val="Hyperlink"/>
                </w:rPr>
                <w:t>1299</w:t>
              </w:r>
            </w:hyperlink>
          </w:p>
        </w:tc>
        <w:tc>
          <w:tcPr>
            <w:tcW w:w="900" w:type="dxa"/>
            <w:tcBorders>
              <w:bottom w:val="single" w:sz="4" w:space="0" w:color="auto"/>
            </w:tcBorders>
            <w:shd w:val="clear" w:color="auto" w:fill="FFFFFF"/>
            <w:vAlign w:val="center"/>
          </w:tcPr>
          <w:p w14:paraId="2D2A87E4" w14:textId="77777777" w:rsidR="005E3064" w:rsidRDefault="005E3064" w:rsidP="000A5AE2">
            <w:pPr>
              <w:pStyle w:val="Header"/>
              <w:spacing w:before="120" w:after="120"/>
            </w:pPr>
            <w:r>
              <w:t>NPRR Title</w:t>
            </w:r>
          </w:p>
        </w:tc>
        <w:tc>
          <w:tcPr>
            <w:tcW w:w="6660" w:type="dxa"/>
            <w:tcBorders>
              <w:bottom w:val="single" w:sz="4" w:space="0" w:color="auto"/>
            </w:tcBorders>
            <w:vAlign w:val="center"/>
          </w:tcPr>
          <w:p w14:paraId="53AC0A45" w14:textId="77777777" w:rsidR="005E3064" w:rsidRDefault="005E3064" w:rsidP="000A5AE2">
            <w:pPr>
              <w:pStyle w:val="Header"/>
              <w:spacing w:before="120" w:after="120"/>
            </w:pPr>
            <w:r>
              <w:t>Clarifications to Emergency Response Service (ERS)</w:t>
            </w:r>
          </w:p>
        </w:tc>
      </w:tr>
      <w:tr w:rsidR="005E3064" w:rsidRPr="00E01925" w14:paraId="1FBE53BD" w14:textId="77777777" w:rsidTr="000A5AE2">
        <w:trPr>
          <w:trHeight w:val="518"/>
        </w:trPr>
        <w:tc>
          <w:tcPr>
            <w:tcW w:w="2880" w:type="dxa"/>
            <w:gridSpan w:val="2"/>
            <w:shd w:val="clear" w:color="auto" w:fill="FFFFFF"/>
            <w:vAlign w:val="center"/>
          </w:tcPr>
          <w:p w14:paraId="13455103" w14:textId="77777777" w:rsidR="005E3064" w:rsidRPr="00E01925" w:rsidRDefault="005E3064" w:rsidP="005E3064">
            <w:pPr>
              <w:pStyle w:val="Header"/>
              <w:spacing w:before="120" w:after="120"/>
              <w:rPr>
                <w:bCs w:val="0"/>
              </w:rPr>
            </w:pPr>
            <w:r w:rsidRPr="0027027D">
              <w:t>Date of Decision</w:t>
            </w:r>
          </w:p>
        </w:tc>
        <w:tc>
          <w:tcPr>
            <w:tcW w:w="7560" w:type="dxa"/>
            <w:gridSpan w:val="2"/>
            <w:vAlign w:val="center"/>
          </w:tcPr>
          <w:p w14:paraId="65419357" w14:textId="56707ABB" w:rsidR="005E3064" w:rsidRPr="00E01925" w:rsidRDefault="00074590" w:rsidP="005E3064">
            <w:pPr>
              <w:pStyle w:val="NormalArial"/>
              <w:spacing w:before="120" w:after="120"/>
            </w:pPr>
            <w:r>
              <w:t>December 8</w:t>
            </w:r>
            <w:r w:rsidR="005E3064">
              <w:t>, 2025</w:t>
            </w:r>
          </w:p>
        </w:tc>
      </w:tr>
      <w:tr w:rsidR="005E3064" w:rsidRPr="00E01925" w14:paraId="6BFA98F8" w14:textId="77777777" w:rsidTr="000A5AE2">
        <w:trPr>
          <w:trHeight w:val="518"/>
        </w:trPr>
        <w:tc>
          <w:tcPr>
            <w:tcW w:w="2880" w:type="dxa"/>
            <w:gridSpan w:val="2"/>
            <w:shd w:val="clear" w:color="auto" w:fill="FFFFFF"/>
            <w:vAlign w:val="center"/>
          </w:tcPr>
          <w:p w14:paraId="639F390C" w14:textId="77777777" w:rsidR="005E3064" w:rsidRPr="00E01925" w:rsidRDefault="005E3064" w:rsidP="005E3064">
            <w:pPr>
              <w:pStyle w:val="Header"/>
              <w:spacing w:before="120" w:after="120"/>
              <w:rPr>
                <w:bCs w:val="0"/>
              </w:rPr>
            </w:pPr>
            <w:r w:rsidRPr="0027027D">
              <w:t>Action</w:t>
            </w:r>
          </w:p>
        </w:tc>
        <w:tc>
          <w:tcPr>
            <w:tcW w:w="7560" w:type="dxa"/>
            <w:gridSpan w:val="2"/>
            <w:vAlign w:val="center"/>
          </w:tcPr>
          <w:p w14:paraId="6E5C74D2" w14:textId="77777777" w:rsidR="005E3064" w:rsidRDefault="005E3064" w:rsidP="005E3064">
            <w:pPr>
              <w:pStyle w:val="NormalArial"/>
              <w:spacing w:before="120" w:after="120"/>
            </w:pPr>
            <w:r>
              <w:t>Recommended Approval</w:t>
            </w:r>
          </w:p>
        </w:tc>
      </w:tr>
      <w:tr w:rsidR="005E3064" w:rsidRPr="00E01925" w14:paraId="052EE068" w14:textId="77777777" w:rsidTr="000A5AE2">
        <w:trPr>
          <w:trHeight w:val="518"/>
        </w:trPr>
        <w:tc>
          <w:tcPr>
            <w:tcW w:w="2880" w:type="dxa"/>
            <w:gridSpan w:val="2"/>
            <w:shd w:val="clear" w:color="auto" w:fill="FFFFFF"/>
            <w:vAlign w:val="center"/>
          </w:tcPr>
          <w:p w14:paraId="07CB4587" w14:textId="77777777" w:rsidR="005E3064" w:rsidRPr="00E01925" w:rsidRDefault="005E3064" w:rsidP="005E3064">
            <w:pPr>
              <w:pStyle w:val="Header"/>
              <w:spacing w:before="120" w:after="120"/>
              <w:rPr>
                <w:bCs w:val="0"/>
              </w:rPr>
            </w:pPr>
            <w:r w:rsidRPr="0027027D">
              <w:t xml:space="preserve">Timeline </w:t>
            </w:r>
          </w:p>
        </w:tc>
        <w:tc>
          <w:tcPr>
            <w:tcW w:w="7560" w:type="dxa"/>
            <w:gridSpan w:val="2"/>
            <w:vAlign w:val="center"/>
          </w:tcPr>
          <w:p w14:paraId="1C370105" w14:textId="77777777" w:rsidR="005E3064" w:rsidRDefault="005E3064" w:rsidP="005E3064">
            <w:pPr>
              <w:pStyle w:val="NormalArial"/>
              <w:spacing w:before="120" w:after="120"/>
            </w:pPr>
            <w:r w:rsidRPr="0027027D">
              <w:t>Normal</w:t>
            </w:r>
          </w:p>
        </w:tc>
      </w:tr>
      <w:tr w:rsidR="004E0BDE" w:rsidRPr="00E01925" w14:paraId="794F6956" w14:textId="77777777" w:rsidTr="000A5AE2">
        <w:trPr>
          <w:trHeight w:val="518"/>
        </w:trPr>
        <w:tc>
          <w:tcPr>
            <w:tcW w:w="2880" w:type="dxa"/>
            <w:gridSpan w:val="2"/>
            <w:shd w:val="clear" w:color="auto" w:fill="FFFFFF"/>
            <w:vAlign w:val="center"/>
          </w:tcPr>
          <w:p w14:paraId="7263A31C" w14:textId="77777777" w:rsidR="004E0BDE" w:rsidRPr="0027027D" w:rsidRDefault="004E0BDE" w:rsidP="004E0BDE">
            <w:pPr>
              <w:pStyle w:val="Header"/>
              <w:spacing w:before="120" w:after="120"/>
            </w:pPr>
            <w:r>
              <w:t>Estimated Impacts</w:t>
            </w:r>
          </w:p>
        </w:tc>
        <w:tc>
          <w:tcPr>
            <w:tcW w:w="7560" w:type="dxa"/>
            <w:gridSpan w:val="2"/>
            <w:vAlign w:val="center"/>
          </w:tcPr>
          <w:p w14:paraId="73756540" w14:textId="77777777" w:rsidR="004E0BDE" w:rsidRDefault="004E0BDE" w:rsidP="004E0BDE">
            <w:pPr>
              <w:pStyle w:val="NormalArial"/>
              <w:spacing w:before="120" w:after="120"/>
            </w:pPr>
            <w:r>
              <w:t>Cost/Budgetary: Less than $5k (Operations &amp; Maintenance (O&amp;M))</w:t>
            </w:r>
          </w:p>
          <w:p w14:paraId="79BA40A8" w14:textId="77777777" w:rsidR="004E0BDE" w:rsidRPr="0027027D" w:rsidRDefault="004E0BDE" w:rsidP="004E0BDE">
            <w:pPr>
              <w:pStyle w:val="NormalArial"/>
              <w:spacing w:before="120" w:after="120"/>
            </w:pPr>
            <w:r>
              <w:t xml:space="preserve">Project Duration: </w:t>
            </w:r>
            <w:r w:rsidR="00E05EAC">
              <w:t>1 – 2 weeks</w:t>
            </w:r>
          </w:p>
        </w:tc>
      </w:tr>
      <w:tr w:rsidR="004E0BDE" w:rsidRPr="00E01925" w14:paraId="5D4E3D10" w14:textId="77777777" w:rsidTr="000A5AE2">
        <w:trPr>
          <w:trHeight w:val="518"/>
        </w:trPr>
        <w:tc>
          <w:tcPr>
            <w:tcW w:w="2880" w:type="dxa"/>
            <w:gridSpan w:val="2"/>
            <w:shd w:val="clear" w:color="auto" w:fill="FFFFFF"/>
            <w:vAlign w:val="center"/>
          </w:tcPr>
          <w:p w14:paraId="7688EF44" w14:textId="77777777" w:rsidR="004E0BDE" w:rsidRPr="00E01925" w:rsidRDefault="004E0BDE" w:rsidP="004E0BDE">
            <w:pPr>
              <w:pStyle w:val="Header"/>
              <w:spacing w:before="120" w:after="120"/>
              <w:rPr>
                <w:bCs w:val="0"/>
              </w:rPr>
            </w:pPr>
            <w:r w:rsidRPr="0027027D">
              <w:t>Proposed Effective Date</w:t>
            </w:r>
          </w:p>
        </w:tc>
        <w:tc>
          <w:tcPr>
            <w:tcW w:w="7560" w:type="dxa"/>
            <w:gridSpan w:val="2"/>
            <w:vAlign w:val="center"/>
          </w:tcPr>
          <w:p w14:paraId="7E4FFA9C" w14:textId="77777777" w:rsidR="004E0BDE" w:rsidRDefault="004E0BDE" w:rsidP="004E0BDE">
            <w:pPr>
              <w:pStyle w:val="NormalArial"/>
              <w:spacing w:before="120" w:after="120"/>
            </w:pPr>
            <w:r>
              <w:t>Upon system implementation</w:t>
            </w:r>
          </w:p>
        </w:tc>
      </w:tr>
      <w:tr w:rsidR="004E0BDE" w:rsidRPr="00E01925" w14:paraId="5DE43F71" w14:textId="77777777" w:rsidTr="000A5AE2">
        <w:trPr>
          <w:trHeight w:val="518"/>
        </w:trPr>
        <w:tc>
          <w:tcPr>
            <w:tcW w:w="2880" w:type="dxa"/>
            <w:gridSpan w:val="2"/>
            <w:shd w:val="clear" w:color="auto" w:fill="FFFFFF"/>
            <w:vAlign w:val="center"/>
          </w:tcPr>
          <w:p w14:paraId="1D897B89" w14:textId="77777777" w:rsidR="004E0BDE" w:rsidRPr="00E01925" w:rsidRDefault="004E0BDE" w:rsidP="004E0BDE">
            <w:pPr>
              <w:pStyle w:val="Header"/>
              <w:spacing w:before="120" w:after="120"/>
              <w:rPr>
                <w:bCs w:val="0"/>
              </w:rPr>
            </w:pPr>
            <w:r w:rsidRPr="0027027D">
              <w:t>Priority and Rank Assigned</w:t>
            </w:r>
          </w:p>
        </w:tc>
        <w:tc>
          <w:tcPr>
            <w:tcW w:w="7560" w:type="dxa"/>
            <w:gridSpan w:val="2"/>
            <w:vAlign w:val="center"/>
          </w:tcPr>
          <w:p w14:paraId="3E54FFC0" w14:textId="77777777" w:rsidR="004E0BDE" w:rsidRDefault="004E0BDE" w:rsidP="004E0BDE">
            <w:pPr>
              <w:pStyle w:val="NormalArial"/>
              <w:spacing w:before="120" w:after="120"/>
            </w:pPr>
            <w:r>
              <w:t>Not applicable</w:t>
            </w:r>
          </w:p>
        </w:tc>
      </w:tr>
      <w:tr w:rsidR="005E3064" w14:paraId="236F84CE" w14:textId="77777777" w:rsidTr="000A5AE2">
        <w:trPr>
          <w:trHeight w:val="773"/>
        </w:trPr>
        <w:tc>
          <w:tcPr>
            <w:tcW w:w="2880" w:type="dxa"/>
            <w:gridSpan w:val="2"/>
            <w:tcBorders>
              <w:top w:val="single" w:sz="4" w:space="0" w:color="auto"/>
              <w:bottom w:val="single" w:sz="4" w:space="0" w:color="auto"/>
            </w:tcBorders>
            <w:shd w:val="clear" w:color="auto" w:fill="FFFFFF"/>
            <w:vAlign w:val="center"/>
          </w:tcPr>
          <w:p w14:paraId="1862B1F6" w14:textId="77777777" w:rsidR="005E3064" w:rsidRDefault="005E3064" w:rsidP="000A5AE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1D51F107" w14:textId="77777777" w:rsidR="005E3064" w:rsidRPr="000C47BA" w:rsidRDefault="005E3064" w:rsidP="000A5AE2">
            <w:pPr>
              <w:pStyle w:val="NormalArial"/>
              <w:spacing w:before="120"/>
            </w:pPr>
            <w:r w:rsidRPr="000C47BA">
              <w:t>3.14.3.1, Emergency Response Service Procurement</w:t>
            </w:r>
          </w:p>
          <w:p w14:paraId="6B985808" w14:textId="77777777" w:rsidR="005E3064" w:rsidRPr="000C47BA" w:rsidRDefault="005E3064" w:rsidP="000A5AE2">
            <w:pPr>
              <w:pStyle w:val="NormalArial"/>
            </w:pPr>
            <w:r w:rsidRPr="000C47BA">
              <w:t>3.14.3.4, Emergency Response Service Reporting and Market Communications</w:t>
            </w:r>
          </w:p>
          <w:p w14:paraId="4E76177A" w14:textId="77777777" w:rsidR="005E3064" w:rsidRPr="00FB509B" w:rsidRDefault="005E3064" w:rsidP="000A5AE2">
            <w:pPr>
              <w:pStyle w:val="NormalArial"/>
              <w:spacing w:after="120"/>
            </w:pPr>
            <w:r w:rsidRPr="000C47BA">
              <w:t>8.1.3.1.2, Performance Evaluation for Emergency Response Service Generators</w:t>
            </w:r>
          </w:p>
        </w:tc>
      </w:tr>
      <w:tr w:rsidR="005E3064" w14:paraId="0655AA16" w14:textId="77777777" w:rsidTr="000A5AE2">
        <w:trPr>
          <w:trHeight w:val="518"/>
        </w:trPr>
        <w:tc>
          <w:tcPr>
            <w:tcW w:w="2880" w:type="dxa"/>
            <w:gridSpan w:val="2"/>
            <w:tcBorders>
              <w:bottom w:val="single" w:sz="4" w:space="0" w:color="auto"/>
            </w:tcBorders>
            <w:shd w:val="clear" w:color="auto" w:fill="FFFFFF"/>
            <w:vAlign w:val="center"/>
          </w:tcPr>
          <w:p w14:paraId="08469261" w14:textId="77777777" w:rsidR="005E3064" w:rsidRDefault="005E3064" w:rsidP="000A5AE2">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66A47EA" w14:textId="77777777" w:rsidR="005E3064" w:rsidRPr="00FB509B" w:rsidRDefault="005E3064" w:rsidP="000A5AE2">
            <w:pPr>
              <w:pStyle w:val="NormalArial"/>
              <w:spacing w:before="120" w:after="120"/>
            </w:pPr>
            <w:r>
              <w:t>None</w:t>
            </w:r>
          </w:p>
        </w:tc>
      </w:tr>
      <w:tr w:rsidR="005E3064" w14:paraId="5385D636" w14:textId="77777777" w:rsidTr="000A5AE2">
        <w:trPr>
          <w:trHeight w:val="518"/>
        </w:trPr>
        <w:tc>
          <w:tcPr>
            <w:tcW w:w="2880" w:type="dxa"/>
            <w:gridSpan w:val="2"/>
            <w:tcBorders>
              <w:bottom w:val="single" w:sz="4" w:space="0" w:color="auto"/>
            </w:tcBorders>
            <w:shd w:val="clear" w:color="auto" w:fill="FFFFFF"/>
            <w:vAlign w:val="center"/>
          </w:tcPr>
          <w:p w14:paraId="1F6ACBCF" w14:textId="77777777" w:rsidR="005E3064" w:rsidRDefault="005E3064" w:rsidP="000A5AE2">
            <w:pPr>
              <w:pStyle w:val="Header"/>
              <w:spacing w:before="120" w:after="120"/>
            </w:pPr>
            <w:r>
              <w:t>Revision Description</w:t>
            </w:r>
          </w:p>
        </w:tc>
        <w:tc>
          <w:tcPr>
            <w:tcW w:w="7560" w:type="dxa"/>
            <w:gridSpan w:val="2"/>
            <w:tcBorders>
              <w:bottom w:val="single" w:sz="4" w:space="0" w:color="auto"/>
            </w:tcBorders>
            <w:vAlign w:val="center"/>
          </w:tcPr>
          <w:p w14:paraId="5F19986B" w14:textId="77777777" w:rsidR="005E3064" w:rsidRPr="00F17528" w:rsidRDefault="005E3064" w:rsidP="005E3064">
            <w:pPr>
              <w:spacing w:before="120" w:after="120"/>
              <w:rPr>
                <w:rFonts w:ascii="Arial" w:hAnsi="Arial" w:cs="Arial"/>
              </w:rPr>
            </w:pPr>
            <w:r w:rsidRPr="00F17528">
              <w:rPr>
                <w:rFonts w:ascii="Arial" w:hAnsi="Arial" w:cs="Arial"/>
              </w:rPr>
              <w:t>This Nodal Protocol Revision Request (NPRR) addresses four independent issues related to Emergency Response Service (ERS):</w:t>
            </w:r>
          </w:p>
          <w:p w14:paraId="73F92100" w14:textId="77777777" w:rsidR="005E3064" w:rsidRPr="000C47BA" w:rsidRDefault="005E3064" w:rsidP="005E3064">
            <w:pPr>
              <w:pStyle w:val="NormalArial"/>
              <w:numPr>
                <w:ilvl w:val="0"/>
                <w:numId w:val="3"/>
              </w:numPr>
              <w:spacing w:before="120" w:after="120"/>
              <w:rPr>
                <w:rFonts w:cs="Arial"/>
              </w:rPr>
            </w:pPr>
            <w:r w:rsidRPr="000C47BA">
              <w:rPr>
                <w:rFonts w:cs="Arial"/>
              </w:rPr>
              <w:t xml:space="preserve">Paragraph </w:t>
            </w:r>
            <w:r>
              <w:rPr>
                <w:rFonts w:cs="Arial"/>
              </w:rPr>
              <w:t>(5)</w:t>
            </w:r>
            <w:r w:rsidRPr="000C47BA">
              <w:rPr>
                <w:rFonts w:cs="Arial"/>
              </w:rPr>
              <w:t xml:space="preserve">(c) of Section 3.14.3.1 is incorrectly </w:t>
            </w:r>
            <w:r>
              <w:rPr>
                <w:rFonts w:cs="Arial"/>
              </w:rPr>
              <w:t>included as a subparagraph of paragraph (5)</w:t>
            </w:r>
            <w:r w:rsidRPr="000C47BA">
              <w:rPr>
                <w:rFonts w:cs="Arial"/>
              </w:rPr>
              <w:t xml:space="preserve"> and </w:t>
            </w:r>
            <w:r>
              <w:rPr>
                <w:rFonts w:cs="Arial"/>
              </w:rPr>
              <w:t xml:space="preserve">instead </w:t>
            </w:r>
            <w:r w:rsidRPr="000C47BA">
              <w:rPr>
                <w:rFonts w:cs="Arial"/>
              </w:rPr>
              <w:t xml:space="preserve">should be </w:t>
            </w:r>
            <w:r>
              <w:rPr>
                <w:rFonts w:cs="Arial"/>
              </w:rPr>
              <w:t>a part of paragraph (b)(</w:t>
            </w:r>
            <w:proofErr w:type="spellStart"/>
            <w:r>
              <w:rPr>
                <w:rFonts w:cs="Arial"/>
              </w:rPr>
              <w:t>i</w:t>
            </w:r>
            <w:proofErr w:type="spellEnd"/>
            <w:r>
              <w:rPr>
                <w:rFonts w:cs="Arial"/>
              </w:rPr>
              <w:t>) of Section 3.14.3.1</w:t>
            </w:r>
            <w:r w:rsidRPr="000C47BA">
              <w:rPr>
                <w:rFonts w:cs="Arial"/>
              </w:rPr>
              <w:t xml:space="preserve">.   </w:t>
            </w:r>
          </w:p>
          <w:p w14:paraId="3773FEED" w14:textId="77777777" w:rsidR="005E3064" w:rsidRPr="00F17528" w:rsidRDefault="005E3064" w:rsidP="005E3064">
            <w:pPr>
              <w:numPr>
                <w:ilvl w:val="0"/>
                <w:numId w:val="3"/>
              </w:numPr>
              <w:spacing w:before="120" w:after="120"/>
              <w:rPr>
                <w:rFonts w:ascii="Arial" w:hAnsi="Arial" w:cs="Arial"/>
              </w:rPr>
            </w:pPr>
            <w:r w:rsidRPr="00F17528">
              <w:rPr>
                <w:rFonts w:ascii="Arial" w:hAnsi="Arial" w:cs="Arial"/>
              </w:rPr>
              <w:t>In paragraph (3)(j) of Section 3.14.3.4 the ERS Preliminary Baseline Review Results document is being removed from the Market Information System (MIS) posting list because it is a legacy report that is no longer needed.  The information previously provided by the posting of that document has been replaced by the mandatory ERS Resource Identification process to get this information and is no longer applicable or being requested by Qualified Scheduling Entities (QSEs).</w:t>
            </w:r>
          </w:p>
          <w:p w14:paraId="7807A2BC" w14:textId="77777777" w:rsidR="005E3064" w:rsidRPr="00F17528" w:rsidRDefault="005E3064" w:rsidP="005E3064">
            <w:pPr>
              <w:numPr>
                <w:ilvl w:val="0"/>
                <w:numId w:val="3"/>
              </w:numPr>
              <w:spacing w:before="120" w:after="120"/>
              <w:rPr>
                <w:rFonts w:ascii="Arial" w:hAnsi="Arial" w:cs="Arial"/>
                <w:iCs/>
              </w:rPr>
            </w:pPr>
            <w:r w:rsidRPr="00F17528">
              <w:rPr>
                <w:rFonts w:ascii="Arial" w:hAnsi="Arial" w:cs="Arial"/>
              </w:rPr>
              <w:lastRenderedPageBreak/>
              <w:t>A timing change to paragraph (6) of Section 3.14.3.4 provides flexibility for the ERS offer posting requirement so that instead of posting exactly on the 60</w:t>
            </w:r>
            <w:r w:rsidRPr="00F17528">
              <w:rPr>
                <w:rFonts w:ascii="Arial" w:hAnsi="Arial" w:cs="Arial"/>
                <w:vertAlign w:val="superscript"/>
              </w:rPr>
              <w:t>th</w:t>
            </w:r>
            <w:r w:rsidRPr="00F17528">
              <w:rPr>
                <w:rFonts w:ascii="Arial" w:hAnsi="Arial" w:cs="Arial"/>
              </w:rPr>
              <w:t xml:space="preserve"> day after the first day of the ERS Standard Contract Term there will now be a window for posting no sooner than </w:t>
            </w:r>
            <w:r w:rsidRPr="00F17528">
              <w:rPr>
                <w:rFonts w:ascii="Arial" w:hAnsi="Arial" w:cs="Arial"/>
                <w:iCs/>
              </w:rPr>
              <w:t>60 days and no later than 65 days after the first day of the ERS S</w:t>
            </w:r>
            <w:r w:rsidR="00ED69FC">
              <w:rPr>
                <w:rFonts w:ascii="Arial" w:hAnsi="Arial" w:cs="Arial"/>
                <w:iCs/>
              </w:rPr>
              <w:t>tandard Contract Term</w:t>
            </w:r>
            <w:r w:rsidRPr="00F17528">
              <w:rPr>
                <w:rFonts w:ascii="Arial" w:hAnsi="Arial" w:cs="Arial"/>
                <w:iCs/>
              </w:rPr>
              <w:t>.</w:t>
            </w:r>
          </w:p>
          <w:p w14:paraId="57FB01ED" w14:textId="77777777" w:rsidR="005E3064" w:rsidRPr="00FB509B" w:rsidRDefault="005E3064" w:rsidP="005E3064">
            <w:pPr>
              <w:pStyle w:val="NormalArial"/>
              <w:numPr>
                <w:ilvl w:val="0"/>
                <w:numId w:val="3"/>
              </w:numPr>
              <w:spacing w:before="120" w:after="120"/>
            </w:pPr>
            <w:r w:rsidRPr="00F17528">
              <w:rPr>
                <w:rFonts w:cs="Arial"/>
              </w:rPr>
              <w:t xml:space="preserve">A change to paragraph (2) of Section 8.1.3.1.2  clarifies that for non-weather sensitive ERS Loads to be classified as co-located with an ERS Generator, both must be awarded in the same service type and for all the same ERS Time Periods. This has been an issue when both are offered into the same service type and/or </w:t>
            </w:r>
            <w:r w:rsidR="009A6CD8">
              <w:rPr>
                <w:rFonts w:cs="Arial"/>
              </w:rPr>
              <w:t xml:space="preserve">ERS </w:t>
            </w:r>
            <w:r w:rsidRPr="00F17528">
              <w:rPr>
                <w:rFonts w:cs="Arial"/>
              </w:rPr>
              <w:t>Time Periods but for various reasons not awarded.</w:t>
            </w:r>
          </w:p>
        </w:tc>
      </w:tr>
      <w:tr w:rsidR="005E3064" w14:paraId="22D7987E" w14:textId="77777777" w:rsidTr="000A5AE2">
        <w:trPr>
          <w:trHeight w:val="518"/>
        </w:trPr>
        <w:tc>
          <w:tcPr>
            <w:tcW w:w="2880" w:type="dxa"/>
            <w:gridSpan w:val="2"/>
            <w:shd w:val="clear" w:color="auto" w:fill="FFFFFF"/>
            <w:vAlign w:val="center"/>
          </w:tcPr>
          <w:p w14:paraId="5077ABC9" w14:textId="77777777" w:rsidR="005E3064" w:rsidRDefault="005E3064" w:rsidP="000A5AE2">
            <w:pPr>
              <w:pStyle w:val="Header"/>
              <w:spacing w:before="120" w:after="120"/>
            </w:pPr>
            <w:r>
              <w:lastRenderedPageBreak/>
              <w:t>Reason for Revision</w:t>
            </w:r>
          </w:p>
        </w:tc>
        <w:tc>
          <w:tcPr>
            <w:tcW w:w="7560" w:type="dxa"/>
            <w:gridSpan w:val="2"/>
            <w:vAlign w:val="center"/>
          </w:tcPr>
          <w:p w14:paraId="1A061384" w14:textId="39E35602" w:rsidR="005E3064" w:rsidRDefault="002141C2" w:rsidP="000A5AE2">
            <w:pPr>
              <w:pStyle w:val="NormalArial"/>
              <w:tabs>
                <w:tab w:val="left" w:pos="432"/>
              </w:tabs>
              <w:spacing w:before="120"/>
              <w:ind w:left="432" w:hanging="432"/>
              <w:rPr>
                <w:rFonts w:cs="Arial"/>
                <w:color w:val="000000"/>
              </w:rPr>
            </w:pPr>
            <w:r w:rsidRPr="00F67F2F">
              <w:rPr>
                <w:noProof/>
              </w:rPr>
              <w:drawing>
                <wp:inline distT="0" distB="0" distL="0" distR="0" wp14:anchorId="35760F33" wp14:editId="2CE720D5">
                  <wp:extent cx="19812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hyperlink r:id="rId9" w:history="1">
              <w:r w:rsidR="005E3064" w:rsidRPr="00BD53C5">
                <w:rPr>
                  <w:rStyle w:val="Hyperlink"/>
                  <w:rFonts w:cs="Arial"/>
                </w:rPr>
                <w:t>Strategic Plan</w:t>
              </w:r>
            </w:hyperlink>
            <w:r w:rsidR="005E3064">
              <w:rPr>
                <w:rFonts w:cs="Arial"/>
                <w:color w:val="000000"/>
              </w:rPr>
              <w:t xml:space="preserve"> Objective 1 – </w:t>
            </w:r>
            <w:r w:rsidR="005E3064" w:rsidRPr="00BD53C5">
              <w:rPr>
                <w:rFonts w:cs="Arial"/>
                <w:color w:val="000000"/>
              </w:rPr>
              <w:t>Be an industry leader for grid reliability and resilience</w:t>
            </w:r>
          </w:p>
          <w:p w14:paraId="76276C17" w14:textId="53F3DCA7" w:rsidR="005E3064" w:rsidRPr="00BD53C5" w:rsidRDefault="002141C2" w:rsidP="000A5AE2">
            <w:pPr>
              <w:pStyle w:val="NormalArial"/>
              <w:tabs>
                <w:tab w:val="left" w:pos="432"/>
              </w:tabs>
              <w:spacing w:before="120"/>
              <w:ind w:left="432" w:hanging="432"/>
              <w:rPr>
                <w:rFonts w:cs="Arial"/>
                <w:color w:val="000000"/>
              </w:rPr>
            </w:pPr>
            <w:r w:rsidRPr="00F67F2F">
              <w:rPr>
                <w:noProof/>
              </w:rPr>
              <w:drawing>
                <wp:inline distT="0" distB="0" distL="0" distR="0" wp14:anchorId="0D31E8C1" wp14:editId="4C96E59F">
                  <wp:extent cx="19812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CD242D">
              <w:t xml:space="preserve">  </w:t>
            </w:r>
            <w:hyperlink r:id="rId10" w:history="1">
              <w:r w:rsidR="005E3064" w:rsidRPr="00BD53C5">
                <w:rPr>
                  <w:rStyle w:val="Hyperlink"/>
                  <w:rFonts w:cs="Arial"/>
                </w:rPr>
                <w:t>Strategic Plan</w:t>
              </w:r>
            </w:hyperlink>
            <w:r w:rsidR="005E3064">
              <w:rPr>
                <w:rFonts w:cs="Arial"/>
                <w:color w:val="000000"/>
              </w:rPr>
              <w:t xml:space="preserve"> Objective 2 - </w:t>
            </w:r>
            <w:r w:rsidR="005E3064" w:rsidRPr="00BD53C5">
              <w:rPr>
                <w:rFonts w:cs="Arial"/>
                <w:color w:val="000000"/>
              </w:rPr>
              <w:t>Enhance the ERCOT region’s economic competitiveness</w:t>
            </w:r>
            <w:r w:rsidR="005E3064">
              <w:rPr>
                <w:rFonts w:cs="Arial"/>
                <w:color w:val="000000"/>
              </w:rPr>
              <w:t xml:space="preserve"> </w:t>
            </w:r>
            <w:r w:rsidR="005E3064" w:rsidRPr="00BD53C5">
              <w:rPr>
                <w:rFonts w:cs="Arial"/>
                <w:color w:val="000000"/>
              </w:rPr>
              <w:t>with respect to trends in wholesale power rates and retail</w:t>
            </w:r>
            <w:r w:rsidR="005E3064">
              <w:rPr>
                <w:rFonts w:cs="Arial"/>
                <w:color w:val="000000"/>
              </w:rPr>
              <w:t xml:space="preserve"> </w:t>
            </w:r>
            <w:r w:rsidR="005E3064" w:rsidRPr="00BD53C5">
              <w:rPr>
                <w:rFonts w:cs="Arial"/>
                <w:color w:val="000000"/>
              </w:rPr>
              <w:t>electricity prices to consumers</w:t>
            </w:r>
          </w:p>
          <w:p w14:paraId="616AB6F3" w14:textId="1F1416E3" w:rsidR="005E3064" w:rsidRPr="00BD53C5" w:rsidRDefault="002141C2" w:rsidP="000A5AE2">
            <w:pPr>
              <w:pStyle w:val="NormalArial"/>
              <w:spacing w:before="120"/>
              <w:ind w:left="432" w:hanging="432"/>
              <w:rPr>
                <w:rFonts w:cs="Arial"/>
                <w:color w:val="000000"/>
              </w:rPr>
            </w:pPr>
            <w:r w:rsidRPr="00F67F2F">
              <w:rPr>
                <w:noProof/>
              </w:rPr>
              <w:drawing>
                <wp:inline distT="0" distB="0" distL="0" distR="0" wp14:anchorId="4EBAEF28" wp14:editId="3B6B5120">
                  <wp:extent cx="198120"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hyperlink r:id="rId11" w:history="1">
              <w:r w:rsidR="005E3064" w:rsidRPr="00BD53C5">
                <w:rPr>
                  <w:rStyle w:val="Hyperlink"/>
                  <w:rFonts w:cs="Arial"/>
                </w:rPr>
                <w:t>Strategic Plan</w:t>
              </w:r>
            </w:hyperlink>
            <w:r w:rsidR="005E3064">
              <w:rPr>
                <w:rFonts w:cs="Arial"/>
                <w:color w:val="000000"/>
              </w:rPr>
              <w:t xml:space="preserve"> Objective 3 - </w:t>
            </w:r>
            <w:r w:rsidR="005E3064" w:rsidRPr="00BD53C5">
              <w:rPr>
                <w:rFonts w:cs="Arial"/>
                <w:color w:val="000000"/>
              </w:rPr>
              <w:t>Advance ERCOT, Inc. as an</w:t>
            </w:r>
            <w:r w:rsidR="005E3064">
              <w:rPr>
                <w:rFonts w:cs="Arial"/>
                <w:color w:val="000000"/>
              </w:rPr>
              <w:t xml:space="preserve"> </w:t>
            </w:r>
            <w:r w:rsidR="005E3064" w:rsidRPr="00BD53C5">
              <w:rPr>
                <w:rFonts w:cs="Arial"/>
                <w:color w:val="000000"/>
              </w:rPr>
              <w:t>independent leading</w:t>
            </w:r>
            <w:r w:rsidR="005E3064">
              <w:rPr>
                <w:rFonts w:cs="Arial"/>
                <w:color w:val="000000"/>
              </w:rPr>
              <w:t xml:space="preserve"> </w:t>
            </w:r>
            <w:r w:rsidR="005E3064" w:rsidRPr="00BD53C5">
              <w:rPr>
                <w:rFonts w:cs="Arial"/>
                <w:color w:val="000000"/>
              </w:rPr>
              <w:t xml:space="preserve">industry expert and an </w:t>
            </w:r>
            <w:proofErr w:type="gramStart"/>
            <w:r w:rsidR="005E3064" w:rsidRPr="00BD53C5">
              <w:rPr>
                <w:rFonts w:cs="Arial"/>
                <w:color w:val="000000"/>
              </w:rPr>
              <w:t>employer</w:t>
            </w:r>
            <w:proofErr w:type="gramEnd"/>
            <w:r w:rsidR="005E3064" w:rsidRPr="00BD53C5">
              <w:rPr>
                <w:rFonts w:cs="Arial"/>
                <w:color w:val="000000"/>
              </w:rPr>
              <w:t xml:space="preserve"> of choice by fostering</w:t>
            </w:r>
            <w:r w:rsidR="005E3064">
              <w:rPr>
                <w:rFonts w:cs="Arial"/>
                <w:color w:val="000000"/>
              </w:rPr>
              <w:t xml:space="preserve"> </w:t>
            </w:r>
            <w:r w:rsidR="005E3064" w:rsidRPr="00BD53C5">
              <w:rPr>
                <w:rFonts w:cs="Arial"/>
                <w:color w:val="000000"/>
              </w:rPr>
              <w:t>innovation, investing in our people, and emphasizing the</w:t>
            </w:r>
            <w:r w:rsidR="005E3064">
              <w:rPr>
                <w:rFonts w:cs="Arial"/>
                <w:color w:val="000000"/>
              </w:rPr>
              <w:t xml:space="preserve"> </w:t>
            </w:r>
            <w:r w:rsidR="005E3064" w:rsidRPr="00BD53C5">
              <w:rPr>
                <w:rFonts w:cs="Arial"/>
                <w:color w:val="000000"/>
              </w:rPr>
              <w:t>importance of our mission</w:t>
            </w:r>
          </w:p>
          <w:p w14:paraId="55F96736" w14:textId="580067AB" w:rsidR="005E3064" w:rsidRDefault="002141C2" w:rsidP="000A5AE2">
            <w:pPr>
              <w:pStyle w:val="NormalArial"/>
              <w:spacing w:before="120"/>
              <w:rPr>
                <w:iCs/>
                <w:kern w:val="24"/>
              </w:rPr>
            </w:pPr>
            <w:r w:rsidRPr="00F67F2F">
              <w:rPr>
                <w:noProof/>
              </w:rPr>
              <w:drawing>
                <wp:inline distT="0" distB="0" distL="0" distR="0" wp14:anchorId="7475B076" wp14:editId="335827EC">
                  <wp:extent cx="198120"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sidRPr="00344591">
              <w:rPr>
                <w:iCs/>
                <w:kern w:val="24"/>
              </w:rPr>
              <w:t>General system and/or process improvement(s)</w:t>
            </w:r>
          </w:p>
          <w:p w14:paraId="5BF961C6" w14:textId="5B22C087" w:rsidR="005E3064" w:rsidRDefault="002141C2" w:rsidP="000A5AE2">
            <w:pPr>
              <w:pStyle w:val="NormalArial"/>
              <w:spacing w:before="120"/>
              <w:rPr>
                <w:iCs/>
                <w:kern w:val="24"/>
              </w:rPr>
            </w:pPr>
            <w:r w:rsidRPr="00F67F2F">
              <w:rPr>
                <w:noProof/>
              </w:rPr>
              <w:drawing>
                <wp:inline distT="0" distB="0" distL="0" distR="0" wp14:anchorId="61FFA463" wp14:editId="30983B2B">
                  <wp:extent cx="19812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Pr>
                <w:iCs/>
                <w:kern w:val="24"/>
              </w:rPr>
              <w:t>Regulatory requirements</w:t>
            </w:r>
          </w:p>
          <w:p w14:paraId="0928DCFF" w14:textId="30EF78C4" w:rsidR="005E3064" w:rsidRPr="00CD242D" w:rsidRDefault="002141C2" w:rsidP="000A5AE2">
            <w:pPr>
              <w:pStyle w:val="NormalArial"/>
              <w:spacing w:before="120"/>
              <w:rPr>
                <w:rFonts w:cs="Arial"/>
                <w:color w:val="000000"/>
              </w:rPr>
            </w:pPr>
            <w:r w:rsidRPr="00F67F2F">
              <w:rPr>
                <w:noProof/>
              </w:rPr>
              <w:drawing>
                <wp:inline distT="0" distB="0" distL="0" distR="0" wp14:anchorId="27525E2E" wp14:editId="581ECEC6">
                  <wp:extent cx="19812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005E3064" w:rsidRPr="006629C8">
              <w:t xml:space="preserve">  </w:t>
            </w:r>
            <w:r w:rsidR="005E3064">
              <w:rPr>
                <w:rFonts w:cs="Arial"/>
                <w:color w:val="000000"/>
              </w:rPr>
              <w:t>ERCOT Board/PUCT Directive</w:t>
            </w:r>
          </w:p>
          <w:p w14:paraId="7FB2E3F8" w14:textId="77777777" w:rsidR="005E3064" w:rsidRDefault="005E3064" w:rsidP="000A5AE2">
            <w:pPr>
              <w:pStyle w:val="NormalArial"/>
              <w:rPr>
                <w:i/>
                <w:sz w:val="20"/>
                <w:szCs w:val="20"/>
              </w:rPr>
            </w:pPr>
          </w:p>
          <w:p w14:paraId="0CE0B049" w14:textId="77777777" w:rsidR="005E3064" w:rsidRPr="00656593" w:rsidRDefault="005E3064" w:rsidP="000A5AE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E3064" w14:paraId="43F23505" w14:textId="77777777" w:rsidTr="005E3064">
        <w:trPr>
          <w:trHeight w:val="518"/>
        </w:trPr>
        <w:tc>
          <w:tcPr>
            <w:tcW w:w="2880" w:type="dxa"/>
            <w:gridSpan w:val="2"/>
            <w:shd w:val="clear" w:color="auto" w:fill="FFFFFF"/>
            <w:vAlign w:val="center"/>
          </w:tcPr>
          <w:p w14:paraId="4401E78D" w14:textId="77777777" w:rsidR="005E3064" w:rsidRDefault="005E3064" w:rsidP="000A5AE2">
            <w:pPr>
              <w:pStyle w:val="Header"/>
              <w:spacing w:before="120" w:after="120"/>
            </w:pPr>
            <w:r>
              <w:t>Justification of Reason for Revision and Market Impacts</w:t>
            </w:r>
          </w:p>
        </w:tc>
        <w:tc>
          <w:tcPr>
            <w:tcW w:w="7560" w:type="dxa"/>
            <w:gridSpan w:val="2"/>
            <w:vAlign w:val="center"/>
          </w:tcPr>
          <w:p w14:paraId="181CD488" w14:textId="77777777" w:rsidR="005E3064" w:rsidRDefault="005E3064" w:rsidP="000A5AE2">
            <w:pPr>
              <w:pStyle w:val="NormalArial"/>
              <w:spacing w:before="120" w:after="120"/>
              <w:rPr>
                <w:iCs/>
                <w:kern w:val="24"/>
              </w:rPr>
            </w:pPr>
            <w:r>
              <w:rPr>
                <w:iCs/>
                <w:kern w:val="24"/>
              </w:rPr>
              <w:t xml:space="preserve">This NPRR does not propose material changes to the ERS program but rather these revisions are clarifications and clean ups to four issues that have been brought to ERCOT’s attention through discussions with Market Participants or from internal audits. </w:t>
            </w:r>
          </w:p>
          <w:p w14:paraId="251223C0" w14:textId="77777777" w:rsidR="005E3064" w:rsidRPr="00625E5D" w:rsidRDefault="005E3064" w:rsidP="000A5AE2">
            <w:pPr>
              <w:pStyle w:val="NormalArial"/>
              <w:spacing w:before="120" w:after="120"/>
              <w:rPr>
                <w:iCs/>
                <w:kern w:val="24"/>
              </w:rPr>
            </w:pPr>
            <w:proofErr w:type="gramStart"/>
            <w:r>
              <w:rPr>
                <w:iCs/>
                <w:kern w:val="24"/>
              </w:rPr>
              <w:t>In regard to</w:t>
            </w:r>
            <w:proofErr w:type="gramEnd"/>
            <w:r>
              <w:rPr>
                <w:iCs/>
                <w:kern w:val="24"/>
              </w:rPr>
              <w:t xml:space="preserve"> the third identified issue, the referenced data file is produced at the end of the ERS procurement process using the ERS SAS code managed entirely within the ERCOT Demand Integration group.  Because this file is manually produced, the only option available to post the file is by using a manual posting process, which is impacted by weekends and holidays.  This requested change to the Protocols will provide flexibility to the posting deadline. </w:t>
            </w:r>
          </w:p>
        </w:tc>
      </w:tr>
      <w:tr w:rsidR="005E3064" w14:paraId="46EADBAA" w14:textId="77777777" w:rsidTr="005E3064">
        <w:trPr>
          <w:trHeight w:val="518"/>
        </w:trPr>
        <w:tc>
          <w:tcPr>
            <w:tcW w:w="2880" w:type="dxa"/>
            <w:gridSpan w:val="2"/>
            <w:shd w:val="clear" w:color="auto" w:fill="FFFFFF"/>
            <w:vAlign w:val="center"/>
          </w:tcPr>
          <w:p w14:paraId="3DE8EA77" w14:textId="77777777" w:rsidR="005E3064" w:rsidRDefault="005E3064" w:rsidP="005E3064">
            <w:pPr>
              <w:pStyle w:val="Header"/>
              <w:spacing w:before="120" w:after="120"/>
            </w:pPr>
            <w:r w:rsidRPr="0027027D">
              <w:lastRenderedPageBreak/>
              <w:t>PRS Decision</w:t>
            </w:r>
          </w:p>
        </w:tc>
        <w:tc>
          <w:tcPr>
            <w:tcW w:w="7560" w:type="dxa"/>
            <w:gridSpan w:val="2"/>
            <w:vAlign w:val="center"/>
          </w:tcPr>
          <w:p w14:paraId="2B77B56B" w14:textId="77777777" w:rsidR="005E3064" w:rsidRDefault="005E3064" w:rsidP="005E306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recommend approval of NPRR1299 as amended by the 9/16/25 ERCOT comments.  </w:t>
            </w:r>
            <w:r w:rsidRPr="00340C5E">
              <w:rPr>
                <w:rFonts w:cs="Arial"/>
              </w:rPr>
              <w:t>All Market Segments participated in the vote.</w:t>
            </w:r>
          </w:p>
          <w:p w14:paraId="2A7789B6" w14:textId="77777777" w:rsidR="00D47E7C" w:rsidRDefault="00D47E7C" w:rsidP="005E3064">
            <w:pPr>
              <w:pStyle w:val="NormalArial"/>
              <w:spacing w:before="120" w:after="120"/>
              <w:rPr>
                <w:iCs/>
                <w:kern w:val="24"/>
              </w:rPr>
            </w:pPr>
            <w:r>
              <w:rPr>
                <w:rFonts w:cs="Arial"/>
              </w:rPr>
              <w:t xml:space="preserve">On 10/8/25, PRS voted unanimously to </w:t>
            </w:r>
            <w:r w:rsidRPr="00D47E7C">
              <w:rPr>
                <w:rFonts w:cs="Arial"/>
              </w:rPr>
              <w:t>endorse and forward to TAC the 9/17/25 PRS Report and 9/2/25 Impact Analysis for NPRR1299</w:t>
            </w:r>
            <w:r>
              <w:rPr>
                <w:rFonts w:cs="Arial"/>
              </w:rPr>
              <w:t>.  All Market Segments participated in the vote.</w:t>
            </w:r>
          </w:p>
        </w:tc>
      </w:tr>
      <w:tr w:rsidR="005E3064" w14:paraId="636F7BF6" w14:textId="77777777" w:rsidTr="00D22662">
        <w:trPr>
          <w:trHeight w:val="518"/>
        </w:trPr>
        <w:tc>
          <w:tcPr>
            <w:tcW w:w="2880" w:type="dxa"/>
            <w:gridSpan w:val="2"/>
            <w:shd w:val="clear" w:color="auto" w:fill="FFFFFF"/>
            <w:vAlign w:val="center"/>
          </w:tcPr>
          <w:p w14:paraId="3AF9ECB6" w14:textId="77777777" w:rsidR="005E3064" w:rsidRDefault="005E3064" w:rsidP="005E3064">
            <w:pPr>
              <w:pStyle w:val="Header"/>
              <w:spacing w:before="120" w:after="120"/>
            </w:pPr>
            <w:r w:rsidRPr="0027027D">
              <w:t>Summary of PRS Discussion</w:t>
            </w:r>
          </w:p>
        </w:tc>
        <w:tc>
          <w:tcPr>
            <w:tcW w:w="7560" w:type="dxa"/>
            <w:gridSpan w:val="2"/>
            <w:vAlign w:val="center"/>
          </w:tcPr>
          <w:p w14:paraId="20FAE7CC" w14:textId="77777777" w:rsidR="005E3064" w:rsidRDefault="005E3064" w:rsidP="005E3064">
            <w:pPr>
              <w:pStyle w:val="NormalArial"/>
              <w:spacing w:before="120" w:after="120"/>
              <w:rPr>
                <w:rFonts w:cs="Arial"/>
              </w:rPr>
            </w:pPr>
            <w:r w:rsidRPr="00340C5E">
              <w:rPr>
                <w:rFonts w:cs="Arial"/>
              </w:rPr>
              <w:t xml:space="preserve">On </w:t>
            </w:r>
            <w:r>
              <w:rPr>
                <w:rFonts w:cs="Arial"/>
              </w:rPr>
              <w:t>9/17</w:t>
            </w:r>
            <w:r w:rsidRPr="00340C5E">
              <w:rPr>
                <w:rFonts w:cs="Arial"/>
              </w:rPr>
              <w:t xml:space="preserve">/25, </w:t>
            </w:r>
            <w:r>
              <w:rPr>
                <w:rFonts w:cs="Arial"/>
              </w:rPr>
              <w:t>ERCOT Staff</w:t>
            </w:r>
            <w:r w:rsidRPr="00340C5E">
              <w:rPr>
                <w:rFonts w:cs="Arial"/>
              </w:rPr>
              <w:t xml:space="preserve"> provided an overview of NPRR12</w:t>
            </w:r>
            <w:r>
              <w:rPr>
                <w:rFonts w:cs="Arial"/>
              </w:rPr>
              <w:t xml:space="preserve">99 and the 9/16/25 ERCOT comments.  </w:t>
            </w:r>
          </w:p>
          <w:p w14:paraId="549B433E" w14:textId="77777777" w:rsidR="00D47E7C" w:rsidRDefault="00D47E7C" w:rsidP="005E3064">
            <w:pPr>
              <w:pStyle w:val="NormalArial"/>
              <w:spacing w:before="120" w:after="120"/>
              <w:rPr>
                <w:iCs/>
                <w:kern w:val="24"/>
              </w:rPr>
            </w:pPr>
            <w:r>
              <w:rPr>
                <w:rFonts w:cs="Arial"/>
              </w:rPr>
              <w:t>On 10/8/25, participants reviewed the 9/2/25 Impact Analysis.</w:t>
            </w:r>
          </w:p>
        </w:tc>
      </w:tr>
      <w:tr w:rsidR="00D22662" w14:paraId="03C4CE0B" w14:textId="77777777" w:rsidTr="00D22662">
        <w:trPr>
          <w:trHeight w:val="518"/>
        </w:trPr>
        <w:tc>
          <w:tcPr>
            <w:tcW w:w="2880" w:type="dxa"/>
            <w:gridSpan w:val="2"/>
            <w:shd w:val="clear" w:color="auto" w:fill="FFFFFF"/>
            <w:vAlign w:val="center"/>
          </w:tcPr>
          <w:p w14:paraId="46F36F6C" w14:textId="77777777" w:rsidR="00D22662" w:rsidRPr="0027027D" w:rsidRDefault="00D22662" w:rsidP="00D22662">
            <w:pPr>
              <w:pStyle w:val="Header"/>
              <w:spacing w:before="120" w:after="120"/>
            </w:pPr>
            <w:r w:rsidRPr="003F2A38">
              <w:t>TAC Decision</w:t>
            </w:r>
          </w:p>
        </w:tc>
        <w:tc>
          <w:tcPr>
            <w:tcW w:w="7560" w:type="dxa"/>
            <w:gridSpan w:val="2"/>
            <w:vAlign w:val="center"/>
          </w:tcPr>
          <w:p w14:paraId="04066106" w14:textId="77777777" w:rsidR="00D22662" w:rsidRPr="00340C5E" w:rsidRDefault="00D22662" w:rsidP="00D22662">
            <w:pPr>
              <w:pStyle w:val="NormalArial"/>
              <w:spacing w:before="120" w:after="120"/>
              <w:rPr>
                <w:rFonts w:cs="Arial"/>
              </w:rPr>
            </w:pPr>
            <w:r w:rsidRPr="003F2A38">
              <w:t xml:space="preserve">On </w:t>
            </w:r>
            <w:r>
              <w:t>10/22</w:t>
            </w:r>
            <w:r w:rsidRPr="003F2A38">
              <w:t>/25, TAC voted unanimously to recommend approval of NPRR12</w:t>
            </w:r>
            <w:r>
              <w:t>99</w:t>
            </w:r>
            <w:r w:rsidRPr="003F2A38">
              <w:t xml:space="preserve"> as recommended by PRS in the </w:t>
            </w:r>
            <w:r>
              <w:t>10/8</w:t>
            </w:r>
            <w:r w:rsidRPr="003F2A38">
              <w:t>/25 PRS Report.  All Market Segments participated in the vote.</w:t>
            </w:r>
          </w:p>
        </w:tc>
      </w:tr>
      <w:tr w:rsidR="00D22662" w14:paraId="01E8A591" w14:textId="77777777" w:rsidTr="00D22662">
        <w:trPr>
          <w:trHeight w:val="518"/>
        </w:trPr>
        <w:tc>
          <w:tcPr>
            <w:tcW w:w="2880" w:type="dxa"/>
            <w:gridSpan w:val="2"/>
            <w:shd w:val="clear" w:color="auto" w:fill="FFFFFF"/>
            <w:vAlign w:val="center"/>
          </w:tcPr>
          <w:p w14:paraId="30212B94" w14:textId="77777777" w:rsidR="00D22662" w:rsidRPr="0027027D" w:rsidRDefault="00D22662" w:rsidP="00D22662">
            <w:pPr>
              <w:pStyle w:val="Header"/>
              <w:spacing w:before="120" w:after="120"/>
            </w:pPr>
            <w:r w:rsidRPr="00B6111A">
              <w:t>Summary of TAC Discussion</w:t>
            </w:r>
          </w:p>
        </w:tc>
        <w:tc>
          <w:tcPr>
            <w:tcW w:w="7560" w:type="dxa"/>
            <w:gridSpan w:val="2"/>
            <w:vAlign w:val="center"/>
          </w:tcPr>
          <w:p w14:paraId="03918D5C" w14:textId="77777777" w:rsidR="00D22662" w:rsidRPr="00340C5E" w:rsidRDefault="00D22662" w:rsidP="00D22662">
            <w:pPr>
              <w:pStyle w:val="NormalArial"/>
              <w:spacing w:before="120" w:after="120"/>
              <w:rPr>
                <w:rFonts w:cs="Arial"/>
              </w:rPr>
            </w:pPr>
            <w:r w:rsidRPr="003F2A38">
              <w:t xml:space="preserve">On </w:t>
            </w:r>
            <w:r>
              <w:t>10/22</w:t>
            </w:r>
            <w:r w:rsidRPr="003F2A38">
              <w:t xml:space="preserve">/25, there was no additional discussion beyond TAC review of the items below. </w:t>
            </w:r>
          </w:p>
        </w:tc>
      </w:tr>
      <w:tr w:rsidR="00D22662" w14:paraId="25FE6886" w14:textId="77777777" w:rsidTr="00074590">
        <w:trPr>
          <w:trHeight w:val="518"/>
        </w:trPr>
        <w:tc>
          <w:tcPr>
            <w:tcW w:w="2880" w:type="dxa"/>
            <w:gridSpan w:val="2"/>
            <w:shd w:val="clear" w:color="auto" w:fill="FFFFFF"/>
            <w:vAlign w:val="center"/>
          </w:tcPr>
          <w:p w14:paraId="5524666B" w14:textId="77777777" w:rsidR="00D22662" w:rsidRPr="0027027D" w:rsidRDefault="00D22662" w:rsidP="00D22662">
            <w:pPr>
              <w:pStyle w:val="Header"/>
              <w:spacing w:before="120" w:after="120"/>
            </w:pPr>
            <w:r w:rsidRPr="003F2A38">
              <w:t>TAC Review/Justification of Recommendation</w:t>
            </w:r>
          </w:p>
        </w:tc>
        <w:tc>
          <w:tcPr>
            <w:tcW w:w="7560" w:type="dxa"/>
            <w:gridSpan w:val="2"/>
            <w:vAlign w:val="center"/>
          </w:tcPr>
          <w:p w14:paraId="707A004B" w14:textId="500AB77C" w:rsidR="00D22662" w:rsidRPr="003F2A38" w:rsidRDefault="00D22662" w:rsidP="00D22662">
            <w:pPr>
              <w:spacing w:before="120" w:after="120"/>
              <w:rPr>
                <w:rFonts w:ascii="Arial" w:hAnsi="Arial"/>
              </w:rPr>
            </w:pPr>
            <w:r w:rsidRPr="003F2A38">
              <w:rPr>
                <w:rFonts w:ascii="Arial" w:hAnsi="Arial"/>
              </w:rPr>
              <w:object w:dxaOrig="1440" w:dyaOrig="1440" w14:anchorId="1DF3D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pt" o:ole="">
                  <v:imagedata r:id="rId13" o:title=""/>
                </v:shape>
                <w:control r:id="rId14" w:name="TextBox1114" w:shapeid="_x0000_i1035"/>
              </w:object>
            </w:r>
            <w:r w:rsidRPr="003F2A38">
              <w:rPr>
                <w:rFonts w:ascii="Arial" w:hAnsi="Arial"/>
              </w:rPr>
              <w:t xml:space="preserve">  Revision Request ties to Reason for Revision as explained in Justification </w:t>
            </w:r>
          </w:p>
          <w:p w14:paraId="136A43E5" w14:textId="221D3E9C" w:rsidR="00D22662" w:rsidRPr="003F2A38" w:rsidRDefault="00D22662" w:rsidP="00D22662">
            <w:pPr>
              <w:spacing w:after="120"/>
              <w:rPr>
                <w:rFonts w:ascii="Arial" w:hAnsi="Arial"/>
              </w:rPr>
            </w:pPr>
            <w:r w:rsidRPr="003F2A38">
              <w:rPr>
                <w:rFonts w:ascii="Arial" w:hAnsi="Arial"/>
              </w:rPr>
              <w:object w:dxaOrig="1440" w:dyaOrig="1440" w14:anchorId="2EFE7921">
                <v:shape id="_x0000_i1037" type="#_x0000_t75" style="width:15.6pt;height:15pt" o:ole="">
                  <v:imagedata r:id="rId15" o:title=""/>
                </v:shape>
                <w:control r:id="rId16" w:name="TextBox16" w:shapeid="_x0000_i1037"/>
              </w:object>
            </w:r>
            <w:r w:rsidRPr="003F2A38">
              <w:rPr>
                <w:rFonts w:ascii="Arial" w:hAnsi="Arial"/>
              </w:rPr>
              <w:t xml:space="preserve">  Impact Analysis reviewed and impacts are justified as explained in Justification</w:t>
            </w:r>
          </w:p>
          <w:p w14:paraId="6EBB6B66" w14:textId="78DE4DE0" w:rsidR="00D22662" w:rsidRPr="003F2A38" w:rsidRDefault="00D22662" w:rsidP="00D22662">
            <w:pPr>
              <w:spacing w:after="120"/>
              <w:rPr>
                <w:rFonts w:ascii="Arial" w:hAnsi="Arial"/>
              </w:rPr>
            </w:pPr>
            <w:r w:rsidRPr="003F2A38">
              <w:rPr>
                <w:rFonts w:ascii="Arial" w:hAnsi="Arial"/>
              </w:rPr>
              <w:object w:dxaOrig="1440" w:dyaOrig="1440" w14:anchorId="7379C5FF">
                <v:shape id="_x0000_i1039" type="#_x0000_t75" style="width:15.6pt;height:15pt" o:ole="">
                  <v:imagedata r:id="rId17" o:title=""/>
                </v:shape>
                <w:control r:id="rId18" w:name="TextBox121" w:shapeid="_x0000_i1039"/>
              </w:object>
            </w:r>
            <w:r w:rsidRPr="003F2A38">
              <w:rPr>
                <w:rFonts w:ascii="Arial" w:hAnsi="Arial"/>
              </w:rPr>
              <w:t xml:space="preserve">  Opinions were reviewed and discussed</w:t>
            </w:r>
          </w:p>
          <w:p w14:paraId="271425A3" w14:textId="5920626A" w:rsidR="00D22662" w:rsidRPr="003F2A38" w:rsidRDefault="00D22662" w:rsidP="00D22662">
            <w:pPr>
              <w:spacing w:after="120"/>
              <w:rPr>
                <w:rFonts w:ascii="Arial" w:hAnsi="Arial"/>
              </w:rPr>
            </w:pPr>
            <w:r w:rsidRPr="003F2A38">
              <w:rPr>
                <w:rFonts w:ascii="Arial" w:hAnsi="Arial"/>
              </w:rPr>
              <w:object w:dxaOrig="1440" w:dyaOrig="1440" w14:anchorId="21ADADC4">
                <v:shape id="_x0000_i1041" type="#_x0000_t75" style="width:15.6pt;height:15pt" o:ole="">
                  <v:imagedata r:id="rId19" o:title=""/>
                </v:shape>
                <w:control r:id="rId20" w:name="TextBox131" w:shapeid="_x0000_i1041"/>
              </w:object>
            </w:r>
            <w:r w:rsidRPr="003F2A38">
              <w:rPr>
                <w:rFonts w:ascii="Arial" w:hAnsi="Arial"/>
              </w:rPr>
              <w:t xml:space="preserve">  Comments were reviewed and discussed (if applicable)</w:t>
            </w:r>
          </w:p>
          <w:p w14:paraId="4AF4A22D" w14:textId="0FFDD96E" w:rsidR="00D22662" w:rsidRPr="00340C5E" w:rsidRDefault="00D22662" w:rsidP="00D22662">
            <w:pPr>
              <w:pStyle w:val="NormalArial"/>
              <w:spacing w:before="120" w:after="120"/>
              <w:rPr>
                <w:rFonts w:cs="Arial"/>
              </w:rPr>
            </w:pPr>
            <w:r w:rsidRPr="003F2A38">
              <w:object w:dxaOrig="1440" w:dyaOrig="1440" w14:anchorId="1EF001DC">
                <v:shape id="_x0000_i1043" type="#_x0000_t75" style="width:15.6pt;height:15pt" o:ole="">
                  <v:imagedata r:id="rId21" o:title=""/>
                </v:shape>
                <w:control r:id="rId22" w:name="TextBox141" w:shapeid="_x0000_i1043"/>
              </w:object>
            </w:r>
            <w:r w:rsidRPr="003F2A38">
              <w:t xml:space="preserve">  Other: (explain)</w:t>
            </w:r>
          </w:p>
        </w:tc>
      </w:tr>
      <w:tr w:rsidR="00074590" w14:paraId="11768C62" w14:textId="77777777" w:rsidTr="000A5AE2">
        <w:trPr>
          <w:trHeight w:val="518"/>
        </w:trPr>
        <w:tc>
          <w:tcPr>
            <w:tcW w:w="2880" w:type="dxa"/>
            <w:gridSpan w:val="2"/>
            <w:tcBorders>
              <w:bottom w:val="single" w:sz="4" w:space="0" w:color="auto"/>
            </w:tcBorders>
            <w:shd w:val="clear" w:color="auto" w:fill="FFFFFF"/>
            <w:vAlign w:val="center"/>
          </w:tcPr>
          <w:p w14:paraId="2BFC9DCB" w14:textId="77777777" w:rsidR="00074590" w:rsidRPr="003F2A38" w:rsidRDefault="00074590" w:rsidP="00D22662">
            <w:pPr>
              <w:pStyle w:val="Header"/>
              <w:spacing w:before="120" w:after="120"/>
            </w:pPr>
            <w:r>
              <w:t>ERCOT Board Decision</w:t>
            </w:r>
          </w:p>
        </w:tc>
        <w:tc>
          <w:tcPr>
            <w:tcW w:w="7560" w:type="dxa"/>
            <w:gridSpan w:val="2"/>
            <w:tcBorders>
              <w:bottom w:val="single" w:sz="4" w:space="0" w:color="auto"/>
            </w:tcBorders>
            <w:vAlign w:val="center"/>
          </w:tcPr>
          <w:p w14:paraId="153E48AB" w14:textId="77777777" w:rsidR="00074590" w:rsidRPr="003F2A38" w:rsidRDefault="00074590" w:rsidP="00D22662">
            <w:pPr>
              <w:spacing w:before="120" w:after="120"/>
              <w:rPr>
                <w:rFonts w:ascii="Arial" w:hAnsi="Arial"/>
              </w:rPr>
            </w:pPr>
            <w:r>
              <w:rPr>
                <w:rFonts w:ascii="Arial" w:hAnsi="Arial"/>
              </w:rPr>
              <w:t>On 12/8/25, the ERCOT Board voted unanimously to recommend approval of NPRR1299 as recommended by TAC in the 10/22/25 TAC Report.</w:t>
            </w:r>
          </w:p>
        </w:tc>
      </w:tr>
    </w:tbl>
    <w:p w14:paraId="0BF4514A" w14:textId="77777777" w:rsidR="005E3064" w:rsidRDefault="005E3064" w:rsidP="005E306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E3064" w:rsidRPr="00895AB9" w14:paraId="2BEE5B02" w14:textId="77777777" w:rsidTr="000A5AE2">
        <w:trPr>
          <w:trHeight w:val="432"/>
        </w:trPr>
        <w:tc>
          <w:tcPr>
            <w:tcW w:w="10440" w:type="dxa"/>
            <w:gridSpan w:val="2"/>
            <w:shd w:val="clear" w:color="auto" w:fill="FFFFFF"/>
            <w:vAlign w:val="center"/>
          </w:tcPr>
          <w:p w14:paraId="36DF3483" w14:textId="77777777" w:rsidR="005E3064" w:rsidRPr="00895AB9" w:rsidRDefault="005E3064" w:rsidP="000A5AE2">
            <w:pPr>
              <w:pStyle w:val="NormalArial"/>
              <w:ind w:hanging="2"/>
              <w:jc w:val="center"/>
              <w:rPr>
                <w:b/>
              </w:rPr>
            </w:pPr>
            <w:r>
              <w:rPr>
                <w:b/>
              </w:rPr>
              <w:t>Opinions</w:t>
            </w:r>
          </w:p>
        </w:tc>
      </w:tr>
      <w:tr w:rsidR="005E3064" w:rsidRPr="00550B01" w14:paraId="79768CEF" w14:textId="77777777" w:rsidTr="000A5AE2">
        <w:trPr>
          <w:trHeight w:val="432"/>
        </w:trPr>
        <w:tc>
          <w:tcPr>
            <w:tcW w:w="2880" w:type="dxa"/>
            <w:shd w:val="clear" w:color="auto" w:fill="FFFFFF"/>
            <w:vAlign w:val="center"/>
          </w:tcPr>
          <w:p w14:paraId="72263843"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F4948B1" w14:textId="77777777" w:rsidR="005E3064" w:rsidRPr="00550B01" w:rsidRDefault="00D47E7C" w:rsidP="000A5AE2">
            <w:pPr>
              <w:pStyle w:val="NormalArial"/>
              <w:spacing w:before="120" w:after="120"/>
              <w:ind w:hanging="2"/>
            </w:pPr>
            <w:r w:rsidRPr="00D47E7C">
              <w:t xml:space="preserve">ERCOT Credit Staff and the Credit Finance </w:t>
            </w:r>
            <w:proofErr w:type="gramStart"/>
            <w:r w:rsidRPr="00D47E7C">
              <w:t>Sub Group</w:t>
            </w:r>
            <w:proofErr w:type="gramEnd"/>
            <w:r w:rsidRPr="00D47E7C">
              <w:t xml:space="preserve"> (CFSG) have reviewed NPRR1299 and do not believe that it requires changes to credit monitoring activity or the calculation of liability.</w:t>
            </w:r>
          </w:p>
        </w:tc>
      </w:tr>
      <w:tr w:rsidR="005E3064" w:rsidRPr="00F6614D" w14:paraId="089FD106" w14:textId="77777777" w:rsidTr="000A5AE2">
        <w:trPr>
          <w:trHeight w:val="432"/>
        </w:trPr>
        <w:tc>
          <w:tcPr>
            <w:tcW w:w="2880" w:type="dxa"/>
            <w:shd w:val="clear" w:color="auto" w:fill="FFFFFF"/>
            <w:vAlign w:val="center"/>
          </w:tcPr>
          <w:p w14:paraId="54099679"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EDE7E4C" w14:textId="77777777" w:rsidR="005E3064" w:rsidRPr="00D22662" w:rsidRDefault="00D22662" w:rsidP="00D22662">
            <w:pPr>
              <w:pStyle w:val="NormalArial"/>
              <w:spacing w:before="120" w:after="120"/>
              <w:ind w:hanging="2"/>
            </w:pPr>
            <w:r w:rsidRPr="00D22662">
              <w:t>IMM has no opinion on NPRR1299.</w:t>
            </w:r>
          </w:p>
        </w:tc>
      </w:tr>
      <w:tr w:rsidR="005E3064" w:rsidRPr="00F6614D" w14:paraId="14294C63" w14:textId="77777777" w:rsidTr="000A5AE2">
        <w:trPr>
          <w:trHeight w:val="432"/>
        </w:trPr>
        <w:tc>
          <w:tcPr>
            <w:tcW w:w="2880" w:type="dxa"/>
            <w:shd w:val="clear" w:color="auto" w:fill="FFFFFF"/>
            <w:vAlign w:val="center"/>
          </w:tcPr>
          <w:p w14:paraId="76229B7C"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28B3C8C1" w14:textId="77777777" w:rsidR="005E3064" w:rsidRPr="00D22662" w:rsidRDefault="00D22662" w:rsidP="00D22662">
            <w:pPr>
              <w:pStyle w:val="NormalArial"/>
              <w:spacing w:before="120" w:after="120"/>
              <w:ind w:hanging="2"/>
            </w:pPr>
            <w:r w:rsidRPr="00D22662">
              <w:t>ERCOT supports approval of NPRR1299.</w:t>
            </w:r>
          </w:p>
        </w:tc>
      </w:tr>
      <w:tr w:rsidR="005E3064" w:rsidRPr="00F6614D" w14:paraId="6372A686" w14:textId="77777777" w:rsidTr="000A5AE2">
        <w:trPr>
          <w:trHeight w:val="432"/>
        </w:trPr>
        <w:tc>
          <w:tcPr>
            <w:tcW w:w="2880" w:type="dxa"/>
            <w:shd w:val="clear" w:color="auto" w:fill="FFFFFF"/>
            <w:vAlign w:val="center"/>
          </w:tcPr>
          <w:p w14:paraId="0F643541" w14:textId="77777777" w:rsidR="005E3064" w:rsidRPr="0027027D" w:rsidRDefault="005E3064" w:rsidP="000A5AE2">
            <w:pPr>
              <w:tabs>
                <w:tab w:val="center" w:pos="4320"/>
                <w:tab w:val="right" w:pos="8640"/>
              </w:tabs>
              <w:spacing w:before="120" w:after="120"/>
              <w:rPr>
                <w:rFonts w:ascii="Arial" w:hAnsi="Arial"/>
                <w:b/>
                <w:bCs/>
              </w:rPr>
            </w:pPr>
            <w:r w:rsidRPr="0027027D">
              <w:rPr>
                <w:rFonts w:ascii="Arial" w:hAnsi="Arial"/>
                <w:b/>
                <w:bCs/>
              </w:rPr>
              <w:lastRenderedPageBreak/>
              <w:t>ERCOT Market Impact Statement</w:t>
            </w:r>
          </w:p>
        </w:tc>
        <w:tc>
          <w:tcPr>
            <w:tcW w:w="7560" w:type="dxa"/>
            <w:vAlign w:val="center"/>
          </w:tcPr>
          <w:p w14:paraId="125BB670" w14:textId="77777777" w:rsidR="005E3064" w:rsidRPr="00D22662" w:rsidRDefault="00D22662" w:rsidP="00D22662">
            <w:pPr>
              <w:pStyle w:val="NormalArial"/>
              <w:spacing w:before="120" w:after="120"/>
              <w:ind w:hanging="2"/>
            </w:pPr>
            <w:r w:rsidRPr="00D22662">
              <w:t>ERCOT Staff has reviewed NPRR1299 and believes it makes non-material but still necessary clarifications to address issues related to Emergency Response Service (ERS) including report posting and classification of Non-Weather-Sensitive ERS Load.</w:t>
            </w:r>
          </w:p>
        </w:tc>
      </w:tr>
    </w:tbl>
    <w:p w14:paraId="406B5997" w14:textId="77777777" w:rsidR="005E3064" w:rsidRPr="00D85807" w:rsidRDefault="005E3064" w:rsidP="005E306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E3064" w14:paraId="78A8BFE0" w14:textId="77777777" w:rsidTr="000A5AE2">
        <w:trPr>
          <w:cantSplit/>
          <w:trHeight w:val="432"/>
        </w:trPr>
        <w:tc>
          <w:tcPr>
            <w:tcW w:w="10440" w:type="dxa"/>
            <w:gridSpan w:val="2"/>
            <w:tcBorders>
              <w:top w:val="single" w:sz="4" w:space="0" w:color="auto"/>
            </w:tcBorders>
            <w:shd w:val="clear" w:color="auto" w:fill="FFFFFF"/>
            <w:vAlign w:val="center"/>
          </w:tcPr>
          <w:p w14:paraId="7158D9CF" w14:textId="77777777" w:rsidR="005E3064" w:rsidRDefault="005E3064" w:rsidP="000A5AE2">
            <w:pPr>
              <w:pStyle w:val="Header"/>
              <w:jc w:val="center"/>
            </w:pPr>
            <w:r>
              <w:t>Sponsor</w:t>
            </w:r>
          </w:p>
        </w:tc>
      </w:tr>
      <w:tr w:rsidR="005E3064" w14:paraId="51C159AB" w14:textId="77777777" w:rsidTr="000A5AE2">
        <w:trPr>
          <w:cantSplit/>
          <w:trHeight w:val="432"/>
        </w:trPr>
        <w:tc>
          <w:tcPr>
            <w:tcW w:w="2880" w:type="dxa"/>
            <w:shd w:val="clear" w:color="auto" w:fill="FFFFFF"/>
            <w:vAlign w:val="center"/>
          </w:tcPr>
          <w:p w14:paraId="7CD5E0F1" w14:textId="77777777" w:rsidR="005E3064" w:rsidRPr="00B93CA0" w:rsidRDefault="005E3064" w:rsidP="000A5AE2">
            <w:pPr>
              <w:pStyle w:val="Header"/>
              <w:rPr>
                <w:bCs w:val="0"/>
              </w:rPr>
            </w:pPr>
            <w:r w:rsidRPr="00B93CA0">
              <w:rPr>
                <w:bCs w:val="0"/>
              </w:rPr>
              <w:t>Name</w:t>
            </w:r>
          </w:p>
        </w:tc>
        <w:tc>
          <w:tcPr>
            <w:tcW w:w="7560" w:type="dxa"/>
            <w:vAlign w:val="center"/>
          </w:tcPr>
          <w:p w14:paraId="34238566" w14:textId="77777777" w:rsidR="005E3064" w:rsidRDefault="005E3064" w:rsidP="000A5AE2">
            <w:pPr>
              <w:pStyle w:val="NormalArial"/>
            </w:pPr>
            <w:r>
              <w:t>Mark Patterson</w:t>
            </w:r>
          </w:p>
        </w:tc>
      </w:tr>
      <w:tr w:rsidR="005E3064" w14:paraId="50E8C01B" w14:textId="77777777" w:rsidTr="000A5AE2">
        <w:trPr>
          <w:cantSplit/>
          <w:trHeight w:val="432"/>
        </w:trPr>
        <w:tc>
          <w:tcPr>
            <w:tcW w:w="2880" w:type="dxa"/>
            <w:shd w:val="clear" w:color="auto" w:fill="FFFFFF"/>
            <w:vAlign w:val="center"/>
          </w:tcPr>
          <w:p w14:paraId="0199D722" w14:textId="77777777" w:rsidR="005E3064" w:rsidRPr="00B93CA0" w:rsidRDefault="005E3064" w:rsidP="000A5AE2">
            <w:pPr>
              <w:pStyle w:val="Header"/>
              <w:rPr>
                <w:bCs w:val="0"/>
              </w:rPr>
            </w:pPr>
            <w:r w:rsidRPr="00B93CA0">
              <w:rPr>
                <w:bCs w:val="0"/>
              </w:rPr>
              <w:t>E-mail Address</w:t>
            </w:r>
          </w:p>
        </w:tc>
        <w:tc>
          <w:tcPr>
            <w:tcW w:w="7560" w:type="dxa"/>
            <w:vAlign w:val="center"/>
          </w:tcPr>
          <w:p w14:paraId="05DED6F2" w14:textId="77777777" w:rsidR="005E3064" w:rsidRDefault="005E3064" w:rsidP="000A5AE2">
            <w:pPr>
              <w:pStyle w:val="NormalArial"/>
            </w:pPr>
            <w:hyperlink r:id="rId23" w:history="1">
              <w:r w:rsidRPr="001B0337">
                <w:rPr>
                  <w:rStyle w:val="Hyperlink"/>
                </w:rPr>
                <w:t>mpatterson@ercot.com</w:t>
              </w:r>
            </w:hyperlink>
            <w:r>
              <w:t xml:space="preserve"> </w:t>
            </w:r>
          </w:p>
        </w:tc>
      </w:tr>
      <w:tr w:rsidR="005E3064" w14:paraId="59D0B11B" w14:textId="77777777" w:rsidTr="000A5AE2">
        <w:trPr>
          <w:cantSplit/>
          <w:trHeight w:val="432"/>
        </w:trPr>
        <w:tc>
          <w:tcPr>
            <w:tcW w:w="2880" w:type="dxa"/>
            <w:shd w:val="clear" w:color="auto" w:fill="FFFFFF"/>
            <w:vAlign w:val="center"/>
          </w:tcPr>
          <w:p w14:paraId="0C1EA802" w14:textId="77777777" w:rsidR="005E3064" w:rsidRPr="00B93CA0" w:rsidRDefault="005E3064" w:rsidP="000A5AE2">
            <w:pPr>
              <w:pStyle w:val="Header"/>
              <w:rPr>
                <w:bCs w:val="0"/>
              </w:rPr>
            </w:pPr>
            <w:r w:rsidRPr="00B93CA0">
              <w:rPr>
                <w:bCs w:val="0"/>
              </w:rPr>
              <w:t>Company</w:t>
            </w:r>
          </w:p>
        </w:tc>
        <w:tc>
          <w:tcPr>
            <w:tcW w:w="7560" w:type="dxa"/>
            <w:vAlign w:val="center"/>
          </w:tcPr>
          <w:p w14:paraId="0F2000F0" w14:textId="77777777" w:rsidR="005E3064" w:rsidRDefault="005E3064" w:rsidP="000A5AE2">
            <w:pPr>
              <w:pStyle w:val="NormalArial"/>
            </w:pPr>
            <w:r>
              <w:t>ERCOT</w:t>
            </w:r>
          </w:p>
        </w:tc>
      </w:tr>
      <w:tr w:rsidR="005E3064" w14:paraId="5A56525B" w14:textId="77777777" w:rsidTr="000A5AE2">
        <w:trPr>
          <w:cantSplit/>
          <w:trHeight w:val="432"/>
        </w:trPr>
        <w:tc>
          <w:tcPr>
            <w:tcW w:w="2880" w:type="dxa"/>
            <w:tcBorders>
              <w:bottom w:val="single" w:sz="4" w:space="0" w:color="auto"/>
            </w:tcBorders>
            <w:shd w:val="clear" w:color="auto" w:fill="FFFFFF"/>
            <w:vAlign w:val="center"/>
          </w:tcPr>
          <w:p w14:paraId="3627424F" w14:textId="77777777" w:rsidR="005E3064" w:rsidRPr="00B93CA0" w:rsidRDefault="005E3064" w:rsidP="000A5AE2">
            <w:pPr>
              <w:pStyle w:val="Header"/>
              <w:rPr>
                <w:bCs w:val="0"/>
              </w:rPr>
            </w:pPr>
            <w:r w:rsidRPr="00B93CA0">
              <w:rPr>
                <w:bCs w:val="0"/>
              </w:rPr>
              <w:t>Phone Number</w:t>
            </w:r>
          </w:p>
        </w:tc>
        <w:tc>
          <w:tcPr>
            <w:tcW w:w="7560" w:type="dxa"/>
            <w:tcBorders>
              <w:bottom w:val="single" w:sz="4" w:space="0" w:color="auto"/>
            </w:tcBorders>
            <w:vAlign w:val="center"/>
          </w:tcPr>
          <w:p w14:paraId="1B27A0F3" w14:textId="77777777" w:rsidR="005E3064" w:rsidRDefault="005E3064" w:rsidP="000A5AE2">
            <w:pPr>
              <w:pStyle w:val="NormalArial"/>
            </w:pPr>
            <w:r>
              <w:t>512-569-5539</w:t>
            </w:r>
          </w:p>
        </w:tc>
      </w:tr>
      <w:tr w:rsidR="005E3064" w14:paraId="77286021" w14:textId="77777777" w:rsidTr="000A5AE2">
        <w:trPr>
          <w:cantSplit/>
          <w:trHeight w:val="432"/>
        </w:trPr>
        <w:tc>
          <w:tcPr>
            <w:tcW w:w="2880" w:type="dxa"/>
            <w:shd w:val="clear" w:color="auto" w:fill="FFFFFF"/>
            <w:vAlign w:val="center"/>
          </w:tcPr>
          <w:p w14:paraId="3CA26339" w14:textId="77777777" w:rsidR="005E3064" w:rsidRPr="00B93CA0" w:rsidRDefault="005E3064" w:rsidP="000A5AE2">
            <w:pPr>
              <w:pStyle w:val="Header"/>
              <w:rPr>
                <w:bCs w:val="0"/>
              </w:rPr>
            </w:pPr>
            <w:r>
              <w:rPr>
                <w:bCs w:val="0"/>
              </w:rPr>
              <w:t>Cell</w:t>
            </w:r>
            <w:r w:rsidRPr="00B93CA0">
              <w:rPr>
                <w:bCs w:val="0"/>
              </w:rPr>
              <w:t xml:space="preserve"> Number</w:t>
            </w:r>
          </w:p>
        </w:tc>
        <w:tc>
          <w:tcPr>
            <w:tcW w:w="7560" w:type="dxa"/>
            <w:vAlign w:val="center"/>
          </w:tcPr>
          <w:p w14:paraId="3CC54658" w14:textId="77777777" w:rsidR="005E3064" w:rsidRDefault="005E3064" w:rsidP="000A5AE2">
            <w:pPr>
              <w:pStyle w:val="NormalArial"/>
            </w:pPr>
          </w:p>
        </w:tc>
      </w:tr>
      <w:tr w:rsidR="005E3064" w14:paraId="29010A50" w14:textId="77777777" w:rsidTr="000A5AE2">
        <w:trPr>
          <w:cantSplit/>
          <w:trHeight w:val="432"/>
        </w:trPr>
        <w:tc>
          <w:tcPr>
            <w:tcW w:w="2880" w:type="dxa"/>
            <w:tcBorders>
              <w:bottom w:val="single" w:sz="4" w:space="0" w:color="auto"/>
            </w:tcBorders>
            <w:shd w:val="clear" w:color="auto" w:fill="FFFFFF"/>
            <w:vAlign w:val="center"/>
          </w:tcPr>
          <w:p w14:paraId="62FCBABC" w14:textId="77777777" w:rsidR="005E3064" w:rsidRPr="00B93CA0" w:rsidRDefault="005E3064" w:rsidP="000A5AE2">
            <w:pPr>
              <w:pStyle w:val="Header"/>
              <w:rPr>
                <w:bCs w:val="0"/>
              </w:rPr>
            </w:pPr>
            <w:r>
              <w:rPr>
                <w:bCs w:val="0"/>
              </w:rPr>
              <w:t>Market Segment</w:t>
            </w:r>
          </w:p>
        </w:tc>
        <w:tc>
          <w:tcPr>
            <w:tcW w:w="7560" w:type="dxa"/>
            <w:tcBorders>
              <w:bottom w:val="single" w:sz="4" w:space="0" w:color="auto"/>
            </w:tcBorders>
            <w:vAlign w:val="center"/>
          </w:tcPr>
          <w:p w14:paraId="1494BC1B" w14:textId="77777777" w:rsidR="005E3064" w:rsidRDefault="005E3064" w:rsidP="000A5AE2">
            <w:pPr>
              <w:pStyle w:val="NormalArial"/>
            </w:pPr>
            <w:r>
              <w:t>Not applicable</w:t>
            </w:r>
          </w:p>
        </w:tc>
      </w:tr>
    </w:tbl>
    <w:p w14:paraId="27F562E0" w14:textId="77777777" w:rsidR="005E3064" w:rsidRPr="00D56D61" w:rsidRDefault="005E3064" w:rsidP="005E306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E3064" w:rsidRPr="00D56D61" w14:paraId="024E6965" w14:textId="77777777" w:rsidTr="000A5AE2">
        <w:trPr>
          <w:cantSplit/>
          <w:trHeight w:val="432"/>
        </w:trPr>
        <w:tc>
          <w:tcPr>
            <w:tcW w:w="10440" w:type="dxa"/>
            <w:gridSpan w:val="2"/>
            <w:vAlign w:val="center"/>
          </w:tcPr>
          <w:p w14:paraId="0BDEED9D" w14:textId="77777777" w:rsidR="005E3064" w:rsidRPr="007C199B" w:rsidRDefault="005E3064" w:rsidP="000A5AE2">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E3064" w:rsidRPr="00D56D61" w14:paraId="4EF7C75E" w14:textId="77777777" w:rsidTr="000A5AE2">
        <w:trPr>
          <w:cantSplit/>
          <w:trHeight w:val="432"/>
        </w:trPr>
        <w:tc>
          <w:tcPr>
            <w:tcW w:w="2880" w:type="dxa"/>
            <w:vAlign w:val="center"/>
          </w:tcPr>
          <w:p w14:paraId="152DF480" w14:textId="77777777" w:rsidR="005E3064" w:rsidRPr="007C199B" w:rsidRDefault="005E3064" w:rsidP="000A5AE2">
            <w:pPr>
              <w:pStyle w:val="NormalArial"/>
              <w:rPr>
                <w:b/>
              </w:rPr>
            </w:pPr>
            <w:r w:rsidRPr="007C199B">
              <w:rPr>
                <w:b/>
              </w:rPr>
              <w:t>Name</w:t>
            </w:r>
          </w:p>
        </w:tc>
        <w:tc>
          <w:tcPr>
            <w:tcW w:w="7560" w:type="dxa"/>
            <w:vAlign w:val="center"/>
          </w:tcPr>
          <w:p w14:paraId="1F099DCF" w14:textId="77777777" w:rsidR="005E3064" w:rsidRPr="00D56D61" w:rsidRDefault="005E3064" w:rsidP="000A5AE2">
            <w:pPr>
              <w:pStyle w:val="NormalArial"/>
            </w:pPr>
            <w:r>
              <w:t>Brittney Albracht</w:t>
            </w:r>
          </w:p>
        </w:tc>
      </w:tr>
      <w:tr w:rsidR="005E3064" w:rsidRPr="00D56D61" w14:paraId="2891FB64" w14:textId="77777777" w:rsidTr="000A5AE2">
        <w:trPr>
          <w:cantSplit/>
          <w:trHeight w:val="432"/>
        </w:trPr>
        <w:tc>
          <w:tcPr>
            <w:tcW w:w="2880" w:type="dxa"/>
            <w:vAlign w:val="center"/>
          </w:tcPr>
          <w:p w14:paraId="12A851B2" w14:textId="77777777" w:rsidR="005E3064" w:rsidRPr="007C199B" w:rsidRDefault="005E3064" w:rsidP="000A5AE2">
            <w:pPr>
              <w:pStyle w:val="NormalArial"/>
              <w:rPr>
                <w:b/>
              </w:rPr>
            </w:pPr>
            <w:r w:rsidRPr="007C199B">
              <w:rPr>
                <w:b/>
              </w:rPr>
              <w:t>E-Mail Address</w:t>
            </w:r>
          </w:p>
        </w:tc>
        <w:tc>
          <w:tcPr>
            <w:tcW w:w="7560" w:type="dxa"/>
            <w:vAlign w:val="center"/>
          </w:tcPr>
          <w:p w14:paraId="5E52C665" w14:textId="77777777" w:rsidR="005E3064" w:rsidRPr="00D56D61" w:rsidRDefault="005E3064" w:rsidP="000A5AE2">
            <w:pPr>
              <w:pStyle w:val="NormalArial"/>
            </w:pPr>
            <w:hyperlink r:id="rId24" w:history="1">
              <w:r w:rsidRPr="001B0337">
                <w:rPr>
                  <w:rStyle w:val="Hyperlink"/>
                </w:rPr>
                <w:t>Brittney.Albracht@ercot.com</w:t>
              </w:r>
            </w:hyperlink>
            <w:r>
              <w:t xml:space="preserve"> </w:t>
            </w:r>
          </w:p>
        </w:tc>
      </w:tr>
      <w:tr w:rsidR="005E3064" w:rsidRPr="005370B5" w14:paraId="346B8DE1" w14:textId="77777777" w:rsidTr="000A5AE2">
        <w:trPr>
          <w:cantSplit/>
          <w:trHeight w:val="432"/>
        </w:trPr>
        <w:tc>
          <w:tcPr>
            <w:tcW w:w="2880" w:type="dxa"/>
            <w:vAlign w:val="center"/>
          </w:tcPr>
          <w:p w14:paraId="0365F7FC" w14:textId="77777777" w:rsidR="005E3064" w:rsidRPr="007C199B" w:rsidRDefault="005E3064" w:rsidP="000A5AE2">
            <w:pPr>
              <w:pStyle w:val="NormalArial"/>
              <w:rPr>
                <w:b/>
              </w:rPr>
            </w:pPr>
            <w:r w:rsidRPr="007C199B">
              <w:rPr>
                <w:b/>
              </w:rPr>
              <w:t>Phone Number</w:t>
            </w:r>
          </w:p>
        </w:tc>
        <w:tc>
          <w:tcPr>
            <w:tcW w:w="7560" w:type="dxa"/>
            <w:vAlign w:val="center"/>
          </w:tcPr>
          <w:p w14:paraId="79E72B0D" w14:textId="77777777" w:rsidR="005E3064" w:rsidRDefault="005E3064" w:rsidP="000A5AE2">
            <w:pPr>
              <w:pStyle w:val="NormalArial"/>
            </w:pPr>
            <w:r>
              <w:t>512-225-7027</w:t>
            </w:r>
          </w:p>
        </w:tc>
      </w:tr>
    </w:tbl>
    <w:p w14:paraId="1D2EC9D5" w14:textId="77777777" w:rsidR="005E3064" w:rsidRDefault="005E3064" w:rsidP="005E306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E3064" w14:paraId="04CCBC2D" w14:textId="77777777" w:rsidTr="000A5AE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01A2BC" w14:textId="77777777" w:rsidR="005E3064" w:rsidRDefault="005E3064" w:rsidP="000A5AE2">
            <w:pPr>
              <w:pStyle w:val="NormalArial"/>
              <w:ind w:hanging="2"/>
              <w:jc w:val="center"/>
              <w:rPr>
                <w:b/>
              </w:rPr>
            </w:pPr>
            <w:bookmarkStart w:id="0" w:name="_Hlk200722832"/>
            <w:r>
              <w:rPr>
                <w:b/>
              </w:rPr>
              <w:t>Comments Received</w:t>
            </w:r>
          </w:p>
        </w:tc>
      </w:tr>
      <w:tr w:rsidR="005E3064" w14:paraId="2F0B92F5" w14:textId="77777777" w:rsidTr="000A5A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BAE77" w14:textId="77777777" w:rsidR="005E3064" w:rsidRDefault="005E3064" w:rsidP="000A5AE2">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40D3D7" w14:textId="77777777" w:rsidR="005E3064" w:rsidRDefault="005E3064" w:rsidP="000A5AE2">
            <w:pPr>
              <w:pStyle w:val="NormalArial"/>
              <w:ind w:hanging="2"/>
              <w:rPr>
                <w:b/>
              </w:rPr>
            </w:pPr>
            <w:r>
              <w:rPr>
                <w:b/>
              </w:rPr>
              <w:t>Comment Summary</w:t>
            </w:r>
          </w:p>
        </w:tc>
      </w:tr>
      <w:tr w:rsidR="005E3064" w14:paraId="2AF14DA3" w14:textId="77777777" w:rsidTr="000A5AE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18F27" w14:textId="77777777" w:rsidR="005E3064" w:rsidRPr="005E3064" w:rsidRDefault="005E3064" w:rsidP="000A5AE2">
            <w:pPr>
              <w:spacing w:before="120" w:after="120"/>
              <w:rPr>
                <w:rFonts w:ascii="Arial" w:hAnsi="Arial" w:cs="Arial"/>
              </w:rPr>
            </w:pPr>
            <w:r w:rsidRPr="005E3064">
              <w:rPr>
                <w:rFonts w:ascii="Arial" w:hAnsi="Arial" w:cs="Arial"/>
              </w:rPr>
              <w:t>ERCOT 091625</w:t>
            </w:r>
          </w:p>
        </w:tc>
        <w:tc>
          <w:tcPr>
            <w:tcW w:w="7560" w:type="dxa"/>
            <w:tcBorders>
              <w:top w:val="single" w:sz="4" w:space="0" w:color="auto"/>
              <w:left w:val="single" w:sz="4" w:space="0" w:color="auto"/>
              <w:bottom w:val="single" w:sz="4" w:space="0" w:color="auto"/>
              <w:right w:val="single" w:sz="4" w:space="0" w:color="auto"/>
            </w:tcBorders>
            <w:vAlign w:val="center"/>
          </w:tcPr>
          <w:p w14:paraId="3EADC1D1" w14:textId="77777777" w:rsidR="005E3064" w:rsidRPr="005E3064" w:rsidRDefault="005E3064" w:rsidP="000A5AE2">
            <w:pPr>
              <w:spacing w:before="120" w:after="120"/>
              <w:rPr>
                <w:rFonts w:ascii="Arial" w:hAnsi="Arial" w:cs="Arial"/>
              </w:rPr>
            </w:pPr>
            <w:r w:rsidRPr="005E3064">
              <w:rPr>
                <w:rFonts w:ascii="Arial" w:hAnsi="Arial" w:cs="Arial"/>
              </w:rPr>
              <w:t>Clarified language in paragraph (5) of Section 3.14.3.1</w:t>
            </w:r>
          </w:p>
        </w:tc>
      </w:tr>
    </w:tbl>
    <w:p w14:paraId="063C3079" w14:textId="77777777" w:rsidR="005E3064" w:rsidRPr="00A63181" w:rsidRDefault="005E3064" w:rsidP="005E306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3064" w:rsidRPr="00A63181" w14:paraId="2DA9249C" w14:textId="77777777" w:rsidTr="000A5AE2">
        <w:trPr>
          <w:trHeight w:val="350"/>
        </w:trPr>
        <w:tc>
          <w:tcPr>
            <w:tcW w:w="10440" w:type="dxa"/>
            <w:tcBorders>
              <w:bottom w:val="single" w:sz="4" w:space="0" w:color="auto"/>
            </w:tcBorders>
            <w:shd w:val="clear" w:color="auto" w:fill="FFFFFF"/>
            <w:vAlign w:val="center"/>
          </w:tcPr>
          <w:p w14:paraId="4E1C45A8" w14:textId="77777777" w:rsidR="005E3064" w:rsidRPr="00A63181" w:rsidRDefault="005E3064" w:rsidP="000A5AE2">
            <w:pPr>
              <w:tabs>
                <w:tab w:val="center" w:pos="4320"/>
                <w:tab w:val="right" w:pos="8640"/>
              </w:tabs>
              <w:jc w:val="center"/>
              <w:rPr>
                <w:rFonts w:ascii="Arial" w:hAnsi="Arial"/>
                <w:b/>
                <w:bCs/>
              </w:rPr>
            </w:pPr>
            <w:r w:rsidRPr="00A63181">
              <w:rPr>
                <w:rFonts w:ascii="Arial" w:hAnsi="Arial"/>
                <w:b/>
                <w:bCs/>
              </w:rPr>
              <w:t>Market Rules Notes</w:t>
            </w:r>
          </w:p>
        </w:tc>
      </w:tr>
    </w:tbl>
    <w:p w14:paraId="01D5B8EF" w14:textId="77777777" w:rsidR="00355C47" w:rsidRDefault="004D52C8" w:rsidP="00A742B3">
      <w:pPr>
        <w:tabs>
          <w:tab w:val="num" w:pos="0"/>
        </w:tabs>
        <w:spacing w:before="120" w:after="120"/>
        <w:rPr>
          <w:rFonts w:ascii="Arial" w:hAnsi="Arial" w:cs="Arial"/>
        </w:rPr>
      </w:pPr>
      <w:r>
        <w:rPr>
          <w:rFonts w:ascii="Arial" w:hAnsi="Arial" w:cs="Arial"/>
        </w:rPr>
        <w:t>Please note administrative changes have been made to the language and authored as “ERCOT Market Rules</w:t>
      </w:r>
      <w:r w:rsidR="00355C47">
        <w:rPr>
          <w:rFonts w:ascii="Arial" w:hAnsi="Arial" w:cs="Arial"/>
        </w:rPr>
        <w:t>”.</w:t>
      </w:r>
    </w:p>
    <w:p w14:paraId="50BCA737" w14:textId="07166963" w:rsidR="00A742B3" w:rsidRPr="00A742B3" w:rsidRDefault="00A742B3" w:rsidP="00355C47">
      <w:pPr>
        <w:tabs>
          <w:tab w:val="num" w:pos="0"/>
        </w:tabs>
        <w:spacing w:after="120"/>
        <w:rPr>
          <w:rFonts w:ascii="Arial" w:hAnsi="Arial" w:cs="Arial"/>
        </w:rPr>
      </w:pPr>
      <w:r w:rsidRPr="00A742B3">
        <w:rPr>
          <w:rFonts w:ascii="Arial" w:hAnsi="Arial" w:cs="Arial"/>
        </w:rPr>
        <w:t>Please note the baseline Protocol language in the following section(s) has been updated to reflect the incorporation of the following NPRR(s) into the Protocols:</w:t>
      </w:r>
    </w:p>
    <w:p w14:paraId="7067CF2E" w14:textId="1320439D" w:rsidR="00A742B3" w:rsidRDefault="00A742B3" w:rsidP="00A742B3">
      <w:pPr>
        <w:numPr>
          <w:ilvl w:val="0"/>
          <w:numId w:val="6"/>
        </w:numPr>
        <w:rPr>
          <w:rFonts w:ascii="Arial" w:eastAsia="SimSun" w:hAnsi="Arial" w:cs="Arial"/>
        </w:rPr>
      </w:pPr>
      <w:r w:rsidRPr="00A742B3">
        <w:rPr>
          <w:rFonts w:ascii="Arial" w:eastAsia="SimSun" w:hAnsi="Arial" w:cs="Arial"/>
        </w:rPr>
        <w:t>NPRR10</w:t>
      </w:r>
      <w:r>
        <w:rPr>
          <w:rFonts w:ascii="Arial" w:eastAsia="SimSun" w:hAnsi="Arial" w:cs="Arial"/>
        </w:rPr>
        <w:t>0</w:t>
      </w:r>
      <w:r w:rsidRPr="00A742B3">
        <w:rPr>
          <w:rFonts w:ascii="Arial" w:eastAsia="SimSun" w:hAnsi="Arial" w:cs="Arial"/>
        </w:rPr>
        <w:t>0, Elimination of Dynamically Scheduled Resources (unboxed 12/5/25)</w:t>
      </w:r>
    </w:p>
    <w:p w14:paraId="790F5620" w14:textId="616753E8" w:rsidR="00A742B3" w:rsidRPr="00A742B3" w:rsidRDefault="00A742B3" w:rsidP="00A742B3">
      <w:pPr>
        <w:pStyle w:val="NormalArial"/>
        <w:numPr>
          <w:ilvl w:val="1"/>
          <w:numId w:val="6"/>
        </w:numPr>
        <w:spacing w:after="120"/>
      </w:pPr>
      <w:r>
        <w:t>3.14.3.1</w:t>
      </w:r>
    </w:p>
    <w:p w14:paraId="4CEE41B3" w14:textId="77777777" w:rsidR="000E7416" w:rsidRDefault="000E7416" w:rsidP="00405A55">
      <w:pPr>
        <w:pStyle w:val="NormalArial"/>
        <w:spacing w:after="120"/>
      </w:pPr>
      <w:r w:rsidRPr="000E7416">
        <w:t>Please note the following NPRR(s) also propose revisions to the following section(s):</w:t>
      </w:r>
    </w:p>
    <w:p w14:paraId="6B5B3F60" w14:textId="77777777" w:rsidR="000E7416" w:rsidRDefault="000E7416" w:rsidP="0067378A">
      <w:pPr>
        <w:pStyle w:val="NormalArial"/>
        <w:numPr>
          <w:ilvl w:val="0"/>
          <w:numId w:val="5"/>
        </w:numPr>
      </w:pPr>
      <w:r w:rsidRPr="000E7416">
        <w:t>NPRR1</w:t>
      </w:r>
      <w:r>
        <w:t>296</w:t>
      </w:r>
      <w:r w:rsidRPr="000E7416">
        <w:t xml:space="preserve">, </w:t>
      </w:r>
      <w:r>
        <w:t>Residential Demand Response Program</w:t>
      </w:r>
    </w:p>
    <w:bookmarkEnd w:id="0"/>
    <w:p w14:paraId="269B2D6E" w14:textId="77777777" w:rsidR="000E7416" w:rsidRDefault="000E7416" w:rsidP="0067378A">
      <w:pPr>
        <w:pStyle w:val="NormalArial"/>
        <w:numPr>
          <w:ilvl w:val="1"/>
          <w:numId w:val="5"/>
        </w:numPr>
      </w:pPr>
      <w:r>
        <w:t>3.14.3.1</w:t>
      </w:r>
    </w:p>
    <w:p w14:paraId="2A2A89A3" w14:textId="77777777" w:rsidR="000E7416" w:rsidRPr="00D47E7C" w:rsidRDefault="000E7416" w:rsidP="0067378A">
      <w:pPr>
        <w:pStyle w:val="NormalArial"/>
        <w:numPr>
          <w:ilvl w:val="1"/>
          <w:numId w:val="5"/>
        </w:numPr>
        <w:spacing w:after="120"/>
      </w:pPr>
      <w:r>
        <w:t>3.14.3.4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3064" w14:paraId="37EAFB10" w14:textId="77777777" w:rsidTr="000A5AE2">
        <w:trPr>
          <w:trHeight w:val="350"/>
        </w:trPr>
        <w:tc>
          <w:tcPr>
            <w:tcW w:w="10440" w:type="dxa"/>
            <w:tcBorders>
              <w:bottom w:val="single" w:sz="4" w:space="0" w:color="auto"/>
            </w:tcBorders>
            <w:shd w:val="clear" w:color="auto" w:fill="FFFFFF"/>
            <w:vAlign w:val="center"/>
          </w:tcPr>
          <w:p w14:paraId="3CEF004A" w14:textId="77777777" w:rsidR="005E3064" w:rsidRDefault="005E3064" w:rsidP="000A5AE2">
            <w:pPr>
              <w:pStyle w:val="Header"/>
              <w:jc w:val="center"/>
            </w:pPr>
            <w:r>
              <w:t>Proposed Protocol Language Revision</w:t>
            </w:r>
          </w:p>
        </w:tc>
      </w:tr>
    </w:tbl>
    <w:p w14:paraId="4CAE6908" w14:textId="77777777" w:rsidR="00BD7258" w:rsidRDefault="00BD7258">
      <w:pPr>
        <w:pStyle w:val="NormalArial"/>
      </w:pPr>
    </w:p>
    <w:p w14:paraId="5A00380A" w14:textId="77777777" w:rsidR="00F17528" w:rsidRPr="00AE0E6D" w:rsidRDefault="00F17528" w:rsidP="005E3064">
      <w:pPr>
        <w:pStyle w:val="H4"/>
        <w:rPr>
          <w:b w:val="0"/>
        </w:rPr>
      </w:pPr>
      <w:bookmarkStart w:id="1" w:name="_Toc400526217"/>
      <w:bookmarkStart w:id="2" w:name="_Toc405534535"/>
      <w:bookmarkStart w:id="3" w:name="_Toc406570548"/>
      <w:bookmarkStart w:id="4" w:name="_Toc410910700"/>
      <w:bookmarkStart w:id="5" w:name="_Toc411841129"/>
      <w:bookmarkStart w:id="6" w:name="_Toc422147091"/>
      <w:bookmarkStart w:id="7" w:name="_Toc433020687"/>
      <w:bookmarkStart w:id="8" w:name="_Toc437262128"/>
      <w:bookmarkStart w:id="9" w:name="_Toc478375306"/>
      <w:bookmarkStart w:id="10" w:name="_Toc189040276"/>
      <w:bookmarkStart w:id="11" w:name="_Hlk210912048"/>
      <w:commentRangeStart w:id="12"/>
      <w:r w:rsidRPr="00AE0E6D">
        <w:lastRenderedPageBreak/>
        <w:t>3.14.3.1</w:t>
      </w:r>
      <w:commentRangeEnd w:id="12"/>
      <w:r w:rsidR="0067378A">
        <w:rPr>
          <w:rStyle w:val="CommentReference"/>
          <w:b w:val="0"/>
          <w:bCs w:val="0"/>
          <w:snapToGrid/>
        </w:rPr>
        <w:commentReference w:id="12"/>
      </w:r>
      <w:r w:rsidRPr="00AE0E6D">
        <w:tab/>
        <w:t>Emergency Response Service Procurement</w:t>
      </w:r>
      <w:bookmarkEnd w:id="1"/>
      <w:bookmarkEnd w:id="2"/>
      <w:bookmarkEnd w:id="3"/>
      <w:bookmarkEnd w:id="4"/>
      <w:bookmarkEnd w:id="5"/>
      <w:bookmarkEnd w:id="6"/>
      <w:bookmarkEnd w:id="7"/>
      <w:bookmarkEnd w:id="8"/>
      <w:bookmarkEnd w:id="9"/>
      <w:bookmarkEnd w:id="10"/>
    </w:p>
    <w:p w14:paraId="5572B332" w14:textId="77777777" w:rsidR="00F17528" w:rsidRPr="00C83EFD" w:rsidRDefault="00F17528" w:rsidP="00F17528">
      <w:pPr>
        <w:tabs>
          <w:tab w:val="num" w:pos="900"/>
        </w:tabs>
        <w:spacing w:after="240"/>
        <w:ind w:left="720" w:hanging="720"/>
        <w:rPr>
          <w:iCs/>
        </w:rPr>
      </w:pPr>
      <w:r w:rsidRPr="00C83EFD">
        <w:rPr>
          <w:iCs/>
        </w:rPr>
        <w:t>(1)</w:t>
      </w:r>
      <w:r w:rsidRPr="00C83EFD">
        <w:rPr>
          <w:iCs/>
        </w:rPr>
        <w:tab/>
        <w:t>ERCOT shall issue Requests for Proposals to procure ERS for each Standard Contract Term.  The ERS Standard Contract Terms are as follows:</w:t>
      </w:r>
    </w:p>
    <w:p w14:paraId="2C515DA8" w14:textId="77777777" w:rsidR="00F17528" w:rsidRDefault="00F17528" w:rsidP="00F17528">
      <w:pPr>
        <w:spacing w:after="240"/>
        <w:ind w:left="1440" w:hanging="720"/>
      </w:pPr>
      <w:r w:rsidRPr="00C83EFD">
        <w:t>(a)</w:t>
      </w:r>
      <w:r w:rsidRPr="00C83EFD">
        <w:tab/>
      </w:r>
      <w:r>
        <w:t xml:space="preserve">December </w:t>
      </w:r>
      <w:r w:rsidRPr="00C83EFD">
        <w:t>through Ma</w:t>
      </w:r>
      <w:r>
        <w:t>rch;</w:t>
      </w:r>
    </w:p>
    <w:p w14:paraId="4882BD5D" w14:textId="77777777" w:rsidR="00F17528" w:rsidRPr="00C83EFD" w:rsidRDefault="00F17528" w:rsidP="00F17528">
      <w:pPr>
        <w:spacing w:after="240"/>
        <w:ind w:left="1440" w:hanging="720"/>
      </w:pPr>
      <w:r>
        <w:t>(b)</w:t>
      </w:r>
      <w:r>
        <w:tab/>
        <w:t>April and May;</w:t>
      </w:r>
    </w:p>
    <w:p w14:paraId="5AA76FA0" w14:textId="77777777" w:rsidR="00F17528" w:rsidRPr="00C83EFD" w:rsidRDefault="00F17528" w:rsidP="00F17528">
      <w:pPr>
        <w:spacing w:after="240"/>
        <w:ind w:left="1440" w:hanging="720"/>
      </w:pPr>
      <w:r w:rsidRPr="00C83EFD">
        <w:t>(</w:t>
      </w:r>
      <w:r>
        <w:t>c</w:t>
      </w:r>
      <w:r w:rsidRPr="00C83EFD">
        <w:t>)</w:t>
      </w:r>
      <w:r w:rsidRPr="00C83EFD">
        <w:tab/>
        <w:t>June through September;</w:t>
      </w:r>
      <w:r>
        <w:t xml:space="preserve"> </w:t>
      </w:r>
      <w:r w:rsidRPr="00C83EFD">
        <w:t>and</w:t>
      </w:r>
    </w:p>
    <w:p w14:paraId="64723AF8" w14:textId="77777777" w:rsidR="00F17528" w:rsidRPr="00C83EFD" w:rsidRDefault="00F17528" w:rsidP="00F17528">
      <w:pPr>
        <w:spacing w:after="240"/>
        <w:ind w:left="1440" w:hanging="720"/>
      </w:pPr>
      <w:r w:rsidRPr="00C83EFD">
        <w:t>(</w:t>
      </w:r>
      <w:r>
        <w:t>d</w:t>
      </w:r>
      <w:r w:rsidRPr="00C83EFD">
        <w:t>)</w:t>
      </w:r>
      <w:r w:rsidRPr="00C83EFD">
        <w:tab/>
        <w:t>October</w:t>
      </w:r>
      <w:r>
        <w:t xml:space="preserve"> and November.</w:t>
      </w:r>
    </w:p>
    <w:p w14:paraId="0D4D20E0" w14:textId="77777777" w:rsidR="00F17528" w:rsidRDefault="00F17528" w:rsidP="00F17528">
      <w:pPr>
        <w:spacing w:after="240"/>
        <w:ind w:left="720" w:hanging="720"/>
        <w:rPr>
          <w:iCs/>
        </w:rPr>
      </w:pPr>
      <w:r w:rsidRPr="00C83EFD">
        <w:t>(2)</w:t>
      </w:r>
      <w:r w:rsidRPr="00C83EFD">
        <w:tab/>
      </w:r>
      <w:r>
        <w:rPr>
          <w:iCs/>
        </w:rPr>
        <w:t>ERCOT shall procure ERS from one or more of the four following ERS service types:</w:t>
      </w:r>
    </w:p>
    <w:p w14:paraId="62F2F09D" w14:textId="77777777" w:rsidR="00F17528" w:rsidRPr="00D01315" w:rsidRDefault="00F17528" w:rsidP="00F17528">
      <w:pPr>
        <w:spacing w:after="240"/>
        <w:ind w:firstLine="720"/>
      </w:pPr>
      <w:r>
        <w:t>(a)</w:t>
      </w:r>
      <w:r>
        <w:tab/>
      </w:r>
      <w:r w:rsidRPr="00D01315">
        <w:t>Weather</w:t>
      </w:r>
      <w:r>
        <w:t>-</w:t>
      </w:r>
      <w:r w:rsidRPr="00D01315">
        <w:t>Sensitive ERS-10</w:t>
      </w:r>
    </w:p>
    <w:p w14:paraId="1D059C91" w14:textId="77777777" w:rsidR="00F17528" w:rsidRPr="00D01315" w:rsidRDefault="00F17528" w:rsidP="00F17528">
      <w:pPr>
        <w:spacing w:after="240"/>
        <w:ind w:left="1440" w:hanging="720"/>
        <w:rPr>
          <w:u w:val="single"/>
        </w:rPr>
      </w:pPr>
      <w:r w:rsidRPr="00D01315">
        <w:t>(b)</w:t>
      </w:r>
      <w:r w:rsidRPr="00D01315">
        <w:tab/>
      </w:r>
      <w:r w:rsidRPr="00E20201">
        <w:rPr>
          <w:iCs/>
        </w:rPr>
        <w:t>Non-Weather-Sensitive ERS</w:t>
      </w:r>
      <w:r w:rsidRPr="00E20201">
        <w:t>-10</w:t>
      </w:r>
    </w:p>
    <w:p w14:paraId="7B541EDE" w14:textId="77777777" w:rsidR="00F17528" w:rsidRPr="00D01315" w:rsidRDefault="00F17528" w:rsidP="00F17528">
      <w:pPr>
        <w:spacing w:after="240"/>
        <w:ind w:left="1440" w:hanging="720"/>
      </w:pPr>
      <w:r>
        <w:t>(c)</w:t>
      </w:r>
      <w:r>
        <w:tab/>
      </w:r>
      <w:r w:rsidRPr="00D01315">
        <w:t>Weather</w:t>
      </w:r>
      <w:r>
        <w:t>-</w:t>
      </w:r>
      <w:r w:rsidRPr="00D01315">
        <w:t>Sensitive ERS-30</w:t>
      </w:r>
    </w:p>
    <w:p w14:paraId="653133B1" w14:textId="77777777" w:rsidR="00F17528" w:rsidRDefault="00F17528" w:rsidP="00F17528">
      <w:pPr>
        <w:pStyle w:val="BodyTextNumbered"/>
        <w:ind w:left="1440"/>
      </w:pPr>
      <w:r>
        <w:t>(d)</w:t>
      </w:r>
      <w:r>
        <w:tab/>
      </w:r>
      <w:r w:rsidRPr="00D01315">
        <w:t>Non-Weather</w:t>
      </w:r>
      <w:r>
        <w:t>-</w:t>
      </w:r>
      <w:r w:rsidRPr="00D01315">
        <w:t>Sensitive ERS-30</w:t>
      </w:r>
    </w:p>
    <w:p w14:paraId="2B98EFAF" w14:textId="77777777" w:rsidR="00F17528" w:rsidRDefault="00F17528" w:rsidP="00F17528">
      <w:pPr>
        <w:pStyle w:val="BodyTextNumbered"/>
      </w:pPr>
      <w:r>
        <w:t>(3)</w:t>
      </w:r>
      <w:r>
        <w:tab/>
      </w:r>
      <w:r w:rsidRPr="00C83EFD">
        <w:t xml:space="preserve">ERS offers shall be submitted only by QSEs capable of receiving Extensible Markup Language (XML) messaging on behalf of represented ERS Resources.  </w:t>
      </w:r>
      <w:r w:rsidRPr="00C83EFD">
        <w:rPr>
          <w:iCs w:val="0"/>
        </w:rPr>
        <w:t xml:space="preserve"> </w:t>
      </w:r>
    </w:p>
    <w:p w14:paraId="252FD302" w14:textId="77777777" w:rsidR="00F17528" w:rsidRDefault="00F17528" w:rsidP="00F17528">
      <w:pPr>
        <w:spacing w:after="240"/>
        <w:ind w:left="720" w:hanging="720"/>
      </w:pPr>
      <w:r w:rsidRPr="00C83EFD">
        <w:t>(</w:t>
      </w:r>
      <w:r>
        <w:t>4</w:t>
      </w:r>
      <w:r w:rsidRPr="00C83EFD">
        <w:t>)</w:t>
      </w:r>
      <w:r w:rsidRPr="00C83EFD">
        <w:tab/>
        <w:t xml:space="preserve">Each </w:t>
      </w:r>
      <w:r>
        <w:t>site</w:t>
      </w:r>
      <w:r w:rsidRPr="00C83EFD">
        <w:t xml:space="preserve"> in an ERS Generator must have an interconnection agreement with its TDSP prior to submitting an ERS offer</w:t>
      </w:r>
      <w:r w:rsidRPr="005A1984">
        <w:t xml:space="preserve"> </w:t>
      </w:r>
      <w:r w:rsidRPr="008036AA">
        <w:t xml:space="preserve">and must have exported energy to the ERCOT </w:t>
      </w:r>
      <w:r>
        <w:t>System</w:t>
      </w:r>
      <w:r w:rsidRPr="008036AA">
        <w:t xml:space="preserve"> prior to the offer due date.  An ERS Resource that cannot inject energy </w:t>
      </w:r>
      <w:proofErr w:type="gramStart"/>
      <w:r w:rsidRPr="008036AA">
        <w:t>to</w:t>
      </w:r>
      <w:proofErr w:type="gramEnd"/>
      <w:r w:rsidRPr="008036AA">
        <w:t xml:space="preserve"> the ERCOT System can only be offered as an ERS Load</w:t>
      </w:r>
      <w:r w:rsidRPr="00C83EFD">
        <w:t>.</w:t>
      </w:r>
    </w:p>
    <w:p w14:paraId="36BEC3AD" w14:textId="77777777" w:rsidR="00F17528" w:rsidRPr="004759AD" w:rsidRDefault="00F17528" w:rsidP="00F17528">
      <w:pPr>
        <w:spacing w:after="240"/>
        <w:ind w:left="720" w:hanging="720"/>
        <w:rPr>
          <w:iCs/>
        </w:rPr>
      </w:pPr>
      <w:r w:rsidRPr="004759AD">
        <w:rPr>
          <w:iCs/>
        </w:rPr>
        <w:t>(</w:t>
      </w:r>
      <w:r>
        <w:rPr>
          <w:iCs/>
        </w:rPr>
        <w:t>5</w:t>
      </w:r>
      <w:r w:rsidRPr="004759AD">
        <w:rPr>
          <w:iCs/>
        </w:rPr>
        <w:t>)</w:t>
      </w:r>
      <w:r w:rsidRPr="004759AD">
        <w:rPr>
          <w:iCs/>
        </w:rPr>
        <w:tab/>
        <w:t xml:space="preserve">In order to qualify as </w:t>
      </w:r>
      <w:r>
        <w:rPr>
          <w:iCs/>
        </w:rPr>
        <w:t>weather-sensitive</w:t>
      </w:r>
      <w:r w:rsidRPr="004759AD">
        <w:rPr>
          <w:iCs/>
        </w:rPr>
        <w:t>, an ERS Load must meet one of the following criteria:</w:t>
      </w:r>
    </w:p>
    <w:p w14:paraId="4F65966B" w14:textId="77777777" w:rsidR="00F17528" w:rsidRPr="004759AD" w:rsidRDefault="00F17528" w:rsidP="00F17528">
      <w:pPr>
        <w:spacing w:after="240"/>
        <w:ind w:left="1440" w:hanging="720"/>
      </w:pPr>
      <w:r w:rsidRPr="004759AD">
        <w:t>(a)</w:t>
      </w:r>
      <w:r w:rsidRPr="004759AD">
        <w:tab/>
        <w:t xml:space="preserve">The ERS Load must consist exclusively of residential sites; or </w:t>
      </w:r>
    </w:p>
    <w:p w14:paraId="07486728" w14:textId="77777777" w:rsidR="00F17528" w:rsidRDefault="00F17528" w:rsidP="00F17528">
      <w:pPr>
        <w:spacing w:after="240"/>
        <w:ind w:left="1440" w:hanging="720"/>
      </w:pPr>
      <w:r w:rsidRPr="004759AD">
        <w:t>(b)</w:t>
      </w:r>
      <w:r w:rsidRPr="004759AD">
        <w:tab/>
        <w:t xml:space="preserve">The ERS Load must consist exclusively of non-residential sites and must qualify as weather-sensitive based on the accuracy of the </w:t>
      </w:r>
      <w:r>
        <w:t>r</w:t>
      </w:r>
      <w:r w:rsidRPr="004759AD">
        <w:t xml:space="preserve">egression </w:t>
      </w:r>
      <w:r>
        <w:t>b</w:t>
      </w:r>
      <w:r w:rsidRPr="004759AD">
        <w:t>aseline evaluation methodology</w:t>
      </w:r>
      <w:r>
        <w:t xml:space="preserve"> as described in Section 8.1.3.1.1, Baselines for Emergency Response Service Loads,</w:t>
      </w:r>
      <w:r w:rsidRPr="004759AD">
        <w:t xml:space="preserve"> as an indicator of actual interval Load.</w:t>
      </w:r>
    </w:p>
    <w:p w14:paraId="7FAA2CAA" w14:textId="77777777" w:rsidR="00F17528" w:rsidRDefault="00F17528" w:rsidP="00F17528">
      <w:pPr>
        <w:pStyle w:val="List2"/>
        <w:ind w:left="2160"/>
      </w:pPr>
      <w:r>
        <w:t>(</w:t>
      </w:r>
      <w:proofErr w:type="spellStart"/>
      <w:r>
        <w:t>i</w:t>
      </w:r>
      <w:proofErr w:type="spellEnd"/>
      <w:r>
        <w:t>)</w:t>
      </w:r>
      <w:r w:rsidRPr="00C83EFD">
        <w:rPr>
          <w:iCs/>
        </w:rPr>
        <w:tab/>
      </w:r>
      <w:r w:rsidRPr="00B33C08">
        <w:t>ERCOT shall establish minimum accuracy standards for qualification as an ERS Load under the regression baseline evaluation methodology.</w:t>
      </w:r>
      <w:r>
        <w:t xml:space="preserve">  </w:t>
      </w:r>
      <w:ins w:id="13" w:author="ERCOT 091625" w:date="2025-09-16T10:19:00Z">
        <w:r w:rsidRPr="005A1984">
          <w:t xml:space="preserve">If </w:t>
        </w:r>
        <w:r>
          <w:t xml:space="preserve">one or more sites </w:t>
        </w:r>
        <w:r w:rsidRPr="005A1984">
          <w:t xml:space="preserve">with </w:t>
        </w:r>
        <w:r>
          <w:rPr>
            <w:sz w:val="23"/>
            <w:szCs w:val="23"/>
          </w:rPr>
          <w:t>Distributed Renewable Generation (</w:t>
        </w:r>
        <w:r w:rsidRPr="005A1984">
          <w:t>DRG</w:t>
        </w:r>
        <w:r>
          <w:t>)</w:t>
        </w:r>
        <w:r w:rsidRPr="005A1984">
          <w:t xml:space="preserve"> has been designated by the QSE to be evaluated by using its native </w:t>
        </w:r>
      </w:ins>
      <w:ins w:id="14" w:author="ERCOT 091625" w:date="2025-09-16T10:20:00Z">
        <w:r>
          <w:t>l</w:t>
        </w:r>
      </w:ins>
      <w:ins w:id="15" w:author="ERCOT 091625" w:date="2025-09-16T10:19:00Z">
        <w:r w:rsidRPr="005A1984">
          <w:t xml:space="preserve">oad, the </w:t>
        </w:r>
      </w:ins>
      <w:ins w:id="16" w:author="ERCOT 091625" w:date="2025-09-16T10:20:00Z">
        <w:r>
          <w:t>regression</w:t>
        </w:r>
      </w:ins>
      <w:ins w:id="17" w:author="ERCOT 091625" w:date="2025-09-16T10:19:00Z">
        <w:r w:rsidRPr="005A1984">
          <w:t xml:space="preserve"> baseline analysis shall be performed us</w:t>
        </w:r>
        <w:r>
          <w:t>ing the calculated native load</w:t>
        </w:r>
      </w:ins>
      <w:ins w:id="18" w:author="ERCOT 091625" w:date="2025-09-16T10:20:00Z">
        <w:r>
          <w:t xml:space="preserve"> for those sites</w:t>
        </w:r>
      </w:ins>
      <w:ins w:id="19" w:author="ERCOT 091625" w:date="2025-09-16T10:19:00Z">
        <w:r>
          <w:t>.</w:t>
        </w:r>
      </w:ins>
      <w:r w:rsidRPr="00B33C08">
        <w:t xml:space="preserve">  </w:t>
      </w:r>
    </w:p>
    <w:p w14:paraId="3E806C5F" w14:textId="77777777" w:rsidR="00F17528" w:rsidRDefault="00F17528" w:rsidP="00F17528">
      <w:pPr>
        <w:pStyle w:val="List2"/>
        <w:ind w:left="2160"/>
      </w:pPr>
      <w:r>
        <w:rPr>
          <w:iCs/>
        </w:rPr>
        <w:lastRenderedPageBreak/>
        <w:t>(ii)</w:t>
      </w:r>
      <w:r w:rsidRPr="00C83EFD">
        <w:rPr>
          <w:iCs/>
        </w:rPr>
        <w:tab/>
      </w:r>
      <w:r w:rsidRPr="00B33C08">
        <w:t>An ERS Load must have at least nine months of interval meter data to qualify as weather-sensitive under the regression baseline evaluation methodology.</w:t>
      </w:r>
    </w:p>
    <w:p w14:paraId="5FCA40AB" w14:textId="77777777" w:rsidR="00F17528" w:rsidRDefault="00F17528" w:rsidP="00F17528">
      <w:pPr>
        <w:pStyle w:val="List2"/>
        <w:ind w:left="2160"/>
      </w:pPr>
      <w:r>
        <w:rPr>
          <w:iCs/>
        </w:rPr>
        <w:t>(iii)</w:t>
      </w:r>
      <w:r w:rsidRPr="00C83EFD">
        <w:rPr>
          <w:iCs/>
        </w:rPr>
        <w:tab/>
      </w:r>
      <w:r w:rsidRPr="005A1984">
        <w:t>ERCOT’s determination that an ERS Load qualifies as a weather-sensitive ERS Load is independent of ERCOT’s determination of which baseline methodologies may be appropriate for purposes of evaluating the ERS Load’s performance.</w:t>
      </w:r>
    </w:p>
    <w:p w14:paraId="6D1FB6E3" w14:textId="77777777" w:rsidR="00F17528" w:rsidDel="008F7DD9" w:rsidRDefault="00F17528" w:rsidP="00F17528">
      <w:pPr>
        <w:spacing w:after="240"/>
        <w:ind w:left="720" w:hanging="720"/>
        <w:rPr>
          <w:del w:id="20" w:author="ERCOT 091625" w:date="2025-09-16T10:42:00Z"/>
        </w:rPr>
      </w:pPr>
      <w:del w:id="21" w:author="ERCOT 091625" w:date="2025-09-16T10:42:00Z">
        <w:r w:rsidDel="008F7DD9">
          <w:delText>(</w:delText>
        </w:r>
      </w:del>
      <w:ins w:id="22" w:author="ERCOT" w:date="2025-03-18T14:08:00Z">
        <w:del w:id="23" w:author="ERCOT 091625" w:date="2025-09-16T10:42:00Z">
          <w:r w:rsidDel="008F7DD9">
            <w:delText>6</w:delText>
          </w:r>
        </w:del>
      </w:ins>
      <w:del w:id="24" w:author="ERCOT 091625" w:date="2025-09-16T10:42:00Z">
        <w:r w:rsidDel="008F7DD9">
          <w:delText>c)</w:delText>
        </w:r>
        <w:r w:rsidDel="008F7DD9">
          <w:tab/>
        </w:r>
        <w:r w:rsidRPr="005A1984" w:rsidDel="008F7DD9">
          <w:delText xml:space="preserve">If a site with </w:delText>
        </w:r>
        <w:r w:rsidDel="008F7DD9">
          <w:rPr>
            <w:sz w:val="23"/>
            <w:szCs w:val="23"/>
          </w:rPr>
          <w:delText>Distributed Renewable Generation (</w:delText>
        </w:r>
        <w:r w:rsidRPr="005A1984" w:rsidDel="008F7DD9">
          <w:delText>DRG</w:delText>
        </w:r>
        <w:r w:rsidDel="008F7DD9">
          <w:delText>)</w:delText>
        </w:r>
        <w:r w:rsidRPr="005A1984" w:rsidDel="008F7DD9">
          <w:delText xml:space="preserve"> has been designated by the QSE to be evaluated by using its native load, the default baseline analysis shall be performed us</w:delText>
        </w:r>
        <w:r w:rsidDel="008F7DD9">
          <w:delText>ing the calculated native load.</w:delText>
        </w:r>
      </w:del>
    </w:p>
    <w:p w14:paraId="74B80957" w14:textId="77777777" w:rsidR="00F17528" w:rsidRDefault="00F17528" w:rsidP="00F17528">
      <w:pPr>
        <w:spacing w:after="240"/>
        <w:ind w:left="720" w:hanging="720"/>
        <w:rPr>
          <w:iCs/>
        </w:rPr>
      </w:pPr>
      <w:r w:rsidRPr="00C83EFD">
        <w:rPr>
          <w:iCs/>
        </w:rPr>
        <w:t>(</w:t>
      </w:r>
      <w:del w:id="25" w:author="ERCOT" w:date="2025-03-18T14:09:00Z">
        <w:r w:rsidDel="00BB08D4">
          <w:rPr>
            <w:iCs/>
          </w:rPr>
          <w:delText>6</w:delText>
        </w:r>
      </w:del>
      <w:ins w:id="26" w:author="ERCOT 091625" w:date="2025-09-16T10:42:00Z">
        <w:r w:rsidR="008F7DD9">
          <w:rPr>
            <w:iCs/>
          </w:rPr>
          <w:t>6</w:t>
        </w:r>
      </w:ins>
      <w:ins w:id="27" w:author="ERCOT" w:date="2025-03-18T14:09:00Z">
        <w:del w:id="28" w:author="ERCOT 091625" w:date="2025-09-16T10:42:00Z">
          <w:r w:rsidDel="008F7DD9">
            <w:rPr>
              <w:iCs/>
            </w:rPr>
            <w:delText>7</w:delText>
          </w:r>
        </w:del>
      </w:ins>
      <w:r w:rsidRPr="00C83EFD">
        <w:rPr>
          <w:iCs/>
        </w:rPr>
        <w:t>)</w:t>
      </w:r>
      <w:r w:rsidRPr="00C83EFD">
        <w:rPr>
          <w:iCs/>
        </w:rPr>
        <w:tab/>
        <w:t xml:space="preserve">QSEs representing ERS Resources may submit offers for one or more ERS Time Periods within an ERS </w:t>
      </w:r>
      <w:r>
        <w:rPr>
          <w:iCs/>
        </w:rPr>
        <w:t>Standard Contract Term</w:t>
      </w:r>
      <w:r w:rsidRPr="00C83EFD">
        <w:rPr>
          <w:iCs/>
        </w:rPr>
        <w:t xml:space="preserve">.  </w:t>
      </w:r>
      <w:r w:rsidRPr="00C83EFD">
        <w:t xml:space="preserve">ERS Time Periods shall be defined by ERCOT in the </w:t>
      </w:r>
      <w:r>
        <w:t>RFP</w:t>
      </w:r>
      <w:r w:rsidRPr="00C83EFD">
        <w:t xml:space="preserve"> for that ERS Standard Contract Term.  </w:t>
      </w:r>
      <w:r w:rsidRPr="00C83EFD">
        <w:rPr>
          <w:iCs/>
        </w:rPr>
        <w:t>An ERS offer is specific to an ERS Time Period.  In submitting an offer, both the QSE and the ERS Resource are committing to provide ERS for that ERS Time Period if selected.</w:t>
      </w:r>
    </w:p>
    <w:p w14:paraId="534B3794" w14:textId="77777777" w:rsidR="00F17528" w:rsidRDefault="00F17528" w:rsidP="00F17528">
      <w:pPr>
        <w:spacing w:after="240"/>
        <w:ind w:left="720" w:hanging="720"/>
        <w:rPr>
          <w:iCs/>
        </w:rPr>
      </w:pPr>
      <w:r w:rsidRPr="00500837">
        <w:rPr>
          <w:iCs/>
        </w:rPr>
        <w:t>(</w:t>
      </w:r>
      <w:del w:id="29" w:author="ERCOT" w:date="2025-03-18T14:09:00Z">
        <w:r w:rsidDel="00BB08D4">
          <w:rPr>
            <w:iCs/>
          </w:rPr>
          <w:delText>7</w:delText>
        </w:r>
      </w:del>
      <w:ins w:id="30" w:author="ERCOT 091625" w:date="2025-09-16T10:42:00Z">
        <w:r w:rsidR="008F7DD9">
          <w:rPr>
            <w:iCs/>
          </w:rPr>
          <w:t>7</w:t>
        </w:r>
      </w:ins>
      <w:ins w:id="31" w:author="ERCOT" w:date="2025-03-18T14:09:00Z">
        <w:del w:id="32" w:author="ERCOT 091625" w:date="2025-09-16T10:42:00Z">
          <w:r w:rsidDel="008F7DD9">
            <w:rPr>
              <w:iCs/>
            </w:rPr>
            <w:delText>8</w:delText>
          </w:r>
        </w:del>
      </w:ins>
      <w:r w:rsidRPr="00500837">
        <w:rPr>
          <w:iCs/>
        </w:rPr>
        <w:t>)</w:t>
      </w:r>
      <w:r w:rsidRPr="00500837">
        <w:rPr>
          <w:iCs/>
        </w:rPr>
        <w:tab/>
      </w:r>
      <w:proofErr w:type="gramStart"/>
      <w:r w:rsidRPr="00500837">
        <w:rPr>
          <w:iCs/>
        </w:rPr>
        <w:t>A QSE</w:t>
      </w:r>
      <w:proofErr w:type="gramEnd"/>
      <w:r w:rsidRPr="00500837">
        <w:rPr>
          <w:iCs/>
        </w:rPr>
        <w:t xml:space="preserve"> may submit separate offers for an ERS Resource to provide</w:t>
      </w:r>
      <w:r>
        <w:rPr>
          <w:iCs/>
        </w:rPr>
        <w:t xml:space="preserve"> any or </w:t>
      </w:r>
      <w:proofErr w:type="gramStart"/>
      <w:r>
        <w:rPr>
          <w:iCs/>
        </w:rPr>
        <w:t>all of</w:t>
      </w:r>
      <w:proofErr w:type="gramEnd"/>
      <w:r>
        <w:rPr>
          <w:iCs/>
        </w:rPr>
        <w:t xml:space="preserve"> the four ERS service types</w:t>
      </w:r>
      <w:r w:rsidRPr="00500837">
        <w:rPr>
          <w:iCs/>
        </w:rPr>
        <w:t xml:space="preserve"> during the same or different ERS Time Periods in the same ERS Standard Contract Term, but ERCOT shall only award offers for one service type for each ERS Resource.</w:t>
      </w:r>
    </w:p>
    <w:p w14:paraId="07A0150A" w14:textId="77777777" w:rsidR="00F17528" w:rsidRDefault="00F17528" w:rsidP="00F17528">
      <w:pPr>
        <w:spacing w:after="240"/>
        <w:ind w:left="720" w:hanging="720"/>
        <w:rPr>
          <w:iCs/>
        </w:rPr>
      </w:pPr>
      <w:r w:rsidRPr="00B12E8C">
        <w:rPr>
          <w:iCs/>
        </w:rPr>
        <w:t>(</w:t>
      </w:r>
      <w:del w:id="33" w:author="ERCOT" w:date="2025-03-18T14:09:00Z">
        <w:r w:rsidDel="00BB08D4">
          <w:rPr>
            <w:iCs/>
          </w:rPr>
          <w:delText>8</w:delText>
        </w:r>
      </w:del>
      <w:ins w:id="34" w:author="ERCOT 091625" w:date="2025-09-16T10:42:00Z">
        <w:r w:rsidR="008F7DD9">
          <w:rPr>
            <w:iCs/>
          </w:rPr>
          <w:t>8</w:t>
        </w:r>
      </w:ins>
      <w:ins w:id="35" w:author="ERCOT" w:date="2025-03-18T14:09:00Z">
        <w:del w:id="36" w:author="ERCOT 091625" w:date="2025-09-16T10:42:00Z">
          <w:r w:rsidDel="008F7DD9">
            <w:rPr>
              <w:iCs/>
            </w:rPr>
            <w:delText>9</w:delText>
          </w:r>
        </w:del>
      </w:ins>
      <w:r w:rsidRPr="00B12E8C">
        <w:rPr>
          <w:iCs/>
        </w:rPr>
        <w:t>)</w:t>
      </w:r>
      <w:r w:rsidRPr="00B12E8C">
        <w:rPr>
          <w:iCs/>
        </w:rPr>
        <w:tab/>
        <w:t xml:space="preserve">The </w:t>
      </w:r>
      <w:r w:rsidRPr="004759AD">
        <w:rPr>
          <w:iCs/>
        </w:rPr>
        <w:t>minimum capacity offer for an ERS Load</w:t>
      </w:r>
      <w:r>
        <w:rPr>
          <w:iCs/>
        </w:rPr>
        <w:t xml:space="preserve"> on the weather-sensitive baseline</w:t>
      </w:r>
      <w:r w:rsidRPr="004759AD">
        <w:rPr>
          <w:iCs/>
        </w:rPr>
        <w:t xml:space="preserve"> is</w:t>
      </w:r>
      <w:r>
        <w:rPr>
          <w:iCs/>
        </w:rPr>
        <w:t xml:space="preserve"> one half</w:t>
      </w:r>
      <w:r w:rsidRPr="004759AD">
        <w:rPr>
          <w:iCs/>
        </w:rPr>
        <w:t xml:space="preserve"> </w:t>
      </w:r>
      <w:r>
        <w:rPr>
          <w:iCs/>
        </w:rPr>
        <w:t>(</w:t>
      </w:r>
      <w:r w:rsidRPr="004759AD">
        <w:rPr>
          <w:iCs/>
        </w:rPr>
        <w:t>0.5</w:t>
      </w:r>
      <w:r>
        <w:rPr>
          <w:iCs/>
        </w:rPr>
        <w:t>)</w:t>
      </w:r>
      <w:r w:rsidRPr="004759AD">
        <w:rPr>
          <w:iCs/>
        </w:rPr>
        <w:t xml:space="preserve"> MW</w:t>
      </w:r>
      <w:r>
        <w:rPr>
          <w:iCs/>
        </w:rPr>
        <w:t xml:space="preserve">; all other ERS capacity offers will have a </w:t>
      </w:r>
      <w:r w:rsidRPr="00B12E8C">
        <w:rPr>
          <w:iCs/>
        </w:rPr>
        <w:t xml:space="preserve">minimum amount that may be offered </w:t>
      </w:r>
      <w:r>
        <w:rPr>
          <w:iCs/>
        </w:rPr>
        <w:t>of</w:t>
      </w:r>
      <w:r w:rsidRPr="00B12E8C">
        <w:rPr>
          <w:iCs/>
        </w:rPr>
        <w:t xml:space="preserve"> one-tenth (0.1) MW.  ERS Resources may be aggregated to reach this requirement.</w:t>
      </w:r>
    </w:p>
    <w:p w14:paraId="2353E62B" w14:textId="77777777" w:rsidR="00F17528" w:rsidRDefault="00F17528" w:rsidP="00F17528">
      <w:pPr>
        <w:spacing w:after="240"/>
        <w:ind w:left="720" w:hanging="720"/>
        <w:rPr>
          <w:iCs/>
        </w:rPr>
      </w:pPr>
      <w:r w:rsidRPr="00C83EFD">
        <w:rPr>
          <w:iCs/>
        </w:rPr>
        <w:t>(</w:t>
      </w:r>
      <w:del w:id="37" w:author="ERCOT" w:date="2025-03-18T14:09:00Z">
        <w:r w:rsidDel="00BB08D4">
          <w:rPr>
            <w:iCs/>
          </w:rPr>
          <w:delText>9</w:delText>
        </w:r>
      </w:del>
      <w:ins w:id="38" w:author="ERCOT 091625" w:date="2025-09-16T10:42:00Z">
        <w:r w:rsidR="008F7DD9">
          <w:rPr>
            <w:iCs/>
          </w:rPr>
          <w:t>9</w:t>
        </w:r>
      </w:ins>
      <w:ins w:id="39" w:author="ERCOT" w:date="2025-03-18T14:09:00Z">
        <w:del w:id="40" w:author="ERCOT 091625" w:date="2025-09-16T10:42:00Z">
          <w:r w:rsidDel="008F7DD9">
            <w:rPr>
              <w:iCs/>
            </w:rPr>
            <w:delText>10</w:delText>
          </w:r>
        </w:del>
      </w:ins>
      <w:r w:rsidRPr="00C83EFD">
        <w:rPr>
          <w:iCs/>
        </w:rPr>
        <w:t>)</w:t>
      </w:r>
      <w:r w:rsidRPr="00C83EFD">
        <w:rPr>
          <w:iCs/>
        </w:rPr>
        <w:tab/>
      </w:r>
      <w:r>
        <w:rPr>
          <w:iCs/>
        </w:rPr>
        <w:t xml:space="preserve">Offers from ERS Generators must include </w:t>
      </w:r>
      <w:r w:rsidRPr="004B492D">
        <w:rPr>
          <w:iCs/>
        </w:rPr>
        <w:t>self-serve</w:t>
      </w:r>
      <w:r>
        <w:rPr>
          <w:iCs/>
        </w:rPr>
        <w:t xml:space="preserve"> capacity and injection capacity amounts greater than or equal to zero for each ERS Time Period offered.</w:t>
      </w:r>
    </w:p>
    <w:p w14:paraId="64B1C8AD" w14:textId="77777777" w:rsidR="00F17528" w:rsidRPr="00C83EFD" w:rsidRDefault="00F17528" w:rsidP="00F17528">
      <w:pPr>
        <w:spacing w:after="240"/>
        <w:ind w:left="720" w:hanging="720"/>
        <w:rPr>
          <w:iCs/>
        </w:rPr>
      </w:pPr>
      <w:r>
        <w:rPr>
          <w:iCs/>
        </w:rPr>
        <w:t>(</w:t>
      </w:r>
      <w:del w:id="41" w:author="ERCOT" w:date="2025-03-18T14:09:00Z">
        <w:r w:rsidDel="00BB08D4">
          <w:rPr>
            <w:iCs/>
          </w:rPr>
          <w:delText>10</w:delText>
        </w:r>
      </w:del>
      <w:ins w:id="42" w:author="ERCOT" w:date="2025-03-18T14:09:00Z">
        <w:r>
          <w:rPr>
            <w:iCs/>
          </w:rPr>
          <w:t>1</w:t>
        </w:r>
      </w:ins>
      <w:ins w:id="43" w:author="ERCOT 091625" w:date="2025-09-16T10:42:00Z">
        <w:r w:rsidR="008F7DD9">
          <w:rPr>
            <w:iCs/>
          </w:rPr>
          <w:t>0</w:t>
        </w:r>
      </w:ins>
      <w:ins w:id="44" w:author="ERCOT" w:date="2025-03-18T14:09:00Z">
        <w:del w:id="45" w:author="ERCOT 091625" w:date="2025-09-16T10:42:00Z">
          <w:r w:rsidDel="008F7DD9">
            <w:rPr>
              <w:iCs/>
            </w:rPr>
            <w:delText>1</w:delText>
          </w:r>
        </w:del>
      </w:ins>
      <w:r>
        <w:rPr>
          <w:iCs/>
        </w:rPr>
        <w:t>)</w:t>
      </w:r>
      <w:r>
        <w:rPr>
          <w:iCs/>
        </w:rPr>
        <w:tab/>
      </w:r>
      <w:r w:rsidRPr="00C83EFD">
        <w:t>ERCOT may establish an upper limit, in MWs, on the amount of ERS capacity it will procure for any ERS Time Period in any ERS Standard Contract Term.</w:t>
      </w:r>
      <w:r w:rsidRPr="00C83EFD">
        <w:rPr>
          <w:iCs/>
        </w:rPr>
        <w:tab/>
      </w:r>
    </w:p>
    <w:p w14:paraId="136C7283" w14:textId="77777777" w:rsidR="00F17528" w:rsidRPr="00C83EFD" w:rsidRDefault="00F17528" w:rsidP="00F17528">
      <w:pPr>
        <w:spacing w:after="240"/>
        <w:ind w:left="720" w:hanging="720"/>
        <w:rPr>
          <w:iCs/>
        </w:rPr>
      </w:pPr>
      <w:r w:rsidRPr="00C83EFD">
        <w:rPr>
          <w:iCs/>
        </w:rPr>
        <w:t>(</w:t>
      </w:r>
      <w:del w:id="46" w:author="ERCOT" w:date="2025-03-18T14:09:00Z">
        <w:r w:rsidDel="00BB08D4">
          <w:rPr>
            <w:iCs/>
          </w:rPr>
          <w:delText>11</w:delText>
        </w:r>
      </w:del>
      <w:ins w:id="47" w:author="ERCOT" w:date="2025-03-18T14:09:00Z">
        <w:r>
          <w:rPr>
            <w:iCs/>
          </w:rPr>
          <w:t>1</w:t>
        </w:r>
      </w:ins>
      <w:ins w:id="48" w:author="ERCOT 091625" w:date="2025-09-16T10:43:00Z">
        <w:r w:rsidR="008F7DD9">
          <w:rPr>
            <w:iCs/>
          </w:rPr>
          <w:t>1</w:t>
        </w:r>
      </w:ins>
      <w:ins w:id="49" w:author="ERCOT" w:date="2025-03-18T14:09:00Z">
        <w:del w:id="50" w:author="ERCOT 091625" w:date="2025-09-16T10:43:00Z">
          <w:r w:rsidDel="008F7DD9">
            <w:rPr>
              <w:iCs/>
            </w:rPr>
            <w:delText>2</w:delText>
          </w:r>
        </w:del>
      </w:ins>
      <w:r w:rsidRPr="00C83EFD">
        <w:rPr>
          <w:iCs/>
        </w:rPr>
        <w:t>)</w:t>
      </w:r>
      <w:r w:rsidRPr="00C83EFD">
        <w:rPr>
          <w:iCs/>
        </w:rPr>
        <w:tab/>
      </w:r>
      <w:proofErr w:type="gramStart"/>
      <w:r w:rsidRPr="00C83EFD">
        <w:rPr>
          <w:iCs/>
        </w:rPr>
        <w:t>A QSE’s</w:t>
      </w:r>
      <w:proofErr w:type="gramEnd"/>
      <w:r w:rsidRPr="00C83EFD">
        <w:rPr>
          <w:iCs/>
        </w:rPr>
        <w:t xml:space="preserve"> offer to provide ERS shall include: </w:t>
      </w:r>
    </w:p>
    <w:p w14:paraId="4271C104" w14:textId="77777777" w:rsidR="00F17528" w:rsidRPr="00C83EFD" w:rsidRDefault="00F17528" w:rsidP="00F17528">
      <w:pPr>
        <w:spacing w:after="240"/>
        <w:ind w:left="1440" w:hanging="720"/>
      </w:pPr>
      <w:r w:rsidRPr="00C83EFD">
        <w:t>(a)</w:t>
      </w:r>
      <w:r w:rsidRPr="00C83EFD">
        <w:tab/>
        <w:t>The name of the QSE representing the ERS Resource and the name of an individual authorized by the QSE to represent the QSE and its ERS Resource(s);</w:t>
      </w:r>
    </w:p>
    <w:p w14:paraId="21067D7D" w14:textId="77777777" w:rsidR="00F17528" w:rsidRPr="00C83EFD" w:rsidRDefault="00F17528" w:rsidP="00F17528">
      <w:pPr>
        <w:spacing w:after="240"/>
        <w:ind w:left="1440" w:hanging="720"/>
      </w:pPr>
      <w:r w:rsidRPr="00C83EFD">
        <w:t>(b)</w:t>
      </w:r>
      <w:r w:rsidRPr="00C83EFD">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1108DF62" w14:textId="77777777" w:rsidR="00F17528" w:rsidRPr="00C83EFD" w:rsidRDefault="00F17528" w:rsidP="00F17528">
      <w:pPr>
        <w:spacing w:after="240"/>
        <w:ind w:left="1440" w:hanging="720"/>
      </w:pPr>
      <w:r>
        <w:t>(c</w:t>
      </w:r>
      <w:r w:rsidRPr="00C83EFD">
        <w:t>)</w:t>
      </w:r>
      <w:r w:rsidRPr="00C83EFD">
        <w:tab/>
        <w:t>Any information or data specified by ERCOT, including access to historical meter data, and affirmation by the QSE that it has obtained written authorization from the controlling Entity of the ERS Resource for the QSE to obtain such data;</w:t>
      </w:r>
    </w:p>
    <w:p w14:paraId="1C6E6435" w14:textId="77777777" w:rsidR="00F17528" w:rsidRPr="00C83EFD" w:rsidRDefault="00F17528" w:rsidP="00F17528">
      <w:pPr>
        <w:spacing w:after="240"/>
        <w:ind w:left="1440" w:hanging="720"/>
      </w:pPr>
      <w:r>
        <w:lastRenderedPageBreak/>
        <w:t>(d</w:t>
      </w:r>
      <w:r w:rsidRPr="00C83EFD">
        <w:t>)</w:t>
      </w:r>
      <w:r w:rsidRPr="00C83EFD">
        <w:tab/>
        <w:t>Affirmation that the controlling Entity of the ERS Resource has reviewed P.U.C. S</w:t>
      </w:r>
      <w:r w:rsidRPr="00C83EFD">
        <w:rPr>
          <w:smallCaps/>
        </w:rPr>
        <w:t>ubst</w:t>
      </w:r>
      <w:r w:rsidRPr="00C83EFD">
        <w:t>. R. 25.507, Electric Reliability Council of Texas (ERCOT) Emergency Response Service (ERS), these Protocols and Other Binding Documents relating to the provision of ERS, and has agreed to comply with and be bound by such provisions;</w:t>
      </w:r>
    </w:p>
    <w:p w14:paraId="5207022B" w14:textId="77777777" w:rsidR="00F17528" w:rsidRPr="00C83EFD" w:rsidRDefault="00F17528" w:rsidP="00F17528">
      <w:pPr>
        <w:spacing w:after="240"/>
        <w:ind w:left="1440" w:hanging="720"/>
      </w:pPr>
      <w:r>
        <w:t>(e</w:t>
      </w:r>
      <w:r w:rsidRPr="00C83EFD">
        <w:t>)</w:t>
      </w:r>
      <w:r w:rsidRPr="00C83EFD">
        <w:tab/>
        <w:t xml:space="preserve">An agreement by the QSE to produce any written authorization or agreement between the QSE and any ERS Resource it represents, as described in this Section, upon request from ERCOT or the </w:t>
      </w:r>
      <w:r>
        <w:t>PUCT</w:t>
      </w:r>
      <w:r w:rsidRPr="00C83EFD">
        <w:t>;</w:t>
      </w:r>
    </w:p>
    <w:p w14:paraId="71EB1F4F" w14:textId="77777777" w:rsidR="00F17528" w:rsidRDefault="00F17528" w:rsidP="00F17528">
      <w:pPr>
        <w:spacing w:after="240"/>
        <w:ind w:left="1440" w:hanging="720"/>
      </w:pPr>
      <w:r>
        <w:t>(f</w:t>
      </w:r>
      <w:r w:rsidRPr="00C83EFD">
        <w:t>)</w:t>
      </w:r>
      <w:r w:rsidRPr="00C83EFD">
        <w:tab/>
      </w:r>
      <w:r w:rsidRPr="0041424B">
        <w:t xml:space="preserve">Affirmation that no </w:t>
      </w:r>
      <w:r>
        <w:t>offered capacity from any site in an</w:t>
      </w:r>
      <w:r w:rsidRPr="0041424B">
        <w:t xml:space="preserve"> ERS Resource</w:t>
      </w:r>
      <w:r>
        <w:t xml:space="preserve"> has been or </w:t>
      </w:r>
      <w:r w:rsidRPr="0041424B">
        <w:t xml:space="preserve">will </w:t>
      </w:r>
      <w:r>
        <w:t xml:space="preserve">be committed to provide </w:t>
      </w:r>
      <w:r w:rsidRPr="0041424B">
        <w:t>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w:t>
      </w:r>
      <w:r>
        <w:t xml:space="preserve">s.  As an exception to the foregoing, a QSE may offer a site to provide ERS for an ERS Time Period in the </w:t>
      </w:r>
      <w:r w:rsidRPr="0041424B">
        <w:t>Standard Contract Term</w:t>
      </w:r>
      <w:r>
        <w:t xml:space="preserve"> even if the QSE has an offer pending for that same site to serve as an MRA during that ERS Time Period and </w:t>
      </w:r>
      <w:r w:rsidRPr="0041424B">
        <w:t>Standard Contract Term</w:t>
      </w:r>
      <w:r>
        <w:t>; however, if the site is selected to serve as an MRA it will not be permitted to serve as ERS during any ERS Time Period in the ERS Contract Term in which it is obligated to serve as an MRA;</w:t>
      </w:r>
    </w:p>
    <w:p w14:paraId="641D04EB" w14:textId="77777777" w:rsidR="00F17528" w:rsidRDefault="00F17528" w:rsidP="00F17528">
      <w:pPr>
        <w:spacing w:after="240"/>
        <w:ind w:left="1440" w:hanging="720"/>
      </w:pPr>
      <w:r>
        <w:t>(g)</w:t>
      </w:r>
      <w:r w:rsidRPr="00C83EFD">
        <w:tab/>
      </w:r>
      <w:r>
        <w:t>A</w:t>
      </w:r>
      <w:r w:rsidRPr="00C83EFD">
        <w:t>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r>
        <w:t>; and</w:t>
      </w:r>
    </w:p>
    <w:p w14:paraId="4852A8E0" w14:textId="77777777" w:rsidR="00F17528" w:rsidRDefault="00F17528" w:rsidP="00F17528">
      <w:pPr>
        <w:spacing w:after="240"/>
        <w:ind w:left="1440" w:hanging="720"/>
      </w:pPr>
      <w:r w:rsidRPr="002675AF">
        <w:t>(h)</w:t>
      </w:r>
      <w:r w:rsidRPr="002675AF">
        <w:tab/>
        <w:t xml:space="preserve">Affirmation that each offered ERS Resource satisfies at least one of the conditions set forth in paragraph (9) of Section 3.6.1, Load Resource Participation, and that </w:t>
      </w:r>
      <w:proofErr w:type="gramStart"/>
      <w:r w:rsidRPr="002675AF">
        <w:t>all of</w:t>
      </w:r>
      <w:proofErr w:type="gramEnd"/>
      <w:r w:rsidRPr="002675AF">
        <w:t xml:space="preserve"> the ERS Resource’s offered Demand response capacity will be available if deployed by ERCOT during an emergency.</w:t>
      </w:r>
    </w:p>
    <w:p w14:paraId="26257CBB" w14:textId="77777777" w:rsidR="00F17528" w:rsidRDefault="00F17528" w:rsidP="00F17528">
      <w:pPr>
        <w:spacing w:after="240"/>
        <w:ind w:left="720" w:hanging="720"/>
        <w:rPr>
          <w:iCs/>
        </w:rPr>
      </w:pPr>
      <w:r w:rsidRPr="00500837">
        <w:t>(</w:t>
      </w:r>
      <w:del w:id="51" w:author="ERCOT" w:date="2025-03-18T14:09:00Z">
        <w:r w:rsidDel="00BB08D4">
          <w:delText>12</w:delText>
        </w:r>
      </w:del>
      <w:ins w:id="52" w:author="ERCOT" w:date="2025-03-18T14:09:00Z">
        <w:r>
          <w:t>1</w:t>
        </w:r>
      </w:ins>
      <w:ins w:id="53" w:author="ERCOT 091625" w:date="2025-09-16T10:43:00Z">
        <w:r w:rsidR="008F7DD9">
          <w:t>2</w:t>
        </w:r>
      </w:ins>
      <w:ins w:id="54" w:author="ERCOT" w:date="2025-03-18T14:09:00Z">
        <w:del w:id="55" w:author="ERCOT 091625" w:date="2025-09-16T10:43:00Z">
          <w:r w:rsidDel="008F7DD9">
            <w:delText>3</w:delText>
          </w:r>
        </w:del>
      </w:ins>
      <w:r w:rsidRPr="00500837">
        <w:t>)</w:t>
      </w:r>
      <w:r w:rsidRPr="00500837">
        <w:tab/>
      </w:r>
      <w:r w:rsidRPr="00500837">
        <w:rPr>
          <w:iCs/>
        </w:rPr>
        <w:t xml:space="preserve">Upon request from </w:t>
      </w:r>
      <w:proofErr w:type="gramStart"/>
      <w:r w:rsidRPr="00500837">
        <w:rPr>
          <w:iCs/>
        </w:rPr>
        <w:t>a QSE</w:t>
      </w:r>
      <w:proofErr w:type="gramEnd"/>
      <w:r w:rsidRPr="00500837">
        <w:rPr>
          <w:iCs/>
        </w:rPr>
        <w:t xml:space="preserve">, ERCOT shall provide the dates and times for any deployment events or tests of any ERS site during the previous three ERS Standard Contract Terms, provided that the QSE has obtained written authorization from the ERS site to obtain the information from ERCOT.  Such QSE requests shall include the following site-specific information: Electric Service Identifier (ESI ID), </w:t>
      </w:r>
      <w:r>
        <w:rPr>
          <w:iCs/>
        </w:rPr>
        <w:t>u</w:t>
      </w:r>
      <w:r w:rsidRPr="00500837">
        <w:rPr>
          <w:iCs/>
        </w:rPr>
        <w:t xml:space="preserve">nique </w:t>
      </w:r>
      <w:r>
        <w:rPr>
          <w:iCs/>
        </w:rPr>
        <w:t>m</w:t>
      </w:r>
      <w:r w:rsidRPr="00500837">
        <w:rPr>
          <w:iCs/>
        </w:rPr>
        <w:t xml:space="preserve">eter </w:t>
      </w:r>
      <w:r>
        <w:rPr>
          <w:iCs/>
        </w:rPr>
        <w:t xml:space="preserve">identifier </w:t>
      </w:r>
      <w:r w:rsidRPr="00500837">
        <w:rPr>
          <w:iCs/>
        </w:rPr>
        <w:t xml:space="preserve">(if applicable), or, if the site is in a </w:t>
      </w:r>
      <w:r>
        <w:rPr>
          <w:iCs/>
        </w:rPr>
        <w:t>Non-Opt-In Entity (</w:t>
      </w:r>
      <w:r w:rsidRPr="00500837">
        <w:rPr>
          <w:iCs/>
        </w:rPr>
        <w:t>NOIE</w:t>
      </w:r>
      <w:r>
        <w:rPr>
          <w:iCs/>
        </w:rPr>
        <w:t>)</w:t>
      </w:r>
      <w:r w:rsidRPr="00500837">
        <w:rPr>
          <w:iCs/>
        </w:rPr>
        <w:t xml:space="preserve"> area, site name and site address.</w:t>
      </w:r>
    </w:p>
    <w:p w14:paraId="4A6D5776" w14:textId="7E50B992" w:rsidR="00F17528" w:rsidRDefault="00F17528" w:rsidP="00F17528">
      <w:pPr>
        <w:spacing w:before="240" w:after="240"/>
        <w:ind w:left="720" w:hanging="720"/>
      </w:pPr>
      <w:r>
        <w:t>(</w:t>
      </w:r>
      <w:ins w:id="56" w:author="ERCOT Market Rules" w:date="2025-12-10T08:58:00Z" w16du:dateUtc="2025-12-10T14:58:00Z">
        <w:r w:rsidR="008433DC">
          <w:t>13</w:t>
        </w:r>
      </w:ins>
      <w:del w:id="57" w:author="ERCOT" w:date="2025-03-18T14:09:00Z">
        <w:r w:rsidDel="00BB08D4">
          <w:delText>14</w:delText>
        </w:r>
      </w:del>
      <w:ins w:id="58" w:author="ERCOT" w:date="2025-03-18T14:09:00Z">
        <w:del w:id="59" w:author="ERCOT Market Rules" w:date="2025-12-10T08:57:00Z" w16du:dateUtc="2025-12-10T14:57:00Z">
          <w:r w:rsidDel="008433DC">
            <w:delText>1</w:delText>
          </w:r>
        </w:del>
      </w:ins>
      <w:ins w:id="60" w:author="ERCOT 091625" w:date="2025-09-16T10:43:00Z">
        <w:del w:id="61" w:author="ERCOT Market Rules" w:date="2025-12-10T08:57:00Z" w16du:dateUtc="2025-12-10T14:57:00Z">
          <w:r w:rsidR="008F7DD9" w:rsidDel="008433DC">
            <w:delText>4</w:delText>
          </w:r>
        </w:del>
      </w:ins>
      <w:ins w:id="62" w:author="ERCOT" w:date="2025-03-18T14:09:00Z">
        <w:del w:id="63" w:author="ERCOT 091625" w:date="2025-09-16T10:43:00Z">
          <w:r w:rsidDel="008F7DD9">
            <w:delText>5</w:delText>
          </w:r>
        </w:del>
      </w:ins>
      <w:r>
        <w:t>)</w:t>
      </w:r>
      <w:r>
        <w:tab/>
      </w:r>
      <w:r w:rsidRPr="005A1984">
        <w:t xml:space="preserve">Each offer submitted by a QSE on behalf of an aggregated ERS Load on a weather-sensitive baseline shall include the QSE’s projection of the maximum number of sites in the aggregation during the ERS Standard Contract Term.  ERCOT shall review </w:t>
      </w:r>
      <w:r w:rsidRPr="005A1984">
        <w:lastRenderedPageBreak/>
        <w:t xml:space="preserve">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w:t>
      </w:r>
      <w:r>
        <w:t xml:space="preserve">(15) </w:t>
      </w:r>
      <w:r w:rsidRPr="005A1984">
        <w:t>below.</w:t>
      </w:r>
    </w:p>
    <w:p w14:paraId="5FC1340A" w14:textId="402C536A" w:rsidR="00F17528" w:rsidRPr="004759AD" w:rsidRDefault="00F17528" w:rsidP="00F17528">
      <w:pPr>
        <w:spacing w:after="240"/>
        <w:ind w:left="720" w:hanging="720"/>
        <w:rPr>
          <w:iCs/>
        </w:rPr>
      </w:pPr>
      <w:r>
        <w:rPr>
          <w:iCs/>
        </w:rPr>
        <w:t>(</w:t>
      </w:r>
      <w:ins w:id="64" w:author="ERCOT Market Rules" w:date="2025-12-10T08:58:00Z" w16du:dateUtc="2025-12-10T14:58:00Z">
        <w:r w:rsidR="008433DC">
          <w:rPr>
            <w:iCs/>
          </w:rPr>
          <w:t>14</w:t>
        </w:r>
      </w:ins>
      <w:del w:id="65" w:author="ERCOT" w:date="2025-03-18T14:09:00Z">
        <w:r w:rsidDel="00BB08D4">
          <w:rPr>
            <w:iCs/>
          </w:rPr>
          <w:delText>15</w:delText>
        </w:r>
      </w:del>
      <w:ins w:id="66" w:author="ERCOT" w:date="2025-03-18T14:09:00Z">
        <w:del w:id="67" w:author="ERCOT Market Rules" w:date="2025-12-10T08:58:00Z" w16du:dateUtc="2025-12-10T14:58:00Z">
          <w:r w:rsidDel="008433DC">
            <w:rPr>
              <w:iCs/>
            </w:rPr>
            <w:delText>1</w:delText>
          </w:r>
        </w:del>
      </w:ins>
      <w:ins w:id="68" w:author="ERCOT 091625" w:date="2025-09-16T10:43:00Z">
        <w:del w:id="69" w:author="ERCOT Market Rules" w:date="2025-12-10T08:58:00Z" w16du:dateUtc="2025-12-10T14:58:00Z">
          <w:r w:rsidR="008F7DD9" w:rsidDel="008433DC">
            <w:rPr>
              <w:iCs/>
            </w:rPr>
            <w:delText>5</w:delText>
          </w:r>
        </w:del>
      </w:ins>
      <w:ins w:id="70" w:author="ERCOT" w:date="2025-03-18T14:09:00Z">
        <w:del w:id="71" w:author="ERCOT 091625" w:date="2025-09-16T10:43:00Z">
          <w:r w:rsidDel="008F7DD9">
            <w:rPr>
              <w:iCs/>
            </w:rPr>
            <w:delText>6</w:delText>
          </w:r>
        </w:del>
      </w:ins>
      <w:r>
        <w:rPr>
          <w:iCs/>
        </w:rPr>
        <w:t>)</w:t>
      </w:r>
      <w:r>
        <w:rPr>
          <w:iCs/>
        </w:rPr>
        <w:tab/>
      </w:r>
      <w:r w:rsidRPr="004759AD">
        <w:rPr>
          <w:iCs/>
        </w:rPr>
        <w:t xml:space="preserve">A QSE may modify the population of an aggregated ERS Load </w:t>
      </w:r>
      <w:r>
        <w:rPr>
          <w:iCs/>
        </w:rPr>
        <w:t xml:space="preserve">on a weather-sensitive baseline </w:t>
      </w:r>
      <w:r w:rsidRPr="004759AD">
        <w:rPr>
          <w:iCs/>
        </w:rPr>
        <w:t xml:space="preserve">once per month during an ERS Standard Contract Term via a process defined by ERCOT.  Such adjustments shall be effective on the first day of each month following the first month.  </w:t>
      </w:r>
      <w:r w:rsidRPr="005A1984">
        <w:t xml:space="preserve">A fully validated </w:t>
      </w:r>
      <w:r>
        <w:t xml:space="preserve">ERS Offer </w:t>
      </w:r>
      <w:r w:rsidRPr="005A1984">
        <w:t xml:space="preserve">form must be received by ERCOT no later than seven </w:t>
      </w:r>
      <w:r>
        <w:t>B</w:t>
      </w:r>
      <w:r w:rsidRPr="005A1984">
        <w:t xml:space="preserve">usiness </w:t>
      </w:r>
      <w:r>
        <w:t>D</w:t>
      </w:r>
      <w:r w:rsidRPr="005A1984">
        <w:t xml:space="preserve">ays prior to the first day of the </w:t>
      </w:r>
      <w:proofErr w:type="gramStart"/>
      <w:r w:rsidRPr="005A1984">
        <w:t>month for</w:t>
      </w:r>
      <w:proofErr w:type="gramEnd"/>
      <w:r w:rsidRPr="005A1984">
        <w:t xml:space="preserve"> which is intended to be in effect.</w:t>
      </w:r>
    </w:p>
    <w:p w14:paraId="11F64C3C" w14:textId="77777777" w:rsidR="00F17528" w:rsidRPr="004759AD" w:rsidRDefault="00F17528" w:rsidP="00F17528">
      <w:pPr>
        <w:spacing w:after="240"/>
        <w:ind w:left="1440" w:hanging="720"/>
      </w:pPr>
      <w:r w:rsidRPr="004759AD">
        <w:t>(</w:t>
      </w:r>
      <w:r>
        <w:t>a</w:t>
      </w:r>
      <w:r w:rsidRPr="004759AD">
        <w:t>)</w:t>
      </w:r>
      <w:r w:rsidRPr="004759AD">
        <w:tab/>
        <w:t xml:space="preserve">During an ERS Standard Contract Term, </w:t>
      </w:r>
      <w:proofErr w:type="gramStart"/>
      <w:r w:rsidRPr="004759AD">
        <w:t>a QSE</w:t>
      </w:r>
      <w:proofErr w:type="gramEnd"/>
      <w:r w:rsidRPr="004759AD">
        <w:t xml:space="preserve"> may </w:t>
      </w:r>
      <w:r>
        <w:t>increase</w:t>
      </w:r>
      <w:r w:rsidRPr="004759AD">
        <w:t xml:space="preserve"> the number of sites in an aggregated ERS Load </w:t>
      </w:r>
      <w:r>
        <w:t xml:space="preserve">on a weather-sensitive baseline </w:t>
      </w:r>
      <w:r w:rsidRPr="004759AD">
        <w:t>by no more than the greater of the following:</w:t>
      </w:r>
    </w:p>
    <w:p w14:paraId="30D76327" w14:textId="77777777" w:rsidR="00F17528" w:rsidRPr="00CE0978" w:rsidRDefault="00F17528" w:rsidP="00F17528">
      <w:pPr>
        <w:pStyle w:val="List2"/>
        <w:ind w:firstLine="0"/>
      </w:pPr>
      <w:r w:rsidRPr="004759AD">
        <w:t>(</w:t>
      </w:r>
      <w:proofErr w:type="spellStart"/>
      <w:r>
        <w:t>i</w:t>
      </w:r>
      <w:proofErr w:type="spellEnd"/>
      <w:r w:rsidRPr="004759AD">
        <w:t>)</w:t>
      </w:r>
      <w:r w:rsidRPr="004759AD">
        <w:tab/>
        <w:t>100</w:t>
      </w:r>
      <w:r>
        <w:t>%</w:t>
      </w:r>
      <w:r w:rsidRPr="004759AD">
        <w:t xml:space="preserve"> of</w:t>
      </w:r>
      <w:r>
        <w:t xml:space="preserve"> the initial number of sites</w:t>
      </w:r>
      <w:r w:rsidRPr="004759AD">
        <w:t>; or</w:t>
      </w:r>
    </w:p>
    <w:p w14:paraId="5203A256" w14:textId="77777777" w:rsidR="00F17528" w:rsidRPr="004759AD" w:rsidRDefault="00F17528" w:rsidP="00F17528">
      <w:pPr>
        <w:pStyle w:val="List2"/>
        <w:ind w:left="2160"/>
      </w:pPr>
      <w:r w:rsidRPr="004759AD">
        <w:t>(</w:t>
      </w:r>
      <w:r>
        <w:t>ii</w:t>
      </w:r>
      <w:r w:rsidRPr="004759AD">
        <w:t>)</w:t>
      </w:r>
      <w:r w:rsidRPr="004759AD">
        <w:tab/>
        <w:t xml:space="preserve">Two MW times the QSE’s projection of the </w:t>
      </w:r>
      <w:r>
        <w:t>maximum number of sites in the aggregation during the ERS Standard Contract Term, divided by the maximum MW capacity offered for any ERS Time Period for the aggregation</w:t>
      </w:r>
      <w:r w:rsidRPr="004759AD">
        <w:t>.</w:t>
      </w:r>
    </w:p>
    <w:p w14:paraId="7077AEE8" w14:textId="77777777" w:rsidR="00F17528" w:rsidRDefault="00F17528" w:rsidP="00F17528">
      <w:pPr>
        <w:spacing w:after="240"/>
        <w:ind w:left="1440" w:hanging="720"/>
      </w:pPr>
      <w:r w:rsidRPr="004759AD">
        <w:t>(</w:t>
      </w:r>
      <w:r>
        <w:t>b</w:t>
      </w:r>
      <w:r w:rsidRPr="004759AD">
        <w:t>)</w:t>
      </w:r>
      <w:r w:rsidRPr="004759AD">
        <w:tab/>
        <w:t>Any sites added to an ERS Load</w:t>
      </w:r>
      <w:r>
        <w:t xml:space="preserve"> on a weather-sensitive baseline</w:t>
      </w:r>
      <w:r w:rsidRPr="004759AD">
        <w:t xml:space="preserve"> are subject to the same requirements for historical meter data as the other sites in the aggregation, </w:t>
      </w:r>
      <w:r w:rsidRPr="00682933">
        <w:t>as described in paragraph (</w:t>
      </w:r>
      <w:r>
        <w:t>4</w:t>
      </w:r>
      <w:r w:rsidRPr="00682933">
        <w:t>) of Section 8.1.3.1.1.</w:t>
      </w:r>
    </w:p>
    <w:p w14:paraId="3A7DE92D" w14:textId="50D0565B" w:rsidR="00F17528" w:rsidRPr="00C83EFD" w:rsidRDefault="00F17528" w:rsidP="00F17528">
      <w:pPr>
        <w:tabs>
          <w:tab w:val="left" w:pos="2160"/>
        </w:tabs>
        <w:spacing w:after="240"/>
        <w:ind w:left="720" w:hanging="720"/>
        <w:rPr>
          <w:iCs/>
        </w:rPr>
      </w:pPr>
      <w:r>
        <w:rPr>
          <w:iCs/>
        </w:rPr>
        <w:t>(</w:t>
      </w:r>
      <w:ins w:id="72" w:author="ERCOT Market Rules" w:date="2025-12-10T08:58:00Z" w16du:dateUtc="2025-12-10T14:58:00Z">
        <w:r w:rsidR="008433DC">
          <w:rPr>
            <w:iCs/>
          </w:rPr>
          <w:t>15</w:t>
        </w:r>
      </w:ins>
      <w:del w:id="73" w:author="ERCOT" w:date="2025-03-18T14:09:00Z">
        <w:r w:rsidDel="00BB08D4">
          <w:rPr>
            <w:iCs/>
          </w:rPr>
          <w:delText>16</w:delText>
        </w:r>
      </w:del>
      <w:ins w:id="74" w:author="ERCOT" w:date="2025-03-18T14:09:00Z">
        <w:del w:id="75" w:author="ERCOT Market Rules" w:date="2025-12-10T08:58:00Z" w16du:dateUtc="2025-12-10T14:58:00Z">
          <w:r w:rsidDel="008433DC">
            <w:rPr>
              <w:iCs/>
            </w:rPr>
            <w:delText>1</w:delText>
          </w:r>
        </w:del>
      </w:ins>
      <w:ins w:id="76" w:author="ERCOT 091625" w:date="2025-09-16T10:43:00Z">
        <w:del w:id="77" w:author="ERCOT Market Rules" w:date="2025-12-10T08:58:00Z" w16du:dateUtc="2025-12-10T14:58:00Z">
          <w:r w:rsidR="008F7DD9" w:rsidDel="008433DC">
            <w:rPr>
              <w:iCs/>
            </w:rPr>
            <w:delText>6</w:delText>
          </w:r>
        </w:del>
      </w:ins>
      <w:ins w:id="78" w:author="ERCOT" w:date="2025-03-18T14:09:00Z">
        <w:del w:id="79" w:author="ERCOT 091625" w:date="2025-09-16T10:43:00Z">
          <w:r w:rsidDel="008F7DD9">
            <w:rPr>
              <w:iCs/>
            </w:rPr>
            <w:delText>7</w:delText>
          </w:r>
        </w:del>
      </w:ins>
      <w:r w:rsidRPr="00C83EFD">
        <w:rPr>
          <w:iCs/>
        </w:rPr>
        <w:t>)</w:t>
      </w:r>
      <w:r w:rsidRPr="00C83EFD">
        <w:rPr>
          <w:iCs/>
        </w:rPr>
        <w:tab/>
      </w:r>
      <w:r>
        <w:rPr>
          <w:iCs/>
        </w:rPr>
        <w:t>For each of the four ERS service types, a</w:t>
      </w:r>
      <w:r w:rsidRPr="00C83EFD">
        <w:rPr>
          <w:iCs/>
        </w:rPr>
        <w:t xml:space="preserve">n ERS Standard Contract Term may consist of a single ERS Contract Period or multiple non-overlapping ERS Contract Periods, as follows:  </w:t>
      </w:r>
    </w:p>
    <w:p w14:paraId="0B673699" w14:textId="77777777" w:rsidR="00F17528" w:rsidRPr="00C83EFD" w:rsidRDefault="00F17528" w:rsidP="00F17528">
      <w:pPr>
        <w:spacing w:after="240"/>
        <w:ind w:left="1440" w:hanging="720"/>
      </w:pPr>
      <w:r w:rsidRPr="00C83EFD">
        <w:t>(a)</w:t>
      </w:r>
      <w:r w:rsidRPr="00C83EFD">
        <w:tab/>
        <w:t xml:space="preserve">If no ERS Resources’ obligations are exhausted </w:t>
      </w:r>
      <w:r>
        <w:t xml:space="preserve">for an ERS service type </w:t>
      </w:r>
      <w:r w:rsidRPr="00C83EFD">
        <w:t xml:space="preserve">during an ERS Contract Period pursuant to Section 3.14.3.3, Emergency Response Service Provision and Technical Requirements, the ERS Contract Period </w:t>
      </w:r>
      <w:r>
        <w:t xml:space="preserve">for that ERS service type </w:t>
      </w:r>
      <w:r w:rsidRPr="00C83EFD">
        <w:t xml:space="preserve">shall </w:t>
      </w:r>
      <w:r>
        <w:t>terminate</w:t>
      </w:r>
      <w:r w:rsidRPr="00C83EFD">
        <w:t xml:space="preserve"> at the end of the last Operating Day of the ERS Standard Contract Term.  </w:t>
      </w:r>
    </w:p>
    <w:p w14:paraId="11A6377E" w14:textId="77777777" w:rsidR="00F17528" w:rsidRDefault="00F17528" w:rsidP="00F17528">
      <w:pPr>
        <w:spacing w:after="240"/>
        <w:ind w:left="1440" w:hanging="720"/>
      </w:pPr>
      <w:r w:rsidRPr="00C83EFD">
        <w:t>(b)</w:t>
      </w:r>
      <w:r w:rsidRPr="00C83EFD">
        <w:tab/>
        <w:t xml:space="preserve">If </w:t>
      </w:r>
      <w:r>
        <w:t>one or more</w:t>
      </w:r>
      <w:r w:rsidRPr="00C83EFD">
        <w:t xml:space="preserve"> ERS Resources’ obligations </w:t>
      </w:r>
      <w:proofErr w:type="gramStart"/>
      <w:r>
        <w:t>in a given</w:t>
      </w:r>
      <w:proofErr w:type="gramEnd"/>
      <w:r>
        <w:t xml:space="preserve"> ERS service type </w:t>
      </w:r>
      <w:r w:rsidRPr="00C83EFD">
        <w:t xml:space="preserve">are exhausted pursuant to Section 3.14.3.3, </w:t>
      </w:r>
      <w:r>
        <w:t>the</w:t>
      </w:r>
      <w:r w:rsidRPr="00C83EFD">
        <w:t xml:space="preserve"> ERS Contract Period</w:t>
      </w:r>
      <w:r>
        <w:t xml:space="preserve"> for that ERS service type</w:t>
      </w:r>
      <w:r w:rsidRPr="00C83EFD">
        <w:t xml:space="preserve"> shall </w:t>
      </w:r>
      <w:r>
        <w:t>terminate</w:t>
      </w:r>
      <w:r w:rsidRPr="00C83EFD">
        <w:t xml:space="preserve"> at</w:t>
      </w:r>
      <w:r>
        <w:t xml:space="preserve"> the end of the Operating Day during which the exhaustion occurred.  However, if ERS Resources participating in a service type remain deployed at the end of that Operating Day, the ERS Contract Period for that ERS service type shall terminate at the end of the Operating Day on which those ERS Resources are recalled.</w:t>
      </w:r>
    </w:p>
    <w:p w14:paraId="30ABA12F" w14:textId="77777777" w:rsidR="00F17528" w:rsidRDefault="00F17528" w:rsidP="00F17528">
      <w:pPr>
        <w:spacing w:after="240"/>
        <w:ind w:left="1440" w:hanging="720"/>
      </w:pPr>
      <w:proofErr w:type="gramStart"/>
      <w:r>
        <w:t>(c)</w:t>
      </w:r>
      <w:r>
        <w:tab/>
      </w:r>
      <w:r w:rsidRPr="00500837">
        <w:t>If</w:t>
      </w:r>
      <w:proofErr w:type="gramEnd"/>
      <w:r w:rsidRPr="00500837">
        <w:t xml:space="preserve"> an ERS Contract Period terminates as provided in paragraph (b) above, and one or more ERS Resources’ obligations were not exhausted</w:t>
      </w:r>
      <w:r>
        <w:t xml:space="preserve">, </w:t>
      </w:r>
      <w:r w:rsidRPr="00C83EFD">
        <w:t xml:space="preserve">a new ERS Contract Period </w:t>
      </w:r>
      <w:r>
        <w:t xml:space="preserve">for the ERS service type </w:t>
      </w:r>
      <w:r w:rsidRPr="00C83EFD">
        <w:t xml:space="preserve">shall begin at hour ending 0100 on the following </w:t>
      </w:r>
      <w:r w:rsidRPr="00C83EFD">
        <w:lastRenderedPageBreak/>
        <w:t xml:space="preserve">Operating Day.  </w:t>
      </w:r>
      <w:r>
        <w:t>This new ERS Contract Period shall terminate as provided in this Section.</w:t>
      </w:r>
      <w:r w:rsidRPr="00C83EFD">
        <w:t xml:space="preserve">  </w:t>
      </w:r>
    </w:p>
    <w:p w14:paraId="43535BB2" w14:textId="77777777" w:rsidR="00F17528" w:rsidRDefault="00F17528" w:rsidP="00F17528">
      <w:pPr>
        <w:spacing w:after="240"/>
        <w:ind w:left="1440" w:hanging="720"/>
      </w:pPr>
      <w:r>
        <w:t>(d)</w:t>
      </w:r>
      <w:r>
        <w:tab/>
        <w:t xml:space="preserve">If </w:t>
      </w:r>
      <w:r w:rsidRPr="0010060E">
        <w:t xml:space="preserve">ERCOT elects </w:t>
      </w:r>
      <w:r>
        <w:t>pursuant to paragraph (b) above</w:t>
      </w:r>
      <w:r w:rsidRPr="0010060E">
        <w:t xml:space="preserve"> to renew the obligations of any </w:t>
      </w:r>
      <w:r>
        <w:t xml:space="preserve">ERS </w:t>
      </w:r>
      <w:r w:rsidRPr="0010060E">
        <w:t>Resources whose obligations were</w:t>
      </w:r>
      <w:r>
        <w:t xml:space="preserve"> entirely</w:t>
      </w:r>
      <w:r w:rsidRPr="0010060E">
        <w:t xml:space="preserve"> exhausted</w:t>
      </w:r>
      <w:r>
        <w:t xml:space="preserve">, </w:t>
      </w:r>
      <w:r w:rsidRPr="0010060E">
        <w:t>a new ERS Contract Period for the ERS service type shall begin at hour ending 0100 on the Operating Day</w:t>
      </w:r>
      <w:r>
        <w:t xml:space="preserve">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w:t>
      </w:r>
      <w:r w:rsidRPr="0024482E">
        <w:t xml:space="preserve">Operating Day </w:t>
      </w:r>
      <w:r>
        <w:t>on which</w:t>
      </w:r>
      <w:r w:rsidRPr="0024482E">
        <w:t xml:space="preserve"> ERCOT notified QSEs that the renewal will take place</w:t>
      </w:r>
      <w:r>
        <w:t>.</w:t>
      </w:r>
      <w:r w:rsidDel="00882661">
        <w:t xml:space="preserve"> </w:t>
      </w:r>
      <w:r>
        <w:t xml:space="preserve"> </w:t>
      </w:r>
      <w:r w:rsidRPr="003D3E43">
        <w:t>This new ERS Contract Period shall terminate as provided in this Section.</w:t>
      </w:r>
    </w:p>
    <w:p w14:paraId="6FF18A69" w14:textId="005E2B83" w:rsidR="00F17528" w:rsidRDefault="00F17528" w:rsidP="00F17528">
      <w:pPr>
        <w:tabs>
          <w:tab w:val="left" w:pos="2160"/>
        </w:tabs>
        <w:spacing w:after="240"/>
        <w:ind w:left="720" w:hanging="720"/>
      </w:pPr>
      <w:r>
        <w:rPr>
          <w:iCs/>
        </w:rPr>
        <w:t>(</w:t>
      </w:r>
      <w:ins w:id="80" w:author="ERCOT Market Rules" w:date="2025-12-10T08:58:00Z" w16du:dateUtc="2025-12-10T14:58:00Z">
        <w:r w:rsidR="008433DC">
          <w:rPr>
            <w:iCs/>
          </w:rPr>
          <w:t>16</w:t>
        </w:r>
      </w:ins>
      <w:del w:id="81" w:author="ERCOT" w:date="2025-03-18T14:09:00Z">
        <w:r w:rsidDel="00BB08D4">
          <w:rPr>
            <w:iCs/>
          </w:rPr>
          <w:delText>17</w:delText>
        </w:r>
      </w:del>
      <w:ins w:id="82" w:author="ERCOT" w:date="2025-03-18T14:09:00Z">
        <w:del w:id="83" w:author="ERCOT Market Rules" w:date="2025-12-10T08:58:00Z" w16du:dateUtc="2025-12-10T14:58:00Z">
          <w:r w:rsidDel="008433DC">
            <w:rPr>
              <w:iCs/>
            </w:rPr>
            <w:delText>1</w:delText>
          </w:r>
        </w:del>
      </w:ins>
      <w:ins w:id="84" w:author="ERCOT 091625" w:date="2025-09-16T10:43:00Z">
        <w:del w:id="85" w:author="ERCOT Market Rules" w:date="2025-12-10T08:58:00Z" w16du:dateUtc="2025-12-10T14:58:00Z">
          <w:r w:rsidR="008F7DD9" w:rsidDel="008433DC">
            <w:rPr>
              <w:iCs/>
            </w:rPr>
            <w:delText>7</w:delText>
          </w:r>
        </w:del>
      </w:ins>
      <w:ins w:id="86" w:author="ERCOT" w:date="2025-03-18T14:09:00Z">
        <w:del w:id="87" w:author="ERCOT 091625" w:date="2025-09-16T10:43:00Z">
          <w:r w:rsidDel="008F7DD9">
            <w:rPr>
              <w:iCs/>
            </w:rPr>
            <w:delText>8</w:delText>
          </w:r>
        </w:del>
      </w:ins>
      <w:r w:rsidRPr="00C83EFD">
        <w:rPr>
          <w:iCs/>
        </w:rPr>
        <w:t>)</w:t>
      </w:r>
      <w:r w:rsidRPr="00C83EFD">
        <w:rPr>
          <w:iCs/>
        </w:rPr>
        <w:tab/>
      </w:r>
      <w:r>
        <w:t xml:space="preserve">An ERS Resource currently obligated to provide an ERS service type during an ERS Time Period and </w:t>
      </w:r>
      <w:r w:rsidRPr="000E7EF1">
        <w:t>ERS Contract Period</w:t>
      </w:r>
      <w:r>
        <w:t xml:space="preserve"> may be offered to provide service as an MRA during that same ERS Time Period in the </w:t>
      </w:r>
      <w:r w:rsidRPr="000E7EF1">
        <w:t>ERS Contract Period</w:t>
      </w:r>
      <w:r>
        <w:t xml:space="preserve">.  </w:t>
      </w:r>
      <w:r>
        <w:rPr>
          <w:iCs/>
        </w:rPr>
        <w:t xml:space="preserve">If the ERS Resource is selected to provide service as an </w:t>
      </w:r>
      <w:r>
        <w:t xml:space="preserve">MRA during an ERS Time Period in the </w:t>
      </w:r>
      <w:r w:rsidRPr="000E7EF1">
        <w:t>ERS Contract Period</w:t>
      </w:r>
      <w:r>
        <w:t xml:space="preserve"> in which it is currently obligated to provide an ERS service type, the </w:t>
      </w:r>
      <w:r w:rsidRPr="000E7EF1">
        <w:t>ERS Contract Period</w:t>
      </w:r>
      <w:r>
        <w:t xml:space="preserve"> </w:t>
      </w:r>
      <w:r>
        <w:rPr>
          <w:iCs/>
        </w:rPr>
        <w:t>will be terminated</w:t>
      </w:r>
      <w:r>
        <w:t xml:space="preserve"> for that ERS service type</w:t>
      </w:r>
      <w:r>
        <w:rPr>
          <w:iCs/>
        </w:rPr>
        <w:t>.</w:t>
      </w:r>
      <w:r>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2057DAAD" w14:textId="2476C877" w:rsidR="00F17528" w:rsidRPr="00C83EFD" w:rsidRDefault="00F17528" w:rsidP="00F17528">
      <w:pPr>
        <w:tabs>
          <w:tab w:val="left" w:pos="2160"/>
        </w:tabs>
        <w:spacing w:after="240"/>
        <w:ind w:left="720" w:hanging="720"/>
        <w:rPr>
          <w:iCs/>
        </w:rPr>
      </w:pPr>
      <w:r>
        <w:t>(</w:t>
      </w:r>
      <w:ins w:id="88" w:author="ERCOT Market Rules" w:date="2025-12-10T08:58:00Z" w16du:dateUtc="2025-12-10T14:58:00Z">
        <w:r w:rsidR="008433DC">
          <w:t>17</w:t>
        </w:r>
      </w:ins>
      <w:del w:id="89" w:author="ERCOT" w:date="2025-03-18T14:09:00Z">
        <w:r w:rsidDel="00BB08D4">
          <w:delText>18</w:delText>
        </w:r>
      </w:del>
      <w:ins w:id="90" w:author="ERCOT" w:date="2025-03-18T14:09:00Z">
        <w:del w:id="91" w:author="ERCOT Market Rules" w:date="2025-12-10T08:58:00Z" w16du:dateUtc="2025-12-10T14:58:00Z">
          <w:r w:rsidDel="008433DC">
            <w:delText>1</w:delText>
          </w:r>
        </w:del>
      </w:ins>
      <w:ins w:id="92" w:author="ERCOT 091625" w:date="2025-09-16T10:43:00Z">
        <w:del w:id="93" w:author="ERCOT Market Rules" w:date="2025-12-10T08:58:00Z" w16du:dateUtc="2025-12-10T14:58:00Z">
          <w:r w:rsidR="008F7DD9" w:rsidDel="008433DC">
            <w:delText>8</w:delText>
          </w:r>
        </w:del>
      </w:ins>
      <w:ins w:id="94" w:author="ERCOT" w:date="2025-03-18T14:09:00Z">
        <w:del w:id="95" w:author="ERCOT 091625" w:date="2025-09-16T10:43:00Z">
          <w:r w:rsidDel="008F7DD9">
            <w:delText>9</w:delText>
          </w:r>
        </w:del>
      </w:ins>
      <w:r>
        <w:t>)</w:t>
      </w:r>
      <w:r>
        <w:tab/>
      </w:r>
      <w:r w:rsidRPr="00C83EFD">
        <w:rPr>
          <w:iCs/>
        </w:rPr>
        <w:t xml:space="preserve">ERS Resources shall be obligated in ERS Contract Periods as follows:  </w:t>
      </w:r>
    </w:p>
    <w:p w14:paraId="656CF47D" w14:textId="77777777" w:rsidR="00F17528" w:rsidRDefault="00F17528" w:rsidP="00F17528">
      <w:pPr>
        <w:spacing w:after="240"/>
        <w:ind w:left="1440" w:hanging="720"/>
      </w:pPr>
      <w:r w:rsidRPr="00C83EFD">
        <w:t>(a)</w:t>
      </w:r>
      <w:r w:rsidRPr="00C83EFD">
        <w:tab/>
      </w:r>
      <w:r>
        <w:t>Unless an ERS Contract Period is terminated pursuant to paragraph (17) above, f</w:t>
      </w:r>
      <w:r w:rsidRPr="00C83EFD">
        <w:t>or the first ERS Contract Period in an ERS Standard Contract Term, all ERS Resources awarded by ERCOT shall be obligated.</w:t>
      </w:r>
    </w:p>
    <w:p w14:paraId="1FEC50DB" w14:textId="77777777" w:rsidR="00F17528" w:rsidRPr="00E30503" w:rsidRDefault="00F17528" w:rsidP="00F17528">
      <w:pPr>
        <w:spacing w:after="240"/>
        <w:ind w:left="1440" w:hanging="720"/>
      </w:pPr>
      <w:r>
        <w:t>(b)</w:t>
      </w:r>
      <w:r>
        <w:tab/>
      </w:r>
      <w:r w:rsidRPr="00C42DB9">
        <w:t>ERS Resource</w:t>
      </w:r>
      <w:r>
        <w:t>s</w:t>
      </w:r>
      <w:r w:rsidRPr="00C42DB9">
        <w:t xml:space="preserve"> shall be </w:t>
      </w:r>
      <w:r>
        <w:t>obligated</w:t>
      </w:r>
      <w:r w:rsidRPr="00C42DB9">
        <w:t xml:space="preserve"> </w:t>
      </w:r>
      <w:r>
        <w:t>for</w:t>
      </w:r>
      <w:r w:rsidRPr="00C42DB9">
        <w:t xml:space="preserve"> </w:t>
      </w:r>
      <w:r>
        <w:t>24</w:t>
      </w:r>
      <w:r w:rsidRPr="00C42DB9">
        <w:t xml:space="preserve"> hours of cumulative deployment time for</w:t>
      </w:r>
      <w:r>
        <w:t xml:space="preserve"> any</w:t>
      </w:r>
      <w:r w:rsidRPr="00C42DB9">
        <w:t xml:space="preserve"> </w:t>
      </w:r>
      <w:r>
        <w:t xml:space="preserve">ERS Contract Period during </w:t>
      </w:r>
      <w:r w:rsidRPr="00C42DB9">
        <w:t>the December through March ERS Standard Contract Term</w:t>
      </w:r>
      <w:r>
        <w:t xml:space="preserve">.  The </w:t>
      </w:r>
      <w:proofErr w:type="gramStart"/>
      <w:r>
        <w:t>obligated</w:t>
      </w:r>
      <w:proofErr w:type="gramEnd"/>
      <w:r>
        <w:t xml:space="preserve"> </w:t>
      </w:r>
      <w:r w:rsidRPr="00865CBB">
        <w:t>cumulative deployment time</w:t>
      </w:r>
      <w:r w:rsidRPr="00C42DB9">
        <w:t xml:space="preserve"> for </w:t>
      </w:r>
      <w:r>
        <w:t xml:space="preserve">any </w:t>
      </w:r>
      <w:r w:rsidRPr="00C42DB9">
        <w:t xml:space="preserve">ERS Contract </w:t>
      </w:r>
      <w:r>
        <w:t>Period during all other ERS Standard Contract Terms shall be 12 hours</w:t>
      </w:r>
      <w:r w:rsidRPr="00C42DB9">
        <w:t>.</w:t>
      </w:r>
    </w:p>
    <w:p w14:paraId="47E6952F" w14:textId="77777777" w:rsidR="00F17528" w:rsidRPr="00C83EFD" w:rsidRDefault="00F17528" w:rsidP="00F17528">
      <w:pPr>
        <w:spacing w:after="240"/>
        <w:ind w:left="1440" w:hanging="720"/>
      </w:pPr>
      <w:r w:rsidRPr="00C83EFD">
        <w:t>(</w:t>
      </w:r>
      <w:r>
        <w:t>c</w:t>
      </w:r>
      <w:r w:rsidRPr="00C83EFD">
        <w:t>)</w:t>
      </w:r>
      <w:r w:rsidRPr="00C83EFD">
        <w:tab/>
        <w:t xml:space="preserve">For </w:t>
      </w:r>
      <w:r>
        <w:t xml:space="preserve">each of </w:t>
      </w:r>
      <w:r w:rsidRPr="00C83EFD">
        <w:t xml:space="preserve">any subsequent ERS Contract Periods </w:t>
      </w:r>
      <w:r>
        <w:t xml:space="preserve">for a given ERS service type </w:t>
      </w:r>
      <w:r w:rsidRPr="00C83EFD">
        <w:t xml:space="preserve">in an ERS Standard Contract Term, any ERS Resource with remaining obligation due to cumulative deployment time of less than </w:t>
      </w:r>
      <w:r>
        <w:t>the maximum deployment hours specified for the ERS Standard Contract Term in paragraph (b) above</w:t>
      </w:r>
      <w:r w:rsidRPr="00C83EFD">
        <w:t xml:space="preserve"> at the end of the last ERS Contract Period shall </w:t>
      </w:r>
      <w:r>
        <w:t xml:space="preserve">be obligated for only this remaining deployment time in the new </w:t>
      </w:r>
      <w:r w:rsidRPr="00C83EFD">
        <w:t xml:space="preserve">ERS Contract Period.  </w:t>
      </w:r>
    </w:p>
    <w:p w14:paraId="73F60BAE" w14:textId="77777777" w:rsidR="00F17528" w:rsidRPr="00C83EFD" w:rsidRDefault="00F17528" w:rsidP="00F17528">
      <w:pPr>
        <w:spacing w:after="240"/>
        <w:ind w:left="1440" w:hanging="720"/>
      </w:pPr>
      <w:proofErr w:type="gramStart"/>
      <w:r w:rsidRPr="00C83EFD">
        <w:lastRenderedPageBreak/>
        <w:t>(</w:t>
      </w:r>
      <w:r>
        <w:t>d</w:t>
      </w:r>
      <w:r w:rsidRPr="00C83EFD">
        <w:t>)</w:t>
      </w:r>
      <w:r w:rsidRPr="00C83EFD">
        <w:tab/>
        <w:t>For</w:t>
      </w:r>
      <w:proofErr w:type="gramEnd"/>
      <w:r w:rsidRPr="00C83EFD">
        <w:t xml:space="preserve"> </w:t>
      </w:r>
      <w:r>
        <w:t xml:space="preserve">each of </w:t>
      </w:r>
      <w:r w:rsidRPr="00C83EFD">
        <w:t xml:space="preserve">any subsequent ERS Contract Periods in an ERS Standard Contract Term, </w:t>
      </w:r>
      <w:r>
        <w:t xml:space="preserve">ERCOT may renew the obligations of certain ERS Resources as follows: </w:t>
      </w:r>
    </w:p>
    <w:p w14:paraId="412B09B9" w14:textId="77777777" w:rsidR="00F17528" w:rsidRPr="00C83EFD" w:rsidRDefault="00F17528" w:rsidP="00F17528">
      <w:pPr>
        <w:tabs>
          <w:tab w:val="left" w:pos="2160"/>
        </w:tabs>
        <w:spacing w:after="240"/>
        <w:ind w:left="2160" w:hanging="720"/>
      </w:pPr>
      <w:r w:rsidRPr="00C83EFD">
        <w:t>(</w:t>
      </w:r>
      <w:proofErr w:type="spellStart"/>
      <w:r w:rsidRPr="00C83EFD">
        <w:t>i</w:t>
      </w:r>
      <w:proofErr w:type="spellEnd"/>
      <w:r w:rsidRPr="00C83EFD">
        <w:t>)</w:t>
      </w:r>
      <w:r w:rsidRPr="00C83EFD">
        <w:tab/>
        <w:t>During the offer submission process, QSEs shall designate on the ERS offer form, which is posted on the ERCOT website, whether an ERS Resource</w:t>
      </w:r>
      <w:r>
        <w:t xml:space="preserve"> elects to participate in renewal </w:t>
      </w:r>
      <w:r w:rsidRPr="00C83EFD">
        <w:t>ERS Contract Period</w:t>
      </w:r>
      <w:r>
        <w:t>s</w:t>
      </w:r>
      <w:r w:rsidRPr="00C83EFD">
        <w:t xml:space="preserve"> (“renewal opt-in”).</w:t>
      </w:r>
      <w:r>
        <w:t xml:space="preserve">  </w:t>
      </w:r>
      <w:r w:rsidRPr="00500837">
        <w:t>Except as provided in paragraph (iv) below, this election is irrevocable once the ERS Resource has been committed for an ERS Standard Contract Term.</w:t>
      </w:r>
    </w:p>
    <w:p w14:paraId="2B20CD42" w14:textId="77777777" w:rsidR="00F17528" w:rsidRPr="00C83EFD" w:rsidRDefault="00F17528" w:rsidP="00F17528">
      <w:pPr>
        <w:tabs>
          <w:tab w:val="left" w:pos="2160"/>
        </w:tabs>
        <w:spacing w:after="240"/>
        <w:ind w:left="2160" w:hanging="720"/>
        <w:rPr>
          <w:iCs/>
        </w:rPr>
      </w:pPr>
      <w:r w:rsidRPr="00C83EFD">
        <w:t>(ii)</w:t>
      </w:r>
      <w:r w:rsidRPr="00C83EFD">
        <w:tab/>
      </w:r>
      <w:r w:rsidRPr="00500837">
        <w:t xml:space="preserve">If the obligations of one or more ERS Resources are exhausted before the end of an ERS Standard Contract Term, ERCOT shall determine whether to include renewal opt-ins in the subsequent ERS Contract Period.  ERCOT may limit any renewal to one or more ERS Time Periods </w:t>
      </w:r>
      <w:r>
        <w:t>and/or a specified MW quantity</w:t>
      </w:r>
      <w:r w:rsidRPr="00500837">
        <w:t xml:space="preserve"> in which obligations have been exhausted</w:t>
      </w:r>
      <w:r>
        <w:t>.</w:t>
      </w:r>
      <w:r w:rsidRPr="00C83EFD">
        <w:rPr>
          <w:iCs/>
        </w:rPr>
        <w:t xml:space="preserve">  </w:t>
      </w:r>
    </w:p>
    <w:p w14:paraId="246F28A8" w14:textId="77777777" w:rsidR="00F17528" w:rsidRPr="00C83EFD" w:rsidRDefault="00F17528" w:rsidP="00F17528">
      <w:pPr>
        <w:tabs>
          <w:tab w:val="left" w:pos="2160"/>
        </w:tabs>
        <w:spacing w:after="240"/>
        <w:ind w:left="2160" w:hanging="720"/>
        <w:rPr>
          <w:iCs/>
        </w:rPr>
      </w:pPr>
      <w:r w:rsidRPr="00C83EFD">
        <w:rPr>
          <w:iCs/>
        </w:rPr>
        <w:t>(iii)</w:t>
      </w:r>
      <w:r w:rsidRPr="00C83EFD">
        <w:rPr>
          <w:iCs/>
        </w:rPr>
        <w:tab/>
      </w:r>
      <w:r w:rsidRPr="00500837">
        <w:t xml:space="preserve">If ERCOT decides to include renewal opt-ins in </w:t>
      </w:r>
      <w:r>
        <w:t>a</w:t>
      </w:r>
      <w:r w:rsidRPr="00500837">
        <w:t xml:space="preserve"> subsequent ERS Contract Period, ERCOT shall promptly notify all ERS QSEs as to the ERS Time Periods </w:t>
      </w:r>
      <w:r>
        <w:t>and/or any specified MW quantity</w:t>
      </w:r>
      <w:r w:rsidRPr="00500837">
        <w:t xml:space="preserve"> that it has elected to renew.</w:t>
      </w:r>
    </w:p>
    <w:p w14:paraId="57777A0A" w14:textId="77777777" w:rsidR="00F17528" w:rsidRPr="00C83EFD" w:rsidRDefault="00F17528" w:rsidP="00F17528">
      <w:pPr>
        <w:tabs>
          <w:tab w:val="left" w:pos="2160"/>
        </w:tabs>
        <w:spacing w:after="240"/>
        <w:ind w:left="2160" w:hanging="720"/>
        <w:rPr>
          <w:iCs/>
        </w:rPr>
      </w:pPr>
      <w:proofErr w:type="gramStart"/>
      <w:r w:rsidRPr="00C83EFD">
        <w:rPr>
          <w:iCs/>
        </w:rPr>
        <w:t>(</w:t>
      </w:r>
      <w:r>
        <w:rPr>
          <w:iCs/>
        </w:rPr>
        <w:t>i</w:t>
      </w:r>
      <w:r w:rsidRPr="00C83EFD">
        <w:rPr>
          <w:iCs/>
        </w:rPr>
        <w:t>v)</w:t>
      </w:r>
      <w:r w:rsidRPr="00C83EFD">
        <w:rPr>
          <w:iCs/>
        </w:rPr>
        <w:tab/>
        <w:t>By</w:t>
      </w:r>
      <w:proofErr w:type="gramEnd"/>
      <w:r w:rsidRPr="00C83EFD">
        <w:rPr>
          <w:iCs/>
        </w:rPr>
        <w:t xml:space="preserve"> the end of the second Business Day in any </w:t>
      </w:r>
      <w:r>
        <w:rPr>
          <w:iCs/>
        </w:rPr>
        <w:t xml:space="preserve">renewal </w:t>
      </w:r>
      <w:r w:rsidRPr="00C83EFD">
        <w:rPr>
          <w:iCs/>
        </w:rPr>
        <w:t>ERS Contract Period, a QSE may revoke the renewal opt-in status of any of its committed ERS Resources for any subsequent ERS Contract Periods within that ERS Standard Contract Term.  ERCOT shall develop a method for QSEs to communicate such information.</w:t>
      </w:r>
    </w:p>
    <w:p w14:paraId="1D91B6A3" w14:textId="77777777" w:rsidR="00F17528" w:rsidRDefault="00F17528" w:rsidP="00F17528">
      <w:pPr>
        <w:tabs>
          <w:tab w:val="left" w:pos="2160"/>
        </w:tabs>
        <w:spacing w:after="240"/>
        <w:ind w:left="2160" w:hanging="720"/>
        <w:rPr>
          <w:iCs/>
        </w:rPr>
      </w:pPr>
      <w:r>
        <w:rPr>
          <w:iCs/>
        </w:rPr>
        <w:t>(v</w:t>
      </w:r>
      <w:r w:rsidRPr="00C83EFD">
        <w:rPr>
          <w:iCs/>
        </w:rPr>
        <w:t>)</w:t>
      </w:r>
      <w:r w:rsidRPr="00C83EFD">
        <w:rPr>
          <w:iCs/>
        </w:rPr>
        <w:tab/>
        <w:t xml:space="preserve">By the end of the third Business Day in any ERS Contract Period other than the first </w:t>
      </w:r>
      <w:r>
        <w:rPr>
          <w:iCs/>
        </w:rPr>
        <w:t xml:space="preserve">ERS Contract Period </w:t>
      </w:r>
      <w:r w:rsidRPr="00C83EFD">
        <w:rPr>
          <w:iCs/>
        </w:rPr>
        <w:t xml:space="preserve">in an ERS Standard Contract Term, ERCOT shall communicate to QSEs </w:t>
      </w:r>
      <w:proofErr w:type="gramStart"/>
      <w:r w:rsidRPr="00C83EFD">
        <w:rPr>
          <w:iCs/>
        </w:rPr>
        <w:t>a confirmation</w:t>
      </w:r>
      <w:proofErr w:type="gramEnd"/>
      <w:r w:rsidRPr="00C83EFD">
        <w:rPr>
          <w:iCs/>
        </w:rPr>
        <w:t xml:space="preserve"> of the terms of participation for </w:t>
      </w:r>
      <w:proofErr w:type="gramStart"/>
      <w:r w:rsidRPr="00C83EFD">
        <w:rPr>
          <w:iCs/>
        </w:rPr>
        <w:t>all of</w:t>
      </w:r>
      <w:proofErr w:type="gramEnd"/>
      <w:r w:rsidRPr="00C83EFD">
        <w:rPr>
          <w:iCs/>
        </w:rPr>
        <w:t xml:space="preserve"> </w:t>
      </w:r>
      <w:r>
        <w:rPr>
          <w:iCs/>
        </w:rPr>
        <w:t>their committed ERS Resources.</w:t>
      </w:r>
    </w:p>
    <w:p w14:paraId="7A185F5B" w14:textId="3C5D1012" w:rsidR="00F17528" w:rsidRDefault="00F17528" w:rsidP="00F17528">
      <w:pPr>
        <w:spacing w:after="240"/>
        <w:ind w:left="720" w:hanging="720"/>
        <w:rPr>
          <w:iCs/>
        </w:rPr>
      </w:pPr>
      <w:r>
        <w:rPr>
          <w:iCs/>
        </w:rPr>
        <w:t>(</w:t>
      </w:r>
      <w:ins w:id="96" w:author="ERCOT Market Rules" w:date="2025-12-10T08:59:00Z" w16du:dateUtc="2025-12-10T14:59:00Z">
        <w:r w:rsidR="008433DC">
          <w:rPr>
            <w:iCs/>
          </w:rPr>
          <w:t>18</w:t>
        </w:r>
      </w:ins>
      <w:del w:id="97" w:author="ERCOT" w:date="2025-03-18T14:09:00Z">
        <w:r w:rsidDel="00BB08D4">
          <w:rPr>
            <w:iCs/>
          </w:rPr>
          <w:delText>19</w:delText>
        </w:r>
      </w:del>
      <w:ins w:id="98" w:author="ERCOT 091625" w:date="2025-09-16T10:43:00Z">
        <w:del w:id="99" w:author="ERCOT Market Rules" w:date="2025-12-10T08:59:00Z" w16du:dateUtc="2025-12-10T14:59:00Z">
          <w:r w:rsidR="008F7DD9" w:rsidDel="008433DC">
            <w:rPr>
              <w:iCs/>
            </w:rPr>
            <w:delText>19</w:delText>
          </w:r>
        </w:del>
      </w:ins>
      <w:ins w:id="100" w:author="ERCOT" w:date="2025-03-18T14:09:00Z">
        <w:del w:id="101" w:author="ERCOT 091625" w:date="2025-09-16T10:43:00Z">
          <w:r w:rsidDel="008F7DD9">
            <w:rPr>
              <w:iCs/>
            </w:rPr>
            <w:delText>20</w:delText>
          </w:r>
        </w:del>
      </w:ins>
      <w:r>
        <w:rPr>
          <w:iCs/>
        </w:rPr>
        <w:t>)</w:t>
      </w:r>
      <w:r>
        <w:rPr>
          <w:iCs/>
        </w:rPr>
        <w:tab/>
      </w:r>
      <w:r w:rsidRPr="00C83EFD">
        <w:rPr>
          <w:iCs/>
        </w:rPr>
        <w:t xml:space="preserve">In any 12-month period beginning on </w:t>
      </w:r>
      <w:r>
        <w:rPr>
          <w:iCs/>
        </w:rPr>
        <w:t>December</w:t>
      </w:r>
      <w:r w:rsidRPr="00C83EFD">
        <w:rPr>
          <w:iCs/>
        </w:rPr>
        <w:t xml:space="preserve"> 1</w:t>
      </w:r>
      <w:r w:rsidRPr="00C83EFD">
        <w:rPr>
          <w:iCs/>
          <w:vertAlign w:val="superscript"/>
        </w:rPr>
        <w:t>st</w:t>
      </w:r>
      <w:r w:rsidRPr="00C83EFD">
        <w:rPr>
          <w:iCs/>
        </w:rPr>
        <w:t xml:space="preserve"> and ending on </w:t>
      </w:r>
      <w:r>
        <w:rPr>
          <w:iCs/>
        </w:rPr>
        <w:t>November</w:t>
      </w:r>
      <w:r w:rsidRPr="00C83EFD">
        <w:rPr>
          <w:iCs/>
        </w:rPr>
        <w:t xml:space="preserve"> 3</w:t>
      </w:r>
      <w:r>
        <w:rPr>
          <w:iCs/>
        </w:rPr>
        <w:t>0</w:t>
      </w:r>
      <w:r>
        <w:rPr>
          <w:iCs/>
          <w:vertAlign w:val="superscript"/>
        </w:rPr>
        <w:t>th</w:t>
      </w:r>
      <w:r w:rsidRPr="00C83EFD">
        <w:rPr>
          <w:iCs/>
        </w:rPr>
        <w:t>, ERCOT shall not commit dollars t</w:t>
      </w:r>
      <w:r>
        <w:rPr>
          <w:iCs/>
        </w:rPr>
        <w:t xml:space="preserve">oward ERS </w:t>
      </w:r>
      <w:proofErr w:type="gramStart"/>
      <w:r>
        <w:rPr>
          <w:iCs/>
        </w:rPr>
        <w:t>in excess of</w:t>
      </w:r>
      <w:proofErr w:type="gramEnd"/>
      <w:r>
        <w:rPr>
          <w:iCs/>
        </w:rPr>
        <w:t xml:space="preserve"> the ERS cost c</w:t>
      </w:r>
      <w:r w:rsidRPr="00C83EFD">
        <w:rPr>
          <w:iCs/>
        </w:rPr>
        <w:t>ap</w:t>
      </w:r>
      <w:r>
        <w:rPr>
          <w:iCs/>
        </w:rPr>
        <w:t>, except for the purpose of renewing ERS Resource obligations during a period where ERS has been exhausted</w:t>
      </w:r>
      <w:r w:rsidRPr="00C83EFD">
        <w:rPr>
          <w:iCs/>
        </w:rPr>
        <w:t xml:space="preserve">.  ERCOT may determine cost limits for each ERS </w:t>
      </w:r>
      <w:r>
        <w:rPr>
          <w:iCs/>
        </w:rPr>
        <w:t>Standard Contract Term</w:t>
      </w:r>
      <w:r w:rsidRPr="00C83EFD">
        <w:rPr>
          <w:iCs/>
        </w:rPr>
        <w:t xml:space="preserve"> </w:t>
      </w:r>
      <w:proofErr w:type="gramStart"/>
      <w:r w:rsidRPr="00C83EFD">
        <w:rPr>
          <w:iCs/>
        </w:rPr>
        <w:t>i</w:t>
      </w:r>
      <w:r>
        <w:rPr>
          <w:iCs/>
        </w:rPr>
        <w:t>n order to</w:t>
      </w:r>
      <w:proofErr w:type="gramEnd"/>
      <w:r>
        <w:rPr>
          <w:iCs/>
        </w:rPr>
        <w:t xml:space="preserve"> ensure that the ERS cost c</w:t>
      </w:r>
      <w:r w:rsidRPr="00C83EFD">
        <w:rPr>
          <w:iCs/>
        </w:rPr>
        <w:t>ap is not exceeded.</w:t>
      </w:r>
    </w:p>
    <w:p w14:paraId="140F2597" w14:textId="1A4EAE6E" w:rsidR="00F17528" w:rsidRDefault="00F17528" w:rsidP="00F17528">
      <w:pPr>
        <w:spacing w:after="240"/>
        <w:ind w:left="720" w:hanging="720"/>
        <w:rPr>
          <w:iCs/>
        </w:rPr>
      </w:pPr>
      <w:r>
        <w:rPr>
          <w:iCs/>
        </w:rPr>
        <w:t>(</w:t>
      </w:r>
      <w:ins w:id="102" w:author="ERCOT Market Rules" w:date="2025-12-10T08:59:00Z" w16du:dateUtc="2025-12-10T14:59:00Z">
        <w:r w:rsidR="008433DC">
          <w:rPr>
            <w:iCs/>
          </w:rPr>
          <w:t>19</w:t>
        </w:r>
      </w:ins>
      <w:del w:id="103" w:author="ERCOT" w:date="2025-03-18T14:09:00Z">
        <w:r w:rsidDel="00BB08D4">
          <w:rPr>
            <w:iCs/>
          </w:rPr>
          <w:delText>20</w:delText>
        </w:r>
      </w:del>
      <w:ins w:id="104" w:author="ERCOT" w:date="2025-03-18T14:09:00Z">
        <w:del w:id="105" w:author="ERCOT Market Rules" w:date="2025-12-10T08:59:00Z" w16du:dateUtc="2025-12-10T14:59:00Z">
          <w:r w:rsidDel="008433DC">
            <w:rPr>
              <w:iCs/>
            </w:rPr>
            <w:delText>2</w:delText>
          </w:r>
        </w:del>
      </w:ins>
      <w:ins w:id="106" w:author="ERCOT 091625" w:date="2025-09-16T10:43:00Z">
        <w:del w:id="107" w:author="ERCOT Market Rules" w:date="2025-12-10T08:59:00Z" w16du:dateUtc="2025-12-10T14:59:00Z">
          <w:r w:rsidR="008F7DD9" w:rsidDel="008433DC">
            <w:rPr>
              <w:iCs/>
            </w:rPr>
            <w:delText>0</w:delText>
          </w:r>
        </w:del>
      </w:ins>
      <w:ins w:id="108" w:author="ERCOT" w:date="2025-03-18T14:09:00Z">
        <w:del w:id="109" w:author="ERCOT 091625" w:date="2025-09-16T10:43:00Z">
          <w:r w:rsidDel="008F7DD9">
            <w:rPr>
              <w:iCs/>
            </w:rPr>
            <w:delText>1</w:delText>
          </w:r>
        </w:del>
      </w:ins>
      <w:r w:rsidRPr="00C83EFD">
        <w:rPr>
          <w:iCs/>
        </w:rPr>
        <w:t>)</w:t>
      </w:r>
      <w:r w:rsidRPr="00C83EFD">
        <w:rPr>
          <w:iCs/>
        </w:rPr>
        <w:tab/>
      </w:r>
      <w:r>
        <w:rPr>
          <w:iCs/>
        </w:rPr>
        <w:t>If a QSE offers a Weather-Sensitive ERS Load, selects a control group baseline for that ERS Load, and ERCOT determines that the magnitude of the offer relative to the baseline error will prevent accurate determination of the performance, ERCOT shall reject the offer.</w:t>
      </w:r>
    </w:p>
    <w:p w14:paraId="2421CB54" w14:textId="11058F41" w:rsidR="00F17528" w:rsidRPr="00C83EFD" w:rsidRDefault="00F17528" w:rsidP="00F17528">
      <w:pPr>
        <w:spacing w:after="240"/>
        <w:ind w:left="720" w:hanging="720"/>
        <w:rPr>
          <w:iCs/>
        </w:rPr>
      </w:pPr>
      <w:r>
        <w:rPr>
          <w:iCs/>
        </w:rPr>
        <w:t>(</w:t>
      </w:r>
      <w:ins w:id="110" w:author="ERCOT Market Rules" w:date="2025-12-10T08:59:00Z" w16du:dateUtc="2025-12-10T14:59:00Z">
        <w:r w:rsidR="008433DC">
          <w:rPr>
            <w:iCs/>
          </w:rPr>
          <w:t>20</w:t>
        </w:r>
      </w:ins>
      <w:del w:id="111" w:author="ERCOT" w:date="2025-03-18T14:09:00Z">
        <w:r w:rsidDel="00BB08D4">
          <w:rPr>
            <w:iCs/>
          </w:rPr>
          <w:delText>21</w:delText>
        </w:r>
      </w:del>
      <w:ins w:id="112" w:author="ERCOT" w:date="2025-03-18T14:09:00Z">
        <w:del w:id="113" w:author="ERCOT Market Rules" w:date="2025-12-10T08:59:00Z" w16du:dateUtc="2025-12-10T14:59:00Z">
          <w:r w:rsidDel="008433DC">
            <w:rPr>
              <w:iCs/>
            </w:rPr>
            <w:delText>2</w:delText>
          </w:r>
        </w:del>
      </w:ins>
      <w:ins w:id="114" w:author="ERCOT 091625" w:date="2025-09-16T10:43:00Z">
        <w:del w:id="115" w:author="ERCOT Market Rules" w:date="2025-12-10T08:59:00Z" w16du:dateUtc="2025-12-10T14:59:00Z">
          <w:r w:rsidR="008F7DD9" w:rsidDel="008433DC">
            <w:rPr>
              <w:iCs/>
            </w:rPr>
            <w:delText>1</w:delText>
          </w:r>
        </w:del>
      </w:ins>
      <w:ins w:id="116" w:author="ERCOT" w:date="2025-03-18T14:09:00Z">
        <w:del w:id="117" w:author="ERCOT 091625" w:date="2025-09-16T10:43:00Z">
          <w:r w:rsidDel="008F7DD9">
            <w:rPr>
              <w:iCs/>
            </w:rPr>
            <w:delText>2</w:delText>
          </w:r>
        </w:del>
      </w:ins>
      <w:r w:rsidRPr="00C83EFD">
        <w:rPr>
          <w:iCs/>
        </w:rPr>
        <w:t>)</w:t>
      </w:r>
      <w:r w:rsidRPr="00C83EFD">
        <w:rPr>
          <w:iCs/>
        </w:rPr>
        <w:tab/>
        <w:t xml:space="preserve">ERCOT shall reduce the </w:t>
      </w:r>
      <w:r>
        <w:rPr>
          <w:iCs/>
        </w:rPr>
        <w:t>available expenditure under the ERS cost c</w:t>
      </w:r>
      <w:r w:rsidRPr="00C83EFD">
        <w:rPr>
          <w:iCs/>
        </w:rPr>
        <w:t xml:space="preserve">ap by the value of the amount of ERS Self-Provision.  ERCOT shall value ERS Self-Provision </w:t>
      </w:r>
      <w:r>
        <w:rPr>
          <w:iCs/>
        </w:rPr>
        <w:t>at the clearing price</w:t>
      </w:r>
      <w:r w:rsidRPr="00C83EFD">
        <w:rPr>
          <w:iCs/>
        </w:rPr>
        <w:t xml:space="preserve"> multiplied by the total MW of ERS Self-Provision during each relevant ERS Time Period.</w:t>
      </w:r>
    </w:p>
    <w:p w14:paraId="3F821534" w14:textId="79D82B87" w:rsidR="00F17528" w:rsidRDefault="00F17528" w:rsidP="00F17528">
      <w:pPr>
        <w:spacing w:after="240"/>
        <w:ind w:left="720" w:hanging="720"/>
        <w:rPr>
          <w:iCs/>
        </w:rPr>
      </w:pPr>
      <w:r>
        <w:rPr>
          <w:iCs/>
        </w:rPr>
        <w:lastRenderedPageBreak/>
        <w:t>(</w:t>
      </w:r>
      <w:ins w:id="118" w:author="ERCOT Market Rules" w:date="2025-12-10T08:59:00Z" w16du:dateUtc="2025-12-10T14:59:00Z">
        <w:r w:rsidR="008433DC">
          <w:rPr>
            <w:iCs/>
          </w:rPr>
          <w:t>21</w:t>
        </w:r>
      </w:ins>
      <w:del w:id="119" w:author="ERCOT" w:date="2025-03-18T14:09:00Z">
        <w:r w:rsidDel="00BB08D4">
          <w:rPr>
            <w:iCs/>
          </w:rPr>
          <w:delText>22</w:delText>
        </w:r>
      </w:del>
      <w:ins w:id="120" w:author="ERCOT" w:date="2025-03-18T14:09:00Z">
        <w:del w:id="121" w:author="ERCOT Market Rules" w:date="2025-12-10T08:59:00Z" w16du:dateUtc="2025-12-10T14:59:00Z">
          <w:r w:rsidDel="008433DC">
            <w:rPr>
              <w:iCs/>
            </w:rPr>
            <w:delText>2</w:delText>
          </w:r>
        </w:del>
      </w:ins>
      <w:ins w:id="122" w:author="ERCOT 091625" w:date="2025-09-16T10:43:00Z">
        <w:del w:id="123" w:author="ERCOT Market Rules" w:date="2025-12-10T08:59:00Z" w16du:dateUtc="2025-12-10T14:59:00Z">
          <w:r w:rsidR="008F7DD9" w:rsidDel="008433DC">
            <w:rPr>
              <w:iCs/>
            </w:rPr>
            <w:delText>2</w:delText>
          </w:r>
        </w:del>
      </w:ins>
      <w:ins w:id="124" w:author="ERCOT" w:date="2025-03-18T14:09:00Z">
        <w:del w:id="125" w:author="ERCOT 091625" w:date="2025-09-16T10:43:00Z">
          <w:r w:rsidDel="008F7DD9">
            <w:rPr>
              <w:iCs/>
            </w:rPr>
            <w:delText>3</w:delText>
          </w:r>
        </w:del>
      </w:ins>
      <w:r w:rsidRPr="00C83EFD">
        <w:rPr>
          <w:iCs/>
        </w:rPr>
        <w:t>)</w:t>
      </w:r>
      <w:r w:rsidRPr="00C83EFD">
        <w:rPr>
          <w:iCs/>
        </w:rPr>
        <w:tab/>
      </w:r>
      <w:r w:rsidRPr="00EE3D10">
        <w:rPr>
          <w:iCs/>
        </w:rPr>
        <w:t xml:space="preserve">ERCOT shall procure ERS Resources for each ERS Time Period using a clearing price.  Section 22, Attachment Q, Emergency Response Service Procurement Methodology,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Section 22, Attachment Q, allows under the </w:t>
      </w:r>
      <w:proofErr w:type="gramStart"/>
      <w:r w:rsidRPr="00EE3D10">
        <w:rPr>
          <w:iCs/>
        </w:rPr>
        <w:t>time period</w:t>
      </w:r>
      <w:proofErr w:type="gramEnd"/>
      <w:r w:rsidRPr="00EE3D10">
        <w:rPr>
          <w:iCs/>
        </w:rPr>
        <w:t xml:space="preserve"> expenditure limit.  Such proration shall only be done if the QSE indicates on its offer for an ERS Resource that the QSE is willing to have the capacity prorated </w:t>
      </w:r>
      <w:proofErr w:type="gramStart"/>
      <w:r w:rsidRPr="00EE3D10">
        <w:rPr>
          <w:iCs/>
        </w:rPr>
        <w:t>and also</w:t>
      </w:r>
      <w:proofErr w:type="gramEnd"/>
      <w:r w:rsidRPr="00EE3D10">
        <w:rPr>
          <w:iCs/>
        </w:rPr>
        <w:t xml:space="preserve">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w:t>
      </w:r>
    </w:p>
    <w:p w14:paraId="7C7454DD" w14:textId="29EAAE1B" w:rsidR="00F17528" w:rsidRDefault="00F17528" w:rsidP="00F17528">
      <w:pPr>
        <w:spacing w:after="240"/>
        <w:ind w:left="720" w:hanging="720"/>
        <w:rPr>
          <w:iCs/>
        </w:rPr>
      </w:pPr>
      <w:r w:rsidRPr="00C83EFD">
        <w:rPr>
          <w:iCs/>
        </w:rPr>
        <w:t>(</w:t>
      </w:r>
      <w:ins w:id="126" w:author="ERCOT Market Rules" w:date="2025-12-10T09:00:00Z" w16du:dateUtc="2025-12-10T15:00:00Z">
        <w:r w:rsidR="008433DC">
          <w:rPr>
            <w:iCs/>
          </w:rPr>
          <w:t>22</w:t>
        </w:r>
      </w:ins>
      <w:del w:id="127" w:author="ERCOT" w:date="2025-03-18T14:09:00Z">
        <w:r w:rsidDel="00BB08D4">
          <w:rPr>
            <w:iCs/>
          </w:rPr>
          <w:delText>23</w:delText>
        </w:r>
      </w:del>
      <w:ins w:id="128" w:author="ERCOT" w:date="2025-03-18T14:09:00Z">
        <w:del w:id="129" w:author="ERCOT Market Rules" w:date="2025-12-10T09:00:00Z" w16du:dateUtc="2025-12-10T15:00:00Z">
          <w:r w:rsidDel="008433DC">
            <w:rPr>
              <w:iCs/>
            </w:rPr>
            <w:delText>2</w:delText>
          </w:r>
        </w:del>
      </w:ins>
      <w:ins w:id="130" w:author="ERCOT 091625" w:date="2025-09-16T10:43:00Z">
        <w:del w:id="131" w:author="ERCOT Market Rules" w:date="2025-12-10T09:00:00Z" w16du:dateUtc="2025-12-10T15:00:00Z">
          <w:r w:rsidR="008F7DD9" w:rsidDel="008433DC">
            <w:rPr>
              <w:iCs/>
            </w:rPr>
            <w:delText>3</w:delText>
          </w:r>
        </w:del>
      </w:ins>
      <w:ins w:id="132" w:author="ERCOT" w:date="2025-03-18T14:09:00Z">
        <w:del w:id="133" w:author="ERCOT 091625" w:date="2025-09-16T10:43:00Z">
          <w:r w:rsidDel="008F7DD9">
            <w:rPr>
              <w:iCs/>
            </w:rPr>
            <w:delText>4</w:delText>
          </w:r>
        </w:del>
      </w:ins>
      <w:r w:rsidRPr="00C83EFD">
        <w:rPr>
          <w:iCs/>
        </w:rPr>
        <w:t>)</w:t>
      </w:r>
      <w:r w:rsidRPr="00C83EFD">
        <w:rPr>
          <w:iCs/>
        </w:rPr>
        <w:tab/>
        <w:t xml:space="preserve">Payments and Self-Provision credits to QSEs representing ERS Resources are subject to adjustments </w:t>
      </w:r>
      <w:r>
        <w:rPr>
          <w:iCs/>
        </w:rPr>
        <w:t>as described in Section 8.1.3.3, Payment Reductions and Suspension of Qualification of Emergency Response Service Resources and/or their Qualified Scheduling Entities.</w:t>
      </w:r>
      <w:r w:rsidRPr="00C83EFD">
        <w:rPr>
          <w:iCs/>
        </w:rPr>
        <w:t xml:space="preserve">  Deployment of ERS Resources will not result in additional payments other than any payment for which the QSE may be eligible through Real-Time energy imbalance or other ERCOT </w:t>
      </w:r>
      <w:r>
        <w:rPr>
          <w:iCs/>
        </w:rPr>
        <w:t>S</w:t>
      </w:r>
      <w:r w:rsidRPr="00C83EFD">
        <w:rPr>
          <w:iCs/>
        </w:rPr>
        <w:t xml:space="preserve">ettlement process. </w:t>
      </w:r>
    </w:p>
    <w:p w14:paraId="15E88E7C" w14:textId="7DA5DDC6" w:rsidR="00F17528" w:rsidRPr="000C47BA" w:rsidRDefault="00F17528" w:rsidP="00F17528">
      <w:pPr>
        <w:spacing w:after="240"/>
        <w:ind w:left="720" w:hanging="720"/>
        <w:rPr>
          <w:iCs/>
        </w:rPr>
      </w:pPr>
      <w:r w:rsidRPr="00C83EFD">
        <w:rPr>
          <w:iCs/>
        </w:rPr>
        <w:t>(</w:t>
      </w:r>
      <w:ins w:id="134" w:author="ERCOT Market Rules" w:date="2025-12-10T09:00:00Z" w16du:dateUtc="2025-12-10T15:00:00Z">
        <w:r w:rsidR="008433DC">
          <w:rPr>
            <w:iCs/>
          </w:rPr>
          <w:t>23</w:t>
        </w:r>
      </w:ins>
      <w:del w:id="135" w:author="ERCOT" w:date="2025-03-18T14:10:00Z">
        <w:r w:rsidDel="00BB08D4">
          <w:rPr>
            <w:iCs/>
          </w:rPr>
          <w:delText>24</w:delText>
        </w:r>
      </w:del>
      <w:ins w:id="136" w:author="ERCOT" w:date="2025-03-18T14:10:00Z">
        <w:del w:id="137" w:author="ERCOT Market Rules" w:date="2025-12-10T09:00:00Z" w16du:dateUtc="2025-12-10T15:00:00Z">
          <w:r w:rsidDel="008433DC">
            <w:rPr>
              <w:iCs/>
            </w:rPr>
            <w:delText>2</w:delText>
          </w:r>
        </w:del>
      </w:ins>
      <w:ins w:id="138" w:author="ERCOT 091625" w:date="2025-09-16T10:43:00Z">
        <w:del w:id="139" w:author="ERCOT Market Rules" w:date="2025-12-10T09:00:00Z" w16du:dateUtc="2025-12-10T15:00:00Z">
          <w:r w:rsidR="008F7DD9" w:rsidDel="008433DC">
            <w:rPr>
              <w:iCs/>
            </w:rPr>
            <w:delText>4</w:delText>
          </w:r>
        </w:del>
      </w:ins>
      <w:ins w:id="140" w:author="ERCOT" w:date="2025-03-18T14:10:00Z">
        <w:del w:id="141" w:author="ERCOT 091625" w:date="2025-09-16T10:43:00Z">
          <w:r w:rsidDel="008F7DD9">
            <w:rPr>
              <w:iCs/>
            </w:rPr>
            <w:delText>5</w:delText>
          </w:r>
        </w:del>
      </w:ins>
      <w:r w:rsidRPr="00C83EFD">
        <w:rPr>
          <w:iCs/>
        </w:rPr>
        <w:t>)</w:t>
      </w:r>
      <w:r w:rsidRPr="00C83EFD">
        <w:rPr>
          <w:iCs/>
        </w:rPr>
        <w:tab/>
        <w:t>QSEs representing ERS Resources selected to provide ERS shall execute a Standard Form Emergency Response Service Agreement, as provided in Section 22, Attachment G, Standard Form Emergency Response Service Agreement.</w:t>
      </w:r>
    </w:p>
    <w:p w14:paraId="15AEE99D" w14:textId="77777777" w:rsidR="00F17528" w:rsidRPr="00552CF9" w:rsidRDefault="00F17528" w:rsidP="00F17528">
      <w:pPr>
        <w:pStyle w:val="H4"/>
        <w:ind w:left="1267" w:hanging="1267"/>
        <w:rPr>
          <w:b w:val="0"/>
          <w:iCs/>
        </w:rPr>
      </w:pPr>
      <w:bookmarkStart w:id="142" w:name="_Toc400526220"/>
      <w:bookmarkStart w:id="143" w:name="_Toc405534538"/>
      <w:bookmarkStart w:id="144" w:name="_Toc406570551"/>
      <w:bookmarkStart w:id="145" w:name="_Toc410910703"/>
      <w:bookmarkStart w:id="146" w:name="_Toc411841132"/>
      <w:bookmarkStart w:id="147" w:name="_Toc422147094"/>
      <w:bookmarkStart w:id="148" w:name="_Toc433020690"/>
      <w:bookmarkStart w:id="149" w:name="_Toc437262131"/>
      <w:bookmarkStart w:id="150" w:name="_Toc478375309"/>
      <w:bookmarkStart w:id="151" w:name="_Toc189040279"/>
      <w:commentRangeStart w:id="152"/>
      <w:r w:rsidRPr="007F4287">
        <w:rPr>
          <w:iCs/>
        </w:rPr>
        <w:t>3.14.3.4</w:t>
      </w:r>
      <w:commentRangeEnd w:id="152"/>
      <w:r w:rsidR="0067378A">
        <w:rPr>
          <w:rStyle w:val="CommentReference"/>
          <w:b w:val="0"/>
          <w:bCs w:val="0"/>
          <w:snapToGrid/>
        </w:rPr>
        <w:commentReference w:id="152"/>
      </w:r>
      <w:r w:rsidRPr="007F4287">
        <w:rPr>
          <w:iCs/>
        </w:rPr>
        <w:tab/>
        <w:t>Emergency Response Service Reporting and Market Communications</w:t>
      </w:r>
      <w:bookmarkEnd w:id="142"/>
      <w:bookmarkEnd w:id="143"/>
      <w:bookmarkEnd w:id="144"/>
      <w:bookmarkEnd w:id="145"/>
      <w:bookmarkEnd w:id="146"/>
      <w:bookmarkEnd w:id="147"/>
      <w:bookmarkEnd w:id="148"/>
      <w:bookmarkEnd w:id="149"/>
      <w:bookmarkEnd w:id="150"/>
      <w:bookmarkEnd w:id="151"/>
    </w:p>
    <w:p w14:paraId="7244F935" w14:textId="77777777" w:rsidR="00F17528" w:rsidRPr="00C83EFD" w:rsidRDefault="00F17528" w:rsidP="00F17528">
      <w:pPr>
        <w:spacing w:after="240"/>
        <w:ind w:left="720" w:hanging="720"/>
        <w:rPr>
          <w:iCs/>
        </w:rPr>
      </w:pPr>
      <w:r w:rsidRPr="00C83EFD">
        <w:rPr>
          <w:iCs/>
        </w:rPr>
        <w:t>(1)</w:t>
      </w:r>
      <w:r w:rsidRPr="00C83EFD">
        <w:rPr>
          <w:iCs/>
        </w:rPr>
        <w:tab/>
        <w:t xml:space="preserve">ERCOT shall review the effectiveness and benefits of ERS every 12 months from the start of the program </w:t>
      </w:r>
      <w:r>
        <w:rPr>
          <w:iCs/>
        </w:rPr>
        <w:t xml:space="preserve">year </w:t>
      </w:r>
      <w:r w:rsidRPr="00C83EFD">
        <w:rPr>
          <w:iCs/>
        </w:rPr>
        <w:t>and report its findings to TAC no later than April 15 of each calendar year.</w:t>
      </w:r>
    </w:p>
    <w:p w14:paraId="5B1969E7" w14:textId="77777777" w:rsidR="00F17528" w:rsidRPr="00C83EFD" w:rsidRDefault="00F17528" w:rsidP="00F17528">
      <w:pPr>
        <w:spacing w:after="240"/>
        <w:ind w:left="720" w:hanging="720"/>
        <w:rPr>
          <w:iCs/>
        </w:rPr>
      </w:pPr>
      <w:r w:rsidRPr="00C83EFD">
        <w:rPr>
          <w:iCs/>
        </w:rPr>
        <w:t>(2)</w:t>
      </w:r>
      <w:r w:rsidRPr="00C83EFD">
        <w:rPr>
          <w:iCs/>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t>ERCOT website</w:t>
      </w:r>
      <w:r w:rsidRPr="00C83EFD">
        <w:rPr>
          <w:iCs/>
        </w:rPr>
        <w:t xml:space="preserve"> the number of MW procured per ERS Time Period, the number and type of ERS Resources selected, and the projected total cost of ERS for that ERS Contract Period.</w:t>
      </w:r>
    </w:p>
    <w:p w14:paraId="7900A24C" w14:textId="77777777" w:rsidR="00F17528" w:rsidRPr="00C83EFD" w:rsidRDefault="00F17528" w:rsidP="00F17528">
      <w:pPr>
        <w:spacing w:after="240"/>
        <w:ind w:left="720" w:hanging="720"/>
        <w:rPr>
          <w:iCs/>
        </w:rPr>
      </w:pPr>
      <w:r w:rsidRPr="00C83EFD">
        <w:rPr>
          <w:iCs/>
        </w:rPr>
        <w:t>(3)</w:t>
      </w:r>
      <w:r w:rsidRPr="00C83EFD">
        <w:rPr>
          <w:iCs/>
        </w:rPr>
        <w:tab/>
        <w:t>ERCOT shall post the following documents to the MIS Certified Area</w:t>
      </w:r>
      <w:r>
        <w:rPr>
          <w:iCs/>
        </w:rPr>
        <w:t xml:space="preserve"> for each of the four ERS service types</w:t>
      </w:r>
      <w:r w:rsidRPr="00C83EFD">
        <w:rPr>
          <w:iCs/>
        </w:rPr>
        <w:t>:</w:t>
      </w:r>
    </w:p>
    <w:p w14:paraId="285F4694" w14:textId="77777777" w:rsidR="00F17528" w:rsidRPr="00C83EFD" w:rsidRDefault="00F17528" w:rsidP="00F17528">
      <w:pPr>
        <w:spacing w:after="240"/>
        <w:ind w:left="1440" w:hanging="720"/>
      </w:pPr>
      <w:r w:rsidRPr="00C83EFD">
        <w:t>(a)</w:t>
      </w:r>
      <w:r w:rsidRPr="00C83EFD">
        <w:tab/>
        <w:t>ERS Award Notification;</w:t>
      </w:r>
    </w:p>
    <w:p w14:paraId="6A23771A" w14:textId="77777777" w:rsidR="00F17528" w:rsidRPr="00C83EFD" w:rsidRDefault="00F17528" w:rsidP="00F17528">
      <w:pPr>
        <w:spacing w:after="240"/>
        <w:ind w:left="1440" w:hanging="720"/>
      </w:pPr>
      <w:r w:rsidRPr="00C83EFD">
        <w:t>(b)</w:t>
      </w:r>
      <w:r w:rsidRPr="00C83EFD">
        <w:tab/>
        <w:t xml:space="preserve">ERS Resources Submission Form – Approved; </w:t>
      </w:r>
    </w:p>
    <w:p w14:paraId="6D9D0A64" w14:textId="77777777" w:rsidR="00F17528" w:rsidRPr="00C83EFD" w:rsidRDefault="00F17528" w:rsidP="00F17528">
      <w:pPr>
        <w:spacing w:after="240"/>
        <w:ind w:left="1440" w:hanging="720"/>
      </w:pPr>
      <w:r w:rsidRPr="00C83EFD">
        <w:t>(c)</w:t>
      </w:r>
      <w:r w:rsidRPr="00C83EFD">
        <w:tab/>
        <w:t xml:space="preserve">ERS Resource Event Performance </w:t>
      </w:r>
      <w:r>
        <w:t>Summary</w:t>
      </w:r>
      <w:r w:rsidRPr="00C83EFD">
        <w:t>;</w:t>
      </w:r>
    </w:p>
    <w:p w14:paraId="3CA49863" w14:textId="77777777" w:rsidR="00F17528" w:rsidRPr="00C83EFD" w:rsidRDefault="00F17528" w:rsidP="00F17528">
      <w:pPr>
        <w:spacing w:after="240"/>
        <w:ind w:left="1440" w:hanging="720"/>
      </w:pPr>
      <w:r w:rsidRPr="00C83EFD">
        <w:t>(d)</w:t>
      </w:r>
      <w:r w:rsidRPr="00C83EFD">
        <w:tab/>
        <w:t>ERS Resource Availability Summary;</w:t>
      </w:r>
    </w:p>
    <w:p w14:paraId="1176E3C3" w14:textId="77777777" w:rsidR="00F17528" w:rsidRPr="00C83EFD" w:rsidRDefault="00F17528" w:rsidP="00F17528">
      <w:pPr>
        <w:spacing w:after="240"/>
        <w:ind w:left="1440" w:hanging="720"/>
      </w:pPr>
      <w:r w:rsidRPr="00C83EFD">
        <w:t>(e)</w:t>
      </w:r>
      <w:r w:rsidRPr="00C83EFD">
        <w:tab/>
        <w:t>ERS Test Portfolio;</w:t>
      </w:r>
    </w:p>
    <w:p w14:paraId="190C627E" w14:textId="77777777" w:rsidR="00F17528" w:rsidRPr="00C83EFD" w:rsidRDefault="00F17528" w:rsidP="00F17528">
      <w:pPr>
        <w:spacing w:after="240"/>
        <w:ind w:left="1440" w:hanging="720"/>
      </w:pPr>
      <w:r w:rsidRPr="00C83EFD">
        <w:t>(f)</w:t>
      </w:r>
      <w:r w:rsidRPr="00C83EFD">
        <w:tab/>
        <w:t>ERS Resource Test Results;</w:t>
      </w:r>
    </w:p>
    <w:p w14:paraId="0B2B4D86" w14:textId="77777777" w:rsidR="00F17528" w:rsidRPr="00C83EFD" w:rsidRDefault="00F17528" w:rsidP="00F17528">
      <w:pPr>
        <w:spacing w:after="240"/>
        <w:ind w:left="1440" w:hanging="720"/>
      </w:pPr>
      <w:r w:rsidRPr="00C83EFD">
        <w:t>(g)</w:t>
      </w:r>
      <w:r w:rsidRPr="00C83EFD">
        <w:tab/>
        <w:t>ERS Pre-populated Resource Identification Forms;</w:t>
      </w:r>
    </w:p>
    <w:p w14:paraId="1749C7AD" w14:textId="77777777" w:rsidR="00F17528" w:rsidRPr="00C83EFD" w:rsidRDefault="00F17528" w:rsidP="00F17528">
      <w:pPr>
        <w:spacing w:after="240"/>
        <w:ind w:left="1440" w:hanging="720"/>
      </w:pPr>
      <w:r w:rsidRPr="00C83EFD">
        <w:t>(h)</w:t>
      </w:r>
      <w:r w:rsidRPr="00C83EFD">
        <w:tab/>
        <w:t>ERS Resource Group Assignments;</w:t>
      </w:r>
    </w:p>
    <w:p w14:paraId="047E01F5" w14:textId="77777777" w:rsidR="00F17528" w:rsidRPr="00C83EFD" w:rsidDel="007D4470" w:rsidRDefault="00F17528" w:rsidP="00F17528">
      <w:pPr>
        <w:spacing w:after="240"/>
        <w:ind w:left="1440" w:hanging="720"/>
        <w:rPr>
          <w:del w:id="153" w:author="ERCOT" w:date="2025-03-18T12:15:00Z"/>
        </w:rPr>
      </w:pPr>
      <w:r w:rsidRPr="00C83EFD">
        <w:t>(</w:t>
      </w:r>
      <w:proofErr w:type="spellStart"/>
      <w:r w:rsidRPr="00C83EFD">
        <w:t>i</w:t>
      </w:r>
      <w:proofErr w:type="spellEnd"/>
      <w:r w:rsidRPr="00C83EFD">
        <w:t>)</w:t>
      </w:r>
      <w:r w:rsidRPr="00C83EFD">
        <w:tab/>
        <w:t>ERS Resource Submission Form – Error Reports;</w:t>
      </w:r>
    </w:p>
    <w:p w14:paraId="711DB9C4" w14:textId="77777777" w:rsidR="00F17528" w:rsidRPr="00C83EFD" w:rsidRDefault="00F17528" w:rsidP="00F17528">
      <w:pPr>
        <w:spacing w:after="240"/>
        <w:ind w:left="1440" w:hanging="720"/>
      </w:pPr>
      <w:del w:id="154" w:author="ERCOT" w:date="2025-03-18T12:15:00Z">
        <w:r w:rsidRPr="00C83EFD" w:rsidDel="007D4470">
          <w:delText>(j)</w:delText>
        </w:r>
      </w:del>
      <w:r w:rsidRPr="00C83EFD">
        <w:tab/>
      </w:r>
      <w:del w:id="155" w:author="ERCOT" w:date="2025-03-18T12:15:00Z">
        <w:r w:rsidRPr="00C83EFD" w:rsidDel="007D4470">
          <w:delText>ERS Preliminary Baseline Review Results;</w:delText>
        </w:r>
      </w:del>
    </w:p>
    <w:p w14:paraId="1C6C8306" w14:textId="77777777" w:rsidR="00F17528" w:rsidRPr="00C83EFD" w:rsidRDefault="00F17528" w:rsidP="00F17528">
      <w:pPr>
        <w:spacing w:after="240"/>
        <w:ind w:left="1440" w:hanging="720"/>
      </w:pPr>
      <w:r w:rsidRPr="00C83EFD">
        <w:t>(</w:t>
      </w:r>
      <w:del w:id="156" w:author="ERCOT" w:date="2025-03-18T12:15:00Z">
        <w:r w:rsidRPr="00C83EFD" w:rsidDel="007D4470">
          <w:delText>k</w:delText>
        </w:r>
      </w:del>
      <w:ins w:id="157" w:author="ERCOT" w:date="2025-03-18T12:15:00Z">
        <w:r>
          <w:t>j</w:t>
        </w:r>
      </w:ins>
      <w:r w:rsidRPr="00C83EFD">
        <w:t>)</w:t>
      </w:r>
      <w:r w:rsidRPr="00C83EFD">
        <w:tab/>
        <w:t>ERS QSE Portfolio Availability Summary;</w:t>
      </w:r>
    </w:p>
    <w:p w14:paraId="09EB4989" w14:textId="77777777" w:rsidR="00F17528" w:rsidRPr="00C83EFD" w:rsidRDefault="00F17528" w:rsidP="00F17528">
      <w:pPr>
        <w:spacing w:after="240"/>
        <w:ind w:left="1440" w:hanging="720"/>
      </w:pPr>
      <w:r w:rsidRPr="00C83EFD">
        <w:t>(</w:t>
      </w:r>
      <w:del w:id="158" w:author="ERCOT" w:date="2025-03-18T12:15:00Z">
        <w:r w:rsidRPr="00C83EFD" w:rsidDel="007D4470">
          <w:delText>l</w:delText>
        </w:r>
      </w:del>
      <w:ins w:id="159" w:author="ERCOT" w:date="2025-03-18T12:15:00Z">
        <w:r>
          <w:t>k</w:t>
        </w:r>
      </w:ins>
      <w:r w:rsidRPr="00C83EFD">
        <w:t>)</w:t>
      </w:r>
      <w:r w:rsidRPr="00C83EFD">
        <w:tab/>
        <w:t>ERS QSE Portfolio Event Performance Summary;</w:t>
      </w:r>
    </w:p>
    <w:p w14:paraId="2270C3C5" w14:textId="77777777" w:rsidR="00F17528" w:rsidRDefault="00F17528" w:rsidP="00F17528">
      <w:pPr>
        <w:spacing w:after="240"/>
        <w:ind w:left="1440" w:hanging="720"/>
      </w:pPr>
      <w:r w:rsidRPr="00C83EFD">
        <w:t>(</w:t>
      </w:r>
      <w:del w:id="160" w:author="ERCOT" w:date="2025-03-18T12:15:00Z">
        <w:r w:rsidRPr="00C83EFD" w:rsidDel="007D4470">
          <w:delText>m</w:delText>
        </w:r>
      </w:del>
      <w:ins w:id="161" w:author="ERCOT" w:date="2025-03-18T12:15:00Z">
        <w:r>
          <w:t>l</w:t>
        </w:r>
      </w:ins>
      <w:r w:rsidRPr="00C83EFD">
        <w:t>)</w:t>
      </w:r>
      <w:r w:rsidRPr="00C83EFD">
        <w:tab/>
        <w:t>ERS Meter Data Error Report</w:t>
      </w:r>
      <w:r>
        <w:t>;</w:t>
      </w:r>
    </w:p>
    <w:p w14:paraId="5B131C7B" w14:textId="77777777" w:rsidR="00F17528" w:rsidRDefault="00F17528" w:rsidP="00F17528">
      <w:pPr>
        <w:spacing w:after="240"/>
        <w:ind w:left="1440" w:hanging="720"/>
      </w:pPr>
      <w:r>
        <w:t>(</w:t>
      </w:r>
      <w:del w:id="162" w:author="ERCOT" w:date="2025-03-18T12:15:00Z">
        <w:r w:rsidDel="007D4470">
          <w:delText>n</w:delText>
        </w:r>
      </w:del>
      <w:ins w:id="163" w:author="ERCOT" w:date="2025-03-18T12:15:00Z">
        <w:r>
          <w:t>m</w:t>
        </w:r>
      </w:ins>
      <w:r>
        <w:t>)</w:t>
      </w:r>
      <w:r>
        <w:tab/>
      </w:r>
      <w:r w:rsidRPr="00074C7A">
        <w:t>ERS QSE-level Payment Details Report</w:t>
      </w:r>
      <w:r>
        <w:t>; and</w:t>
      </w:r>
    </w:p>
    <w:p w14:paraId="07387234" w14:textId="77777777" w:rsidR="00F17528" w:rsidRDefault="00F17528" w:rsidP="00F17528">
      <w:pPr>
        <w:spacing w:after="240"/>
        <w:ind w:left="1440" w:hanging="720"/>
      </w:pPr>
      <w:r>
        <w:t>(</w:t>
      </w:r>
      <w:del w:id="164" w:author="ERCOT" w:date="2025-03-18T12:15:00Z">
        <w:r w:rsidDel="007D4470">
          <w:delText>o</w:delText>
        </w:r>
      </w:del>
      <w:ins w:id="165" w:author="ERCOT" w:date="2025-03-18T12:15:00Z">
        <w:r>
          <w:t>n</w:t>
        </w:r>
      </w:ins>
      <w:r>
        <w:t>)</w:t>
      </w:r>
      <w:r>
        <w:tab/>
        <w:t>ERS Obligation Report for TDSPs.</w:t>
      </w:r>
    </w:p>
    <w:p w14:paraId="1B81EE5D" w14:textId="77777777" w:rsidR="00F17528" w:rsidRPr="00C83EFD" w:rsidRDefault="00F17528" w:rsidP="00F17528">
      <w:pPr>
        <w:spacing w:after="240"/>
        <w:ind w:left="720" w:hanging="720"/>
        <w:rPr>
          <w:iCs/>
        </w:rPr>
      </w:pPr>
      <w:r w:rsidRPr="00C83EFD">
        <w:rPr>
          <w:iCs/>
        </w:rPr>
        <w:t>(4)</w:t>
      </w:r>
      <w:r w:rsidRPr="00C83EFD">
        <w:rPr>
          <w:iCs/>
        </w:rPr>
        <w:tab/>
        <w:t xml:space="preserve">At least 24 hours before an ERS </w:t>
      </w:r>
      <w:r>
        <w:rPr>
          <w:iCs/>
        </w:rPr>
        <w:t xml:space="preserve">Standard </w:t>
      </w:r>
      <w:r w:rsidRPr="00C83EFD">
        <w:rPr>
          <w:iCs/>
        </w:rPr>
        <w:t xml:space="preserve">Contract </w:t>
      </w:r>
      <w:r>
        <w:rPr>
          <w:iCs/>
        </w:rPr>
        <w:t>Term</w:t>
      </w:r>
      <w:r w:rsidRPr="00C83EFD">
        <w:rPr>
          <w:iCs/>
        </w:rPr>
        <w:t xml:space="preserve"> begins, </w:t>
      </w:r>
      <w:r>
        <w:rPr>
          <w:iCs/>
        </w:rPr>
        <w:t xml:space="preserve">or within 72 hours after the beginning of a new ERS Contract Period within an ERS Standard Contract Term, </w:t>
      </w:r>
      <w:r w:rsidRPr="00C83EFD">
        <w:rPr>
          <w:iCs/>
        </w:rPr>
        <w:t xml:space="preserve">ERCOT shall </w:t>
      </w:r>
      <w:r>
        <w:rPr>
          <w:iCs/>
        </w:rPr>
        <w:t xml:space="preserve">post the information below to the MIS Certified Area for </w:t>
      </w:r>
      <w:r w:rsidRPr="00C83EFD">
        <w:rPr>
          <w:iCs/>
        </w:rPr>
        <w:t>each affected TDSP:</w:t>
      </w:r>
    </w:p>
    <w:p w14:paraId="62A22579" w14:textId="77777777" w:rsidR="00F17528" w:rsidRPr="00C83EFD" w:rsidRDefault="00F17528" w:rsidP="00F17528">
      <w:pPr>
        <w:spacing w:after="240"/>
        <w:ind w:left="1440" w:hanging="720"/>
        <w:rPr>
          <w:iCs/>
        </w:rPr>
      </w:pPr>
      <w:r w:rsidRPr="00C83EFD">
        <w:rPr>
          <w:iCs/>
        </w:rPr>
        <w:t>(a)</w:t>
      </w:r>
      <w:r w:rsidRPr="00C83EFD">
        <w:rPr>
          <w:iCs/>
        </w:rPr>
        <w:tab/>
        <w:t xml:space="preserve">A list of ERS Resources and members of aggregated ERS Resources located in the TDSP’s service area that will be participating in ERS during the upcoming ERS </w:t>
      </w:r>
      <w:r w:rsidRPr="00072087">
        <w:rPr>
          <w:iCs/>
        </w:rPr>
        <w:t>Standard Contract Term</w:t>
      </w:r>
      <w:r w:rsidRPr="00C83EFD">
        <w:rPr>
          <w:iCs/>
        </w:rPr>
        <w:t xml:space="preserve">; </w:t>
      </w:r>
    </w:p>
    <w:p w14:paraId="01847BF0" w14:textId="77777777" w:rsidR="00F17528" w:rsidRDefault="00F17528" w:rsidP="00F17528">
      <w:pPr>
        <w:spacing w:after="240"/>
        <w:ind w:left="1440" w:hanging="720"/>
        <w:rPr>
          <w:iCs/>
        </w:rPr>
      </w:pPr>
      <w:r w:rsidRPr="00C83EFD">
        <w:rPr>
          <w:iCs/>
        </w:rPr>
        <w:t>(b)</w:t>
      </w:r>
      <w:r w:rsidRPr="00C83EFD">
        <w:rPr>
          <w:iCs/>
        </w:rPr>
        <w:tab/>
        <w:t>The name of the QSE representing each ERS Resource;</w:t>
      </w:r>
    </w:p>
    <w:p w14:paraId="529345A8" w14:textId="77777777" w:rsidR="00F17528" w:rsidRPr="00C83EFD" w:rsidRDefault="00F17528" w:rsidP="00F17528">
      <w:pPr>
        <w:spacing w:after="240"/>
        <w:ind w:left="1440" w:hanging="720"/>
        <w:rPr>
          <w:iCs/>
        </w:rPr>
      </w:pPr>
      <w:r>
        <w:rPr>
          <w:iCs/>
        </w:rPr>
        <w:t>(c)</w:t>
      </w:r>
      <w:r>
        <w:rPr>
          <w:iCs/>
        </w:rPr>
        <w:tab/>
        <w:t xml:space="preserve">The ERS </w:t>
      </w:r>
      <w:proofErr w:type="gramStart"/>
      <w:r>
        <w:rPr>
          <w:iCs/>
        </w:rPr>
        <w:t>service type</w:t>
      </w:r>
      <w:proofErr w:type="gramEnd"/>
      <w:r>
        <w:rPr>
          <w:iCs/>
        </w:rPr>
        <w:t xml:space="preserve"> provided by each ERS Resource for each ERS Time Period;</w:t>
      </w:r>
    </w:p>
    <w:p w14:paraId="76E422F5" w14:textId="77777777" w:rsidR="00F17528" w:rsidRDefault="00F17528" w:rsidP="00F17528">
      <w:pPr>
        <w:spacing w:after="240"/>
        <w:ind w:left="1440" w:hanging="720"/>
        <w:rPr>
          <w:iCs/>
        </w:rPr>
      </w:pPr>
      <w:r>
        <w:rPr>
          <w:iCs/>
        </w:rPr>
        <w:t>(d</w:t>
      </w:r>
      <w:r w:rsidRPr="00C83EFD">
        <w:rPr>
          <w:iCs/>
        </w:rPr>
        <w:t>)</w:t>
      </w:r>
      <w:r w:rsidRPr="00C83EFD">
        <w:rPr>
          <w:iCs/>
        </w:rPr>
        <w:tab/>
        <w:t xml:space="preserve">All applicable </w:t>
      </w:r>
      <w:r>
        <w:rPr>
          <w:iCs/>
        </w:rPr>
        <w:t xml:space="preserve">ESI IDs or </w:t>
      </w:r>
      <w:r>
        <w:rPr>
          <w:sz w:val="23"/>
          <w:szCs w:val="23"/>
        </w:rPr>
        <w:t>unique meter identifier</w:t>
      </w:r>
      <w:r w:rsidRPr="00C83EFD">
        <w:rPr>
          <w:iCs/>
        </w:rPr>
        <w:t xml:space="preserve"> associated with each ERS Resource; </w:t>
      </w:r>
    </w:p>
    <w:p w14:paraId="291E1002" w14:textId="77777777" w:rsidR="00F17528" w:rsidRDefault="00F17528" w:rsidP="00F17528">
      <w:pPr>
        <w:spacing w:after="240"/>
        <w:ind w:left="1440" w:hanging="720"/>
        <w:rPr>
          <w:iCs/>
        </w:rPr>
      </w:pPr>
      <w:r>
        <w:rPr>
          <w:iCs/>
        </w:rPr>
        <w:t>(e)</w:t>
      </w:r>
      <w:r>
        <w:rPr>
          <w:iCs/>
        </w:rPr>
        <w:tab/>
        <w:t>Estimate of the ERS MW obligation by station code for TDSPs in competitive areas;</w:t>
      </w:r>
    </w:p>
    <w:p w14:paraId="0158F213" w14:textId="77777777" w:rsidR="00F17528" w:rsidRPr="00C83EFD" w:rsidRDefault="00F17528" w:rsidP="00F17528">
      <w:pPr>
        <w:spacing w:after="240"/>
        <w:ind w:left="1440" w:hanging="720"/>
        <w:rPr>
          <w:iCs/>
        </w:rPr>
      </w:pPr>
      <w:r>
        <w:rPr>
          <w:iCs/>
        </w:rPr>
        <w:t>(f)</w:t>
      </w:r>
      <w:r>
        <w:rPr>
          <w:iCs/>
        </w:rPr>
        <w:tab/>
        <w:t>Estimate of the ERS MW obligation by zip code for TDSPs in NOIE areas; and</w:t>
      </w:r>
      <w:r w:rsidRPr="00C83EFD">
        <w:rPr>
          <w:iCs/>
        </w:rPr>
        <w:t xml:space="preserve"> </w:t>
      </w:r>
    </w:p>
    <w:p w14:paraId="4C4B721B" w14:textId="77777777" w:rsidR="00F17528" w:rsidRDefault="00F17528" w:rsidP="00F17528">
      <w:pPr>
        <w:spacing w:after="240"/>
        <w:ind w:left="1440" w:hanging="720"/>
        <w:rPr>
          <w:iCs/>
        </w:rPr>
      </w:pPr>
      <w:r>
        <w:rPr>
          <w:iCs/>
        </w:rPr>
        <w:t>(g</w:t>
      </w:r>
      <w:r w:rsidRPr="00C83EFD">
        <w:rPr>
          <w:iCs/>
        </w:rPr>
        <w:t>)</w:t>
      </w:r>
      <w:r w:rsidRPr="00C83EFD">
        <w:rPr>
          <w:iCs/>
        </w:rPr>
        <w:tab/>
        <w:t>The date(s) of the interconnection agreement(s) for each generator in any ERS Generator.</w:t>
      </w:r>
    </w:p>
    <w:p w14:paraId="05656049" w14:textId="77777777" w:rsidR="00F17528" w:rsidRDefault="00F17528" w:rsidP="00F17528">
      <w:pPr>
        <w:spacing w:after="240"/>
        <w:ind w:left="720" w:hanging="720"/>
        <w:rPr>
          <w:iCs/>
        </w:rPr>
      </w:pPr>
      <w:r>
        <w:rPr>
          <w:iCs/>
        </w:rPr>
        <w:t>(5)</w:t>
      </w:r>
      <w:r w:rsidRPr="00C83EFD">
        <w:rPr>
          <w:iCs/>
        </w:rPr>
        <w:tab/>
        <w:t>TDSPs shall maintain the confidentiality of th</w:t>
      </w:r>
      <w:r>
        <w:rPr>
          <w:iCs/>
        </w:rPr>
        <w:t>e</w:t>
      </w:r>
      <w:r w:rsidRPr="00C83EFD">
        <w:rPr>
          <w:iCs/>
        </w:rPr>
        <w:t xml:space="preserve"> information </w:t>
      </w:r>
      <w:r>
        <w:rPr>
          <w:iCs/>
        </w:rPr>
        <w:t>provided pursuant to paragraph (4) above</w:t>
      </w:r>
      <w:r w:rsidRPr="00C83EFD">
        <w:rPr>
          <w:iCs/>
        </w:rPr>
        <w:t>.</w:t>
      </w:r>
    </w:p>
    <w:p w14:paraId="1D2B93BC" w14:textId="77777777" w:rsidR="00F17528" w:rsidRDefault="00F17528" w:rsidP="00F17528">
      <w:pPr>
        <w:spacing w:after="240"/>
        <w:ind w:left="720" w:hanging="720"/>
        <w:rPr>
          <w:iCs/>
        </w:rPr>
      </w:pPr>
      <w:r>
        <w:rPr>
          <w:iCs/>
        </w:rPr>
        <w:lastRenderedPageBreak/>
        <w:t>(6)</w:t>
      </w:r>
      <w:r>
        <w:rPr>
          <w:iCs/>
        </w:rPr>
        <w:tab/>
      </w:r>
      <w:r>
        <w:t xml:space="preserve">ERCOT shall post to the ERCOT website the following information for each ERS offer </w:t>
      </w:r>
      <w:ins w:id="166" w:author="ERCOT" w:date="2025-03-18T12:16:00Z">
        <w:r>
          <w:t xml:space="preserve">no sooner than </w:t>
        </w:r>
      </w:ins>
      <w:r>
        <w:rPr>
          <w:iCs/>
        </w:rPr>
        <w:t>60 days after the first day of the ERS Standard Contract Term</w:t>
      </w:r>
      <w:ins w:id="167" w:author="ERCOT" w:date="2025-03-18T12:16:00Z">
        <w:r>
          <w:rPr>
            <w:iCs/>
          </w:rPr>
          <w:t xml:space="preserve"> and no later than </w:t>
        </w:r>
      </w:ins>
      <w:ins w:id="168" w:author="ERCOT" w:date="2025-03-18T12:17:00Z">
        <w:r>
          <w:rPr>
            <w:iCs/>
          </w:rPr>
          <w:t>65 days after the first day of the ERS Standard Contract Term</w:t>
        </w:r>
      </w:ins>
      <w:r>
        <w:rPr>
          <w:iCs/>
        </w:rPr>
        <w:t>:</w:t>
      </w:r>
    </w:p>
    <w:p w14:paraId="2BCF4427" w14:textId="77777777" w:rsidR="00F17528" w:rsidRPr="00826958" w:rsidRDefault="00F17528" w:rsidP="00F17528">
      <w:pPr>
        <w:spacing w:after="240"/>
        <w:ind w:left="1440" w:hanging="720"/>
        <w:rPr>
          <w:iCs/>
        </w:rPr>
      </w:pPr>
      <w:r w:rsidRPr="00826958">
        <w:rPr>
          <w:iCs/>
        </w:rPr>
        <w:t>(a)</w:t>
      </w:r>
      <w:r w:rsidRPr="00826958">
        <w:rPr>
          <w:iCs/>
        </w:rPr>
        <w:tab/>
        <w:t xml:space="preserve">The </w:t>
      </w:r>
      <w:r>
        <w:rPr>
          <w:iCs/>
        </w:rPr>
        <w:t xml:space="preserve">name of the </w:t>
      </w:r>
      <w:r w:rsidRPr="00826958">
        <w:rPr>
          <w:iCs/>
        </w:rPr>
        <w:t xml:space="preserve">QSE </w:t>
      </w:r>
      <w:r>
        <w:rPr>
          <w:iCs/>
        </w:rPr>
        <w:t>submitting the</w:t>
      </w:r>
      <w:r w:rsidRPr="00826958">
        <w:rPr>
          <w:iCs/>
        </w:rPr>
        <w:t xml:space="preserve"> offer; </w:t>
      </w:r>
    </w:p>
    <w:p w14:paraId="49765021" w14:textId="77777777" w:rsidR="00F17528" w:rsidRPr="0082329B" w:rsidRDefault="00F17528" w:rsidP="00F17528">
      <w:pPr>
        <w:spacing w:after="240"/>
        <w:ind w:left="1440" w:hanging="720"/>
        <w:rPr>
          <w:iCs/>
        </w:rPr>
      </w:pPr>
      <w:r w:rsidRPr="0082329B">
        <w:rPr>
          <w:iCs/>
        </w:rPr>
        <w:t>(b)</w:t>
      </w:r>
      <w:r w:rsidRPr="0082329B">
        <w:rPr>
          <w:iCs/>
        </w:rPr>
        <w:tab/>
      </w:r>
      <w:r>
        <w:rPr>
          <w:iCs/>
        </w:rPr>
        <w:t>For each ERS Time Period, t</w:t>
      </w:r>
      <w:r w:rsidRPr="0082329B">
        <w:rPr>
          <w:iCs/>
        </w:rPr>
        <w:t>he price and quantity</w:t>
      </w:r>
      <w:r>
        <w:rPr>
          <w:iCs/>
        </w:rPr>
        <w:t xml:space="preserve"> offered, or if the offer is for self-provided ERS, the quantity offered and an indication that the MW will be self-provided</w:t>
      </w:r>
      <w:r w:rsidRPr="0082329B">
        <w:rPr>
          <w:iCs/>
        </w:rPr>
        <w:t xml:space="preserve">; </w:t>
      </w:r>
      <w:r>
        <w:rPr>
          <w:iCs/>
        </w:rPr>
        <w:t>and</w:t>
      </w:r>
    </w:p>
    <w:p w14:paraId="5AECD229" w14:textId="77777777" w:rsidR="00F17528" w:rsidRDefault="00F17528" w:rsidP="00F17528">
      <w:pPr>
        <w:spacing w:after="240"/>
        <w:ind w:left="720"/>
      </w:pPr>
      <w:r w:rsidRPr="0082329B">
        <w:rPr>
          <w:iCs/>
        </w:rPr>
        <w:t>(c)</w:t>
      </w:r>
      <w:r w:rsidRPr="0082329B">
        <w:rPr>
          <w:iCs/>
        </w:rPr>
        <w:tab/>
        <w:t>The ERS service type</w:t>
      </w:r>
      <w:r>
        <w:rPr>
          <w:iCs/>
        </w:rPr>
        <w:t>.</w:t>
      </w:r>
    </w:p>
    <w:p w14:paraId="4A47565F" w14:textId="77777777" w:rsidR="00F17528" w:rsidRPr="00EB6A56" w:rsidRDefault="00F17528" w:rsidP="00F17528">
      <w:pPr>
        <w:pStyle w:val="H5"/>
        <w:ind w:left="1627" w:hanging="1627"/>
        <w:rPr>
          <w:b w:val="0"/>
        </w:rPr>
      </w:pPr>
      <w:bookmarkStart w:id="169" w:name="_Toc400968497"/>
      <w:bookmarkStart w:id="170" w:name="_Toc402362745"/>
      <w:bookmarkStart w:id="171" w:name="_Toc405554811"/>
      <w:bookmarkStart w:id="172" w:name="_Toc458771468"/>
      <w:bookmarkStart w:id="173" w:name="_Toc458771591"/>
      <w:bookmarkStart w:id="174" w:name="_Toc460939770"/>
      <w:bookmarkStart w:id="175" w:name="_Toc162532170"/>
      <w:r w:rsidRPr="00EB6A56">
        <w:t>8.1.3.1.2</w:t>
      </w:r>
      <w:r w:rsidRPr="00EB6A56">
        <w:tab/>
        <w:t>Performance Evaluation for Emergency Response Service Generators</w:t>
      </w:r>
      <w:bookmarkEnd w:id="169"/>
      <w:bookmarkEnd w:id="170"/>
      <w:bookmarkEnd w:id="171"/>
      <w:bookmarkEnd w:id="172"/>
      <w:bookmarkEnd w:id="173"/>
      <w:bookmarkEnd w:id="174"/>
      <w:bookmarkEnd w:id="175"/>
    </w:p>
    <w:p w14:paraId="2DC94E6F" w14:textId="77777777" w:rsidR="00F17528" w:rsidRPr="00B43BB7" w:rsidRDefault="00F17528" w:rsidP="00F17528">
      <w:pPr>
        <w:spacing w:after="240"/>
        <w:ind w:left="720" w:hanging="720"/>
      </w:pPr>
      <w:r w:rsidRPr="00B43BB7">
        <w:t>(1)</w:t>
      </w:r>
      <w:r w:rsidRPr="00B43BB7">
        <w:tab/>
        <w:t xml:space="preserve">ERCOT shall evaluate </w:t>
      </w:r>
      <w:proofErr w:type="gramStart"/>
      <w:r w:rsidRPr="00B43BB7">
        <w:t>the event</w:t>
      </w:r>
      <w:proofErr w:type="gramEnd"/>
      <w:r w:rsidRPr="00B43BB7">
        <w:t xml:space="preserve"> performance of an ERS Generator by measuring net injection of energy to the ERCOT System using data from metering as described in paragraph (5)(a) of Section </w:t>
      </w:r>
      <w:r w:rsidRPr="00B43BB7">
        <w:rPr>
          <w:iCs/>
        </w:rPr>
        <w:t>3.14.3.3, Emergency Response Service Provision and Technical Requirements</w:t>
      </w:r>
      <w:r w:rsidRPr="00B43BB7">
        <w:t>.</w:t>
      </w:r>
    </w:p>
    <w:p w14:paraId="1ED2BC96" w14:textId="77777777" w:rsidR="00F17528" w:rsidRDefault="00F17528" w:rsidP="00F17528">
      <w:pPr>
        <w:spacing w:after="240"/>
        <w:ind w:left="720" w:hanging="720"/>
        <w:rPr>
          <w:iCs/>
        </w:rPr>
      </w:pPr>
      <w:r w:rsidRPr="00B43BB7">
        <w:t>(2)</w:t>
      </w:r>
      <w:r w:rsidRPr="00B43BB7">
        <w:tab/>
        <w:t>A Non-Weather-Sensitive ERS Load will be classified as co-located with an ERS Generator if each site in the ERS Load is physically located with a site in the ERS Generator</w:t>
      </w:r>
      <w:r>
        <w:t xml:space="preserve">, </w:t>
      </w:r>
      <w:del w:id="176" w:author="ERCOT" w:date="2025-09-02T17:25:00Z">
        <w:r w:rsidDel="005B196F">
          <w:delText xml:space="preserve">and </w:delText>
        </w:r>
      </w:del>
      <w:r>
        <w:t>if</w:t>
      </w:r>
      <w:r w:rsidRPr="00B43BB7">
        <w:t xml:space="preserve"> </w:t>
      </w:r>
      <w:r>
        <w:t>b</w:t>
      </w:r>
      <w:r w:rsidRPr="00B43BB7">
        <w:t xml:space="preserve">oth the ERS Generator and the ERS Load </w:t>
      </w:r>
      <w:r>
        <w:t>are</w:t>
      </w:r>
      <w:r w:rsidRPr="00B43BB7">
        <w:t xml:space="preserve"> represented by the same QSE</w:t>
      </w:r>
      <w:ins w:id="177" w:author="ERCOT" w:date="2025-09-02T17:25:00Z">
        <w:r>
          <w:t>,</w:t>
        </w:r>
      </w:ins>
      <w:r w:rsidRPr="00B43BB7">
        <w:t xml:space="preserve"> and </w:t>
      </w:r>
      <w:ins w:id="178" w:author="ERCOT" w:date="2025-09-02T17:25:00Z">
        <w:r>
          <w:t xml:space="preserve">if </w:t>
        </w:r>
      </w:ins>
      <w:ins w:id="179" w:author="ERCOT" w:date="2025-03-18T12:24:00Z">
        <w:r>
          <w:t xml:space="preserve">both </w:t>
        </w:r>
      </w:ins>
      <w:ins w:id="180" w:author="ERCOT" w:date="2025-09-02T17:25:00Z">
        <w:r>
          <w:t xml:space="preserve">the </w:t>
        </w:r>
      </w:ins>
      <w:ins w:id="181" w:author="ERCOT" w:date="2025-03-18T12:24:00Z">
        <w:r w:rsidRPr="00B43BB7">
          <w:t xml:space="preserve">ERS Generator and the ERS Load </w:t>
        </w:r>
      </w:ins>
      <w:r>
        <w:t xml:space="preserve">are </w:t>
      </w:r>
      <w:del w:id="182" w:author="ERCOT" w:date="2025-03-18T12:24:00Z">
        <w:r w:rsidDel="00D9447B">
          <w:delText xml:space="preserve">participating </w:delText>
        </w:r>
      </w:del>
      <w:ins w:id="183" w:author="ERCOT" w:date="2025-03-18T12:24:00Z">
        <w:r>
          <w:t>aw</w:t>
        </w:r>
      </w:ins>
      <w:ins w:id="184" w:author="ERCOT" w:date="2025-03-18T12:25:00Z">
        <w:r>
          <w:t>arded</w:t>
        </w:r>
      </w:ins>
      <w:ins w:id="185" w:author="ERCOT" w:date="2025-03-18T12:24:00Z">
        <w:r>
          <w:t xml:space="preserve"> </w:t>
        </w:r>
      </w:ins>
      <w:r w:rsidRPr="00B43BB7">
        <w:t>in the same ERS service type</w:t>
      </w:r>
      <w:r>
        <w:t xml:space="preserve"> and </w:t>
      </w:r>
      <w:ins w:id="186" w:author="ERCOT" w:date="2025-09-02T17:25:00Z">
        <w:r>
          <w:t xml:space="preserve">in </w:t>
        </w:r>
      </w:ins>
      <w:ins w:id="187" w:author="ERCOT" w:date="2025-03-18T12:25:00Z">
        <w:r>
          <w:t xml:space="preserve">all the same </w:t>
        </w:r>
      </w:ins>
      <w:r>
        <w:t>Time Periods</w:t>
      </w:r>
      <w:r w:rsidRPr="00B43BB7">
        <w:t>.  If separate offers are received from different QSEs, both offers will be rejected.</w:t>
      </w:r>
      <w:r w:rsidRPr="00B43BB7">
        <w:rPr>
          <w:iCs/>
        </w:rPr>
        <w:t xml:space="preserve">  A Weather-Sensitive ERS Load is not eligible to be classified as co-located with an ERS Generator.</w:t>
      </w:r>
    </w:p>
    <w:p w14:paraId="15998C2E" w14:textId="77777777" w:rsidR="00F17528" w:rsidRPr="003014AC" w:rsidRDefault="00F17528" w:rsidP="00F17528">
      <w:pPr>
        <w:spacing w:after="240"/>
        <w:ind w:left="720" w:hanging="720"/>
        <w:rPr>
          <w:iCs/>
        </w:rPr>
      </w:pPr>
      <w:r w:rsidRPr="003014AC">
        <w:rPr>
          <w:iCs/>
        </w:rPr>
        <w:t>(3)</w:t>
      </w:r>
      <w:r w:rsidRPr="003014AC">
        <w:rPr>
          <w:iCs/>
        </w:rPr>
        <w:tab/>
        <w:t>If an ERS Generator is co-located with an ERS Load the following shall apply:</w:t>
      </w:r>
    </w:p>
    <w:p w14:paraId="3EA37157" w14:textId="77777777" w:rsidR="00F17528" w:rsidRPr="003014AC" w:rsidRDefault="00F17528" w:rsidP="00F17528">
      <w:pPr>
        <w:spacing w:after="240"/>
        <w:ind w:left="1440" w:hanging="720"/>
        <w:rPr>
          <w:iCs/>
        </w:rPr>
      </w:pPr>
      <w:proofErr w:type="gramStart"/>
      <w:r w:rsidRPr="003014AC">
        <w:rPr>
          <w:iCs/>
        </w:rPr>
        <w:t>(a)</w:t>
      </w:r>
      <w:r w:rsidRPr="003014AC">
        <w:rPr>
          <w:iCs/>
        </w:rPr>
        <w:tab/>
        <w:t>If</w:t>
      </w:r>
      <w:proofErr w:type="gramEnd"/>
      <w:r w:rsidRPr="003014AC">
        <w:rPr>
          <w:iCs/>
        </w:rPr>
        <w:t xml:space="preserve"> a default baseline has been selected by a QSE for ERS performance evaluation for an ERS Load that is co-located with an ERS Generator, event and test performance of the ERS Generator and ERS Load shall be evaluated jointly using interval data from the Transmission and/or Distribution Service Provider (TDSP) installed metering.</w:t>
      </w:r>
      <w:r w:rsidRPr="003014AC">
        <w:t xml:space="preserve"> </w:t>
      </w:r>
      <w:r w:rsidRPr="003014AC">
        <w:rPr>
          <w:iCs/>
        </w:rPr>
        <w:t>The joint performance will be attributed to both the ERS Load and ERS Generator.</w:t>
      </w:r>
    </w:p>
    <w:p w14:paraId="1F3FEC07" w14:textId="77777777" w:rsidR="00F17528" w:rsidRPr="003014AC" w:rsidRDefault="00F17528" w:rsidP="00F17528">
      <w:pPr>
        <w:spacing w:after="240"/>
        <w:ind w:left="1440" w:hanging="720"/>
        <w:rPr>
          <w:iCs/>
        </w:rPr>
      </w:pPr>
      <w:r w:rsidRPr="003014AC">
        <w:rPr>
          <w:iCs/>
        </w:rPr>
        <w:t xml:space="preserve">(b) </w:t>
      </w:r>
      <w:r w:rsidRPr="003014AC">
        <w:rPr>
          <w:iCs/>
        </w:rPr>
        <w:tab/>
        <w:t>The self-serve capacity used to calculate availability in each ERS Time Period for the ERS Generator shall be deemed to be the lesser of the self-serve capacity specified on the offer or the peak Load of the ERS Load during that ERS Time Period over the 12 months preceding the beginning of the ERS Standard Contract Term.</w:t>
      </w:r>
    </w:p>
    <w:p w14:paraId="724E7EB7" w14:textId="77777777" w:rsidR="00F17528" w:rsidRPr="003014AC" w:rsidRDefault="00F17528" w:rsidP="00F17528">
      <w:pPr>
        <w:spacing w:after="240"/>
        <w:ind w:left="1440" w:hanging="720"/>
      </w:pPr>
      <w:r w:rsidRPr="003014AC">
        <w:t>(c)</w:t>
      </w:r>
      <w:r w:rsidRPr="003014AC">
        <w:tab/>
        <w:t>If the co-located ERS Load is assigned to the ERS Alternate Baseline, the performance during an ERS deployment event or ERCOT test shall be evaluated using one of two methods selected by the QSE:</w:t>
      </w:r>
    </w:p>
    <w:p w14:paraId="486018D5" w14:textId="77777777" w:rsidR="00F17528" w:rsidRPr="003014AC" w:rsidRDefault="00F17528" w:rsidP="00F17528">
      <w:pPr>
        <w:spacing w:after="240"/>
        <w:ind w:left="2160" w:hanging="720"/>
      </w:pPr>
      <w:r w:rsidRPr="003014AC">
        <w:lastRenderedPageBreak/>
        <w:t>(</w:t>
      </w:r>
      <w:proofErr w:type="spellStart"/>
      <w:r w:rsidRPr="003014AC">
        <w:t>i</w:t>
      </w:r>
      <w:proofErr w:type="spellEnd"/>
      <w:r w:rsidRPr="003014AC">
        <w:t>)</w:t>
      </w:r>
      <w:r w:rsidRPr="003014AC">
        <w:tab/>
        <w:t>The QSE may elect to have the performance of the ERS Generator and ERS Load evaluated separately.  In this case:</w:t>
      </w:r>
    </w:p>
    <w:p w14:paraId="29A58204" w14:textId="77777777" w:rsidR="00F17528" w:rsidRPr="003014AC" w:rsidRDefault="00F17528" w:rsidP="00F17528">
      <w:pPr>
        <w:spacing w:after="240"/>
        <w:ind w:left="2880" w:hanging="720"/>
      </w:pPr>
      <w:r w:rsidRPr="003014AC">
        <w:t>(A)</w:t>
      </w:r>
      <w:r w:rsidRPr="003014AC">
        <w:tab/>
        <w:t>All site Load must participate in the ERS Load and ERCOT shall calculate interval-by-interval values for the Load of each site in the ERS Load by adding the MWh output measured by the QSE-installed metering on the generator(s) at the site to the MWh consumption measured by the TDSP metering and by subtracting the MWh export from the site, as measured by the TDSP metering.  The performance of the ERS Load shall be evaluated using the ERCOT calculated values of the site Load.</w:t>
      </w:r>
    </w:p>
    <w:p w14:paraId="4D7996BD" w14:textId="77777777" w:rsidR="00F17528" w:rsidRPr="003014AC" w:rsidRDefault="00F17528" w:rsidP="00F17528">
      <w:pPr>
        <w:spacing w:after="240"/>
        <w:ind w:left="2880" w:hanging="720"/>
      </w:pPr>
      <w:r w:rsidRPr="003014AC">
        <w:t>(B)</w:t>
      </w:r>
      <w:r w:rsidRPr="003014AC">
        <w:tab/>
        <w:t>The ERS Generator shall be evaluated using the interval data measured by the</w:t>
      </w:r>
      <w:r w:rsidRPr="003014AC" w:rsidDel="00155631">
        <w:t xml:space="preserve"> </w:t>
      </w:r>
      <w:r w:rsidRPr="003014AC">
        <w:t xml:space="preserve">metering on the output of the generator(s) as required by paragraph (5)(a) of Section </w:t>
      </w:r>
      <w:r w:rsidRPr="003014AC">
        <w:rPr>
          <w:iCs/>
        </w:rPr>
        <w:t>3.14.3.3</w:t>
      </w:r>
      <w:r w:rsidRPr="003014AC">
        <w:t xml:space="preserve">.  </w:t>
      </w:r>
      <w:r w:rsidRPr="003014AC">
        <w:rPr>
          <w:iCs/>
        </w:rPr>
        <w:t>For purposes of determining ERS Generator performance, the injection capacity in each ERS Time Period for the ERS Generator shall be deemed to be the sum of self-serve capacity and injection capacity submitted on the offer for that ERS Time Period, and the self-serve capacity used to measure performance for that ERS Time Period shall be deemed to be zero.</w:t>
      </w:r>
      <w:r w:rsidRPr="003014AC">
        <w:t xml:space="preserve"> </w:t>
      </w:r>
    </w:p>
    <w:p w14:paraId="4C98AED8" w14:textId="77777777" w:rsidR="00F17528" w:rsidRPr="003014AC" w:rsidRDefault="00F17528" w:rsidP="00F17528">
      <w:pPr>
        <w:spacing w:after="240"/>
        <w:ind w:left="2160" w:hanging="720"/>
      </w:pPr>
      <w:r w:rsidRPr="003014AC">
        <w:t>(ii)</w:t>
      </w:r>
      <w:r w:rsidRPr="003014AC">
        <w:tab/>
        <w:t>The QSE may elect to have the performance of the ERS Generator and ERS Load evaluated jointly.  In this case, ERCOT shall use the TDSP metering installed for the performance evaluation.</w:t>
      </w:r>
    </w:p>
    <w:p w14:paraId="18787AAC" w14:textId="77777777" w:rsidR="00F17528" w:rsidRPr="003014AC" w:rsidRDefault="00F17528" w:rsidP="00F17528">
      <w:pPr>
        <w:spacing w:after="240"/>
        <w:ind w:left="2880" w:hanging="720"/>
      </w:pPr>
      <w:r w:rsidRPr="003014AC">
        <w:t>(A)</w:t>
      </w:r>
      <w:r w:rsidRPr="003014AC">
        <w:tab/>
        <w:t>If ERCOT determines that one of its established default baseline types accurately represents the ERS Load’s Demand response contribution, the contribution of the ERS Load to the joint performance shall be based on that response.</w:t>
      </w:r>
    </w:p>
    <w:p w14:paraId="6106E908" w14:textId="77777777" w:rsidR="00F17528" w:rsidRPr="003014AC" w:rsidRDefault="00F17528" w:rsidP="00F17528">
      <w:pPr>
        <w:spacing w:after="240"/>
        <w:ind w:left="2880" w:hanging="720"/>
      </w:pPr>
      <w:r w:rsidRPr="003014AC">
        <w:t>(B)</w:t>
      </w:r>
      <w:r w:rsidRPr="003014AC">
        <w:tab/>
        <w:t>If ERCOT determines that none of its established default baseline types accurately represents the ERS Load’s Demand response contribution, the contribution of the ERS Load to the joint performance shall be deemed to be the product of the ERS Load’s obligation for the interval and the ERS Interval Performance Factor (</w:t>
      </w:r>
      <w:proofErr w:type="spellStart"/>
      <w:r w:rsidRPr="003014AC">
        <w:t>EIPF</w:t>
      </w:r>
      <w:r w:rsidRPr="003014AC">
        <w:rPr>
          <w:i/>
          <w:vertAlign w:val="subscript"/>
        </w:rPr>
        <w:t>i</w:t>
      </w:r>
      <w:proofErr w:type="spellEnd"/>
      <w:r w:rsidRPr="003014AC">
        <w:t>) as computed in Section 8.1.3.1.4, Event Performance Criteria for Emergency Response Service Resources.</w:t>
      </w:r>
    </w:p>
    <w:p w14:paraId="6126BBDC" w14:textId="77777777" w:rsidR="00F17528" w:rsidRPr="00B43BB7" w:rsidRDefault="00F17528" w:rsidP="00F17528">
      <w:pPr>
        <w:spacing w:after="240"/>
        <w:ind w:left="2880" w:hanging="720"/>
      </w:pPr>
      <w:r w:rsidRPr="003014AC">
        <w:t>(C)</w:t>
      </w:r>
      <w:r w:rsidRPr="003014AC">
        <w:tab/>
        <w:t>The joint performance will be attributed to both the ERS Load and ERS Generator.</w:t>
      </w:r>
    </w:p>
    <w:p w14:paraId="2601CC9A" w14:textId="77777777" w:rsidR="00F17528" w:rsidRPr="00B43BB7" w:rsidRDefault="00F17528" w:rsidP="00F17528">
      <w:pPr>
        <w:spacing w:after="240"/>
        <w:ind w:left="720" w:hanging="720"/>
      </w:pPr>
      <w:r w:rsidRPr="00B43BB7">
        <w:rPr>
          <w:iCs/>
        </w:rPr>
        <w:t>(4)</w:t>
      </w:r>
      <w:r w:rsidRPr="00B43BB7">
        <w:rPr>
          <w:iCs/>
        </w:rPr>
        <w:tab/>
      </w:r>
      <w:r w:rsidRPr="00B43BB7">
        <w:t>If the ERS Generator is not co-located with an ERS Load the following shall apply:</w:t>
      </w:r>
    </w:p>
    <w:p w14:paraId="2E12F614" w14:textId="77777777" w:rsidR="00F17528" w:rsidRPr="00B43BB7" w:rsidRDefault="00F17528" w:rsidP="00F17528">
      <w:pPr>
        <w:spacing w:after="240"/>
        <w:ind w:left="1440" w:hanging="720"/>
      </w:pPr>
      <w:r w:rsidRPr="00B43BB7">
        <w:t>(a)</w:t>
      </w:r>
      <w:r w:rsidRPr="00B43BB7">
        <w:tab/>
        <w:t xml:space="preserve">For purposes of determining ERS performance, the self-serve capacity </w:t>
      </w:r>
      <w:r w:rsidRPr="00B43BB7">
        <w:rPr>
          <w:iCs/>
        </w:rPr>
        <w:t xml:space="preserve">used to measure performance </w:t>
      </w:r>
      <w:r w:rsidRPr="00B43BB7">
        <w:t xml:space="preserve">in each </w:t>
      </w:r>
      <w:proofErr w:type="gramStart"/>
      <w:r w:rsidRPr="00B43BB7">
        <w:t>time period</w:t>
      </w:r>
      <w:proofErr w:type="gramEnd"/>
      <w:r w:rsidRPr="00B43BB7">
        <w:t xml:space="preserve"> for the ERS Generator shall be deemed to be zero and the injection capacity </w:t>
      </w:r>
      <w:r w:rsidRPr="00B43BB7">
        <w:rPr>
          <w:iCs/>
        </w:rPr>
        <w:t xml:space="preserve">used to measure performance </w:t>
      </w:r>
      <w:r w:rsidRPr="00B43BB7">
        <w:t>shall be equal to the amount submitted on the offer.</w:t>
      </w:r>
    </w:p>
    <w:p w14:paraId="287737B5" w14:textId="77777777" w:rsidR="00F17528" w:rsidRDefault="00F17528" w:rsidP="00F17528">
      <w:pPr>
        <w:spacing w:after="240"/>
        <w:ind w:left="1440" w:hanging="720"/>
      </w:pPr>
      <w:r w:rsidRPr="009F2D68">
        <w:lastRenderedPageBreak/>
        <w:t>(b)</w:t>
      </w:r>
      <w:r w:rsidRPr="009F2D68">
        <w:tab/>
        <w:t xml:space="preserve">The ERS </w:t>
      </w:r>
      <w:proofErr w:type="gramStart"/>
      <w:r w:rsidRPr="009F2D68">
        <w:t>Generator shall</w:t>
      </w:r>
      <w:proofErr w:type="gramEnd"/>
      <w:r w:rsidRPr="009F2D68">
        <w:t xml:space="preserve"> </w:t>
      </w:r>
      <w:proofErr w:type="gramStart"/>
      <w:r w:rsidRPr="009F2D68">
        <w:t>have</w:t>
      </w:r>
      <w:proofErr w:type="gramEnd"/>
      <w:r w:rsidRPr="009F2D68">
        <w:t xml:space="preserve"> its performance based on its metered output to the ERCOT System as measured by the TDSP metering.</w:t>
      </w:r>
    </w:p>
    <w:bookmarkEnd w:id="11"/>
    <w:p w14:paraId="00A0D773" w14:textId="77777777" w:rsidR="00152993" w:rsidRDefault="00152993">
      <w:pPr>
        <w:pStyle w:val="BodyText"/>
      </w:pPr>
    </w:p>
    <w:sectPr w:rsidR="00152993" w:rsidSect="0074209E">
      <w:headerReference w:type="default" r:id="rId28"/>
      <w:footerReference w:type="defaul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10-13T22:55:00Z" w:initials="BA">
    <w:p w14:paraId="5840E94D" w14:textId="77777777" w:rsidR="0067378A" w:rsidRDefault="0067378A" w:rsidP="0067378A">
      <w:pPr>
        <w:pStyle w:val="CommentText"/>
      </w:pPr>
      <w:r>
        <w:rPr>
          <w:rStyle w:val="CommentReference"/>
        </w:rPr>
        <w:annotationRef/>
      </w:r>
      <w:r>
        <w:t>Please note NPRR1296 also proposes revisions to this section.</w:t>
      </w:r>
    </w:p>
  </w:comment>
  <w:comment w:id="152" w:author="ERCOT Market Rules" w:date="2025-10-13T22:56:00Z" w:initials="BA">
    <w:p w14:paraId="4D431B78" w14:textId="77777777" w:rsidR="0067378A" w:rsidRDefault="0067378A" w:rsidP="0067378A">
      <w:pPr>
        <w:pStyle w:val="CommentText"/>
      </w:pPr>
      <w:r>
        <w:rPr>
          <w:rStyle w:val="CommentReference"/>
        </w:rPr>
        <w:annotationRef/>
      </w:r>
      <w:r>
        <w:t>Please note NPRR1296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0E94D" w15:done="0"/>
  <w15:commentEx w15:paraId="4D431B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0E94D" w16cid:durableId="681F54FA"/>
  <w16cid:commentId w16cid:paraId="4D431B78" w16cid:durableId="3132A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C7AE" w14:textId="77777777" w:rsidR="00226A50" w:rsidRDefault="00226A50">
      <w:r>
        <w:separator/>
      </w:r>
    </w:p>
  </w:endnote>
  <w:endnote w:type="continuationSeparator" w:id="0">
    <w:p w14:paraId="75925434" w14:textId="77777777" w:rsidR="00226A50" w:rsidRDefault="0022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EEE" w14:textId="779AE37F" w:rsidR="00EE6681" w:rsidRDefault="00DB7A3B" w:rsidP="0074209E">
    <w:pPr>
      <w:pStyle w:val="Footer"/>
      <w:tabs>
        <w:tab w:val="clear" w:pos="4320"/>
        <w:tab w:val="clear" w:pos="8640"/>
        <w:tab w:val="right" w:pos="9360"/>
      </w:tabs>
      <w:rPr>
        <w:rFonts w:ascii="Arial" w:hAnsi="Arial"/>
        <w:sz w:val="18"/>
      </w:rPr>
    </w:pPr>
    <w:r>
      <w:rPr>
        <w:rFonts w:ascii="Arial" w:hAnsi="Arial"/>
        <w:sz w:val="18"/>
      </w:rPr>
      <w:t>1299NPRR</w:t>
    </w:r>
    <w:r w:rsidR="005E3064">
      <w:rPr>
        <w:rFonts w:ascii="Arial" w:hAnsi="Arial"/>
        <w:sz w:val="18"/>
      </w:rPr>
      <w:t>-</w:t>
    </w:r>
    <w:r w:rsidR="00074590">
      <w:rPr>
        <w:rFonts w:ascii="Arial" w:hAnsi="Arial"/>
        <w:sz w:val="18"/>
      </w:rPr>
      <w:t>10</w:t>
    </w:r>
    <w:r w:rsidR="005E3064">
      <w:rPr>
        <w:rFonts w:ascii="Arial" w:hAnsi="Arial"/>
        <w:sz w:val="18"/>
      </w:rPr>
      <w:t xml:space="preserve"> </w:t>
    </w:r>
    <w:r w:rsidR="00074590">
      <w:rPr>
        <w:rFonts w:ascii="Arial" w:hAnsi="Arial"/>
        <w:sz w:val="18"/>
      </w:rPr>
      <w:t>Board</w:t>
    </w:r>
    <w:r w:rsidR="005E3064">
      <w:rPr>
        <w:rFonts w:ascii="Arial" w:hAnsi="Arial"/>
        <w:sz w:val="18"/>
      </w:rPr>
      <w:t xml:space="preserve"> Report </w:t>
    </w:r>
    <w:r w:rsidR="00074590">
      <w:rPr>
        <w:rFonts w:ascii="Arial" w:hAnsi="Arial"/>
        <w:sz w:val="18"/>
      </w:rPr>
      <w:t>1208</w:t>
    </w:r>
    <w:r w:rsidR="005E3064">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78F8EF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5FB5" w14:textId="77777777" w:rsidR="00226A50" w:rsidRDefault="00226A50">
      <w:r>
        <w:separator/>
      </w:r>
    </w:p>
  </w:footnote>
  <w:footnote w:type="continuationSeparator" w:id="0">
    <w:p w14:paraId="3D6E255A" w14:textId="77777777" w:rsidR="00226A50" w:rsidRDefault="0022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EAAE" w14:textId="25559C34" w:rsidR="00EE6681" w:rsidRDefault="00074590" w:rsidP="005E3064">
    <w:pPr>
      <w:pStyle w:val="Header"/>
      <w:jc w:val="center"/>
    </w:pPr>
    <w:r>
      <w:rPr>
        <w:sz w:val="32"/>
      </w:rPr>
      <w:t>Board</w:t>
    </w:r>
    <w:r w:rsidR="005E3064">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F54BB"/>
    <w:multiLevelType w:val="hybridMultilevel"/>
    <w:tmpl w:val="827A0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893281"/>
    <w:multiLevelType w:val="hybridMultilevel"/>
    <w:tmpl w:val="CB2E17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7296640">
    <w:abstractNumId w:val="0"/>
  </w:num>
  <w:num w:numId="2" w16cid:durableId="1985236593">
    <w:abstractNumId w:val="5"/>
  </w:num>
  <w:num w:numId="3" w16cid:durableId="327902967">
    <w:abstractNumId w:val="4"/>
  </w:num>
  <w:num w:numId="4" w16cid:durableId="1711301811">
    <w:abstractNumId w:val="2"/>
  </w:num>
  <w:num w:numId="5" w16cid:durableId="2105880656">
    <w:abstractNumId w:val="1"/>
  </w:num>
  <w:num w:numId="6" w16cid:durableId="6549943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5A1"/>
    <w:rsid w:val="00037668"/>
    <w:rsid w:val="00074590"/>
    <w:rsid w:val="00075A94"/>
    <w:rsid w:val="000A5AE2"/>
    <w:rsid w:val="000D0ACE"/>
    <w:rsid w:val="000E7416"/>
    <w:rsid w:val="00132855"/>
    <w:rsid w:val="00152993"/>
    <w:rsid w:val="00170297"/>
    <w:rsid w:val="001A227D"/>
    <w:rsid w:val="001E2032"/>
    <w:rsid w:val="002141C2"/>
    <w:rsid w:val="00226A50"/>
    <w:rsid w:val="002302CC"/>
    <w:rsid w:val="003010C0"/>
    <w:rsid w:val="0030582D"/>
    <w:rsid w:val="0033299B"/>
    <w:rsid w:val="00332A97"/>
    <w:rsid w:val="00350C00"/>
    <w:rsid w:val="00355C47"/>
    <w:rsid w:val="00366113"/>
    <w:rsid w:val="003A3927"/>
    <w:rsid w:val="003C270C"/>
    <w:rsid w:val="003D0994"/>
    <w:rsid w:val="00405A55"/>
    <w:rsid w:val="00423824"/>
    <w:rsid w:val="0043567D"/>
    <w:rsid w:val="004B7B90"/>
    <w:rsid w:val="004D52C8"/>
    <w:rsid w:val="004E0BDE"/>
    <w:rsid w:val="004E2C19"/>
    <w:rsid w:val="004F1D68"/>
    <w:rsid w:val="005706AF"/>
    <w:rsid w:val="005B556C"/>
    <w:rsid w:val="005D284C"/>
    <w:rsid w:val="005E3064"/>
    <w:rsid w:val="00604512"/>
    <w:rsid w:val="00633E23"/>
    <w:rsid w:val="0067378A"/>
    <w:rsid w:val="00673B94"/>
    <w:rsid w:val="00680AC6"/>
    <w:rsid w:val="006835D8"/>
    <w:rsid w:val="006C316E"/>
    <w:rsid w:val="006D0F7C"/>
    <w:rsid w:val="006F5E5F"/>
    <w:rsid w:val="007269C4"/>
    <w:rsid w:val="0074209E"/>
    <w:rsid w:val="00743B29"/>
    <w:rsid w:val="007F2CA8"/>
    <w:rsid w:val="007F4E74"/>
    <w:rsid w:val="007F7161"/>
    <w:rsid w:val="00800781"/>
    <w:rsid w:val="008433DC"/>
    <w:rsid w:val="008554C3"/>
    <w:rsid w:val="0085559E"/>
    <w:rsid w:val="00885952"/>
    <w:rsid w:val="00896B1B"/>
    <w:rsid w:val="008E559E"/>
    <w:rsid w:val="008F3196"/>
    <w:rsid w:val="008F7DD9"/>
    <w:rsid w:val="00916080"/>
    <w:rsid w:val="00921A68"/>
    <w:rsid w:val="009A6CD8"/>
    <w:rsid w:val="009B05A5"/>
    <w:rsid w:val="009F71F6"/>
    <w:rsid w:val="00A015C4"/>
    <w:rsid w:val="00A15172"/>
    <w:rsid w:val="00A42333"/>
    <w:rsid w:val="00A742B3"/>
    <w:rsid w:val="00B2357B"/>
    <w:rsid w:val="00B4406F"/>
    <w:rsid w:val="00B5080A"/>
    <w:rsid w:val="00B6111A"/>
    <w:rsid w:val="00B943AE"/>
    <w:rsid w:val="00BA3153"/>
    <w:rsid w:val="00BD7258"/>
    <w:rsid w:val="00C0598D"/>
    <w:rsid w:val="00C11956"/>
    <w:rsid w:val="00C1465A"/>
    <w:rsid w:val="00C602E5"/>
    <w:rsid w:val="00C748FD"/>
    <w:rsid w:val="00D22662"/>
    <w:rsid w:val="00D4046E"/>
    <w:rsid w:val="00D4362F"/>
    <w:rsid w:val="00D47E7C"/>
    <w:rsid w:val="00D65874"/>
    <w:rsid w:val="00DB7A3B"/>
    <w:rsid w:val="00DD4739"/>
    <w:rsid w:val="00DE5F33"/>
    <w:rsid w:val="00DE65DA"/>
    <w:rsid w:val="00E05EAC"/>
    <w:rsid w:val="00E07B54"/>
    <w:rsid w:val="00E11F78"/>
    <w:rsid w:val="00E35535"/>
    <w:rsid w:val="00E621E1"/>
    <w:rsid w:val="00EA2583"/>
    <w:rsid w:val="00EC55B3"/>
    <w:rsid w:val="00ED69FC"/>
    <w:rsid w:val="00ED7AE8"/>
    <w:rsid w:val="00EE6681"/>
    <w:rsid w:val="00F17528"/>
    <w:rsid w:val="00F96FB2"/>
    <w:rsid w:val="00FB51D8"/>
    <w:rsid w:val="00FD08E8"/>
    <w:rsid w:val="00FF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CFAF74E"/>
  <w15:chartTrackingRefBased/>
  <w15:docId w15:val="{249F0D79-1ECC-4F93-ABCD-B82C3D31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F17528"/>
    <w:pPr>
      <w:numPr>
        <w:ilvl w:val="0"/>
        <w:numId w:val="0"/>
      </w:numPr>
      <w:tabs>
        <w:tab w:val="left" w:pos="1260"/>
      </w:tabs>
      <w:spacing w:before="240"/>
      <w:ind w:left="1260" w:hanging="1260"/>
    </w:pPr>
  </w:style>
  <w:style w:type="paragraph" w:customStyle="1" w:styleId="H5">
    <w:name w:val="H5"/>
    <w:basedOn w:val="Heading5"/>
    <w:next w:val="BodyText"/>
    <w:link w:val="H5Char"/>
    <w:rsid w:val="00F17528"/>
    <w:pPr>
      <w:keepNext/>
      <w:tabs>
        <w:tab w:val="left" w:pos="1620"/>
      </w:tabs>
      <w:spacing w:after="240"/>
      <w:ind w:left="1620" w:hanging="1620"/>
    </w:pPr>
    <w:rPr>
      <w:bCs/>
      <w:iCs/>
      <w:sz w:val="24"/>
      <w:szCs w:val="26"/>
    </w:rPr>
  </w:style>
  <w:style w:type="paragraph" w:styleId="List2">
    <w:name w:val="List 2"/>
    <w:basedOn w:val="Normal"/>
    <w:rsid w:val="00F17528"/>
    <w:pPr>
      <w:spacing w:after="240"/>
      <w:ind w:left="1440" w:hanging="720"/>
    </w:pPr>
    <w:rPr>
      <w:szCs w:val="20"/>
    </w:rPr>
  </w:style>
  <w:style w:type="character" w:customStyle="1" w:styleId="H4Char">
    <w:name w:val="H4 Char"/>
    <w:link w:val="H4"/>
    <w:rsid w:val="00F17528"/>
    <w:rPr>
      <w:b/>
      <w:bCs/>
      <w:snapToGrid w:val="0"/>
      <w:sz w:val="24"/>
    </w:rPr>
  </w:style>
  <w:style w:type="character" w:customStyle="1" w:styleId="H5Char">
    <w:name w:val="H5 Char"/>
    <w:link w:val="H5"/>
    <w:rsid w:val="00F17528"/>
    <w:rPr>
      <w:b/>
      <w:bCs/>
      <w:i/>
      <w:iCs/>
      <w:sz w:val="24"/>
      <w:szCs w:val="26"/>
    </w:rPr>
  </w:style>
  <w:style w:type="character" w:customStyle="1" w:styleId="BodyTextNumberedChar1">
    <w:name w:val="Body Text Numbered Char1"/>
    <w:link w:val="BodyTextNumbered"/>
    <w:rsid w:val="00F17528"/>
    <w:rPr>
      <w:iCs/>
      <w:sz w:val="24"/>
    </w:rPr>
  </w:style>
  <w:style w:type="paragraph" w:customStyle="1" w:styleId="BodyTextNumbered">
    <w:name w:val="Body Text Numbered"/>
    <w:basedOn w:val="BodyText"/>
    <w:link w:val="BodyTextNumberedChar1"/>
    <w:rsid w:val="00F17528"/>
    <w:pPr>
      <w:spacing w:before="0" w:after="240"/>
      <w:ind w:left="720" w:hanging="720"/>
    </w:pPr>
    <w:rPr>
      <w:iCs/>
      <w:szCs w:val="20"/>
    </w:rPr>
  </w:style>
  <w:style w:type="paragraph" w:styleId="Revision">
    <w:name w:val="Revision"/>
    <w:hidden/>
    <w:uiPriority w:val="99"/>
    <w:semiHidden/>
    <w:rsid w:val="00F17528"/>
    <w:rPr>
      <w:sz w:val="24"/>
      <w:szCs w:val="24"/>
    </w:rPr>
  </w:style>
  <w:style w:type="character" w:customStyle="1" w:styleId="NormalArialChar">
    <w:name w:val="Normal+Arial Char"/>
    <w:link w:val="NormalArial"/>
    <w:rsid w:val="00F17528"/>
    <w:rPr>
      <w:rFonts w:ascii="Arial" w:hAnsi="Arial"/>
      <w:sz w:val="24"/>
      <w:szCs w:val="24"/>
    </w:rPr>
  </w:style>
  <w:style w:type="table" w:customStyle="1" w:styleId="BoxedLanguage">
    <w:name w:val="Boxed Language"/>
    <w:basedOn w:val="TableNormal"/>
    <w:rsid w:val="004E0BD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BodyTextIndentChar">
    <w:name w:val="Body Text Indent Char"/>
    <w:link w:val="BodyTextIndent"/>
    <w:uiPriority w:val="99"/>
    <w:rsid w:val="004E0BDE"/>
    <w:rPr>
      <w:sz w:val="24"/>
      <w:szCs w:val="24"/>
    </w:rPr>
  </w:style>
  <w:style w:type="character" w:customStyle="1" w:styleId="CommentTextChar">
    <w:name w:val="Comment Text Char"/>
    <w:link w:val="CommentText"/>
    <w:uiPriority w:val="99"/>
    <w:rsid w:val="00E0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76091">
      <w:bodyDiv w:val="1"/>
      <w:marLeft w:val="0"/>
      <w:marRight w:val="0"/>
      <w:marTop w:val="0"/>
      <w:marBottom w:val="0"/>
      <w:divBdr>
        <w:top w:val="none" w:sz="0" w:space="0" w:color="auto"/>
        <w:left w:val="none" w:sz="0" w:space="0" w:color="auto"/>
        <w:bottom w:val="none" w:sz="0" w:space="0" w:color="auto"/>
        <w:right w:val="none" w:sz="0" w:space="0" w:color="auto"/>
      </w:divBdr>
    </w:div>
    <w:div w:id="998921049">
      <w:bodyDiv w:val="1"/>
      <w:marLeft w:val="0"/>
      <w:marRight w:val="0"/>
      <w:marTop w:val="0"/>
      <w:marBottom w:val="0"/>
      <w:divBdr>
        <w:top w:val="none" w:sz="0" w:space="0" w:color="auto"/>
        <w:left w:val="none" w:sz="0" w:space="0" w:color="auto"/>
        <w:bottom w:val="none" w:sz="0" w:space="0" w:color="auto"/>
        <w:right w:val="none" w:sz="0" w:space="0" w:color="auto"/>
      </w:divBdr>
    </w:div>
    <w:div w:id="106372412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56382701">
      <w:bodyDiv w:val="1"/>
      <w:marLeft w:val="0"/>
      <w:marRight w:val="0"/>
      <w:marTop w:val="0"/>
      <w:marBottom w:val="0"/>
      <w:divBdr>
        <w:top w:val="none" w:sz="0" w:space="0" w:color="auto"/>
        <w:left w:val="none" w:sz="0" w:space="0" w:color="auto"/>
        <w:bottom w:val="none" w:sz="0" w:space="0" w:color="auto"/>
        <w:right w:val="none" w:sz="0" w:space="0" w:color="auto"/>
      </w:divBdr>
    </w:div>
    <w:div w:id="196438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s://www.ercot.com/mktrules/issues/NPRR1299" TargetMode="Externa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Brittney.Albracht@erco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mailto:mpatterson@ercot.com" TargetMode="External"/><Relationship Id="rId28" Type="http://schemas.openxmlformats.org/officeDocument/2006/relationships/header" Target="header1.xml"/><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6.wmf"/><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microsoft.com/office/2016/09/relationships/commentsIds" Target="commentsIds.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5028</Words>
  <Characters>26834</Characters>
  <Application>Microsoft Office Word</Application>
  <DocSecurity>0</DocSecurity>
  <Lines>547</Lines>
  <Paragraphs>267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31595</CharactersWithSpaces>
  <SharedDoc>false</SharedDoc>
  <HLinks>
    <vt:vector size="36" baseType="variant">
      <vt:variant>
        <vt:i4>2293837</vt:i4>
      </vt:variant>
      <vt:variant>
        <vt:i4>30</vt:i4>
      </vt:variant>
      <vt:variant>
        <vt:i4>0</vt:i4>
      </vt:variant>
      <vt:variant>
        <vt:i4>5</vt:i4>
      </vt:variant>
      <vt:variant>
        <vt:lpwstr>mailto:Brittney.Albracht@ercot.com</vt:lpwstr>
      </vt:variant>
      <vt:variant>
        <vt:lpwstr/>
      </vt:variant>
      <vt:variant>
        <vt:i4>1769511</vt:i4>
      </vt:variant>
      <vt:variant>
        <vt:i4>27</vt:i4>
      </vt:variant>
      <vt:variant>
        <vt:i4>0</vt:i4>
      </vt:variant>
      <vt:variant>
        <vt:i4>5</vt:i4>
      </vt:variant>
      <vt:variant>
        <vt:lpwstr>mailto:mpatterson@ercot.com</vt:lpwstr>
      </vt:variant>
      <vt:variant>
        <vt:lpwstr/>
      </vt: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6553723</vt:i4>
      </vt:variant>
      <vt:variant>
        <vt:i4>0</vt:i4>
      </vt:variant>
      <vt:variant>
        <vt:i4>0</vt:i4>
      </vt:variant>
      <vt:variant>
        <vt:i4>5</vt:i4>
      </vt:variant>
      <vt:variant>
        <vt:lpwstr>https://www.ercot.com/mktrules/issues/NPRR1299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5</cp:revision>
  <cp:lastPrinted>2001-06-20T16:28:00Z</cp:lastPrinted>
  <dcterms:created xsi:type="dcterms:W3CDTF">2025-12-10T14:51:00Z</dcterms:created>
  <dcterms:modified xsi:type="dcterms:W3CDTF">2025-12-10T15:02:00Z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2025-12-08T22:09:59Z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0b3c9ed6-8c20-484f-9702-3d6df11b779a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