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AA48AB" w:rsidRPr="00E01925" w14:paraId="71D6BEA2" w14:textId="77777777" w:rsidTr="00C51D44">
        <w:trPr>
          <w:trHeight w:val="518"/>
        </w:trPr>
        <w:tc>
          <w:tcPr>
            <w:tcW w:w="2880" w:type="dxa"/>
            <w:gridSpan w:val="2"/>
            <w:shd w:val="clear" w:color="auto" w:fill="FFFFFF" w:themeFill="background1"/>
            <w:vAlign w:val="center"/>
          </w:tcPr>
          <w:p w14:paraId="5E6B9153" w14:textId="77777777" w:rsidR="00AA48AB" w:rsidRPr="00E01925" w:rsidRDefault="00AA48AB" w:rsidP="00C51D44">
            <w:pPr>
              <w:pStyle w:val="Header"/>
              <w:spacing w:before="120" w:after="120"/>
              <w:rPr>
                <w:bCs w:val="0"/>
              </w:rPr>
            </w:pPr>
            <w:r w:rsidRPr="0027027D">
              <w:t>Date of Decision</w:t>
            </w:r>
          </w:p>
        </w:tc>
        <w:tc>
          <w:tcPr>
            <w:tcW w:w="7560" w:type="dxa"/>
            <w:gridSpan w:val="2"/>
            <w:vAlign w:val="center"/>
          </w:tcPr>
          <w:p w14:paraId="5FB30514" w14:textId="765B9BDD" w:rsidR="00AA48AB" w:rsidRPr="00E01925" w:rsidRDefault="00540552" w:rsidP="00C51D44">
            <w:pPr>
              <w:pStyle w:val="NormalArial"/>
              <w:spacing w:before="120" w:after="120"/>
            </w:pPr>
            <w:r>
              <w:t>December 8</w:t>
            </w:r>
            <w:r w:rsidR="00AA48AB" w:rsidRPr="0027027D">
              <w:t>, 202</w:t>
            </w:r>
            <w:r w:rsidR="00AA48AB">
              <w:t>5</w:t>
            </w:r>
          </w:p>
        </w:tc>
      </w:tr>
      <w:tr w:rsidR="00AA48AB" w:rsidRPr="00E01925" w14:paraId="44327DB0" w14:textId="77777777" w:rsidTr="00C51D44">
        <w:trPr>
          <w:trHeight w:val="518"/>
        </w:trPr>
        <w:tc>
          <w:tcPr>
            <w:tcW w:w="2880" w:type="dxa"/>
            <w:gridSpan w:val="2"/>
            <w:shd w:val="clear" w:color="auto" w:fill="FFFFFF" w:themeFill="background1"/>
            <w:vAlign w:val="center"/>
          </w:tcPr>
          <w:p w14:paraId="565C3C0B" w14:textId="77777777" w:rsidR="00AA48AB" w:rsidRPr="00E01925" w:rsidRDefault="00AA48AB" w:rsidP="00C51D44">
            <w:pPr>
              <w:pStyle w:val="Header"/>
              <w:spacing w:before="120" w:after="120"/>
              <w:rPr>
                <w:bCs w:val="0"/>
              </w:rPr>
            </w:pPr>
            <w:r w:rsidRPr="0027027D">
              <w:t>Action</w:t>
            </w:r>
          </w:p>
        </w:tc>
        <w:tc>
          <w:tcPr>
            <w:tcW w:w="7560" w:type="dxa"/>
            <w:gridSpan w:val="2"/>
            <w:vAlign w:val="center"/>
          </w:tcPr>
          <w:p w14:paraId="2B78611E" w14:textId="38F8A871" w:rsidR="00AA48AB" w:rsidRDefault="00AA48AB" w:rsidP="00C51D44">
            <w:pPr>
              <w:pStyle w:val="NormalArial"/>
              <w:spacing w:before="120" w:after="120"/>
            </w:pPr>
            <w:r>
              <w:t>Recommended Approval</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EF6640" w:rsidRPr="00E01925" w14:paraId="15BB6CC3" w14:textId="77777777" w:rsidTr="00C51D44">
        <w:trPr>
          <w:trHeight w:val="518"/>
        </w:trPr>
        <w:tc>
          <w:tcPr>
            <w:tcW w:w="2880" w:type="dxa"/>
            <w:gridSpan w:val="2"/>
            <w:shd w:val="clear" w:color="auto" w:fill="FFFFFF" w:themeFill="background1"/>
            <w:vAlign w:val="center"/>
          </w:tcPr>
          <w:p w14:paraId="26E9AF8B" w14:textId="378F7A33" w:rsidR="00EF6640" w:rsidRPr="0027027D" w:rsidRDefault="00EF6640" w:rsidP="00EF6640">
            <w:pPr>
              <w:pStyle w:val="Header"/>
              <w:spacing w:before="120" w:after="120"/>
            </w:pPr>
            <w:r>
              <w:rPr>
                <w:rFonts w:cs="Arial"/>
              </w:rPr>
              <w:t>Estimated Impacts</w:t>
            </w:r>
          </w:p>
        </w:tc>
        <w:tc>
          <w:tcPr>
            <w:tcW w:w="7560" w:type="dxa"/>
            <w:gridSpan w:val="2"/>
            <w:vAlign w:val="center"/>
          </w:tcPr>
          <w:p w14:paraId="164FD6AA" w14:textId="09A80DD0" w:rsidR="00EF6640" w:rsidRDefault="00EF6640" w:rsidP="00EF6640">
            <w:pPr>
              <w:pStyle w:val="NormalArial"/>
              <w:spacing w:before="120" w:after="120"/>
            </w:pPr>
            <w:r>
              <w:t>Cost/Budgetary:  None</w:t>
            </w:r>
          </w:p>
          <w:p w14:paraId="6E001F3E" w14:textId="2A9D2248" w:rsidR="00EF6640" w:rsidRPr="0027027D" w:rsidRDefault="00EF6640" w:rsidP="00EF6640">
            <w:pPr>
              <w:pStyle w:val="NormalArial"/>
              <w:spacing w:after="120"/>
            </w:pPr>
            <w:r>
              <w:t xml:space="preserve">Project Duration: </w:t>
            </w:r>
            <w:r w:rsidR="00CD46EB">
              <w:t xml:space="preserve"> </w:t>
            </w:r>
            <w:r>
              <w:t>No project required</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7777777" w:rsidR="00AA48AB" w:rsidRPr="00E01925" w:rsidRDefault="00AA48AB" w:rsidP="00C51D44">
            <w:pPr>
              <w:pStyle w:val="Header"/>
              <w:spacing w:before="120" w:after="120"/>
              <w:rPr>
                <w:bCs w:val="0"/>
              </w:rPr>
            </w:pPr>
            <w:r w:rsidRPr="0027027D">
              <w:t>Proposed Effective Date</w:t>
            </w:r>
          </w:p>
        </w:tc>
        <w:tc>
          <w:tcPr>
            <w:tcW w:w="7560" w:type="dxa"/>
            <w:gridSpan w:val="2"/>
            <w:vAlign w:val="center"/>
          </w:tcPr>
          <w:p w14:paraId="21637C03" w14:textId="18640692" w:rsidR="00AA48AB" w:rsidRDefault="00EF6640" w:rsidP="00C51D44">
            <w:pPr>
              <w:pStyle w:val="NormalArial"/>
              <w:spacing w:before="120" w:after="120"/>
            </w:pPr>
            <w:r>
              <w:t>The first of the month following Public Utility Commission of Texas (PUCT) approval</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34D65D85" w:rsidR="00AA48AB" w:rsidRDefault="00EF6640" w:rsidP="00C51D44">
            <w:pPr>
              <w:pStyle w:val="NormalArial"/>
              <w:spacing w:before="120" w:after="120"/>
            </w:pPr>
            <w:r>
              <w:t>Not applicable</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lastRenderedPageBreak/>
              <w:t xml:space="preserve">Verifiable Cost Manual </w:t>
            </w:r>
          </w:p>
          <w:p w14:paraId="5F20515D" w14:textId="77777777" w:rsidR="00AA48AB" w:rsidRDefault="00AA48AB" w:rsidP="00C51D44">
            <w:pPr>
              <w:pStyle w:val="NormalArial"/>
            </w:pPr>
            <w:r>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00587991"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1" o:title=""/>
                </v:shape>
                <w:control r:id="rId12" w:name="TextBox112" w:shapeid="_x0000_i104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41B41CB2"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49" type="#_x0000_t75" style="width:15.6pt;height:15pt" o:ole="">
                  <v:imagedata r:id="rId11" o:title=""/>
                </v:shape>
                <w:control r:id="rId14" w:name="TextBox17" w:shapeid="_x0000_i104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1E685E73"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51" type="#_x0000_t75" style="width:15.6pt;height:15pt" o:ole="">
                  <v:imagedata r:id="rId11" o:title=""/>
                </v:shape>
                <w:control r:id="rId16" w:name="TextBox122" w:shapeid="_x0000_i105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3D34936F" w:rsidR="00AA48AB" w:rsidRDefault="00AA48AB" w:rsidP="00C51D44">
            <w:pPr>
              <w:pStyle w:val="NormalArial"/>
              <w:spacing w:before="120"/>
              <w:rPr>
                <w:iCs/>
                <w:kern w:val="24"/>
              </w:rPr>
            </w:pPr>
            <w:r w:rsidRPr="006629C8">
              <w:object w:dxaOrig="1440" w:dyaOrig="1440" w14:anchorId="49FD80B4">
                <v:shape id="_x0000_i1053" type="#_x0000_t75" style="width:15.6pt;height:15pt" o:ole="">
                  <v:imagedata r:id="rId18" o:title=""/>
                </v:shape>
                <w:control r:id="rId19" w:name="TextBox13" w:shapeid="_x0000_i1053"/>
              </w:object>
            </w:r>
            <w:r w:rsidRPr="006629C8">
              <w:t xml:space="preserve">  </w:t>
            </w:r>
            <w:r w:rsidRPr="00344591">
              <w:rPr>
                <w:iCs/>
                <w:kern w:val="24"/>
              </w:rPr>
              <w:t>General system and/or process improvement(s)</w:t>
            </w:r>
          </w:p>
          <w:p w14:paraId="2AD189EC" w14:textId="02E24D02" w:rsidR="00AA48AB" w:rsidRDefault="00AA48AB" w:rsidP="00C51D44">
            <w:pPr>
              <w:pStyle w:val="NormalArial"/>
              <w:spacing w:before="120"/>
              <w:rPr>
                <w:iCs/>
                <w:kern w:val="24"/>
              </w:rPr>
            </w:pPr>
            <w:r w:rsidRPr="006629C8">
              <w:object w:dxaOrig="1440" w:dyaOrig="1440" w14:anchorId="1D3F5BEC">
                <v:shape id="_x0000_i1055" type="#_x0000_t75" style="width:15.6pt;height:15pt" o:ole="">
                  <v:imagedata r:id="rId11" o:title=""/>
                </v:shape>
                <w:control r:id="rId20" w:name="TextBox14" w:shapeid="_x0000_i1055"/>
              </w:object>
            </w:r>
            <w:r w:rsidRPr="006629C8">
              <w:t xml:space="preserve">  </w:t>
            </w:r>
            <w:r>
              <w:rPr>
                <w:iCs/>
                <w:kern w:val="24"/>
              </w:rPr>
              <w:t>Regulatory requirements</w:t>
            </w:r>
          </w:p>
          <w:p w14:paraId="43A4EF89" w14:textId="5BD49E9E" w:rsidR="00AA48AB" w:rsidRPr="00CD242D" w:rsidRDefault="00AA48AB" w:rsidP="00C51D44">
            <w:pPr>
              <w:pStyle w:val="NormalArial"/>
              <w:spacing w:before="120"/>
              <w:rPr>
                <w:rFonts w:cs="Arial"/>
                <w:color w:val="000000"/>
              </w:rPr>
            </w:pPr>
            <w:r w:rsidRPr="006629C8">
              <w:object w:dxaOrig="1440" w:dyaOrig="1440" w14:anchorId="22B6411B">
                <v:shape id="_x0000_i1057" type="#_x0000_t75" style="width:15.6pt;height:15pt" o:ole="">
                  <v:imagedata r:id="rId11" o:title=""/>
                </v:shape>
                <w:control r:id="rId21" w:name="TextBox15" w:shapeid="_x0000_i105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w:t>
            </w:r>
            <w:proofErr w:type="gramStart"/>
            <w:r>
              <w:t>filed</w:t>
            </w:r>
            <w:proofErr w:type="gramEnd"/>
            <w:r>
              <w:t xml:space="preserve">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5BA702AD" w14:textId="77777777" w:rsidR="00AC2463" w:rsidRDefault="00AC2463" w:rsidP="00C51D44">
            <w:pPr>
              <w:pStyle w:val="NormalArial"/>
              <w:spacing w:before="120" w:after="120"/>
              <w:rPr>
                <w:rFonts w:cs="Arial"/>
              </w:rPr>
            </w:pPr>
            <w:r>
              <w:rPr>
                <w:rFonts w:cs="Arial"/>
              </w:rPr>
              <w:t xml:space="preserve">On 10/8/25, PRS voted to recommend approval of NPRR1298 as revised by the 9/29/25 Vistra comments.  There were five opposing votes from the Consumer (Occidental), Independent Power Marketer (IPM) (Tenaska), and Investor Owned Utility (IOU) (3) (CNP, </w:t>
            </w:r>
            <w:r>
              <w:rPr>
                <w:rFonts w:cs="Arial"/>
              </w:rPr>
              <w:lastRenderedPageBreak/>
              <w:t>AEPSC, TNMP) Market Segments, and two abstentions from the Cooperative (PEC) and IOU (Oncor) Market Segments.  All Market Segments participated in the vote.</w:t>
            </w:r>
          </w:p>
          <w:p w14:paraId="3AE353EC" w14:textId="51E0AFCB" w:rsidR="00EF6640" w:rsidRDefault="00EF6640" w:rsidP="00C51D44">
            <w:pPr>
              <w:pStyle w:val="NormalArial"/>
              <w:spacing w:before="120" w:after="120"/>
            </w:pPr>
            <w:r>
              <w:rPr>
                <w:rFonts w:cs="Arial"/>
              </w:rPr>
              <w:t xml:space="preserve">On 11/12/25, PRS voted to endorse </w:t>
            </w:r>
            <w:r w:rsidRPr="00EF6640">
              <w:rPr>
                <w:rFonts w:cs="Arial"/>
              </w:rPr>
              <w:t>and forward to TAC the 10/8/25 PRS Report and 10/27/25 Impact Analysis for NPRR1298</w:t>
            </w:r>
            <w:r>
              <w:rPr>
                <w:rFonts w:cs="Arial"/>
              </w:rPr>
              <w:t>.  There were two opposing votes from the Consumer (Occidental) and IOU (CNP) Market Segments, and two abstentions from the Cooperative (PEC) and IOU (TNMP) Market Segments.  All Market Segments participated in the vote.</w:t>
            </w:r>
          </w:p>
        </w:tc>
      </w:tr>
      <w:tr w:rsidR="00AA48AB" w14:paraId="53DA4F4F" w14:textId="77777777" w:rsidTr="00E26027">
        <w:trPr>
          <w:trHeight w:val="518"/>
        </w:trPr>
        <w:tc>
          <w:tcPr>
            <w:tcW w:w="2880" w:type="dxa"/>
            <w:gridSpan w:val="2"/>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 xml:space="preserve">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w:t>
            </w:r>
            <w:proofErr w:type="gramStart"/>
            <w:r>
              <w:rPr>
                <w:rFonts w:cs="Arial"/>
              </w:rPr>
              <w:t>materials</w:t>
            </w:r>
            <w:proofErr w:type="gramEnd"/>
            <w:r>
              <w:rPr>
                <w:rFonts w:cs="Arial"/>
              </w:rPr>
              <w:t xml:space="preserve"> or not and expressed concern for unintended consequences.  Participants requested additional time to consider the language.</w:t>
            </w:r>
          </w:p>
          <w:p w14:paraId="69E61240" w14:textId="77777777" w:rsidR="001B341E" w:rsidRDefault="001B341E" w:rsidP="00C51D44">
            <w:pPr>
              <w:pStyle w:val="NormalArial"/>
              <w:spacing w:before="120" w:after="120"/>
              <w:rPr>
                <w:rFonts w:cs="Arial"/>
              </w:rPr>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p w14:paraId="4D871FC3" w14:textId="181D7205" w:rsidR="000135DD" w:rsidRDefault="000135DD" w:rsidP="00C51D44">
            <w:pPr>
              <w:pStyle w:val="NormalArial"/>
              <w:spacing w:before="120" w:after="120"/>
            </w:pPr>
            <w:r>
              <w:rPr>
                <w:rFonts w:cs="Arial"/>
              </w:rPr>
              <w:t>On 11/12/25, participants reviewed the 10/27/25 Impact Analysis.</w:t>
            </w:r>
          </w:p>
        </w:tc>
      </w:tr>
      <w:tr w:rsidR="008415E6" w14:paraId="2CF5AD65" w14:textId="77777777" w:rsidTr="00E26027">
        <w:trPr>
          <w:trHeight w:val="518"/>
        </w:trPr>
        <w:tc>
          <w:tcPr>
            <w:tcW w:w="2880" w:type="dxa"/>
            <w:gridSpan w:val="2"/>
            <w:shd w:val="clear" w:color="auto" w:fill="FFFFFF" w:themeFill="background1"/>
            <w:vAlign w:val="center"/>
          </w:tcPr>
          <w:p w14:paraId="0088E822" w14:textId="2BE4ABE8" w:rsidR="008415E6" w:rsidRPr="00590742" w:rsidRDefault="008415E6" w:rsidP="008415E6">
            <w:pPr>
              <w:pStyle w:val="Header"/>
              <w:spacing w:before="120" w:after="120"/>
            </w:pPr>
            <w:r w:rsidRPr="00590742">
              <w:t>TAC Decision</w:t>
            </w:r>
          </w:p>
        </w:tc>
        <w:tc>
          <w:tcPr>
            <w:tcW w:w="7560" w:type="dxa"/>
            <w:gridSpan w:val="2"/>
            <w:vAlign w:val="center"/>
          </w:tcPr>
          <w:p w14:paraId="1F3E1D45" w14:textId="4D79E9A6" w:rsidR="008415E6" w:rsidRPr="00340C5E" w:rsidRDefault="008415E6" w:rsidP="008415E6">
            <w:pPr>
              <w:pStyle w:val="NormalArial"/>
              <w:spacing w:before="120" w:after="120"/>
              <w:rPr>
                <w:rFonts w:cs="Arial"/>
              </w:rPr>
            </w:pPr>
            <w:r>
              <w:rPr>
                <w:rFonts w:cs="Arial"/>
              </w:rPr>
              <w:t>On 11/19/25, TAC voted</w:t>
            </w:r>
            <w:r w:rsidR="00590742">
              <w:rPr>
                <w:rFonts w:cs="Arial"/>
              </w:rPr>
              <w:t xml:space="preserve"> t</w:t>
            </w:r>
            <w:r w:rsidR="00590742" w:rsidRPr="00590742">
              <w:rPr>
                <w:rFonts w:cs="Arial"/>
              </w:rPr>
              <w:t>o recommend approval of NPRR1298 as recommended by PRS in the 11/12/25 PRS Report</w:t>
            </w:r>
            <w:r w:rsidR="00590742">
              <w:rPr>
                <w:rFonts w:cs="Arial"/>
              </w:rPr>
              <w:t>.  There was one opposing vote from the IOU (AEPSC) Market Segment, and six abstentions from the Consumer (2) (CMC Steel, Air Liquide), Independent Generator (2) (Jupiter Power, Calpine), and IOU (2) (TNMP, CNP) Market Segments.  All Market Segments participated in the vote.</w:t>
            </w:r>
          </w:p>
        </w:tc>
      </w:tr>
      <w:tr w:rsidR="008415E6" w14:paraId="3CA7B99B" w14:textId="77777777" w:rsidTr="00E26027">
        <w:trPr>
          <w:trHeight w:val="518"/>
        </w:trPr>
        <w:tc>
          <w:tcPr>
            <w:tcW w:w="2880" w:type="dxa"/>
            <w:gridSpan w:val="2"/>
            <w:shd w:val="clear" w:color="auto" w:fill="FFFFFF" w:themeFill="background1"/>
            <w:vAlign w:val="center"/>
          </w:tcPr>
          <w:p w14:paraId="42DF4973" w14:textId="7EA3B819" w:rsidR="008415E6" w:rsidRPr="00590742" w:rsidRDefault="008415E6" w:rsidP="008415E6">
            <w:pPr>
              <w:pStyle w:val="Header"/>
              <w:spacing w:before="120" w:after="120"/>
            </w:pPr>
            <w:r w:rsidRPr="00590742">
              <w:t>Summary of TAC Discussion</w:t>
            </w:r>
          </w:p>
        </w:tc>
        <w:tc>
          <w:tcPr>
            <w:tcW w:w="7560" w:type="dxa"/>
            <w:gridSpan w:val="2"/>
            <w:vAlign w:val="center"/>
          </w:tcPr>
          <w:p w14:paraId="0B1195AD" w14:textId="7AAC9B7D" w:rsidR="008415E6" w:rsidRPr="00340C5E" w:rsidRDefault="008415E6" w:rsidP="008415E6">
            <w:pPr>
              <w:pStyle w:val="NormalArial"/>
              <w:spacing w:before="120" w:after="120"/>
              <w:rPr>
                <w:rFonts w:cs="Arial"/>
              </w:rPr>
            </w:pPr>
            <w:r>
              <w:rPr>
                <w:rFonts w:cs="Arial"/>
              </w:rPr>
              <w:t xml:space="preserve">On 11/19/25, </w:t>
            </w:r>
            <w:r w:rsidR="007A05ED">
              <w:rPr>
                <w:rFonts w:cs="Arial"/>
              </w:rPr>
              <w:t xml:space="preserve">in addition to TAC review of the items below, </w:t>
            </w:r>
            <w:r w:rsidR="009942AD">
              <w:rPr>
                <w:rFonts w:cs="Arial"/>
              </w:rPr>
              <w:t xml:space="preserve">some </w:t>
            </w:r>
            <w:r>
              <w:rPr>
                <w:rFonts w:cs="Arial"/>
              </w:rPr>
              <w:t>participants</w:t>
            </w:r>
            <w:r w:rsidR="009942AD">
              <w:rPr>
                <w:rFonts w:cs="Arial"/>
              </w:rPr>
              <w:t xml:space="preserve"> noted the robust discussions at previous meetings, and reiterated concerns that NPRR1298 is unnecessary and may have unintended consequences, such as not hearing all parties, or </w:t>
            </w:r>
            <w:r w:rsidR="001D1CDA">
              <w:rPr>
                <w:rFonts w:cs="Arial"/>
              </w:rPr>
              <w:t xml:space="preserve">potentially </w:t>
            </w:r>
            <w:r w:rsidR="009942AD">
              <w:rPr>
                <w:rFonts w:cs="Arial"/>
              </w:rPr>
              <w:t>disadvantaging Entities that want to be responsive to comments submitted by other Entities.</w:t>
            </w:r>
          </w:p>
        </w:tc>
      </w:tr>
      <w:tr w:rsidR="00590742" w14:paraId="309F3432" w14:textId="77777777" w:rsidTr="00E26027">
        <w:trPr>
          <w:trHeight w:val="518"/>
        </w:trPr>
        <w:tc>
          <w:tcPr>
            <w:tcW w:w="2880" w:type="dxa"/>
            <w:gridSpan w:val="2"/>
            <w:shd w:val="clear" w:color="auto" w:fill="FFFFFF" w:themeFill="background1"/>
            <w:vAlign w:val="center"/>
          </w:tcPr>
          <w:p w14:paraId="3CA35459" w14:textId="2CA479FF" w:rsidR="00590742" w:rsidRPr="00CE7800" w:rsidRDefault="00590742" w:rsidP="008415E6">
            <w:pPr>
              <w:pStyle w:val="Header"/>
              <w:spacing w:before="120" w:after="120"/>
            </w:pPr>
            <w:r w:rsidRPr="00CE7800">
              <w:lastRenderedPageBreak/>
              <w:t>Explanation of Opposing TAC Votes</w:t>
            </w:r>
          </w:p>
        </w:tc>
        <w:tc>
          <w:tcPr>
            <w:tcW w:w="7560" w:type="dxa"/>
            <w:gridSpan w:val="2"/>
            <w:vAlign w:val="center"/>
          </w:tcPr>
          <w:p w14:paraId="60E79DD7" w14:textId="5A0745E9" w:rsidR="00590742" w:rsidRPr="00CE7800" w:rsidRDefault="00590742" w:rsidP="008415E6">
            <w:pPr>
              <w:pStyle w:val="NormalArial"/>
              <w:spacing w:before="120" w:after="120"/>
              <w:rPr>
                <w:rFonts w:cs="Arial"/>
              </w:rPr>
            </w:pPr>
            <w:r w:rsidRPr="00CE7800">
              <w:rPr>
                <w:rFonts w:cs="Arial"/>
                <w:b/>
                <w:bCs/>
              </w:rPr>
              <w:t>AEP Service Corporation (AEPSC)</w:t>
            </w:r>
            <w:r w:rsidRPr="00CE7800">
              <w:rPr>
                <w:rFonts w:cs="Arial"/>
              </w:rPr>
              <w:t xml:space="preserve"> </w:t>
            </w:r>
            <w:r w:rsidR="00D80BD5" w:rsidRPr="00D80BD5">
              <w:rPr>
                <w:rFonts w:cs="Arial"/>
              </w:rPr>
              <w:t>With or without NPRR1298, late comments will still be considered at the discretion of PRS.</w:t>
            </w:r>
            <w:r w:rsidR="00D80BD5">
              <w:rPr>
                <w:rFonts w:cs="Arial"/>
              </w:rPr>
              <w:t xml:space="preserve">  </w:t>
            </w:r>
            <w:r w:rsidR="00D80BD5" w:rsidRPr="00D80BD5">
              <w:rPr>
                <w:rFonts w:cs="Arial"/>
              </w:rPr>
              <w:t xml:space="preserve">I did not want to support—or even abstain from—a measure that, in effect, does nothing.  If the Board adopts TAC’s recommendation to approve NPRR1298, there will be no material harm to the stakeholder process since, as noted, NPRR1298 has no practical effect. </w:t>
            </w:r>
          </w:p>
        </w:tc>
      </w:tr>
      <w:tr w:rsidR="008415E6" w14:paraId="0EE7F77C" w14:textId="77777777" w:rsidTr="00046501">
        <w:trPr>
          <w:trHeight w:val="518"/>
        </w:trPr>
        <w:tc>
          <w:tcPr>
            <w:tcW w:w="2880" w:type="dxa"/>
            <w:gridSpan w:val="2"/>
            <w:shd w:val="clear" w:color="auto" w:fill="FFFFFF" w:themeFill="background1"/>
            <w:vAlign w:val="center"/>
          </w:tcPr>
          <w:p w14:paraId="7C319555" w14:textId="69DA8899" w:rsidR="008415E6" w:rsidRPr="0027027D" w:rsidRDefault="008415E6" w:rsidP="008415E6">
            <w:pPr>
              <w:pStyle w:val="Header"/>
              <w:spacing w:before="120" w:after="120"/>
            </w:pPr>
            <w:r w:rsidRPr="00691523">
              <w:t>TAC Review/Justification of Recommendation</w:t>
            </w:r>
          </w:p>
        </w:tc>
        <w:tc>
          <w:tcPr>
            <w:tcW w:w="7560" w:type="dxa"/>
            <w:gridSpan w:val="2"/>
            <w:vAlign w:val="center"/>
          </w:tcPr>
          <w:p w14:paraId="008E8749" w14:textId="0E77C990" w:rsidR="008415E6" w:rsidRPr="00691523" w:rsidRDefault="008415E6" w:rsidP="008415E6">
            <w:pPr>
              <w:spacing w:before="120" w:after="120"/>
              <w:rPr>
                <w:rFonts w:ascii="Arial" w:hAnsi="Arial"/>
              </w:rPr>
            </w:pPr>
            <w:r w:rsidRPr="00490B10">
              <w:rPr>
                <w:rFonts w:ascii="Arial" w:hAnsi="Arial"/>
                <w:sz w:val="22"/>
                <w:szCs w:val="22"/>
              </w:rPr>
              <w:object w:dxaOrig="1440" w:dyaOrig="1440" w14:anchorId="74AE399F">
                <v:shape id="_x0000_i1059" type="#_x0000_t75" style="width:15.6pt;height:15pt" o:ole="">
                  <v:imagedata r:id="rId22" o:title=""/>
                </v:shape>
                <w:control r:id="rId23" w:name="TextBox1114" w:shapeid="_x0000_i1059"/>
              </w:object>
            </w:r>
            <w:r w:rsidRPr="00691523">
              <w:rPr>
                <w:rFonts w:ascii="Arial" w:hAnsi="Arial"/>
              </w:rPr>
              <w:t xml:space="preserve">  Revision Request ties to Reason for Revision as explained in Justification </w:t>
            </w:r>
          </w:p>
          <w:p w14:paraId="76E8B7FC" w14:textId="48402CB1" w:rsidR="008415E6" w:rsidRPr="00691523" w:rsidRDefault="008415E6" w:rsidP="008415E6">
            <w:pPr>
              <w:spacing w:after="120"/>
              <w:rPr>
                <w:rFonts w:ascii="Arial" w:hAnsi="Arial"/>
              </w:rPr>
            </w:pPr>
            <w:r w:rsidRPr="00490B10">
              <w:rPr>
                <w:rFonts w:ascii="Arial" w:hAnsi="Arial"/>
                <w:sz w:val="22"/>
                <w:szCs w:val="22"/>
              </w:rPr>
              <w:object w:dxaOrig="1440" w:dyaOrig="1440" w14:anchorId="5AE57362">
                <v:shape id="_x0000_i1061" type="#_x0000_t75" style="width:15.6pt;height:15pt" o:ole="">
                  <v:imagedata r:id="rId24" o:title=""/>
                </v:shape>
                <w:control r:id="rId25" w:name="TextBox16" w:shapeid="_x0000_i1061"/>
              </w:object>
            </w:r>
            <w:r w:rsidRPr="00691523">
              <w:rPr>
                <w:rFonts w:ascii="Arial" w:hAnsi="Arial"/>
              </w:rPr>
              <w:t xml:space="preserve">  Impact Analysis reviewed and impacts are justified as explained in Justification</w:t>
            </w:r>
          </w:p>
          <w:p w14:paraId="58E72ECA" w14:textId="561989C7" w:rsidR="008415E6" w:rsidRPr="00691523" w:rsidRDefault="008415E6" w:rsidP="008415E6">
            <w:pPr>
              <w:spacing w:after="120"/>
              <w:rPr>
                <w:rFonts w:ascii="Arial" w:hAnsi="Arial"/>
              </w:rPr>
            </w:pPr>
            <w:r w:rsidRPr="00490B10">
              <w:rPr>
                <w:rFonts w:ascii="Arial" w:hAnsi="Arial"/>
                <w:sz w:val="22"/>
                <w:szCs w:val="22"/>
              </w:rPr>
              <w:object w:dxaOrig="1440" w:dyaOrig="1440" w14:anchorId="2F8862B9">
                <v:shape id="_x0000_i1063" type="#_x0000_t75" style="width:15.6pt;height:15pt" o:ole="">
                  <v:imagedata r:id="rId26" o:title=""/>
                </v:shape>
                <w:control r:id="rId27" w:name="TextBox121" w:shapeid="_x0000_i1063"/>
              </w:object>
            </w:r>
            <w:r w:rsidRPr="00691523">
              <w:rPr>
                <w:rFonts w:ascii="Arial" w:hAnsi="Arial"/>
              </w:rPr>
              <w:t xml:space="preserve">  Opinions were reviewed and discussed</w:t>
            </w:r>
          </w:p>
          <w:p w14:paraId="37FAE482" w14:textId="4BE0766D" w:rsidR="008415E6" w:rsidRPr="00691523" w:rsidRDefault="008415E6" w:rsidP="008415E6">
            <w:pPr>
              <w:spacing w:after="120"/>
              <w:rPr>
                <w:rFonts w:ascii="Arial" w:hAnsi="Arial"/>
              </w:rPr>
            </w:pPr>
            <w:r w:rsidRPr="00490B10">
              <w:rPr>
                <w:rFonts w:ascii="Arial" w:hAnsi="Arial"/>
                <w:sz w:val="22"/>
                <w:szCs w:val="22"/>
              </w:rPr>
              <w:object w:dxaOrig="1440" w:dyaOrig="1440" w14:anchorId="1E40312B">
                <v:shape id="_x0000_i1065" type="#_x0000_t75" style="width:15.6pt;height:15pt" o:ole="">
                  <v:imagedata r:id="rId28" o:title=""/>
                </v:shape>
                <w:control r:id="rId29" w:name="TextBox131" w:shapeid="_x0000_i1065"/>
              </w:object>
            </w:r>
            <w:r w:rsidRPr="00691523">
              <w:rPr>
                <w:rFonts w:ascii="Arial" w:hAnsi="Arial"/>
              </w:rPr>
              <w:t xml:space="preserve">  Comments were reviewed and discussed (if applicable)</w:t>
            </w:r>
          </w:p>
          <w:p w14:paraId="153AE175" w14:textId="71242289" w:rsidR="008415E6" w:rsidRPr="00340C5E" w:rsidRDefault="008415E6" w:rsidP="008415E6">
            <w:pPr>
              <w:pStyle w:val="NormalArial"/>
              <w:spacing w:before="120" w:after="120"/>
              <w:rPr>
                <w:rFonts w:cs="Arial"/>
              </w:rPr>
            </w:pPr>
            <w:r w:rsidRPr="00445B98">
              <w:object w:dxaOrig="1440" w:dyaOrig="1440" w14:anchorId="1FAB0FEC">
                <v:shape id="_x0000_i1067" type="#_x0000_t75" style="width:15.6pt;height:15pt" o:ole="">
                  <v:imagedata r:id="rId11" o:title=""/>
                </v:shape>
                <w:control r:id="rId30" w:name="TextBox141" w:shapeid="_x0000_i1067"/>
              </w:object>
            </w:r>
            <w:r w:rsidRPr="00445B98">
              <w:t xml:space="preserve">  Other: (explain)</w:t>
            </w:r>
          </w:p>
        </w:tc>
      </w:tr>
      <w:tr w:rsidR="00046501" w14:paraId="78356435" w14:textId="77777777" w:rsidTr="00C51D44">
        <w:trPr>
          <w:trHeight w:val="518"/>
        </w:trPr>
        <w:tc>
          <w:tcPr>
            <w:tcW w:w="2880" w:type="dxa"/>
            <w:gridSpan w:val="2"/>
            <w:tcBorders>
              <w:bottom w:val="single" w:sz="4" w:space="0" w:color="auto"/>
            </w:tcBorders>
            <w:shd w:val="clear" w:color="auto" w:fill="FFFFFF" w:themeFill="background1"/>
            <w:vAlign w:val="center"/>
          </w:tcPr>
          <w:p w14:paraId="16A0A734" w14:textId="6F201EA7" w:rsidR="00046501" w:rsidRPr="00691523" w:rsidRDefault="00046501" w:rsidP="008415E6">
            <w:pPr>
              <w:pStyle w:val="Header"/>
              <w:spacing w:before="120" w:after="120"/>
            </w:pPr>
            <w:r>
              <w:t>ERCOT Board Decision</w:t>
            </w:r>
          </w:p>
        </w:tc>
        <w:tc>
          <w:tcPr>
            <w:tcW w:w="7560" w:type="dxa"/>
            <w:gridSpan w:val="2"/>
            <w:tcBorders>
              <w:bottom w:val="single" w:sz="4" w:space="0" w:color="auto"/>
            </w:tcBorders>
            <w:vAlign w:val="center"/>
          </w:tcPr>
          <w:p w14:paraId="2C3B40E5" w14:textId="1C2E35FB" w:rsidR="00046501" w:rsidRPr="00046501" w:rsidRDefault="00046501" w:rsidP="008415E6">
            <w:pPr>
              <w:spacing w:before="120" w:after="120"/>
              <w:rPr>
                <w:rFonts w:ascii="Arial" w:hAnsi="Arial"/>
              </w:rPr>
            </w:pPr>
            <w:r w:rsidRPr="00046501">
              <w:rPr>
                <w:rFonts w:ascii="Arial" w:hAnsi="Arial"/>
              </w:rPr>
              <w:t xml:space="preserve">On </w:t>
            </w:r>
            <w:r>
              <w:rPr>
                <w:rFonts w:ascii="Arial" w:hAnsi="Arial"/>
              </w:rPr>
              <w:t>12/8/25, the ERCOT Board voted unanimously to recommend approval of NPRR1298 as recommended by TAC in the 11/19/25 TAC Report.</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476400D6" w:rsidR="00AA48AB" w:rsidRPr="00550B01" w:rsidRDefault="000135DD" w:rsidP="00C51D44">
            <w:pPr>
              <w:pStyle w:val="NormalArial"/>
              <w:spacing w:before="120" w:after="120"/>
              <w:ind w:hanging="2"/>
            </w:pPr>
            <w:r w:rsidRPr="000135DD">
              <w:t xml:space="preserve">ERCOT Credit Staff and the Credit Finance </w:t>
            </w:r>
            <w:proofErr w:type="gramStart"/>
            <w:r w:rsidRPr="000135DD">
              <w:t>Sub Group</w:t>
            </w:r>
            <w:proofErr w:type="gramEnd"/>
            <w:r w:rsidRPr="000135DD">
              <w:t xml:space="preserve"> (CFSG) have reviewed NPRR1298 and do not believe that it requires changes to credit monitoring activity or the calculation of liability.</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F16D369" w:rsidR="00AA48AB" w:rsidRPr="00F6614D" w:rsidRDefault="008415E6" w:rsidP="00C51D44">
            <w:pPr>
              <w:pStyle w:val="NormalArial"/>
              <w:spacing w:before="120" w:after="120"/>
              <w:ind w:hanging="2"/>
              <w:rPr>
                <w:b/>
                <w:bCs/>
              </w:rPr>
            </w:pPr>
            <w:r>
              <w:t>The IMM has no opinion on NPRR1298.</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210AB234" w:rsidR="00AA48AB" w:rsidRPr="00F6614D" w:rsidRDefault="000135DD" w:rsidP="00C51D44">
            <w:pPr>
              <w:pStyle w:val="NormalArial"/>
              <w:spacing w:before="120" w:after="120"/>
              <w:ind w:hanging="2"/>
              <w:rPr>
                <w:b/>
                <w:bCs/>
              </w:rPr>
            </w:pPr>
            <w:r w:rsidRPr="000135DD">
              <w:t>ERCOT supports approval of NPRR1298.</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1A9A1E59" w:rsidR="00AA48AB" w:rsidRPr="000135DD" w:rsidRDefault="000135DD" w:rsidP="000135DD">
            <w:pPr>
              <w:pStyle w:val="NormalArial"/>
              <w:spacing w:before="120" w:after="120"/>
              <w:ind w:hanging="2"/>
            </w:pPr>
            <w:r w:rsidRPr="000135DD">
              <w:t xml:space="preserve">ERCOT Staff has reviewed NPRR1298 and believes that it reiterates the existing discretion of PRS to consider comments filed to a PRS Report less than 6 days prior to a PRS meeting, </w:t>
            </w:r>
            <w:proofErr w:type="gramStart"/>
            <w:r w:rsidRPr="000135DD">
              <w:t>similar to</w:t>
            </w:r>
            <w:proofErr w:type="gramEnd"/>
            <w:r w:rsidRPr="000135DD">
              <w:t xml:space="preserve"> the existing discretion of PRS to consider comments posted after the 14-day comment period.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31"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lastRenderedPageBreak/>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32"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lastRenderedPageBreak/>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w:t>
      </w:r>
      <w:proofErr w:type="gramStart"/>
      <w:r>
        <w:t>refer</w:t>
      </w:r>
      <w:proofErr w:type="gramEnd"/>
      <w:r>
        <w:t xml:space="preserve">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lastRenderedPageBreak/>
        <w:t>21.4.5</w:t>
      </w:r>
      <w:r>
        <w:tab/>
        <w:t>Comments to the Protocol Revision Subcommittee Report</w:t>
      </w:r>
      <w:bookmarkEnd w:id="12"/>
      <w:bookmarkEnd w:id="13"/>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EB95EF8"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sidR="00E56F9E">
      <w:rPr>
        <w:rFonts w:ascii="Arial" w:hAnsi="Arial"/>
        <w:sz w:val="18"/>
      </w:rPr>
      <w:t>1</w:t>
    </w:r>
    <w:r w:rsidR="00540552">
      <w:rPr>
        <w:rFonts w:ascii="Arial" w:hAnsi="Arial"/>
        <w:sz w:val="18"/>
      </w:rPr>
      <w:t>3</w:t>
    </w:r>
    <w:r>
      <w:rPr>
        <w:rFonts w:ascii="Arial" w:hAnsi="Arial"/>
        <w:sz w:val="18"/>
      </w:rPr>
      <w:t xml:space="preserve"> </w:t>
    </w:r>
    <w:r w:rsidR="00046501">
      <w:rPr>
        <w:rFonts w:ascii="Arial" w:hAnsi="Arial"/>
        <w:sz w:val="18"/>
      </w:rPr>
      <w:t>Board</w:t>
    </w:r>
    <w:r w:rsidR="00E26027">
      <w:rPr>
        <w:rFonts w:ascii="Arial" w:hAnsi="Arial"/>
        <w:sz w:val="18"/>
      </w:rPr>
      <w:t xml:space="preserve"> </w:t>
    </w:r>
    <w:r w:rsidR="002906CA">
      <w:rPr>
        <w:rFonts w:ascii="Arial" w:hAnsi="Arial"/>
        <w:sz w:val="18"/>
      </w:rPr>
      <w:t>Report</w:t>
    </w:r>
    <w:r>
      <w:rPr>
        <w:rFonts w:ascii="Arial" w:hAnsi="Arial"/>
        <w:sz w:val="18"/>
      </w:rPr>
      <w:t xml:space="preserve"> </w:t>
    </w:r>
    <w:r w:rsidR="00046501">
      <w:rPr>
        <w:rFonts w:ascii="Arial" w:hAnsi="Arial"/>
        <w:sz w:val="18"/>
      </w:rPr>
      <w:t>1208</w:t>
    </w:r>
    <w:r w:rsidR="002906CA">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60AE5488" w:rsidR="00EE6681" w:rsidRDefault="00540552">
    <w:pPr>
      <w:pStyle w:val="Header"/>
      <w:jc w:val="center"/>
      <w:rPr>
        <w:sz w:val="32"/>
      </w:rPr>
    </w:pPr>
    <w:r>
      <w:rPr>
        <w:sz w:val="32"/>
      </w:rPr>
      <w:t>Board</w:t>
    </w:r>
    <w:r w:rsidR="00E26027">
      <w:rPr>
        <w:sz w:val="32"/>
      </w:rPr>
      <w:t xml:space="preserve"> </w:t>
    </w:r>
    <w:r w:rsidR="002906CA">
      <w:rPr>
        <w:sz w:val="32"/>
      </w:rPr>
      <w:t>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5DD"/>
    <w:rsid w:val="00037668"/>
    <w:rsid w:val="00046501"/>
    <w:rsid w:val="00075A94"/>
    <w:rsid w:val="00094C19"/>
    <w:rsid w:val="000E536C"/>
    <w:rsid w:val="000F7F71"/>
    <w:rsid w:val="0011525D"/>
    <w:rsid w:val="00132855"/>
    <w:rsid w:val="001333BD"/>
    <w:rsid w:val="00152993"/>
    <w:rsid w:val="00170297"/>
    <w:rsid w:val="00194B2C"/>
    <w:rsid w:val="001A227D"/>
    <w:rsid w:val="001B341E"/>
    <w:rsid w:val="001D1CDA"/>
    <w:rsid w:val="001E2032"/>
    <w:rsid w:val="001F7C4C"/>
    <w:rsid w:val="00217418"/>
    <w:rsid w:val="00243887"/>
    <w:rsid w:val="00276420"/>
    <w:rsid w:val="00281E12"/>
    <w:rsid w:val="002906CA"/>
    <w:rsid w:val="002A31C1"/>
    <w:rsid w:val="002B2048"/>
    <w:rsid w:val="003010C0"/>
    <w:rsid w:val="00301D8F"/>
    <w:rsid w:val="00314DB2"/>
    <w:rsid w:val="00332A97"/>
    <w:rsid w:val="00333D26"/>
    <w:rsid w:val="00350C00"/>
    <w:rsid w:val="00366113"/>
    <w:rsid w:val="003C270C"/>
    <w:rsid w:val="003D0994"/>
    <w:rsid w:val="003F7B81"/>
    <w:rsid w:val="00423824"/>
    <w:rsid w:val="0043567D"/>
    <w:rsid w:val="00437408"/>
    <w:rsid w:val="004A583B"/>
    <w:rsid w:val="004B7B90"/>
    <w:rsid w:val="004E2C19"/>
    <w:rsid w:val="00540552"/>
    <w:rsid w:val="00590742"/>
    <w:rsid w:val="005A2DAD"/>
    <w:rsid w:val="005D284C"/>
    <w:rsid w:val="00604512"/>
    <w:rsid w:val="00633E23"/>
    <w:rsid w:val="0063431C"/>
    <w:rsid w:val="006624E7"/>
    <w:rsid w:val="00673B94"/>
    <w:rsid w:val="00680AC6"/>
    <w:rsid w:val="006835D8"/>
    <w:rsid w:val="006B0CAA"/>
    <w:rsid w:val="006C316E"/>
    <w:rsid w:val="006D0F7C"/>
    <w:rsid w:val="0072623A"/>
    <w:rsid w:val="007269C4"/>
    <w:rsid w:val="00733A4A"/>
    <w:rsid w:val="0074209E"/>
    <w:rsid w:val="00752169"/>
    <w:rsid w:val="00761CE9"/>
    <w:rsid w:val="00782642"/>
    <w:rsid w:val="007A05ED"/>
    <w:rsid w:val="007B18CE"/>
    <w:rsid w:val="007C10A8"/>
    <w:rsid w:val="007D3D49"/>
    <w:rsid w:val="007D69B1"/>
    <w:rsid w:val="007E0303"/>
    <w:rsid w:val="007E4356"/>
    <w:rsid w:val="007F2CA8"/>
    <w:rsid w:val="007F7161"/>
    <w:rsid w:val="00814CA2"/>
    <w:rsid w:val="00817A9E"/>
    <w:rsid w:val="008310B1"/>
    <w:rsid w:val="008415E6"/>
    <w:rsid w:val="00852DFD"/>
    <w:rsid w:val="0085559E"/>
    <w:rsid w:val="008576B6"/>
    <w:rsid w:val="00896B1B"/>
    <w:rsid w:val="008A4A30"/>
    <w:rsid w:val="008E559E"/>
    <w:rsid w:val="008F523B"/>
    <w:rsid w:val="009009A9"/>
    <w:rsid w:val="00916080"/>
    <w:rsid w:val="00921A68"/>
    <w:rsid w:val="009942AD"/>
    <w:rsid w:val="009F1DE5"/>
    <w:rsid w:val="00A015C4"/>
    <w:rsid w:val="00A12732"/>
    <w:rsid w:val="00A15172"/>
    <w:rsid w:val="00A40DA7"/>
    <w:rsid w:val="00A677CE"/>
    <w:rsid w:val="00A75EDA"/>
    <w:rsid w:val="00A86617"/>
    <w:rsid w:val="00A92615"/>
    <w:rsid w:val="00AA48AB"/>
    <w:rsid w:val="00AC2463"/>
    <w:rsid w:val="00AD2C51"/>
    <w:rsid w:val="00AE5F7D"/>
    <w:rsid w:val="00AF3797"/>
    <w:rsid w:val="00B23257"/>
    <w:rsid w:val="00B5080A"/>
    <w:rsid w:val="00B943AE"/>
    <w:rsid w:val="00BA02BF"/>
    <w:rsid w:val="00BD7258"/>
    <w:rsid w:val="00BE60C5"/>
    <w:rsid w:val="00C0598D"/>
    <w:rsid w:val="00C11956"/>
    <w:rsid w:val="00C17E92"/>
    <w:rsid w:val="00C36AFA"/>
    <w:rsid w:val="00C45ECD"/>
    <w:rsid w:val="00C602E5"/>
    <w:rsid w:val="00C64981"/>
    <w:rsid w:val="00C739F6"/>
    <w:rsid w:val="00C748FD"/>
    <w:rsid w:val="00C97846"/>
    <w:rsid w:val="00CD46EB"/>
    <w:rsid w:val="00CE76F4"/>
    <w:rsid w:val="00CE7800"/>
    <w:rsid w:val="00CF59A8"/>
    <w:rsid w:val="00D214E3"/>
    <w:rsid w:val="00D4046E"/>
    <w:rsid w:val="00D4362F"/>
    <w:rsid w:val="00D5174B"/>
    <w:rsid w:val="00D56863"/>
    <w:rsid w:val="00D80BD5"/>
    <w:rsid w:val="00DB4A48"/>
    <w:rsid w:val="00DB4ECE"/>
    <w:rsid w:val="00DD4739"/>
    <w:rsid w:val="00DE0147"/>
    <w:rsid w:val="00DE5F33"/>
    <w:rsid w:val="00E07B54"/>
    <w:rsid w:val="00E11F78"/>
    <w:rsid w:val="00E26027"/>
    <w:rsid w:val="00E56F9E"/>
    <w:rsid w:val="00E621E1"/>
    <w:rsid w:val="00E642EF"/>
    <w:rsid w:val="00EC55B3"/>
    <w:rsid w:val="00ED7748"/>
    <w:rsid w:val="00EE258F"/>
    <w:rsid w:val="00EE6681"/>
    <w:rsid w:val="00EF6640"/>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1"/>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 w:type="character" w:customStyle="1" w:styleId="BodyTextIndentChar">
    <w:name w:val="Body Text Indent Char"/>
    <w:link w:val="BodyTextIndent"/>
    <w:uiPriority w:val="99"/>
    <w:rsid w:val="00EF6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75989152">
      <w:bodyDiv w:val="1"/>
      <w:marLeft w:val="0"/>
      <w:marRight w:val="0"/>
      <w:marTop w:val="0"/>
      <w:marBottom w:val="0"/>
      <w:divBdr>
        <w:top w:val="none" w:sz="0" w:space="0" w:color="auto"/>
        <w:left w:val="none" w:sz="0" w:space="0" w:color="auto"/>
        <w:bottom w:val="none" w:sz="0" w:space="0" w:color="auto"/>
        <w:right w:val="none" w:sz="0" w:space="0" w:color="auto"/>
      </w:divBdr>
    </w:div>
    <w:div w:id="200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image" Target="media/image5.wmf"/><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image" Target="media/image4.wmf"/><Relationship Id="rId32" Type="http://schemas.openxmlformats.org/officeDocument/2006/relationships/hyperlink" Target="mailto:Brittney.Albracht@ercot.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7.xml"/><Relationship Id="rId28" Type="http://schemas.openxmlformats.org/officeDocument/2006/relationships/image" Target="media/image6.wmf"/><Relationship Id="rId36" Type="http://schemas.microsoft.com/office/2011/relationships/people" Target="people.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31" Type="http://schemas.openxmlformats.org/officeDocument/2006/relationships/hyperlink" Target="mailto:Katie.rich@vistracor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image" Target="media/image3.wmf"/><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33BFE-5E75-4087-8FBE-0135D48D10DD}">
  <ds:schemaRefs>
    <ds:schemaRef ds:uri="http://schemas.microsoft.com/sharepoint/v3/contenttype/forms"/>
  </ds:schemaRefs>
</ds:datastoreItem>
</file>

<file path=customXml/itemProps3.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1778</Words>
  <Characters>11285</Characters>
  <Application>Microsoft Office Word</Application>
  <DocSecurity>0</DocSecurity>
  <Lines>313</Lines>
  <Paragraphs>178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12885</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6</cp:revision>
  <cp:lastPrinted>2001-06-20T16:28:00Z</cp:lastPrinted>
  <dcterms:created xsi:type="dcterms:W3CDTF">2025-12-08T15:04:00Z</dcterms:created>
  <dcterms:modified xsi:type="dcterms:W3CDTF">2025-12-10T15:10:00Z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