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9F1A" w14:textId="77777777" w:rsidR="00AF0498" w:rsidRPr="00AF0498" w:rsidRDefault="00396280" w:rsidP="005F63D9">
      <w:pPr>
        <w:pStyle w:val="Caption"/>
        <w:rPr>
          <w:rFonts w:ascii="Arial" w:hAnsi="Arial"/>
          <w:sz w:val="36"/>
        </w:rPr>
      </w:pPr>
      <w:r>
        <w:rPr>
          <w:noProof/>
        </w:rPr>
        <w:drawing>
          <wp:inline distT="0" distB="0" distL="0" distR="0" wp14:anchorId="3BF90B34" wp14:editId="5C2F9531">
            <wp:extent cx="1017905" cy="483235"/>
            <wp:effectExtent l="0" t="0" r="0" b="0"/>
            <wp:docPr id="1" name="Picture 1" descr="Electric Reliability Council of Texas (ER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Reliability Council of Texas (ERC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483235"/>
                    </a:xfrm>
                    <a:prstGeom prst="rect">
                      <a:avLst/>
                    </a:prstGeom>
                    <a:noFill/>
                    <a:ln>
                      <a:noFill/>
                    </a:ln>
                  </pic:spPr>
                </pic:pic>
              </a:graphicData>
            </a:graphic>
          </wp:inline>
        </w:drawing>
      </w:r>
    </w:p>
    <w:p w14:paraId="5F516B5B" w14:textId="77777777" w:rsidR="00AF0498" w:rsidRPr="00AF0498" w:rsidRDefault="00AF0498" w:rsidP="00AF0498">
      <w:pPr>
        <w:widowControl w:val="0"/>
        <w:adjustRightInd w:val="0"/>
        <w:spacing w:line="360" w:lineRule="auto"/>
        <w:ind w:firstLine="0"/>
        <w:jc w:val="right"/>
        <w:textAlignment w:val="baseline"/>
        <w:rPr>
          <w:rFonts w:ascii="Arial" w:eastAsia="Times New Roman" w:hAnsi="Arial"/>
          <w:b/>
          <w:sz w:val="36"/>
        </w:rPr>
      </w:pPr>
    </w:p>
    <w:p w14:paraId="519063C4"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B502AA6"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p>
    <w:p w14:paraId="3D80F0FB"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r w:rsidRPr="00AF0498">
        <w:rPr>
          <w:rFonts w:eastAsia="Times New Roman" w:cs="Times New Roman"/>
          <w:b/>
          <w:sz w:val="36"/>
        </w:rPr>
        <w:t>ERCOT BUSINESS PRACTICES</w:t>
      </w:r>
    </w:p>
    <w:p w14:paraId="16A99C63"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p>
    <w:p w14:paraId="03E13538"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71C3621C"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6F97B1EC"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9919E5A"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274A0A9"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B92DA1D" w14:textId="3A3F72AF" w:rsidR="00AF0498" w:rsidRPr="00AF0498" w:rsidRDefault="00F47D20" w:rsidP="00AF0498">
      <w:pPr>
        <w:widowControl w:val="0"/>
        <w:adjustRightInd w:val="0"/>
        <w:spacing w:line="360" w:lineRule="auto"/>
        <w:ind w:firstLine="0"/>
        <w:jc w:val="center"/>
        <w:textAlignment w:val="baseline"/>
        <w:rPr>
          <w:rFonts w:ascii="Arial" w:eastAsia="Times New Roman" w:hAnsi="Arial"/>
          <w:b/>
          <w:sz w:val="36"/>
        </w:rPr>
      </w:pPr>
      <w:del w:id="0" w:author="ERCOT" w:date="2025-11-10T16:00:00Z" w16du:dateUtc="2025-11-10T22:00:00Z">
        <w:r w:rsidRPr="00F47D20" w:rsidDel="00224EE1">
          <w:rPr>
            <w:rFonts w:eastAsia="Times New Roman" w:cs="Times New Roman"/>
            <w:b/>
            <w:sz w:val="36"/>
          </w:rPr>
          <w:delText xml:space="preserve">NODAL </w:delText>
        </w:r>
      </w:del>
      <w:r w:rsidRPr="00F47D20">
        <w:rPr>
          <w:rFonts w:eastAsia="Times New Roman" w:cs="Times New Roman"/>
          <w:b/>
          <w:sz w:val="36"/>
        </w:rPr>
        <w:t>PRICE VALIDATION AND CORRECTIONS</w:t>
      </w:r>
    </w:p>
    <w:p w14:paraId="2BC666D9"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75646447"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767E2A4"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76E8851" w14:textId="157C37FF" w:rsidR="00164AD2" w:rsidRDefault="00AF0498" w:rsidP="00164AD2">
      <w:pPr>
        <w:widowControl w:val="0"/>
        <w:adjustRightInd w:val="0"/>
        <w:spacing w:line="360" w:lineRule="auto"/>
        <w:ind w:left="720" w:firstLine="0"/>
        <w:jc w:val="right"/>
        <w:textAlignment w:val="baseline"/>
        <w:rPr>
          <w:rFonts w:eastAsia="Times New Roman" w:cs="Times New Roman"/>
          <w:b/>
          <w:bCs/>
          <w:kern w:val="32"/>
          <w:sz w:val="24"/>
          <w:szCs w:val="24"/>
        </w:rPr>
      </w:pPr>
      <w:r w:rsidRPr="00AF0498">
        <w:rPr>
          <w:rFonts w:eastAsia="Times New Roman" w:cs="Times New Roman"/>
          <w:b/>
          <w:sz w:val="28"/>
          <w:szCs w:val="28"/>
        </w:rPr>
        <w:br/>
      </w:r>
      <w:del w:id="1" w:author="ERCOT" w:date="2025-11-10T15:55:00Z" w16du:dateUtc="2025-11-10T21:55:00Z">
        <w:r w:rsidR="00F47D20" w:rsidDel="00EA2D3D">
          <w:rPr>
            <w:rFonts w:eastAsia="Times New Roman" w:cs="Times New Roman"/>
            <w:b/>
            <w:bCs/>
            <w:kern w:val="32"/>
            <w:sz w:val="24"/>
            <w:szCs w:val="24"/>
          </w:rPr>
          <w:delText>April</w:delText>
        </w:r>
        <w:r w:rsidR="004B4718" w:rsidDel="00EA2D3D">
          <w:rPr>
            <w:rFonts w:eastAsia="Times New Roman" w:cs="Times New Roman"/>
            <w:b/>
            <w:bCs/>
            <w:kern w:val="32"/>
            <w:sz w:val="24"/>
            <w:szCs w:val="24"/>
          </w:rPr>
          <w:delText xml:space="preserve"> 1, 20</w:delText>
        </w:r>
        <w:r w:rsidR="003A7AEA" w:rsidDel="00EA2D3D">
          <w:rPr>
            <w:rFonts w:eastAsia="Times New Roman" w:cs="Times New Roman"/>
            <w:b/>
            <w:bCs/>
            <w:kern w:val="32"/>
            <w:sz w:val="24"/>
            <w:szCs w:val="24"/>
          </w:rPr>
          <w:delText>20</w:delText>
        </w:r>
      </w:del>
      <w:ins w:id="2" w:author="ERCOT" w:date="2025-12-01T17:49:00Z" w16du:dateUtc="2025-12-01T23:49:00Z">
        <w:r w:rsidR="00A7517A">
          <w:rPr>
            <w:rFonts w:eastAsia="Times New Roman" w:cs="Times New Roman"/>
            <w:b/>
            <w:bCs/>
            <w:kern w:val="32"/>
            <w:sz w:val="24"/>
            <w:szCs w:val="24"/>
          </w:rPr>
          <w:t>December</w:t>
        </w:r>
      </w:ins>
      <w:ins w:id="3" w:author="ERCOT" w:date="2025-11-10T15:55:00Z" w16du:dateUtc="2025-11-10T21:55:00Z">
        <w:r w:rsidR="00C44E8E">
          <w:rPr>
            <w:rFonts w:eastAsia="Times New Roman" w:cs="Times New Roman"/>
            <w:b/>
            <w:bCs/>
            <w:kern w:val="32"/>
            <w:sz w:val="24"/>
            <w:szCs w:val="24"/>
          </w:rPr>
          <w:t xml:space="preserve"> </w:t>
        </w:r>
      </w:ins>
      <w:ins w:id="4" w:author="ERCOT" w:date="2025-12-01T17:49:00Z" w16du:dateUtc="2025-12-01T23:49:00Z">
        <w:r w:rsidR="00BE2C31">
          <w:rPr>
            <w:rFonts w:eastAsia="Times New Roman" w:cs="Times New Roman"/>
            <w:b/>
            <w:bCs/>
            <w:kern w:val="32"/>
            <w:sz w:val="24"/>
            <w:szCs w:val="24"/>
          </w:rPr>
          <w:t>3</w:t>
        </w:r>
      </w:ins>
      <w:ins w:id="5" w:author="ERCOT" w:date="2025-11-10T15:56:00Z" w16du:dateUtc="2025-11-10T21:56:00Z">
        <w:r w:rsidR="00F06E2B">
          <w:rPr>
            <w:rFonts w:eastAsia="Times New Roman" w:cs="Times New Roman"/>
            <w:b/>
            <w:bCs/>
            <w:kern w:val="32"/>
            <w:sz w:val="24"/>
            <w:szCs w:val="24"/>
          </w:rPr>
          <w:t>, 2025</w:t>
        </w:r>
      </w:ins>
    </w:p>
    <w:p w14:paraId="467063FE" w14:textId="7BF2D2F2" w:rsidR="00AF0498" w:rsidRPr="00AF0498" w:rsidRDefault="00AF0498" w:rsidP="00164AD2">
      <w:pPr>
        <w:widowControl w:val="0"/>
        <w:adjustRightInd w:val="0"/>
        <w:spacing w:line="360" w:lineRule="auto"/>
        <w:ind w:left="720" w:firstLine="0"/>
        <w:jc w:val="right"/>
        <w:textAlignment w:val="baseline"/>
        <w:rPr>
          <w:rFonts w:eastAsia="Times New Roman" w:cs="Times New Roman"/>
          <w:b/>
          <w:bCs/>
          <w:kern w:val="32"/>
          <w:sz w:val="24"/>
          <w:szCs w:val="24"/>
        </w:rPr>
      </w:pPr>
    </w:p>
    <w:p w14:paraId="60B8D592" w14:textId="77777777" w:rsidR="00AF0498" w:rsidRPr="00AF0498" w:rsidRDefault="00AF0498" w:rsidP="00AF0498">
      <w:pPr>
        <w:widowControl w:val="0"/>
        <w:adjustRightInd w:val="0"/>
        <w:spacing w:before="240" w:line="360" w:lineRule="auto"/>
        <w:ind w:firstLine="0"/>
        <w:jc w:val="right"/>
        <w:textAlignment w:val="baseline"/>
        <w:rPr>
          <w:rFonts w:eastAsia="Times New Roman" w:cs="Times New Roman"/>
          <w:b/>
          <w:bCs/>
          <w:kern w:val="32"/>
          <w:sz w:val="24"/>
          <w:szCs w:val="24"/>
        </w:rPr>
      </w:pPr>
    </w:p>
    <w:p w14:paraId="2DE63B20" w14:textId="77777777" w:rsidR="00AF0498" w:rsidRPr="00AF0498" w:rsidRDefault="00AF0498" w:rsidP="00AF0498">
      <w:pPr>
        <w:widowControl w:val="0"/>
        <w:adjustRightInd w:val="0"/>
        <w:spacing w:before="320" w:after="240" w:line="360" w:lineRule="auto"/>
        <w:ind w:firstLine="0"/>
        <w:jc w:val="both"/>
        <w:textAlignment w:val="baseline"/>
        <w:rPr>
          <w:rFonts w:eastAsia="Times New Roman" w:cs="Times New Roman"/>
          <w:b/>
          <w:bCs/>
          <w:kern w:val="32"/>
          <w:sz w:val="28"/>
          <w:szCs w:val="32"/>
        </w:rPr>
        <w:sectPr w:rsidR="00AF0498" w:rsidRPr="00AF0498" w:rsidSect="00AF04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382FDEBF" w14:textId="77777777" w:rsidR="00AF0498" w:rsidRPr="00F57CFC" w:rsidRDefault="00AF0498" w:rsidP="00F57CFC">
      <w:pPr>
        <w:widowControl w:val="0"/>
        <w:adjustRightInd w:val="0"/>
        <w:spacing w:line="360" w:lineRule="auto"/>
        <w:ind w:firstLine="0"/>
        <w:jc w:val="both"/>
        <w:textAlignment w:val="baseline"/>
        <w:rPr>
          <w:rFonts w:eastAsia="Times New Roman" w:cs="Times New Roman"/>
          <w:b/>
          <w:bCs/>
          <w:caps/>
          <w:sz w:val="24"/>
          <w:szCs w:val="24"/>
        </w:rPr>
      </w:pPr>
      <w:r w:rsidRPr="00F57CFC">
        <w:rPr>
          <w:rFonts w:eastAsia="Times New Roman" w:cs="Times New Roman"/>
          <w:b/>
          <w:bCs/>
          <w:caps/>
          <w:sz w:val="24"/>
          <w:szCs w:val="24"/>
        </w:rPr>
        <w:lastRenderedPageBreak/>
        <w:t>Table of Contents</w:t>
      </w:r>
    </w:p>
    <w:p w14:paraId="08D59BA2" w14:textId="65169F38" w:rsidR="00A032B5" w:rsidRDefault="00182951">
      <w:pPr>
        <w:pStyle w:val="TOC1"/>
        <w:rPr>
          <w:ins w:id="7" w:author="ERCOT" w:date="2025-11-10T16:01:00Z" w16du:dateUtc="2025-11-10T22:01:00Z"/>
          <w:rFonts w:asciiTheme="minorHAnsi" w:eastAsiaTheme="minorEastAsia" w:hAnsiTheme="minorHAnsi" w:cstheme="minorBidi"/>
          <w:noProof/>
          <w:kern w:val="2"/>
          <w:sz w:val="24"/>
          <w:lang w:val="en-US" w:eastAsia="en-US"/>
          <w14:ligatures w14:val="standardContextual"/>
        </w:rPr>
      </w:pPr>
      <w:r w:rsidRPr="00AF0498">
        <w:rPr>
          <w:noProof/>
          <w:color w:val="0000FF"/>
          <w:u w:val="single"/>
        </w:rPr>
        <w:fldChar w:fldCharType="begin"/>
      </w:r>
      <w:r w:rsidR="00AF0498" w:rsidRPr="00AF0498">
        <w:rPr>
          <w:noProof/>
          <w:color w:val="0000FF"/>
          <w:u w:val="single"/>
        </w:rPr>
        <w:instrText xml:space="preserve"> TOC \o "1-3" \h \z \u </w:instrText>
      </w:r>
      <w:r w:rsidRPr="00AF0498">
        <w:rPr>
          <w:noProof/>
          <w:color w:val="0000FF"/>
          <w:u w:val="single"/>
        </w:rPr>
        <w:fldChar w:fldCharType="separate"/>
      </w:r>
      <w:ins w:id="8" w:author="ERCOT" w:date="2025-11-10T16:01:00Z" w16du:dateUtc="2025-11-10T22:01:00Z">
        <w:r w:rsidR="00A032B5" w:rsidRPr="00AD07E9">
          <w:rPr>
            <w:rStyle w:val="Hyperlink"/>
            <w:noProof/>
          </w:rPr>
          <w:fldChar w:fldCharType="begin"/>
        </w:r>
        <w:r w:rsidR="00A032B5" w:rsidRPr="00AD07E9">
          <w:rPr>
            <w:rStyle w:val="Hyperlink"/>
            <w:noProof/>
          </w:rPr>
          <w:instrText xml:space="preserve"> </w:instrText>
        </w:r>
        <w:r w:rsidR="00A032B5">
          <w:rPr>
            <w:noProof/>
          </w:rPr>
          <w:instrText>HYPERLINK \l "_Toc213682882"</w:instrText>
        </w:r>
        <w:r w:rsidR="00A032B5" w:rsidRPr="00AD07E9">
          <w:rPr>
            <w:rStyle w:val="Hyperlink"/>
            <w:noProof/>
          </w:rPr>
          <w:instrText xml:space="preserve"> </w:instrText>
        </w:r>
        <w:r w:rsidR="00A032B5" w:rsidRPr="00AD07E9">
          <w:rPr>
            <w:rStyle w:val="Hyperlink"/>
            <w:noProof/>
          </w:rPr>
        </w:r>
        <w:r w:rsidR="00A032B5" w:rsidRPr="00AD07E9">
          <w:rPr>
            <w:rStyle w:val="Hyperlink"/>
            <w:noProof/>
          </w:rPr>
          <w:fldChar w:fldCharType="separate"/>
        </w:r>
        <w:r w:rsidR="00A032B5" w:rsidRPr="00AD07E9">
          <w:rPr>
            <w:rStyle w:val="Hyperlink"/>
            <w:noProof/>
          </w:rPr>
          <w:t>1.</w:t>
        </w:r>
        <w:r w:rsidR="00A032B5">
          <w:rPr>
            <w:rFonts w:asciiTheme="minorHAnsi" w:eastAsiaTheme="minorEastAsia" w:hAnsiTheme="minorHAnsi" w:cstheme="minorBidi"/>
            <w:noProof/>
            <w:kern w:val="2"/>
            <w:sz w:val="24"/>
            <w:lang w:val="en-US" w:eastAsia="en-US"/>
            <w14:ligatures w14:val="standardContextual"/>
          </w:rPr>
          <w:tab/>
        </w:r>
        <w:r w:rsidR="00A032B5" w:rsidRPr="00AD07E9">
          <w:rPr>
            <w:rStyle w:val="Hyperlink"/>
            <w:noProof/>
          </w:rPr>
          <w:t>Price Validation Tools and Support</w:t>
        </w:r>
        <w:r w:rsidR="00A032B5">
          <w:rPr>
            <w:noProof/>
            <w:webHidden/>
          </w:rPr>
          <w:tab/>
        </w:r>
        <w:r w:rsidR="00A032B5">
          <w:rPr>
            <w:noProof/>
            <w:webHidden/>
          </w:rPr>
          <w:fldChar w:fldCharType="begin"/>
        </w:r>
        <w:r w:rsidR="00A032B5">
          <w:rPr>
            <w:noProof/>
            <w:webHidden/>
          </w:rPr>
          <w:instrText xml:space="preserve"> PAGEREF _Toc213682882 \h </w:instrText>
        </w:r>
      </w:ins>
      <w:r w:rsidR="00A032B5">
        <w:rPr>
          <w:noProof/>
          <w:webHidden/>
        </w:rPr>
      </w:r>
      <w:ins w:id="9" w:author="ERCOT" w:date="2025-11-10T16:01:00Z" w16du:dateUtc="2025-11-10T22:01:00Z">
        <w:r w:rsidR="00A032B5">
          <w:rPr>
            <w:noProof/>
            <w:webHidden/>
          </w:rPr>
          <w:fldChar w:fldCharType="separate"/>
        </w:r>
        <w:r w:rsidR="00A032B5">
          <w:rPr>
            <w:noProof/>
            <w:webHidden/>
          </w:rPr>
          <w:t>4</w:t>
        </w:r>
        <w:r w:rsidR="00A032B5">
          <w:rPr>
            <w:noProof/>
            <w:webHidden/>
          </w:rPr>
          <w:fldChar w:fldCharType="end"/>
        </w:r>
        <w:r w:rsidR="00A032B5" w:rsidRPr="00AD07E9">
          <w:rPr>
            <w:rStyle w:val="Hyperlink"/>
            <w:noProof/>
          </w:rPr>
          <w:fldChar w:fldCharType="end"/>
        </w:r>
      </w:ins>
    </w:p>
    <w:p w14:paraId="05C05B04" w14:textId="4E83BE75" w:rsidR="00A032B5" w:rsidRDefault="00A032B5">
      <w:pPr>
        <w:pStyle w:val="TOC1"/>
        <w:rPr>
          <w:ins w:id="10" w:author="ERCOT" w:date="2025-11-10T16:01:00Z" w16du:dateUtc="2025-11-10T22:01:00Z"/>
          <w:rFonts w:asciiTheme="minorHAnsi" w:eastAsiaTheme="minorEastAsia" w:hAnsiTheme="minorHAnsi" w:cstheme="minorBidi"/>
          <w:noProof/>
          <w:kern w:val="2"/>
          <w:sz w:val="24"/>
          <w:lang w:val="en-US" w:eastAsia="en-US"/>
          <w14:ligatures w14:val="standardContextual"/>
        </w:rPr>
      </w:pPr>
      <w:ins w:id="11" w:author="ERCOT" w:date="2025-11-10T16:01:00Z" w16du:dateUtc="2025-11-10T22:01:00Z">
        <w:r w:rsidRPr="00AD07E9">
          <w:rPr>
            <w:rStyle w:val="Hyperlink"/>
            <w:noProof/>
          </w:rPr>
          <w:fldChar w:fldCharType="begin"/>
        </w:r>
        <w:r w:rsidRPr="00AD07E9">
          <w:rPr>
            <w:rStyle w:val="Hyperlink"/>
            <w:noProof/>
          </w:rPr>
          <w:instrText xml:space="preserve"> </w:instrText>
        </w:r>
        <w:r>
          <w:rPr>
            <w:noProof/>
          </w:rPr>
          <w:instrText>HYPERLINK \l "_Toc213682883"</w:instrText>
        </w:r>
        <w:r w:rsidRPr="00AD07E9">
          <w:rPr>
            <w:rStyle w:val="Hyperlink"/>
            <w:noProof/>
          </w:rPr>
          <w:instrText xml:space="preserve"> </w:instrText>
        </w:r>
        <w:r w:rsidRPr="00AD07E9">
          <w:rPr>
            <w:rStyle w:val="Hyperlink"/>
            <w:noProof/>
          </w:rPr>
        </w:r>
        <w:r w:rsidRPr="00AD07E9">
          <w:rPr>
            <w:rStyle w:val="Hyperlink"/>
            <w:noProof/>
          </w:rPr>
          <w:fldChar w:fldCharType="separate"/>
        </w:r>
        <w:r w:rsidRPr="00AD07E9">
          <w:rPr>
            <w:rStyle w:val="Hyperlink"/>
            <w:noProof/>
          </w:rPr>
          <w:t>2.</w:t>
        </w:r>
        <w:r>
          <w:rPr>
            <w:rFonts w:asciiTheme="minorHAnsi" w:eastAsiaTheme="minorEastAsia" w:hAnsiTheme="minorHAnsi" w:cstheme="minorBidi"/>
            <w:noProof/>
            <w:kern w:val="2"/>
            <w:sz w:val="24"/>
            <w:lang w:val="en-US" w:eastAsia="en-US"/>
            <w14:ligatures w14:val="standardContextual"/>
          </w:rPr>
          <w:tab/>
        </w:r>
        <w:r w:rsidRPr="00AD07E9">
          <w:rPr>
            <w:rStyle w:val="Hyperlink"/>
            <w:noProof/>
          </w:rPr>
          <w:t>Real-Time Price Validation and Corrections</w:t>
        </w:r>
        <w:r>
          <w:rPr>
            <w:noProof/>
            <w:webHidden/>
          </w:rPr>
          <w:tab/>
        </w:r>
        <w:r>
          <w:rPr>
            <w:noProof/>
            <w:webHidden/>
          </w:rPr>
          <w:fldChar w:fldCharType="begin"/>
        </w:r>
        <w:r>
          <w:rPr>
            <w:noProof/>
            <w:webHidden/>
          </w:rPr>
          <w:instrText xml:space="preserve"> PAGEREF _Toc213682883 \h </w:instrText>
        </w:r>
      </w:ins>
      <w:r>
        <w:rPr>
          <w:noProof/>
          <w:webHidden/>
        </w:rPr>
      </w:r>
      <w:ins w:id="12" w:author="ERCOT" w:date="2025-11-10T16:01:00Z" w16du:dateUtc="2025-11-10T22:01:00Z">
        <w:r>
          <w:rPr>
            <w:noProof/>
            <w:webHidden/>
          </w:rPr>
          <w:fldChar w:fldCharType="separate"/>
        </w:r>
        <w:r>
          <w:rPr>
            <w:noProof/>
            <w:webHidden/>
          </w:rPr>
          <w:t>4</w:t>
        </w:r>
        <w:r>
          <w:rPr>
            <w:noProof/>
            <w:webHidden/>
          </w:rPr>
          <w:fldChar w:fldCharType="end"/>
        </w:r>
        <w:r w:rsidRPr="00AD07E9">
          <w:rPr>
            <w:rStyle w:val="Hyperlink"/>
            <w:noProof/>
          </w:rPr>
          <w:fldChar w:fldCharType="end"/>
        </w:r>
      </w:ins>
    </w:p>
    <w:p w14:paraId="3F704EAB" w14:textId="2440144E" w:rsidR="00A032B5" w:rsidRDefault="00A032B5">
      <w:pPr>
        <w:pStyle w:val="TOC1"/>
        <w:rPr>
          <w:ins w:id="13" w:author="ERCOT" w:date="2025-11-10T16:01:00Z" w16du:dateUtc="2025-11-10T22:01:00Z"/>
          <w:rFonts w:asciiTheme="minorHAnsi" w:eastAsiaTheme="minorEastAsia" w:hAnsiTheme="minorHAnsi" w:cstheme="minorBidi"/>
          <w:noProof/>
          <w:kern w:val="2"/>
          <w:sz w:val="24"/>
          <w:lang w:val="en-US" w:eastAsia="en-US"/>
          <w14:ligatures w14:val="standardContextual"/>
        </w:rPr>
      </w:pPr>
      <w:ins w:id="14" w:author="ERCOT" w:date="2025-11-10T16:01:00Z" w16du:dateUtc="2025-11-10T22:01:00Z">
        <w:r w:rsidRPr="00AD07E9">
          <w:rPr>
            <w:rStyle w:val="Hyperlink"/>
            <w:noProof/>
          </w:rPr>
          <w:fldChar w:fldCharType="begin"/>
        </w:r>
        <w:r w:rsidRPr="00AD07E9">
          <w:rPr>
            <w:rStyle w:val="Hyperlink"/>
            <w:noProof/>
          </w:rPr>
          <w:instrText xml:space="preserve"> </w:instrText>
        </w:r>
        <w:r>
          <w:rPr>
            <w:noProof/>
          </w:rPr>
          <w:instrText>HYPERLINK \l "_Toc213682884"</w:instrText>
        </w:r>
        <w:r w:rsidRPr="00AD07E9">
          <w:rPr>
            <w:rStyle w:val="Hyperlink"/>
            <w:noProof/>
          </w:rPr>
          <w:instrText xml:space="preserve"> </w:instrText>
        </w:r>
        <w:r w:rsidRPr="00AD07E9">
          <w:rPr>
            <w:rStyle w:val="Hyperlink"/>
            <w:noProof/>
          </w:rPr>
        </w:r>
        <w:r w:rsidRPr="00AD07E9">
          <w:rPr>
            <w:rStyle w:val="Hyperlink"/>
            <w:noProof/>
          </w:rPr>
          <w:fldChar w:fldCharType="separate"/>
        </w:r>
        <w:r w:rsidRPr="00AD07E9">
          <w:rPr>
            <w:rStyle w:val="Hyperlink"/>
            <w:noProof/>
          </w:rPr>
          <w:t>3.</w:t>
        </w:r>
        <w:r>
          <w:rPr>
            <w:rFonts w:asciiTheme="minorHAnsi" w:eastAsiaTheme="minorEastAsia" w:hAnsiTheme="minorHAnsi" w:cstheme="minorBidi"/>
            <w:noProof/>
            <w:kern w:val="2"/>
            <w:sz w:val="24"/>
            <w:lang w:val="en-US" w:eastAsia="en-US"/>
            <w14:ligatures w14:val="standardContextual"/>
          </w:rPr>
          <w:tab/>
        </w:r>
        <w:r w:rsidRPr="00AD07E9">
          <w:rPr>
            <w:rStyle w:val="Hyperlink"/>
            <w:noProof/>
          </w:rPr>
          <w:t>DAM Price Validation and Corrections</w:t>
        </w:r>
        <w:r>
          <w:rPr>
            <w:noProof/>
            <w:webHidden/>
          </w:rPr>
          <w:tab/>
        </w:r>
        <w:r>
          <w:rPr>
            <w:noProof/>
            <w:webHidden/>
          </w:rPr>
          <w:fldChar w:fldCharType="begin"/>
        </w:r>
        <w:r>
          <w:rPr>
            <w:noProof/>
            <w:webHidden/>
          </w:rPr>
          <w:instrText xml:space="preserve"> PAGEREF _Toc213682884 \h </w:instrText>
        </w:r>
      </w:ins>
      <w:r>
        <w:rPr>
          <w:noProof/>
          <w:webHidden/>
        </w:rPr>
      </w:r>
      <w:ins w:id="15" w:author="ERCOT" w:date="2025-11-10T16:01:00Z" w16du:dateUtc="2025-11-10T22:01:00Z">
        <w:r>
          <w:rPr>
            <w:noProof/>
            <w:webHidden/>
          </w:rPr>
          <w:fldChar w:fldCharType="separate"/>
        </w:r>
        <w:r>
          <w:rPr>
            <w:noProof/>
            <w:webHidden/>
          </w:rPr>
          <w:t>5</w:t>
        </w:r>
        <w:r>
          <w:rPr>
            <w:noProof/>
            <w:webHidden/>
          </w:rPr>
          <w:fldChar w:fldCharType="end"/>
        </w:r>
        <w:r w:rsidRPr="00AD07E9">
          <w:rPr>
            <w:rStyle w:val="Hyperlink"/>
            <w:noProof/>
          </w:rPr>
          <w:fldChar w:fldCharType="end"/>
        </w:r>
      </w:ins>
    </w:p>
    <w:p w14:paraId="041183F9" w14:textId="5286C206" w:rsidR="00B05E62" w:rsidDel="00A032B5" w:rsidRDefault="00B05E62">
      <w:pPr>
        <w:pStyle w:val="TOC1"/>
        <w:rPr>
          <w:del w:id="16" w:author="ERCOT" w:date="2025-11-10T16:01:00Z" w16du:dateUtc="2025-11-10T22:01:00Z"/>
          <w:rFonts w:asciiTheme="minorHAnsi" w:eastAsiaTheme="minorEastAsia" w:hAnsiTheme="minorHAnsi" w:cstheme="minorBidi"/>
          <w:noProof/>
          <w:sz w:val="22"/>
          <w:szCs w:val="22"/>
          <w:lang w:val="en-US" w:eastAsia="en-US"/>
        </w:rPr>
      </w:pPr>
      <w:del w:id="17" w:author="ERCOT" w:date="2025-11-10T16:01:00Z" w16du:dateUtc="2025-11-10T22:01:00Z">
        <w:r w:rsidRPr="001B644A" w:rsidDel="00A032B5">
          <w:delText>1.</w:delText>
        </w:r>
        <w:r w:rsidDel="00A032B5">
          <w:rPr>
            <w:rFonts w:asciiTheme="minorHAnsi" w:eastAsiaTheme="minorEastAsia" w:hAnsiTheme="minorHAnsi" w:cstheme="minorBidi"/>
            <w:noProof/>
            <w:sz w:val="22"/>
            <w:szCs w:val="22"/>
            <w:lang w:val="en-US" w:eastAsia="en-US"/>
          </w:rPr>
          <w:tab/>
        </w:r>
        <w:r w:rsidRPr="00A032B5" w:rsidDel="00A032B5">
          <w:rPr>
            <w:rPrChange w:id="18" w:author="ERCOT" w:date="2025-11-10T16:01:00Z" w16du:dateUtc="2025-11-10T22:01:00Z">
              <w:rPr>
                <w:rStyle w:val="Hyperlink"/>
                <w:noProof/>
              </w:rPr>
            </w:rPrChange>
          </w:rPr>
          <w:delText>Price Validation Tools and Support</w:delText>
        </w:r>
        <w:r w:rsidDel="00A032B5">
          <w:rPr>
            <w:noProof/>
            <w:webHidden/>
          </w:rPr>
          <w:tab/>
          <w:delText>4</w:delText>
        </w:r>
      </w:del>
    </w:p>
    <w:p w14:paraId="2F009025" w14:textId="7026247F" w:rsidR="00B05E62" w:rsidDel="00A032B5" w:rsidRDefault="00B05E62">
      <w:pPr>
        <w:pStyle w:val="TOC1"/>
        <w:rPr>
          <w:del w:id="19" w:author="ERCOT" w:date="2025-11-10T16:01:00Z" w16du:dateUtc="2025-11-10T22:01:00Z"/>
          <w:rFonts w:asciiTheme="minorHAnsi" w:eastAsiaTheme="minorEastAsia" w:hAnsiTheme="minorHAnsi" w:cstheme="minorBidi"/>
          <w:noProof/>
          <w:sz w:val="22"/>
          <w:szCs w:val="22"/>
          <w:lang w:val="en-US" w:eastAsia="en-US"/>
        </w:rPr>
      </w:pPr>
      <w:del w:id="20" w:author="ERCOT" w:date="2025-11-10T16:01:00Z" w16du:dateUtc="2025-11-10T22:01:00Z">
        <w:r w:rsidRPr="001B644A" w:rsidDel="00A032B5">
          <w:delText>2.</w:delText>
        </w:r>
        <w:r w:rsidDel="00A032B5">
          <w:rPr>
            <w:rFonts w:asciiTheme="minorHAnsi" w:eastAsiaTheme="minorEastAsia" w:hAnsiTheme="minorHAnsi" w:cstheme="minorBidi"/>
            <w:noProof/>
            <w:sz w:val="22"/>
            <w:szCs w:val="22"/>
            <w:lang w:val="en-US" w:eastAsia="en-US"/>
          </w:rPr>
          <w:tab/>
        </w:r>
        <w:r w:rsidRPr="00A032B5" w:rsidDel="00A032B5">
          <w:rPr>
            <w:rPrChange w:id="21" w:author="ERCOT" w:date="2025-11-10T16:01:00Z" w16du:dateUtc="2025-11-10T22:01:00Z">
              <w:rPr>
                <w:rStyle w:val="Hyperlink"/>
                <w:noProof/>
              </w:rPr>
            </w:rPrChange>
          </w:rPr>
          <w:delText>Real-Time Price Validation and Corrections</w:delText>
        </w:r>
        <w:r w:rsidDel="00A032B5">
          <w:rPr>
            <w:noProof/>
            <w:webHidden/>
          </w:rPr>
          <w:tab/>
          <w:delText>4</w:delText>
        </w:r>
      </w:del>
    </w:p>
    <w:p w14:paraId="43A6A71E" w14:textId="608DE683" w:rsidR="00B05E62" w:rsidDel="00A032B5" w:rsidRDefault="00B05E62">
      <w:pPr>
        <w:pStyle w:val="TOC1"/>
        <w:rPr>
          <w:del w:id="22" w:author="ERCOT" w:date="2025-11-10T16:01:00Z" w16du:dateUtc="2025-11-10T22:01:00Z"/>
          <w:rFonts w:asciiTheme="minorHAnsi" w:eastAsiaTheme="minorEastAsia" w:hAnsiTheme="minorHAnsi" w:cstheme="minorBidi"/>
          <w:noProof/>
          <w:sz w:val="22"/>
          <w:szCs w:val="22"/>
          <w:lang w:val="en-US" w:eastAsia="en-US"/>
        </w:rPr>
      </w:pPr>
      <w:del w:id="23" w:author="ERCOT" w:date="2025-11-10T16:01:00Z" w16du:dateUtc="2025-11-10T22:01:00Z">
        <w:r w:rsidRPr="001B644A" w:rsidDel="00A032B5">
          <w:delText>3.</w:delText>
        </w:r>
        <w:r w:rsidDel="00A032B5">
          <w:rPr>
            <w:rFonts w:asciiTheme="minorHAnsi" w:eastAsiaTheme="minorEastAsia" w:hAnsiTheme="minorHAnsi" w:cstheme="minorBidi"/>
            <w:noProof/>
            <w:sz w:val="22"/>
            <w:szCs w:val="22"/>
            <w:lang w:val="en-US" w:eastAsia="en-US"/>
          </w:rPr>
          <w:tab/>
        </w:r>
        <w:r w:rsidRPr="00A032B5" w:rsidDel="00A032B5">
          <w:rPr>
            <w:rPrChange w:id="24" w:author="ERCOT" w:date="2025-11-10T16:01:00Z" w16du:dateUtc="2025-11-10T22:01:00Z">
              <w:rPr>
                <w:rStyle w:val="Hyperlink"/>
                <w:noProof/>
              </w:rPr>
            </w:rPrChange>
          </w:rPr>
          <w:delText>DAM Price Validation and Corrections</w:delText>
        </w:r>
        <w:r w:rsidDel="00A032B5">
          <w:rPr>
            <w:noProof/>
            <w:webHidden/>
          </w:rPr>
          <w:tab/>
          <w:delText>5</w:delText>
        </w:r>
      </w:del>
    </w:p>
    <w:p w14:paraId="6B661545" w14:textId="581CE449" w:rsidR="00B05E62" w:rsidDel="00A032B5" w:rsidRDefault="00B05E62">
      <w:pPr>
        <w:pStyle w:val="TOC1"/>
        <w:rPr>
          <w:del w:id="25" w:author="ERCOT" w:date="2025-11-10T16:01:00Z" w16du:dateUtc="2025-11-10T22:01:00Z"/>
          <w:rFonts w:asciiTheme="minorHAnsi" w:eastAsiaTheme="minorEastAsia" w:hAnsiTheme="minorHAnsi" w:cstheme="minorBidi"/>
          <w:noProof/>
          <w:sz w:val="22"/>
          <w:szCs w:val="22"/>
          <w:lang w:val="en-US" w:eastAsia="en-US"/>
        </w:rPr>
      </w:pPr>
      <w:del w:id="26" w:author="ERCOT" w:date="2025-11-10T16:01:00Z" w16du:dateUtc="2025-11-10T22:01:00Z">
        <w:r w:rsidRPr="001B644A" w:rsidDel="00A032B5">
          <w:delText>4.</w:delText>
        </w:r>
        <w:r w:rsidDel="00A032B5">
          <w:rPr>
            <w:rFonts w:asciiTheme="minorHAnsi" w:eastAsiaTheme="minorEastAsia" w:hAnsiTheme="minorHAnsi" w:cstheme="minorBidi"/>
            <w:noProof/>
            <w:sz w:val="22"/>
            <w:szCs w:val="22"/>
            <w:lang w:val="en-US" w:eastAsia="en-US"/>
          </w:rPr>
          <w:tab/>
        </w:r>
        <w:r w:rsidRPr="00A032B5" w:rsidDel="00A032B5">
          <w:rPr>
            <w:rPrChange w:id="27" w:author="ERCOT" w:date="2025-11-10T16:01:00Z" w16du:dateUtc="2025-11-10T22:01:00Z">
              <w:rPr>
                <w:rStyle w:val="Hyperlink"/>
                <w:noProof/>
              </w:rPr>
            </w:rPrChange>
          </w:rPr>
          <w:delText>SASM Price Validation and Corrections</w:delText>
        </w:r>
        <w:r w:rsidDel="00A032B5">
          <w:rPr>
            <w:noProof/>
            <w:webHidden/>
          </w:rPr>
          <w:tab/>
          <w:delText>7</w:delText>
        </w:r>
      </w:del>
    </w:p>
    <w:p w14:paraId="0B1837F7" w14:textId="68B845E1" w:rsidR="00AF0498" w:rsidRPr="00AF0498" w:rsidRDefault="00182951" w:rsidP="00AF0498">
      <w:pPr>
        <w:widowControl w:val="0"/>
        <w:adjustRightInd w:val="0"/>
        <w:spacing w:line="360" w:lineRule="atLeast"/>
        <w:ind w:firstLine="0"/>
        <w:jc w:val="both"/>
        <w:textAlignment w:val="baseline"/>
        <w:rPr>
          <w:rFonts w:eastAsia="Times New Roman" w:cs="Times New Roman"/>
          <w:noProof/>
          <w:color w:val="0000FF"/>
          <w:sz w:val="24"/>
          <w:szCs w:val="24"/>
          <w:u w:val="single"/>
        </w:rPr>
      </w:pPr>
      <w:r w:rsidRPr="00AF0498">
        <w:rPr>
          <w:rFonts w:eastAsia="Times New Roman" w:cs="Times New Roman"/>
          <w:noProof/>
          <w:color w:val="0000FF"/>
          <w:sz w:val="21"/>
          <w:szCs w:val="24"/>
          <w:u w:val="single"/>
        </w:rPr>
        <w:fldChar w:fldCharType="end"/>
      </w:r>
    </w:p>
    <w:p w14:paraId="3B27A8D7" w14:textId="77777777" w:rsidR="00AF0498" w:rsidRPr="00AF0498" w:rsidRDefault="00AF0498" w:rsidP="00AF0498">
      <w:pPr>
        <w:widowControl w:val="0"/>
        <w:adjustRightInd w:val="0"/>
        <w:spacing w:line="360" w:lineRule="atLeast"/>
        <w:ind w:firstLine="0"/>
        <w:jc w:val="both"/>
        <w:textAlignment w:val="baseline"/>
        <w:rPr>
          <w:rFonts w:eastAsia="Times New Roman" w:cs="Times New Roman"/>
          <w:b/>
          <w:bCs/>
          <w:kern w:val="32"/>
          <w:sz w:val="28"/>
          <w:szCs w:val="28"/>
        </w:rPr>
      </w:pPr>
      <w:r w:rsidRPr="00AF0498">
        <w:rPr>
          <w:rFonts w:eastAsia="Times New Roman" w:cs="Times New Roman"/>
          <w:b/>
          <w:bCs/>
          <w:kern w:val="32"/>
          <w:sz w:val="28"/>
          <w:szCs w:val="28"/>
        </w:rPr>
        <w:br w:type="page"/>
      </w:r>
    </w:p>
    <w:p w14:paraId="7B851D17" w14:textId="77777777" w:rsidR="00AF0498" w:rsidRPr="00AF0498" w:rsidRDefault="00AF0498" w:rsidP="00AF0498">
      <w:pPr>
        <w:widowControl w:val="0"/>
        <w:adjustRightInd w:val="0"/>
        <w:spacing w:line="360" w:lineRule="auto"/>
        <w:ind w:firstLine="0"/>
        <w:jc w:val="both"/>
        <w:textAlignment w:val="baseline"/>
        <w:rPr>
          <w:rFonts w:eastAsia="Times New Roman" w:cs="Times New Roman"/>
          <w:sz w:val="24"/>
          <w:szCs w:val="24"/>
        </w:rPr>
      </w:pPr>
      <w:r w:rsidRPr="00AF0498">
        <w:rPr>
          <w:rFonts w:eastAsia="Times New Roman" w:cs="Times New Roman"/>
          <w:b/>
          <w:bCs/>
          <w:sz w:val="24"/>
          <w:szCs w:val="24"/>
        </w:rPr>
        <w:lastRenderedPageBreak/>
        <w:t>PROTOCOL DISCLAIMER</w:t>
      </w:r>
    </w:p>
    <w:p w14:paraId="3CB9E528" w14:textId="5809EB65" w:rsidR="00AF0498" w:rsidRPr="00AF0498" w:rsidRDefault="00AF0498" w:rsidP="00AF0498">
      <w:pPr>
        <w:widowControl w:val="0"/>
        <w:adjustRightInd w:val="0"/>
        <w:spacing w:line="360" w:lineRule="auto"/>
        <w:ind w:firstLine="0"/>
        <w:jc w:val="both"/>
        <w:textAlignment w:val="baseline"/>
        <w:rPr>
          <w:rFonts w:eastAsia="Times New Roman" w:cs="Times New Roman"/>
          <w:sz w:val="24"/>
          <w:szCs w:val="24"/>
        </w:rPr>
      </w:pPr>
      <w:r w:rsidRPr="00AF0498">
        <w:rPr>
          <w:rFonts w:eastAsia="Times New Roman" w:cs="Times New Roman"/>
          <w:sz w:val="24"/>
          <w:szCs w:val="24"/>
        </w:rPr>
        <w:t>This Business P</w:t>
      </w:r>
      <w:r w:rsidR="00F47D20">
        <w:rPr>
          <w:rFonts w:eastAsia="Times New Roman" w:cs="Times New Roman"/>
          <w:sz w:val="24"/>
          <w:szCs w:val="24"/>
        </w:rPr>
        <w:t>ractice describes ERCOT tools and process</w:t>
      </w:r>
      <w:r w:rsidR="00E85EB3">
        <w:rPr>
          <w:rFonts w:eastAsia="Times New Roman" w:cs="Times New Roman"/>
          <w:sz w:val="24"/>
          <w:szCs w:val="24"/>
        </w:rPr>
        <w:t>es</w:t>
      </w:r>
      <w:r w:rsidR="00F47D20">
        <w:rPr>
          <w:rFonts w:eastAsia="Times New Roman" w:cs="Times New Roman"/>
          <w:sz w:val="24"/>
          <w:szCs w:val="24"/>
        </w:rPr>
        <w:t xml:space="preserve"> related to price validation</w:t>
      </w:r>
      <w:r w:rsidR="00E85EB3">
        <w:rPr>
          <w:rFonts w:eastAsia="Times New Roman" w:cs="Times New Roman"/>
          <w:sz w:val="24"/>
          <w:szCs w:val="24"/>
        </w:rPr>
        <w:t xml:space="preserve"> and </w:t>
      </w:r>
      <w:r w:rsidR="00F47D20">
        <w:rPr>
          <w:rFonts w:eastAsia="Times New Roman" w:cs="Times New Roman"/>
          <w:sz w:val="24"/>
          <w:szCs w:val="24"/>
        </w:rPr>
        <w:t xml:space="preserve"> </w:t>
      </w:r>
      <w:r w:rsidR="00E85EB3">
        <w:rPr>
          <w:rFonts w:eastAsia="Times New Roman" w:cs="Times New Roman"/>
          <w:sz w:val="24"/>
          <w:szCs w:val="24"/>
        </w:rPr>
        <w:t xml:space="preserve">price </w:t>
      </w:r>
      <w:r w:rsidR="00F47D20">
        <w:rPr>
          <w:rFonts w:eastAsia="Times New Roman" w:cs="Times New Roman"/>
          <w:sz w:val="24"/>
          <w:szCs w:val="24"/>
        </w:rPr>
        <w:t xml:space="preserve">correction </w:t>
      </w:r>
      <w:r w:rsidRPr="00AF0498">
        <w:rPr>
          <w:rFonts w:eastAsia="Times New Roman" w:cs="Times New Roman"/>
          <w:sz w:val="24"/>
          <w:szCs w:val="24"/>
        </w:rPr>
        <w:t xml:space="preserve">in the ERCOT </w:t>
      </w:r>
      <w:r w:rsidR="00E85EB3">
        <w:rPr>
          <w:rFonts w:eastAsia="Times New Roman" w:cs="Times New Roman"/>
          <w:sz w:val="24"/>
          <w:szCs w:val="24"/>
        </w:rPr>
        <w:t xml:space="preserve">Nodal Market, which </w:t>
      </w:r>
      <w:r w:rsidRPr="00AF0498">
        <w:rPr>
          <w:rFonts w:eastAsia="Times New Roman" w:cs="Times New Roman"/>
          <w:sz w:val="24"/>
          <w:szCs w:val="24"/>
        </w:rPr>
        <w:t>is not intended to be a substitute for the ERCOT Nodal Protocols (available at</w:t>
      </w:r>
      <w:r w:rsidR="00687A13">
        <w:rPr>
          <w:rFonts w:eastAsia="Times New Roman" w:cs="Times New Roman"/>
          <w:sz w:val="24"/>
          <w:szCs w:val="24"/>
        </w:rPr>
        <w:t xml:space="preserve"> </w:t>
      </w:r>
      <w:hyperlink r:id="rId18" w:history="1">
        <w:r w:rsidR="00945492" w:rsidRPr="00653428">
          <w:rPr>
            <w:rStyle w:val="Hyperlink"/>
            <w:rFonts w:eastAsia="Times New Roman" w:cs="Times New Roman"/>
            <w:sz w:val="24"/>
            <w:szCs w:val="24"/>
          </w:rPr>
          <w:t>http://www.ercot.com/mktrules/nprotocols/</w:t>
        </w:r>
      </w:hyperlink>
      <w:r w:rsidR="00945492">
        <w:rPr>
          <w:rFonts w:eastAsia="Times New Roman" w:cs="Times New Roman"/>
          <w:sz w:val="24"/>
          <w:szCs w:val="24"/>
        </w:rPr>
        <w:t xml:space="preserve"> </w:t>
      </w:r>
      <w:r w:rsidRPr="00AF0498">
        <w:rPr>
          <w:rFonts w:eastAsia="Times New Roman" w:cs="Times New Roman"/>
          <w:sz w:val="24"/>
          <w:szCs w:val="24"/>
        </w:rPr>
        <w:t>), as amended from time to time. If any conflict exists between this document and the ERCOT Nodal Protocols, the ERCOT Nodal Protocols shall control in all respects.</w:t>
      </w:r>
    </w:p>
    <w:p w14:paraId="4298F54A" w14:textId="03FB5187" w:rsidR="00AF0498" w:rsidRPr="00AF0498" w:rsidRDefault="007B7E14" w:rsidP="00F47D20">
      <w:pPr>
        <w:pStyle w:val="Heading1"/>
      </w:pPr>
      <w:r>
        <w:br w:type="page"/>
      </w:r>
      <w:bookmarkStart w:id="28" w:name="_Toc213682882"/>
      <w:r w:rsidR="00F47D20" w:rsidRPr="00F47D20">
        <w:lastRenderedPageBreak/>
        <w:t>Price Validation Tools and Support</w:t>
      </w:r>
      <w:bookmarkEnd w:id="28"/>
    </w:p>
    <w:p w14:paraId="6395F42C" w14:textId="4418895A" w:rsidR="00F47D20" w:rsidRPr="00F47D20" w:rsidRDefault="00F47D20" w:rsidP="00F47D20">
      <w:pPr>
        <w:ind w:firstLine="0"/>
        <w:jc w:val="both"/>
        <w:rPr>
          <w:rFonts w:eastAsia="Times New Roman" w:cs="Times New Roman"/>
          <w:sz w:val="24"/>
          <w:szCs w:val="24"/>
        </w:rPr>
      </w:pPr>
      <w:del w:id="29" w:author="ERCOT" w:date="2025-11-10T15:57:00Z" w16du:dateUtc="2025-11-10T21:57:00Z">
        <w:r w:rsidDel="00B27913">
          <w:rPr>
            <w:rFonts w:eastAsia="Times New Roman" w:cs="Times New Roman"/>
            <w:sz w:val="24"/>
            <w:szCs w:val="24"/>
          </w:rPr>
          <w:delText>With the implementation of</w:delText>
        </w:r>
        <w:r w:rsidRPr="00F47D20" w:rsidDel="00B27913">
          <w:rPr>
            <w:rFonts w:eastAsia="Times New Roman" w:cs="Times New Roman"/>
            <w:sz w:val="24"/>
            <w:szCs w:val="24"/>
          </w:rPr>
          <w:delText xml:space="preserve"> the nodal market, </w:delText>
        </w:r>
      </w:del>
      <w:r w:rsidRPr="00F47D20">
        <w:rPr>
          <w:rFonts w:eastAsia="Times New Roman" w:cs="Times New Roman"/>
          <w:sz w:val="24"/>
          <w:szCs w:val="24"/>
        </w:rPr>
        <w:t xml:space="preserve">ERCOT has developed a formal set of tools and team of analysts to evaluate market prices and resulting dispatch instructions from </w:t>
      </w:r>
      <w:r w:rsidR="00B05E62">
        <w:rPr>
          <w:rFonts w:eastAsia="Times New Roman" w:cs="Times New Roman"/>
          <w:sz w:val="24"/>
          <w:szCs w:val="24"/>
        </w:rPr>
        <w:t xml:space="preserve">the </w:t>
      </w:r>
      <w:r w:rsidRPr="00F47D20">
        <w:rPr>
          <w:rFonts w:eastAsia="Times New Roman" w:cs="Times New Roman"/>
          <w:sz w:val="24"/>
          <w:szCs w:val="24"/>
        </w:rPr>
        <w:t>markets executed</w:t>
      </w:r>
      <w:del w:id="30" w:author="ERCOT" w:date="2025-11-10T15:57:00Z" w16du:dateUtc="2025-11-10T21:57:00Z">
        <w:r w:rsidRPr="00F47D20" w:rsidDel="009D0945">
          <w:rPr>
            <w:rFonts w:eastAsia="Times New Roman" w:cs="Times New Roman"/>
            <w:sz w:val="24"/>
            <w:szCs w:val="24"/>
          </w:rPr>
          <w:delText xml:space="preserve"> </w:delText>
        </w:r>
        <w:r w:rsidRPr="00F47D20" w:rsidDel="00B27913">
          <w:rPr>
            <w:rFonts w:eastAsia="Times New Roman" w:cs="Times New Roman"/>
            <w:sz w:val="24"/>
            <w:szCs w:val="24"/>
          </w:rPr>
          <w:delText>in nodal</w:delText>
        </w:r>
      </w:del>
      <w:r w:rsidRPr="00F47D20">
        <w:rPr>
          <w:rFonts w:eastAsia="Times New Roman" w:cs="Times New Roman"/>
          <w:sz w:val="24"/>
          <w:szCs w:val="24"/>
        </w:rPr>
        <w:t xml:space="preserve">, specifically the Real-Time Market (RTM), </w:t>
      </w:r>
      <w:del w:id="31" w:author="ERCOT" w:date="2025-11-10T15:57:00Z" w16du:dateUtc="2025-11-10T21:57:00Z">
        <w:r w:rsidRPr="00F47D20" w:rsidDel="00B27913">
          <w:rPr>
            <w:rFonts w:eastAsia="Times New Roman" w:cs="Times New Roman"/>
            <w:sz w:val="24"/>
            <w:szCs w:val="24"/>
          </w:rPr>
          <w:delText>the Supplemental Ancillary Services Market (SASM)</w:delText>
        </w:r>
      </w:del>
      <w:r w:rsidRPr="00F47D20">
        <w:rPr>
          <w:rFonts w:eastAsia="Times New Roman" w:cs="Times New Roman"/>
          <w:sz w:val="24"/>
          <w:szCs w:val="24"/>
        </w:rPr>
        <w:t xml:space="preserve"> and the Day-Ahead Market (DAM).  ERCOT’s Price Validation Tool (PVT) is </w:t>
      </w:r>
      <w:r w:rsidR="00B05E62">
        <w:rPr>
          <w:rFonts w:eastAsia="Times New Roman" w:cs="Times New Roman"/>
          <w:sz w:val="24"/>
          <w:szCs w:val="24"/>
        </w:rPr>
        <w:t xml:space="preserve">the </w:t>
      </w:r>
      <w:r w:rsidRPr="00F47D20">
        <w:rPr>
          <w:rFonts w:eastAsia="Times New Roman" w:cs="Times New Roman"/>
          <w:sz w:val="24"/>
          <w:szCs w:val="24"/>
        </w:rPr>
        <w:t xml:space="preserve">software that provides evaluation tools for market solutions, and flags any potential errors in a market solution.  </w:t>
      </w:r>
      <w:proofErr w:type="gramStart"/>
      <w:r w:rsidRPr="00F47D20">
        <w:rPr>
          <w:rFonts w:eastAsia="Times New Roman" w:cs="Times New Roman"/>
          <w:sz w:val="24"/>
          <w:szCs w:val="24"/>
        </w:rPr>
        <w:t>The PVT</w:t>
      </w:r>
      <w:proofErr w:type="gramEnd"/>
      <w:r w:rsidRPr="00F47D20">
        <w:rPr>
          <w:rFonts w:eastAsia="Times New Roman" w:cs="Times New Roman"/>
          <w:sz w:val="24"/>
          <w:szCs w:val="24"/>
        </w:rPr>
        <w:t xml:space="preserve"> does not recreate market </w:t>
      </w:r>
      <w:proofErr w:type="gramStart"/>
      <w:r w:rsidRPr="00F47D20">
        <w:rPr>
          <w:rFonts w:eastAsia="Times New Roman" w:cs="Times New Roman"/>
          <w:sz w:val="24"/>
          <w:szCs w:val="24"/>
        </w:rPr>
        <w:t>solutions, but</w:t>
      </w:r>
      <w:proofErr w:type="gramEnd"/>
      <w:r w:rsidRPr="00F47D20">
        <w:rPr>
          <w:rFonts w:eastAsia="Times New Roman" w:cs="Times New Roman"/>
          <w:sz w:val="24"/>
          <w:szCs w:val="24"/>
        </w:rPr>
        <w:t xml:space="preserve"> statistically analyzes results of market solutions based on inputs from ERCOT’s market management system (MMS) to identify potential errors.</w:t>
      </w:r>
    </w:p>
    <w:p w14:paraId="0AC537FF" w14:textId="77777777" w:rsidR="00F47D20" w:rsidRPr="00F47D20" w:rsidRDefault="00F47D20" w:rsidP="00F47D20">
      <w:pPr>
        <w:ind w:firstLine="0"/>
        <w:jc w:val="both"/>
        <w:rPr>
          <w:rFonts w:eastAsia="Times New Roman" w:cs="Times New Roman"/>
          <w:sz w:val="24"/>
          <w:szCs w:val="24"/>
        </w:rPr>
      </w:pPr>
    </w:p>
    <w:p w14:paraId="4B01D65A" w14:textId="77777777" w:rsidR="00F47D20" w:rsidRPr="00F47D20" w:rsidRDefault="00F47D20" w:rsidP="00F47D20">
      <w:pPr>
        <w:ind w:firstLine="0"/>
        <w:jc w:val="both"/>
        <w:rPr>
          <w:rFonts w:eastAsia="Times New Roman" w:cs="Times New Roman"/>
          <w:sz w:val="24"/>
          <w:szCs w:val="24"/>
        </w:rPr>
      </w:pPr>
      <w:r w:rsidRPr="00F47D20">
        <w:rPr>
          <w:rFonts w:eastAsia="Times New Roman" w:cs="Times New Roman"/>
          <w:sz w:val="24"/>
          <w:szCs w:val="24"/>
        </w:rPr>
        <w:t>Although the PVT identifies possible pricing issues, it does not alter or re-post prices.</w:t>
      </w:r>
    </w:p>
    <w:p w14:paraId="208914B0" w14:textId="77777777" w:rsidR="00F47D20" w:rsidRPr="00F47D20" w:rsidRDefault="00F47D20" w:rsidP="00F47D20">
      <w:pPr>
        <w:ind w:firstLine="0"/>
        <w:jc w:val="both"/>
        <w:rPr>
          <w:rFonts w:eastAsia="Times New Roman" w:cs="Times New Roman"/>
          <w:sz w:val="24"/>
          <w:szCs w:val="24"/>
        </w:rPr>
      </w:pPr>
    </w:p>
    <w:p w14:paraId="10AED7BC" w14:textId="025E6F13" w:rsidR="00F57CFC" w:rsidRDefault="00F47D20" w:rsidP="00F47D20">
      <w:pPr>
        <w:ind w:firstLine="0"/>
        <w:jc w:val="both"/>
        <w:rPr>
          <w:rFonts w:eastAsia="Times New Roman" w:cs="Times New Roman"/>
          <w:sz w:val="24"/>
          <w:szCs w:val="24"/>
        </w:rPr>
      </w:pPr>
      <w:r w:rsidRPr="00F47D20">
        <w:rPr>
          <w:rFonts w:eastAsia="Times New Roman" w:cs="Times New Roman"/>
          <w:sz w:val="24"/>
          <w:szCs w:val="24"/>
        </w:rPr>
        <w:t xml:space="preserve">The PVT is managed and supported by ERCOT’s </w:t>
      </w:r>
      <w:r w:rsidR="00090768">
        <w:rPr>
          <w:rFonts w:eastAsia="Times New Roman" w:cs="Times New Roman"/>
          <w:sz w:val="24"/>
          <w:szCs w:val="24"/>
        </w:rPr>
        <w:t>Market</w:t>
      </w:r>
      <w:r w:rsidRPr="00F47D20">
        <w:rPr>
          <w:rFonts w:eastAsia="Times New Roman" w:cs="Times New Roman"/>
          <w:sz w:val="24"/>
          <w:szCs w:val="24"/>
        </w:rPr>
        <w:t xml:space="preserve"> Validation </w:t>
      </w:r>
      <w:r w:rsidR="00090768">
        <w:rPr>
          <w:rFonts w:eastAsia="Times New Roman" w:cs="Times New Roman"/>
          <w:sz w:val="24"/>
          <w:szCs w:val="24"/>
        </w:rPr>
        <w:t>t</w:t>
      </w:r>
      <w:r w:rsidRPr="00F47D20">
        <w:rPr>
          <w:rFonts w:eastAsia="Times New Roman" w:cs="Times New Roman"/>
          <w:sz w:val="24"/>
          <w:szCs w:val="24"/>
        </w:rPr>
        <w:t xml:space="preserve">eam.  This document sets forth: (a) the processes for how the PVT is used to evaluate market solutions (as initial analyses); (b) the means by which the PVT is used by </w:t>
      </w:r>
      <w:r w:rsidR="00090768">
        <w:rPr>
          <w:rFonts w:eastAsia="Times New Roman" w:cs="Times New Roman"/>
          <w:sz w:val="24"/>
          <w:szCs w:val="24"/>
        </w:rPr>
        <w:t>the Market</w:t>
      </w:r>
      <w:r w:rsidRPr="00F47D20">
        <w:rPr>
          <w:rFonts w:eastAsia="Times New Roman" w:cs="Times New Roman"/>
          <w:sz w:val="24"/>
          <w:szCs w:val="24"/>
        </w:rPr>
        <w:t xml:space="preserve"> Validation </w:t>
      </w:r>
      <w:r w:rsidR="00090768">
        <w:rPr>
          <w:rFonts w:eastAsia="Times New Roman" w:cs="Times New Roman"/>
          <w:sz w:val="24"/>
          <w:szCs w:val="24"/>
        </w:rPr>
        <w:t>t</w:t>
      </w:r>
      <w:r w:rsidRPr="00F47D20">
        <w:rPr>
          <w:rFonts w:eastAsia="Times New Roman" w:cs="Times New Roman"/>
          <w:sz w:val="24"/>
          <w:szCs w:val="24"/>
        </w:rPr>
        <w:t>eam to evaluate the need for price changes to market solutions; (c) requisite timelines; and (d) the parties responsible for changing prices and communicating those changes to the market.</w:t>
      </w:r>
    </w:p>
    <w:p w14:paraId="788B5C58" w14:textId="66A5EE6A" w:rsidR="00AF0498" w:rsidRPr="00AF0498" w:rsidRDefault="00F47D20" w:rsidP="00F47D20">
      <w:pPr>
        <w:pStyle w:val="Heading1"/>
      </w:pPr>
      <w:bookmarkStart w:id="32" w:name="_Toc213682883"/>
      <w:r w:rsidRPr="00F47D20">
        <w:t>Real-Time Price Validation and Corrections</w:t>
      </w:r>
      <w:bookmarkEnd w:id="32"/>
    </w:p>
    <w:p w14:paraId="7588B043" w14:textId="77777777" w:rsid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The RTM is executed from ERCOT’s control room at least every five minutes.  The RTM runs on an automatic timer and publishes and/or instructs Resources to dispatch energy to meet the required system load every five minutes.  PVT execution is automatically triggered for each completed 15-minute Settlement Interval.</w:t>
      </w:r>
    </w:p>
    <w:p w14:paraId="5CD1BFC3" w14:textId="77777777" w:rsid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77892451" w14:textId="17DEE3B1" w:rsidR="00AF0498"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ERCOT Operators will monitor and evaluate the RTM and/or Security-Constrained Economic Dispatch (SCED) solution in Real-Time.  Where immediate action is needed, ERCOT Operator may take the following actions to ensure the system reliability:  </w:t>
      </w:r>
      <w:r w:rsidR="00AF0498" w:rsidRPr="00F47D20">
        <w:rPr>
          <w:rFonts w:eastAsia="Times New Roman" w:cs="Times New Roman"/>
          <w:iCs/>
          <w:sz w:val="24"/>
          <w:szCs w:val="20"/>
        </w:rPr>
        <w:t xml:space="preserve">Each QSE shall immediately verbally report to ERCOT and the TSP any inability of the QSE’s Generation Resources required to meet its reactive capability requirements </w:t>
      </w:r>
      <w:r w:rsidR="00F30187" w:rsidRPr="00F47D20">
        <w:rPr>
          <w:rFonts w:eastAsia="Times New Roman" w:cs="Times New Roman"/>
          <w:iCs/>
          <w:sz w:val="24"/>
          <w:szCs w:val="20"/>
        </w:rPr>
        <w:t>as specified in the Nodal Protocols</w:t>
      </w:r>
      <w:r w:rsidR="00AF0498" w:rsidRPr="00F47D20">
        <w:rPr>
          <w:rFonts w:eastAsia="Times New Roman" w:cs="Times New Roman"/>
          <w:iCs/>
          <w:sz w:val="24"/>
          <w:szCs w:val="20"/>
        </w:rPr>
        <w:t>.</w:t>
      </w:r>
    </w:p>
    <w:p w14:paraId="211AD4AB" w14:textId="68A1C6FC" w:rsidR="00F47D20" w:rsidRPr="003955D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3955D0">
        <w:rPr>
          <w:rFonts w:cs="Arial"/>
        </w:rPr>
        <w:t xml:space="preserve">If the RTM and/or SCED solution is recognized by the </w:t>
      </w:r>
      <w:r>
        <w:rPr>
          <w:rFonts w:cs="Arial"/>
        </w:rPr>
        <w:t>ERCOT Operator</w:t>
      </w:r>
      <w:r w:rsidRPr="003955D0">
        <w:rPr>
          <w:rFonts w:cs="Arial"/>
        </w:rPr>
        <w:t xml:space="preserve"> to </w:t>
      </w:r>
      <w:proofErr w:type="gramStart"/>
      <w:r w:rsidRPr="003955D0">
        <w:rPr>
          <w:rFonts w:cs="Arial"/>
        </w:rPr>
        <w:t xml:space="preserve">be </w:t>
      </w:r>
      <w:r w:rsidR="005D4200">
        <w:rPr>
          <w:rFonts w:cs="Arial"/>
        </w:rPr>
        <w:t>failed</w:t>
      </w:r>
      <w:proofErr w:type="gramEnd"/>
      <w:r w:rsidRPr="003955D0">
        <w:rPr>
          <w:rFonts w:cs="Arial"/>
        </w:rPr>
        <w:t xml:space="preserve">, then the </w:t>
      </w:r>
      <w:r>
        <w:rPr>
          <w:rFonts w:cs="Arial"/>
        </w:rPr>
        <w:t>ERCOT Operator</w:t>
      </w:r>
      <w:r w:rsidRPr="003955D0">
        <w:rPr>
          <w:rFonts w:cs="Arial"/>
        </w:rPr>
        <w:t xml:space="preserve"> will take necessary action to correct the issue </w:t>
      </w:r>
      <w:r w:rsidR="005D4200">
        <w:rPr>
          <w:rFonts w:cs="Arial"/>
        </w:rPr>
        <w:t xml:space="preserve">and declare </w:t>
      </w:r>
      <w:r w:rsidR="00090768">
        <w:rPr>
          <w:rFonts w:cs="Arial"/>
        </w:rPr>
        <w:t>a</w:t>
      </w:r>
      <w:r w:rsidRPr="003955D0">
        <w:rPr>
          <w:rFonts w:cs="Arial"/>
        </w:rPr>
        <w:t xml:space="preserve"> SCED </w:t>
      </w:r>
      <w:r w:rsidR="00090768">
        <w:rPr>
          <w:rFonts w:cs="Arial"/>
        </w:rPr>
        <w:t xml:space="preserve">failure </w:t>
      </w:r>
      <w:r w:rsidRPr="003955D0">
        <w:rPr>
          <w:rFonts w:cs="Arial"/>
        </w:rPr>
        <w:t xml:space="preserve">pursuant to ERCOT Protocols.  If SCED is </w:t>
      </w:r>
      <w:r w:rsidR="00090768">
        <w:rPr>
          <w:rFonts w:cs="Arial"/>
        </w:rPr>
        <w:t xml:space="preserve">deemed as </w:t>
      </w:r>
      <w:r w:rsidR="005D4200">
        <w:rPr>
          <w:rFonts w:cs="Arial"/>
        </w:rPr>
        <w:t>failed</w:t>
      </w:r>
      <w:r w:rsidRPr="003955D0">
        <w:rPr>
          <w:rFonts w:cs="Arial"/>
        </w:rPr>
        <w:t xml:space="preserve">, then the </w:t>
      </w:r>
      <w:r>
        <w:rPr>
          <w:rFonts w:cs="Arial"/>
        </w:rPr>
        <w:t>ERCOT Operator</w:t>
      </w:r>
      <w:r w:rsidRPr="003955D0">
        <w:rPr>
          <w:rFonts w:cs="Arial"/>
        </w:rPr>
        <w:t xml:space="preserve"> </w:t>
      </w:r>
      <w:r w:rsidRPr="007D5865">
        <w:rPr>
          <w:rFonts w:cs="Arial"/>
        </w:rPr>
        <w:t>may</w:t>
      </w:r>
      <w:r w:rsidRPr="003955D0">
        <w:rPr>
          <w:rFonts w:cs="Arial"/>
        </w:rPr>
        <w:t xml:space="preserve"> declare an emergency and issue emergency Base Points (BPs).   The prices from that point forward will be automatically based on the last SCED run.  The intervals will be automatically settled with emergency BPs according to the emergency BP Settlement using the Settlement Point Price (SPP), which will be calculated based on the </w:t>
      </w:r>
      <w:r w:rsidRPr="00C11DF0">
        <w:t>Locational Marginal Prices (LMPs)</w:t>
      </w:r>
      <w:r w:rsidRPr="003955D0">
        <w:rPr>
          <w:rFonts w:cs="Arial"/>
        </w:rPr>
        <w:t xml:space="preserve"> from the last SCED run.  </w:t>
      </w:r>
      <w:r>
        <w:rPr>
          <w:rFonts w:cs="Arial"/>
        </w:rPr>
        <w:t xml:space="preserve">However, </w:t>
      </w:r>
      <w:r w:rsidR="00090768">
        <w:rPr>
          <w:rFonts w:cs="Arial"/>
        </w:rPr>
        <w:t>the Market Validation team</w:t>
      </w:r>
      <w:r w:rsidRPr="003955D0">
        <w:rPr>
          <w:rFonts w:cs="Arial"/>
        </w:rPr>
        <w:t xml:space="preserve"> will analyze the intervals with error flags before the SCED was aborted and determine whether price correction is necessary.  </w:t>
      </w:r>
    </w:p>
    <w:p w14:paraId="1D5D5700" w14:textId="77777777" w:rsidR="00F47D20" w:rsidRPr="00C11DF0" w:rsidRDefault="00F47D20" w:rsidP="00F47D20">
      <w:pPr>
        <w:pStyle w:val="ListParagraph"/>
        <w:rPr>
          <w:rFonts w:cs="Arial"/>
        </w:rPr>
      </w:pPr>
    </w:p>
    <w:p w14:paraId="20DF5B4A" w14:textId="77777777" w:rsidR="00F47D20" w:rsidRPr="00C11DF0" w:rsidRDefault="00F47D20" w:rsidP="00F47D20">
      <w:pPr>
        <w:pStyle w:val="ListParagraph"/>
        <w:widowControl/>
        <w:numPr>
          <w:ilvl w:val="0"/>
          <w:numId w:val="9"/>
        </w:numPr>
        <w:autoSpaceDE w:val="0"/>
        <w:autoSpaceDN w:val="0"/>
        <w:spacing w:line="240" w:lineRule="auto"/>
        <w:contextualSpacing w:val="0"/>
        <w:textAlignment w:val="auto"/>
      </w:pPr>
      <w:r w:rsidRPr="00C11DF0">
        <w:rPr>
          <w:rFonts w:cs="Arial"/>
        </w:rPr>
        <w:lastRenderedPageBreak/>
        <w:t xml:space="preserve">If the </w:t>
      </w:r>
      <w:r w:rsidRPr="00C11DF0">
        <w:t xml:space="preserve">RTM and/or SCED solution </w:t>
      </w:r>
      <w:r w:rsidRPr="00C11DF0">
        <w:rPr>
          <w:rFonts w:cs="Arial"/>
        </w:rPr>
        <w:t xml:space="preserve">fails, then </w:t>
      </w:r>
      <w:r w:rsidRPr="00C11DF0">
        <w:t>ERCOT will follow Protocol Section 6.5.9.2, Failure of the SCED Process to operate the system, set</w:t>
      </w:r>
      <w:r>
        <w:t xml:space="preserve"> LMPs</w:t>
      </w:r>
      <w:r w:rsidRPr="00C11DF0">
        <w:t xml:space="preserve">, and settle the market.  </w:t>
      </w:r>
    </w:p>
    <w:p w14:paraId="378CE064" w14:textId="5FF1C543" w:rsidR="00AF0498" w:rsidRDefault="00AF0498" w:rsidP="00F47D20">
      <w:pPr>
        <w:widowControl w:val="0"/>
        <w:adjustRightInd w:val="0"/>
        <w:spacing w:line="276" w:lineRule="auto"/>
        <w:ind w:firstLine="0"/>
        <w:contextualSpacing/>
        <w:jc w:val="both"/>
        <w:textAlignment w:val="baseline"/>
      </w:pPr>
    </w:p>
    <w:p w14:paraId="13581CCA" w14:textId="215BA23E"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By 1600 of the second Business Day after the Operating Day, </w:t>
      </w:r>
      <w:r w:rsidR="00090768">
        <w:rPr>
          <w:rFonts w:eastAsia="Times New Roman" w:cs="Times New Roman"/>
          <w:iCs/>
          <w:sz w:val="24"/>
          <w:szCs w:val="20"/>
        </w:rPr>
        <w:t>the Market Validation team</w:t>
      </w:r>
      <w:r w:rsidRPr="00F47D20">
        <w:rPr>
          <w:rFonts w:eastAsia="Times New Roman" w:cs="Times New Roman"/>
          <w:iCs/>
          <w:sz w:val="24"/>
          <w:szCs w:val="20"/>
        </w:rPr>
        <w:t xml:space="preserve"> will have evaluated the RTM PVT results and identified any pricing issues:</w:t>
      </w:r>
    </w:p>
    <w:p w14:paraId="365538CA" w14:textId="77777777" w:rsidR="00F47D20" w:rsidRPr="00F47D20" w:rsidRDefault="00F47D20" w:rsidP="00F47D20">
      <w:pPr>
        <w:ind w:firstLine="0"/>
        <w:jc w:val="both"/>
        <w:rPr>
          <w:rFonts w:ascii="Calibri" w:eastAsia="Times New Roman" w:hAnsi="Calibri"/>
          <w:sz w:val="24"/>
          <w:szCs w:val="24"/>
        </w:rPr>
      </w:pPr>
    </w:p>
    <w:p w14:paraId="7E707B31" w14:textId="7660DA60"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no pricing issues are identified and escalated by </w:t>
      </w:r>
      <w:r w:rsidR="00090768">
        <w:rPr>
          <w:rFonts w:cs="Arial"/>
        </w:rPr>
        <w:t>the Market Validation team</w:t>
      </w:r>
      <w:r w:rsidRPr="00F47D20">
        <w:rPr>
          <w:rFonts w:cs="Arial"/>
        </w:rPr>
        <w:t xml:space="preserve">, a </w:t>
      </w:r>
      <w:r w:rsidR="008937CA">
        <w:rPr>
          <w:rFonts w:cs="Arial"/>
        </w:rPr>
        <w:t>notification</w:t>
      </w:r>
      <w:r w:rsidRPr="00F47D20">
        <w:rPr>
          <w:rFonts w:cs="Arial"/>
        </w:rPr>
        <w:t xml:space="preserve"> will not be posted.</w:t>
      </w:r>
    </w:p>
    <w:p w14:paraId="3C32F086"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94229E9" w14:textId="2F754DDC"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ascii="Calibri" w:hAnsi="Calibri"/>
          <w:lang w:eastAsia="zh-CN"/>
        </w:rPr>
      </w:pPr>
      <w:r w:rsidRPr="00F47D20">
        <w:rPr>
          <w:rFonts w:cs="Arial"/>
        </w:rPr>
        <w:t>If pricing issues are identified and accurate prices can be re</w:t>
      </w:r>
      <w:r w:rsidR="006656FF">
        <w:rPr>
          <w:rFonts w:cs="Arial"/>
        </w:rPr>
        <w:t>-</w:t>
      </w:r>
      <w:r w:rsidRPr="00F47D20">
        <w:rPr>
          <w:rFonts w:cs="Arial"/>
        </w:rPr>
        <w:t xml:space="preserve">calculated by 1600 of the second Business Day after the Operating Day, </w:t>
      </w:r>
      <w:r w:rsidR="00090768">
        <w:rPr>
          <w:rFonts w:cs="Arial"/>
        </w:rPr>
        <w:t>the Market Validation team</w:t>
      </w:r>
      <w:r w:rsidRPr="00F47D20">
        <w:rPr>
          <w:rFonts w:cs="Arial"/>
        </w:rPr>
        <w:t xml:space="preserve"> shall evaluate the impact of price correction pursuant to ERCOT Protocol Section 6.3 (5). If the impact of the price correction is determined to be significant, </w:t>
      </w:r>
      <w:r w:rsidR="00090768">
        <w:rPr>
          <w:rFonts w:cs="Arial"/>
        </w:rPr>
        <w:t>the Market Validation team</w:t>
      </w:r>
      <w:r w:rsidRPr="00F47D20">
        <w:rPr>
          <w:rFonts w:cs="Arial"/>
        </w:rPr>
        <w:t xml:space="preserve"> will notify and present the results to ERCOT’s Director of Market Design and Analytics. Upon review approval by ERCOT’s Director of Market Design and Analytics, </w:t>
      </w:r>
      <w:r w:rsidR="00090768">
        <w:rPr>
          <w:rFonts w:cs="Arial"/>
        </w:rPr>
        <w:t>the Market Validation team</w:t>
      </w:r>
      <w:r w:rsidRPr="00F47D20">
        <w:rPr>
          <w:rFonts w:cs="Arial"/>
        </w:rPr>
        <w:t xml:space="preserve"> will post a Public Notice indicating the </w:t>
      </w:r>
      <w:r w:rsidR="00B50C1D">
        <w:rPr>
          <w:rFonts w:cs="Arial"/>
        </w:rPr>
        <w:t>RTM</w:t>
      </w:r>
      <w:r w:rsidRPr="00F47D20">
        <w:rPr>
          <w:rFonts w:cs="Arial"/>
        </w:rPr>
        <w:t xml:space="preserve"> price correction/s.  The changed prices, times, and new values to be used for Settlement purposes will be posted on the MIS.  Such price corrections will not require ERCOT’s Board of Directors (Board) approval.</w:t>
      </w:r>
      <w:r w:rsidRPr="00F47D20">
        <w:rPr>
          <w:rFonts w:ascii="Calibri" w:hAnsi="Calibri"/>
          <w:lang w:eastAsia="zh-CN"/>
        </w:rPr>
        <w:t xml:space="preserve">  </w:t>
      </w:r>
    </w:p>
    <w:p w14:paraId="4A4E9255"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53E5B06" w14:textId="768F54BE"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pricing issues are identified, but due to an ongoing investigation cannot be re-calculated and posted by 1600 </w:t>
      </w:r>
      <w:proofErr w:type="gramStart"/>
      <w:r w:rsidRPr="00F47D20">
        <w:rPr>
          <w:rFonts w:cs="Arial"/>
        </w:rPr>
        <w:t>of</w:t>
      </w:r>
      <w:proofErr w:type="gramEnd"/>
      <w:r w:rsidRPr="00F47D20">
        <w:rPr>
          <w:rFonts w:cs="Arial"/>
        </w:rPr>
        <w:t xml:space="preserve"> the second Business Day after the Operating Day, </w:t>
      </w:r>
      <w:r w:rsidR="00090768">
        <w:rPr>
          <w:rFonts w:cs="Arial"/>
        </w:rPr>
        <w:t>the Market Validation team</w:t>
      </w:r>
      <w:r w:rsidRPr="00F47D20">
        <w:rPr>
          <w:rFonts w:cs="Arial"/>
        </w:rPr>
        <w:t xml:space="preserve"> will notify ERCOT’s Director of Market Design and Analytics and continue the investigation. If the accurate prices can be re</w:t>
      </w:r>
      <w:r w:rsidR="006656FF">
        <w:rPr>
          <w:rFonts w:cs="Arial"/>
        </w:rPr>
        <w:t>-</w:t>
      </w:r>
      <w:r w:rsidRPr="00F47D20">
        <w:rPr>
          <w:rFonts w:cs="Arial"/>
        </w:rPr>
        <w:t xml:space="preserve">calculated and the impact of the price correction is determined to be significant pursuant to ERCOT Protocol Section 6.3(7)(b), </w:t>
      </w:r>
      <w:r w:rsidR="00090768">
        <w:rPr>
          <w:rFonts w:cs="Arial"/>
        </w:rPr>
        <w:t>the Market Validation team</w:t>
      </w:r>
      <w:r w:rsidRPr="00F47D20">
        <w:rPr>
          <w:rFonts w:cs="Arial"/>
        </w:rPr>
        <w:t xml:space="preserve"> will present the results to ERCOT’s Director of Market Design and Analytics. Upon review and approval by ERCOT’s Director of Market Design and Analytics, </w:t>
      </w:r>
      <w:r w:rsidR="00090768">
        <w:rPr>
          <w:rFonts w:cs="Arial"/>
        </w:rPr>
        <w:t>the Market Validation team</w:t>
      </w:r>
      <w:r w:rsidRPr="00F47D20">
        <w:rPr>
          <w:rFonts w:cs="Arial"/>
        </w:rPr>
        <w:t xml:space="preserve"> will post a Market Notice and describe the need for such correction, as soon as practicable but no later than 30 days after the Operating Day pursuant to ERCOT Protocol Section 6.3 7(a). Failure to notify Market Participants within this timeline precludes the ERCOT Board from reviewing such prices.  Any subsequent re-calculated prices will be presented to ERCOT’s Board for approval prior to changing Settlement prices.  </w:t>
      </w:r>
    </w:p>
    <w:p w14:paraId="44369C5E" w14:textId="77777777" w:rsidR="00F47D20" w:rsidRPr="00F47D20" w:rsidRDefault="00F47D20" w:rsidP="00F47D20">
      <w:pPr>
        <w:autoSpaceDE w:val="0"/>
        <w:autoSpaceDN w:val="0"/>
        <w:adjustRightInd w:val="0"/>
        <w:ind w:firstLine="0"/>
        <w:jc w:val="both"/>
        <w:rPr>
          <w:rFonts w:ascii="Calibri" w:eastAsia="Times New Roman" w:hAnsi="Calibri" w:cs="Times New Roman"/>
          <w:sz w:val="24"/>
          <w:szCs w:val="24"/>
        </w:rPr>
      </w:pPr>
    </w:p>
    <w:p w14:paraId="00EF6231" w14:textId="77777777" w:rsidR="00F47D20" w:rsidRDefault="00F47D20" w:rsidP="00F47D20">
      <w:pPr>
        <w:pStyle w:val="Heading1"/>
      </w:pPr>
      <w:bookmarkStart w:id="33" w:name="_Toc213682884"/>
      <w:r w:rsidRPr="00F47D20">
        <w:t>DAM Price Validation and Corrections</w:t>
      </w:r>
      <w:bookmarkEnd w:id="33"/>
    </w:p>
    <w:p w14:paraId="629E4978" w14:textId="3333BCA1"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The Day-Ahead process is executed daily</w:t>
      </w:r>
      <w:r w:rsidR="00090768">
        <w:rPr>
          <w:rFonts w:eastAsia="Times New Roman" w:cs="Times New Roman"/>
          <w:iCs/>
          <w:sz w:val="24"/>
          <w:szCs w:val="20"/>
        </w:rPr>
        <w:t xml:space="preserve"> following the completion of DAM</w:t>
      </w:r>
      <w:r w:rsidRPr="00F47D20">
        <w:rPr>
          <w:rFonts w:eastAsia="Times New Roman" w:cs="Times New Roman"/>
          <w:iCs/>
          <w:sz w:val="24"/>
          <w:szCs w:val="20"/>
        </w:rPr>
        <w:t xml:space="preserve">. </w:t>
      </w:r>
    </w:p>
    <w:p w14:paraId="6D756A2A"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4C76CAD6" w14:textId="62D84B92"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After each DAM execution, ERCOT DAM Operator evaluates the DAM solution for DAM awards and Ancillary Service (AS) capacity awards.  Part of the evaluation process involves running the DAM PVT to identify potential pricing and/or dispatch issues.  ERCOT DAM Operator will notify </w:t>
      </w:r>
      <w:r w:rsidR="00090768">
        <w:rPr>
          <w:rFonts w:eastAsia="Times New Roman" w:cs="Times New Roman"/>
          <w:iCs/>
          <w:sz w:val="24"/>
          <w:szCs w:val="20"/>
        </w:rPr>
        <w:t>the Market Validation team</w:t>
      </w:r>
      <w:r w:rsidRPr="00F47D20">
        <w:rPr>
          <w:rFonts w:eastAsia="Times New Roman" w:cs="Times New Roman"/>
          <w:iCs/>
          <w:sz w:val="24"/>
          <w:szCs w:val="20"/>
        </w:rPr>
        <w:t xml:space="preserve"> of any identified issues.  </w:t>
      </w:r>
    </w:p>
    <w:p w14:paraId="04505E12"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1A35825A"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lastRenderedPageBreak/>
        <w:t>ERCOT DAM Operator will review the DAM solution and DAM PVT results, and take one of the following actions:</w:t>
      </w:r>
    </w:p>
    <w:p w14:paraId="11D677D0" w14:textId="77777777" w:rsidR="00F47D20" w:rsidRPr="00F47D20" w:rsidRDefault="00F47D20" w:rsidP="00F47D20">
      <w:pPr>
        <w:autoSpaceDE w:val="0"/>
        <w:autoSpaceDN w:val="0"/>
        <w:adjustRightInd w:val="0"/>
        <w:ind w:firstLine="0"/>
        <w:jc w:val="both"/>
        <w:rPr>
          <w:rFonts w:ascii="Calibri" w:eastAsia="Times New Roman" w:hAnsi="Calibri"/>
          <w:sz w:val="24"/>
          <w:szCs w:val="24"/>
        </w:rPr>
      </w:pPr>
    </w:p>
    <w:p w14:paraId="6BBF141E" w14:textId="1ED80D23"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(a) the DAM solution is successful, (b) the PVT is executed successfully, and (c) there are no </w:t>
      </w:r>
      <w:proofErr w:type="gramStart"/>
      <w:r w:rsidRPr="00F47D20">
        <w:rPr>
          <w:rFonts w:cs="Arial"/>
        </w:rPr>
        <w:t>error</w:t>
      </w:r>
      <w:proofErr w:type="gramEnd"/>
      <w:r w:rsidRPr="00F47D20">
        <w:rPr>
          <w:rFonts w:cs="Arial"/>
        </w:rPr>
        <w:t xml:space="preserve"> or warning flags generated, i.e., incorrect or suspicious prices detected, then no action is </w:t>
      </w:r>
      <w:proofErr w:type="gramStart"/>
      <w:r w:rsidRPr="00F47D20">
        <w:rPr>
          <w:rFonts w:cs="Arial"/>
        </w:rPr>
        <w:t>required</w:t>
      </w:r>
      <w:proofErr w:type="gramEnd"/>
      <w:r w:rsidRPr="00F47D20">
        <w:rPr>
          <w:rFonts w:cs="Arial"/>
        </w:rPr>
        <w:t xml:space="preserve"> and the DAM </w:t>
      </w:r>
      <w:r w:rsidR="008937CA">
        <w:rPr>
          <w:rFonts w:cs="Arial"/>
        </w:rPr>
        <w:t>t</w:t>
      </w:r>
      <w:r w:rsidRPr="00F47D20">
        <w:rPr>
          <w:rFonts w:cs="Arial"/>
        </w:rPr>
        <w:t xml:space="preserve">eam may approve the DAM solution.  </w:t>
      </w:r>
    </w:p>
    <w:p w14:paraId="1C73AD86" w14:textId="77777777" w:rsidR="00F47D20" w:rsidRPr="00F47D20" w:rsidRDefault="00F47D20" w:rsidP="00F47D20">
      <w:pPr>
        <w:pStyle w:val="ListParagraph"/>
        <w:widowControl/>
        <w:autoSpaceDE w:val="0"/>
        <w:autoSpaceDN w:val="0"/>
        <w:spacing w:line="240" w:lineRule="auto"/>
        <w:contextualSpacing w:val="0"/>
        <w:textAlignment w:val="auto"/>
        <w:rPr>
          <w:rFonts w:cs="Arial"/>
        </w:rPr>
      </w:pPr>
    </w:p>
    <w:p w14:paraId="1CD4B371" w14:textId="09722970"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the DAM solution is successful, but the PVT identifies potential issues with the solution, the ERCOT DAM Operator will assess the situation and determine whether the issues are “false alarms,” inconsequential, or significant.  If the issues are determined to be “false alarms,” ERCOT DAM Operator will publish the DAM results.  If the issues are determined to be inconsequential, </w:t>
      </w:r>
      <w:r w:rsidR="00090768">
        <w:rPr>
          <w:rFonts w:cs="Arial"/>
        </w:rPr>
        <w:t>the</w:t>
      </w:r>
      <w:r w:rsidR="00090768" w:rsidRPr="00F47D20">
        <w:rPr>
          <w:rFonts w:cs="Arial"/>
        </w:rPr>
        <w:t xml:space="preserve"> </w:t>
      </w:r>
      <w:r w:rsidRPr="00F47D20">
        <w:rPr>
          <w:rFonts w:cs="Arial"/>
        </w:rPr>
        <w:t xml:space="preserve">DAM </w:t>
      </w:r>
      <w:r w:rsidR="00090768">
        <w:rPr>
          <w:rFonts w:cs="Arial"/>
        </w:rPr>
        <w:t>t</w:t>
      </w:r>
      <w:r w:rsidRPr="00F47D20">
        <w:rPr>
          <w:rFonts w:cs="Arial"/>
        </w:rPr>
        <w:t xml:space="preserve">eam will correct any erroneous data and re-execute the Day-Ahead process if necessary.  If the issues are determined to be significant, ERCOT DAM Operator will </w:t>
      </w:r>
      <w:r w:rsidR="00AF4C9A">
        <w:rPr>
          <w:rFonts w:cs="Arial"/>
        </w:rPr>
        <w:t xml:space="preserve">determine if </w:t>
      </w:r>
      <w:r w:rsidRPr="00F47D20">
        <w:rPr>
          <w:rFonts w:cs="Arial"/>
        </w:rPr>
        <w:t>abort</w:t>
      </w:r>
      <w:r w:rsidR="00AF4C9A">
        <w:rPr>
          <w:rFonts w:cs="Arial"/>
        </w:rPr>
        <w:t>ing</w:t>
      </w:r>
      <w:r w:rsidRPr="00F47D20">
        <w:rPr>
          <w:rFonts w:cs="Arial"/>
        </w:rPr>
        <w:t xml:space="preserve"> the Day-Ahead process pursuant to ERCOT Protocols Section 4.1.2</w:t>
      </w:r>
      <w:r w:rsidR="00AF4C9A">
        <w:rPr>
          <w:rFonts w:cs="Arial"/>
        </w:rPr>
        <w:t xml:space="preserve"> is necessary.</w:t>
      </w:r>
      <w:r w:rsidRPr="00F47D20">
        <w:rPr>
          <w:rFonts w:cs="Arial"/>
        </w:rPr>
        <w:t xml:space="preserve"> </w:t>
      </w:r>
    </w:p>
    <w:p w14:paraId="26F4ADA6" w14:textId="77777777" w:rsidR="00F47D20" w:rsidRPr="00F47D20" w:rsidRDefault="00F47D20" w:rsidP="00F47D20">
      <w:pPr>
        <w:pStyle w:val="ListParagraph"/>
        <w:widowControl/>
        <w:autoSpaceDE w:val="0"/>
        <w:autoSpaceDN w:val="0"/>
        <w:spacing w:line="240" w:lineRule="auto"/>
        <w:contextualSpacing w:val="0"/>
        <w:textAlignment w:val="auto"/>
        <w:rPr>
          <w:rFonts w:cs="Arial"/>
        </w:rPr>
      </w:pPr>
    </w:p>
    <w:p w14:paraId="13B68A9B" w14:textId="77777777"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If the DAM solution fails, then ERCOT will follow Protocol Section 4.1.2, Day-Ahead Process and Timing Deviations, to operate the system, set LMPs, and settle the market where applicable.  If ERCOT cannot execute the Day-Ahead process, it may abort all or part of the Day-Ahead process and notify Market Participants pursuant ERCOT Protocol Section 4.1.2.  In such an event, the PVT will not be executed, nor will price correction be considered.</w:t>
      </w:r>
    </w:p>
    <w:p w14:paraId="5CF012DB"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1103E65" w14:textId="7BAC691A" w:rsidR="00F47D20" w:rsidRPr="00B05E62" w:rsidRDefault="00B05E62" w:rsidP="00B05E62">
      <w:pPr>
        <w:widowControl w:val="0"/>
        <w:adjustRightInd w:val="0"/>
        <w:spacing w:after="200" w:line="276" w:lineRule="auto"/>
        <w:ind w:firstLine="0"/>
        <w:contextualSpacing/>
        <w:jc w:val="both"/>
        <w:textAlignment w:val="baseline"/>
        <w:rPr>
          <w:rFonts w:eastAsia="Times New Roman" w:cs="Times New Roman"/>
          <w:iCs/>
          <w:sz w:val="24"/>
          <w:szCs w:val="20"/>
        </w:rPr>
      </w:pPr>
      <w:r>
        <w:rPr>
          <w:rFonts w:eastAsia="Times New Roman" w:cs="Times New Roman"/>
          <w:iCs/>
          <w:sz w:val="24"/>
          <w:szCs w:val="20"/>
        </w:rPr>
        <w:t xml:space="preserve">By </w:t>
      </w:r>
      <w:r w:rsidR="00F47D20" w:rsidRPr="00B05E62">
        <w:rPr>
          <w:rFonts w:eastAsia="Times New Roman" w:cs="Times New Roman"/>
          <w:iCs/>
          <w:sz w:val="24"/>
          <w:szCs w:val="20"/>
        </w:rPr>
        <w:t xml:space="preserve">1000 of the second Business Day after the Operating Day, </w:t>
      </w:r>
      <w:r w:rsidR="00AC4A15">
        <w:rPr>
          <w:rFonts w:eastAsia="Times New Roman" w:cs="Times New Roman"/>
          <w:iCs/>
          <w:sz w:val="24"/>
          <w:szCs w:val="20"/>
        </w:rPr>
        <w:t>t</w:t>
      </w:r>
      <w:r w:rsidR="00090768">
        <w:rPr>
          <w:rFonts w:eastAsia="Times New Roman" w:cs="Times New Roman"/>
          <w:iCs/>
          <w:sz w:val="24"/>
          <w:szCs w:val="20"/>
        </w:rPr>
        <w:t>he Market Validation team</w:t>
      </w:r>
      <w:r w:rsidR="00F47D20" w:rsidRPr="00B05E62">
        <w:rPr>
          <w:rFonts w:eastAsia="Times New Roman" w:cs="Times New Roman"/>
          <w:iCs/>
          <w:sz w:val="24"/>
          <w:szCs w:val="20"/>
        </w:rPr>
        <w:t xml:space="preserve"> will have evaluated the DAM PVT results and identified any pricing issues.</w:t>
      </w:r>
    </w:p>
    <w:p w14:paraId="67364C35" w14:textId="77777777" w:rsidR="00F47D20" w:rsidRPr="00F47D20" w:rsidRDefault="00F47D20" w:rsidP="00F47D20">
      <w:pPr>
        <w:ind w:firstLine="0"/>
        <w:jc w:val="both"/>
        <w:rPr>
          <w:rFonts w:ascii="Calibri" w:eastAsia="Times New Roman" w:hAnsi="Calibri" w:cs="Times New Roman"/>
          <w:sz w:val="24"/>
          <w:szCs w:val="24"/>
        </w:rPr>
      </w:pPr>
    </w:p>
    <w:p w14:paraId="29166AD8" w14:textId="2D66B143"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 xml:space="preserve">If no pricing issues are identified and escalated by </w:t>
      </w:r>
      <w:r w:rsidR="00AC4A15">
        <w:rPr>
          <w:rFonts w:cs="Arial"/>
        </w:rPr>
        <w:t>t</w:t>
      </w:r>
      <w:r w:rsidR="00090768">
        <w:rPr>
          <w:rFonts w:cs="Arial"/>
        </w:rPr>
        <w:t>he Market Validation team</w:t>
      </w:r>
      <w:r w:rsidRPr="00B05E62">
        <w:rPr>
          <w:rFonts w:cs="Arial"/>
        </w:rPr>
        <w:t xml:space="preserve">, no action will be </w:t>
      </w:r>
      <w:proofErr w:type="gramStart"/>
      <w:r w:rsidRPr="00B05E62">
        <w:rPr>
          <w:rFonts w:cs="Arial"/>
        </w:rPr>
        <w:t>taken</w:t>
      </w:r>
      <w:proofErr w:type="gramEnd"/>
      <w:r w:rsidRPr="00B05E62">
        <w:rPr>
          <w:rFonts w:cs="Arial"/>
        </w:rPr>
        <w:t xml:space="preserve"> and a </w:t>
      </w:r>
      <w:r w:rsidR="008937CA">
        <w:rPr>
          <w:rFonts w:cs="Arial"/>
        </w:rPr>
        <w:t>notification</w:t>
      </w:r>
      <w:r w:rsidRPr="00B05E62">
        <w:rPr>
          <w:rFonts w:cs="Arial"/>
        </w:rPr>
        <w:t xml:space="preserve"> will not be posted.</w:t>
      </w:r>
    </w:p>
    <w:p w14:paraId="5C0D9A63" w14:textId="77777777" w:rsidR="00F47D20" w:rsidRPr="00B05E62" w:rsidRDefault="00F47D20" w:rsidP="00B05E62">
      <w:pPr>
        <w:pStyle w:val="ListParagraph"/>
        <w:widowControl/>
        <w:autoSpaceDE w:val="0"/>
        <w:autoSpaceDN w:val="0"/>
        <w:spacing w:line="240" w:lineRule="auto"/>
        <w:contextualSpacing w:val="0"/>
        <w:textAlignment w:val="auto"/>
        <w:rPr>
          <w:rFonts w:cs="Arial"/>
        </w:rPr>
      </w:pPr>
    </w:p>
    <w:p w14:paraId="10E8B178" w14:textId="223074F9"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If pricing issues are identified and the accurate prices can be re</w:t>
      </w:r>
      <w:r w:rsidR="006656FF">
        <w:rPr>
          <w:rFonts w:cs="Arial"/>
        </w:rPr>
        <w:t>-</w:t>
      </w:r>
      <w:r w:rsidRPr="00B05E62">
        <w:rPr>
          <w:rFonts w:cs="Arial"/>
        </w:rPr>
        <w:t xml:space="preserve">calculated by 1000 of the second Business Day after the Operating Day, </w:t>
      </w:r>
      <w:r w:rsidR="00AC4A15">
        <w:rPr>
          <w:rFonts w:cs="Arial"/>
        </w:rPr>
        <w:t>t</w:t>
      </w:r>
      <w:r w:rsidR="00090768">
        <w:rPr>
          <w:rFonts w:cs="Arial"/>
        </w:rPr>
        <w:t>he Market Validation team</w:t>
      </w:r>
      <w:r w:rsidRPr="00B05E62">
        <w:rPr>
          <w:rFonts w:cs="Arial"/>
        </w:rPr>
        <w:t xml:space="preserve"> shall evaluate the impact of price correction pursuant to ERCOT Protocol Section</w:t>
      </w:r>
      <w:r w:rsidRPr="00B05E62" w:rsidDel="00BE3CCD">
        <w:rPr>
          <w:rFonts w:cs="Arial"/>
        </w:rPr>
        <w:t xml:space="preserve"> </w:t>
      </w:r>
      <w:r w:rsidRPr="00B05E62">
        <w:rPr>
          <w:rFonts w:cs="Arial"/>
        </w:rPr>
        <w:t xml:space="preserve">4.5.3 (5). If the impact of the price correction is determined to be significant, </w:t>
      </w:r>
      <w:r w:rsidR="00AC4A15">
        <w:rPr>
          <w:rFonts w:cs="Arial"/>
        </w:rPr>
        <w:t>t</w:t>
      </w:r>
      <w:r w:rsidR="00090768">
        <w:rPr>
          <w:rFonts w:cs="Arial"/>
        </w:rPr>
        <w:t>he Market Validation team</w:t>
      </w:r>
      <w:r w:rsidRPr="00B05E62">
        <w:rPr>
          <w:rFonts w:cs="Arial"/>
        </w:rPr>
        <w:t xml:space="preserve"> will notify and present the results to the DAM Team and ERCOT’s Director of Market Design and Analytics.  Upon review approval by ERCOT’s Director of Market Design and Analytics, </w:t>
      </w:r>
      <w:r w:rsidR="00AC4A15">
        <w:rPr>
          <w:rFonts w:cs="Arial"/>
        </w:rPr>
        <w:t>t</w:t>
      </w:r>
      <w:r w:rsidR="00090768">
        <w:rPr>
          <w:rFonts w:cs="Arial"/>
        </w:rPr>
        <w:t>he Market Validation team</w:t>
      </w:r>
      <w:r w:rsidRPr="00B05E62">
        <w:rPr>
          <w:rFonts w:cs="Arial"/>
        </w:rPr>
        <w:t xml:space="preserve"> will post a Public Notice indicating the </w:t>
      </w:r>
      <w:r w:rsidR="00B50C1D">
        <w:rPr>
          <w:rFonts w:cs="Arial"/>
        </w:rPr>
        <w:t>DAM</w:t>
      </w:r>
      <w:r w:rsidRPr="00B05E62">
        <w:rPr>
          <w:rFonts w:cs="Arial"/>
        </w:rPr>
        <w:t xml:space="preserve"> price correction/s.  The changed prices, times, and new values to be used for Settlement purposes will be posted on the MIS.  Such changes do not require Board approval.</w:t>
      </w:r>
    </w:p>
    <w:p w14:paraId="49ECF27A" w14:textId="77777777" w:rsidR="00F47D20" w:rsidRPr="00B05E62" w:rsidRDefault="00F47D20" w:rsidP="00B05E62">
      <w:pPr>
        <w:pStyle w:val="ListParagraph"/>
        <w:widowControl/>
        <w:autoSpaceDE w:val="0"/>
        <w:autoSpaceDN w:val="0"/>
        <w:spacing w:line="240" w:lineRule="auto"/>
        <w:contextualSpacing w:val="0"/>
        <w:textAlignment w:val="auto"/>
        <w:rPr>
          <w:rFonts w:cs="Arial"/>
        </w:rPr>
      </w:pPr>
    </w:p>
    <w:p w14:paraId="1537B6D6" w14:textId="28C4DDB7"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 xml:space="preserve">If pricing issues are identified, but due to an ongoing investigation cannot be re-calculated and posted by 1000 </w:t>
      </w:r>
      <w:proofErr w:type="gramStart"/>
      <w:r w:rsidRPr="00B05E62">
        <w:rPr>
          <w:rFonts w:cs="Arial"/>
        </w:rPr>
        <w:t>of</w:t>
      </w:r>
      <w:proofErr w:type="gramEnd"/>
      <w:r w:rsidRPr="00B05E62">
        <w:rPr>
          <w:rFonts w:cs="Arial"/>
        </w:rPr>
        <w:t xml:space="preserve"> the second Business Day after the Operating Day, </w:t>
      </w:r>
      <w:r w:rsidR="00AC4A15">
        <w:rPr>
          <w:rFonts w:cs="Arial"/>
        </w:rPr>
        <w:t>t</w:t>
      </w:r>
      <w:r w:rsidR="00090768">
        <w:rPr>
          <w:rFonts w:cs="Arial"/>
        </w:rPr>
        <w:t>he Market Validation team</w:t>
      </w:r>
      <w:r w:rsidRPr="00B05E62">
        <w:rPr>
          <w:rFonts w:cs="Arial"/>
        </w:rPr>
        <w:t xml:space="preserve"> will notify ERCOT’s Director of Market Design and Analytics and continue the investigation. If the accurate prices can be re</w:t>
      </w:r>
      <w:r w:rsidR="006656FF">
        <w:rPr>
          <w:rFonts w:cs="Arial"/>
        </w:rPr>
        <w:t>-</w:t>
      </w:r>
      <w:r w:rsidRPr="00B05E62">
        <w:rPr>
          <w:rFonts w:cs="Arial"/>
        </w:rPr>
        <w:t xml:space="preserve">calculated and the impact of the price correction is determined to be significant pursuant to ERCOT Protocol Section 4.5.3 (6)(b), </w:t>
      </w:r>
      <w:r w:rsidR="00AC4A15">
        <w:rPr>
          <w:rFonts w:cs="Arial"/>
        </w:rPr>
        <w:t>t</w:t>
      </w:r>
      <w:r w:rsidR="00090768">
        <w:rPr>
          <w:rFonts w:cs="Arial"/>
        </w:rPr>
        <w:t>he Market Validation team</w:t>
      </w:r>
      <w:r w:rsidRPr="00B05E62">
        <w:rPr>
          <w:rFonts w:cs="Arial"/>
        </w:rPr>
        <w:t xml:space="preserve"> will notify </w:t>
      </w:r>
      <w:r w:rsidR="00AC4A15">
        <w:rPr>
          <w:rFonts w:cs="Arial"/>
        </w:rPr>
        <w:t>the</w:t>
      </w:r>
      <w:r w:rsidR="00AC4A15" w:rsidRPr="00B05E62">
        <w:rPr>
          <w:rFonts w:cs="Arial"/>
        </w:rPr>
        <w:t xml:space="preserve"> </w:t>
      </w:r>
      <w:r w:rsidRPr="00B05E62">
        <w:rPr>
          <w:rFonts w:cs="Arial"/>
        </w:rPr>
        <w:t xml:space="preserve">DAM </w:t>
      </w:r>
      <w:r w:rsidR="00AC4A15">
        <w:rPr>
          <w:rFonts w:cs="Arial"/>
        </w:rPr>
        <w:t>t</w:t>
      </w:r>
      <w:r w:rsidRPr="00B05E62">
        <w:rPr>
          <w:rFonts w:cs="Arial"/>
        </w:rPr>
        <w:t xml:space="preserve">eam and ERCOT’s Director of </w:t>
      </w:r>
      <w:r w:rsidRPr="00B05E62">
        <w:rPr>
          <w:rFonts w:cs="Arial"/>
        </w:rPr>
        <w:lastRenderedPageBreak/>
        <w:t xml:space="preserve">Market Design and Analytics with the results from impact analysis. Upon review and approval by ERCOT’s Director of Market Design and Analytics, </w:t>
      </w:r>
      <w:r w:rsidR="00AC4A15">
        <w:rPr>
          <w:rFonts w:cs="Arial"/>
        </w:rPr>
        <w:t>t</w:t>
      </w:r>
      <w:r w:rsidR="00090768">
        <w:rPr>
          <w:rFonts w:cs="Arial"/>
        </w:rPr>
        <w:t>he Market Validation team</w:t>
      </w:r>
      <w:r w:rsidRPr="00B05E62">
        <w:rPr>
          <w:rFonts w:cs="Arial"/>
        </w:rPr>
        <w:t xml:space="preserve"> will release a Market Notice and describe the need for such correction, as soon as practicable but no later than 30 days after the Operating Day pursuant to ERCOT Protocol Section 4.5.3 (6)(a). Failure to notify Market Participants within this timeline precludes the ERCOT Board from reviewing such prices.  Any subsequent re-calculated prices will be presented to the Board for approval prior to changing Settlement prices.</w:t>
      </w:r>
    </w:p>
    <w:p w14:paraId="59298E94" w14:textId="77777777" w:rsidR="00F47D20" w:rsidRDefault="00F47D20" w:rsidP="00F47D20">
      <w:pPr>
        <w:widowControl w:val="0"/>
        <w:adjustRightInd w:val="0"/>
        <w:spacing w:line="276" w:lineRule="auto"/>
        <w:ind w:firstLine="0"/>
        <w:contextualSpacing/>
        <w:jc w:val="both"/>
        <w:textAlignment w:val="baseline"/>
      </w:pPr>
    </w:p>
    <w:p w14:paraId="6AF212AA" w14:textId="77777777" w:rsidR="00B05E62" w:rsidRPr="00B05E62" w:rsidDel="009D0945" w:rsidRDefault="00B05E62" w:rsidP="001B644A">
      <w:pPr>
        <w:pStyle w:val="Heading1"/>
        <w:autoSpaceDE w:val="0"/>
        <w:autoSpaceDN w:val="0"/>
        <w:ind w:firstLine="0"/>
        <w:rPr>
          <w:del w:id="34" w:author="ERCOT" w:date="2025-11-10T15:59:00Z" w16du:dateUtc="2025-11-10T21:59:00Z"/>
        </w:rPr>
      </w:pPr>
      <w:bookmarkStart w:id="35" w:name="_Toc213682885"/>
      <w:del w:id="36" w:author="ERCOT" w:date="2025-11-10T15:59:00Z" w16du:dateUtc="2025-11-10T21:59:00Z">
        <w:r w:rsidRPr="00B05E62" w:rsidDel="009D0945">
          <w:delText>SASM Price Validation and Corrections</w:delText>
        </w:r>
        <w:bookmarkEnd w:id="35"/>
      </w:del>
    </w:p>
    <w:p w14:paraId="466B605D" w14:textId="237A880E" w:rsidR="00B05E62" w:rsidRPr="00B05E62" w:rsidDel="004E1236" w:rsidRDefault="00B05E62" w:rsidP="004E1236">
      <w:pPr>
        <w:widowControl w:val="0"/>
        <w:adjustRightInd w:val="0"/>
        <w:spacing w:after="200" w:line="276" w:lineRule="auto"/>
        <w:ind w:firstLine="0"/>
        <w:contextualSpacing/>
        <w:jc w:val="both"/>
        <w:textAlignment w:val="baseline"/>
        <w:rPr>
          <w:del w:id="37" w:author="ERCOT" w:date="2025-11-10T15:59:00Z" w16du:dateUtc="2025-11-10T21:59:00Z"/>
          <w:rFonts w:eastAsia="Times New Roman" w:cs="Times New Roman"/>
          <w:iCs/>
          <w:sz w:val="24"/>
          <w:szCs w:val="20"/>
        </w:rPr>
      </w:pPr>
      <w:bookmarkStart w:id="38" w:name="_Toc213682886"/>
      <w:bookmarkEnd w:id="38"/>
      <w:del w:id="39" w:author="ERCOT" w:date="2025-11-10T15:59:00Z" w16du:dateUtc="2025-11-10T21:59:00Z">
        <w:r w:rsidRPr="00B05E62" w:rsidDel="009D0945">
          <w:rPr>
            <w:rFonts w:eastAsia="Times New Roman" w:cs="Times New Roman"/>
            <w:iCs/>
            <w:sz w:val="24"/>
            <w:szCs w:val="20"/>
          </w:rPr>
          <w:delText>ERCOT Operator may procure additional Ancillary Services through a Supplemental Ancillary</w:delText>
        </w:r>
        <w:r w:rsidRPr="00B05E62" w:rsidDel="004E1236">
          <w:rPr>
            <w:rFonts w:eastAsia="Times New Roman" w:cs="Times New Roman"/>
            <w:iCs/>
            <w:sz w:val="24"/>
            <w:szCs w:val="20"/>
          </w:rPr>
          <w:delText xml:space="preserve"> Services Market (SASM). A SASM PVT execution is automatically triggered upon the completion of SASM run.  Following each SASM, </w:delText>
        </w:r>
        <w:r w:rsidR="00AC4A15" w:rsidDel="004E1236">
          <w:rPr>
            <w:rFonts w:eastAsia="Times New Roman" w:cs="Times New Roman"/>
            <w:iCs/>
            <w:sz w:val="24"/>
            <w:szCs w:val="20"/>
          </w:rPr>
          <w:delText>t</w:delText>
        </w:r>
        <w:r w:rsidR="00090768" w:rsidDel="004E1236">
          <w:rPr>
            <w:rFonts w:eastAsia="Times New Roman" w:cs="Times New Roman"/>
            <w:iCs/>
            <w:sz w:val="24"/>
            <w:szCs w:val="20"/>
          </w:rPr>
          <w:delText>he Market Validation team</w:delText>
        </w:r>
        <w:r w:rsidRPr="00B05E62" w:rsidDel="004E1236">
          <w:rPr>
            <w:rFonts w:eastAsia="Times New Roman" w:cs="Times New Roman"/>
            <w:iCs/>
            <w:sz w:val="24"/>
            <w:szCs w:val="20"/>
          </w:rPr>
          <w:delText xml:space="preserve"> will use the SASM PVT results to identify potential data and/or system issues.  </w:delText>
        </w:r>
      </w:del>
    </w:p>
    <w:p w14:paraId="206533F6" w14:textId="77777777" w:rsidR="00B05E62" w:rsidRPr="00B05E62" w:rsidDel="004E1236" w:rsidRDefault="00B05E62" w:rsidP="004E1236">
      <w:pPr>
        <w:widowControl w:val="0"/>
        <w:adjustRightInd w:val="0"/>
        <w:spacing w:after="200" w:line="276" w:lineRule="auto"/>
        <w:ind w:firstLine="0"/>
        <w:contextualSpacing/>
        <w:jc w:val="both"/>
        <w:textAlignment w:val="baseline"/>
        <w:rPr>
          <w:del w:id="40" w:author="ERCOT" w:date="2025-11-10T15:59:00Z" w16du:dateUtc="2025-11-10T21:59:00Z"/>
          <w:rFonts w:eastAsia="Times New Roman" w:cs="Times New Roman"/>
          <w:iCs/>
          <w:sz w:val="24"/>
          <w:szCs w:val="20"/>
        </w:rPr>
      </w:pPr>
    </w:p>
    <w:p w14:paraId="6587191D" w14:textId="2EC23B02" w:rsidR="00B05E62" w:rsidRPr="00B05E62" w:rsidDel="004E1236" w:rsidRDefault="00B05E62" w:rsidP="004E1236">
      <w:pPr>
        <w:widowControl w:val="0"/>
        <w:adjustRightInd w:val="0"/>
        <w:spacing w:after="200" w:line="276" w:lineRule="auto"/>
        <w:ind w:firstLine="0"/>
        <w:contextualSpacing/>
        <w:jc w:val="both"/>
        <w:textAlignment w:val="baseline"/>
        <w:rPr>
          <w:del w:id="41" w:author="ERCOT" w:date="2025-11-10T15:59:00Z" w16du:dateUtc="2025-11-10T21:59:00Z"/>
          <w:rFonts w:eastAsia="Times New Roman" w:cs="Times New Roman"/>
          <w:iCs/>
          <w:sz w:val="24"/>
          <w:szCs w:val="20"/>
        </w:rPr>
      </w:pPr>
      <w:del w:id="42" w:author="ERCOT" w:date="2025-11-10T15:59:00Z" w16du:dateUtc="2025-11-10T21:59:00Z">
        <w:r w:rsidRPr="00B05E62" w:rsidDel="004E1236">
          <w:rPr>
            <w:rFonts w:eastAsia="Times New Roman" w:cs="Times New Roman"/>
            <w:iCs/>
            <w:sz w:val="24"/>
            <w:szCs w:val="20"/>
          </w:rPr>
          <w:delText xml:space="preserve">By 1600 of the second Business Day after the Operating Day, </w:delText>
        </w:r>
        <w:r w:rsidR="00AC4A15" w:rsidDel="004E1236">
          <w:rPr>
            <w:rFonts w:eastAsia="Times New Roman" w:cs="Times New Roman"/>
            <w:iCs/>
            <w:sz w:val="24"/>
            <w:szCs w:val="20"/>
          </w:rPr>
          <w:delText>t</w:delText>
        </w:r>
        <w:r w:rsidR="00090768" w:rsidDel="004E1236">
          <w:rPr>
            <w:rFonts w:eastAsia="Times New Roman" w:cs="Times New Roman"/>
            <w:iCs/>
            <w:sz w:val="24"/>
            <w:szCs w:val="20"/>
          </w:rPr>
          <w:delText>he Market Validation team</w:delText>
        </w:r>
        <w:r w:rsidRPr="00B05E62" w:rsidDel="004E1236">
          <w:rPr>
            <w:rFonts w:eastAsia="Times New Roman" w:cs="Times New Roman"/>
            <w:iCs/>
            <w:sz w:val="24"/>
            <w:szCs w:val="20"/>
          </w:rPr>
          <w:delText xml:space="preserve"> will have evaluated the SASM PVT results and identified any pricing issues.</w:delText>
        </w:r>
      </w:del>
    </w:p>
    <w:p w14:paraId="0ADB68F2" w14:textId="77777777" w:rsidR="00B05E62" w:rsidRPr="00B05E62" w:rsidDel="004E1236" w:rsidRDefault="00B05E62" w:rsidP="001B644A">
      <w:pPr>
        <w:widowControl w:val="0"/>
        <w:adjustRightInd w:val="0"/>
        <w:spacing w:after="200" w:line="276" w:lineRule="auto"/>
        <w:ind w:firstLine="0"/>
        <w:contextualSpacing/>
        <w:jc w:val="both"/>
        <w:textAlignment w:val="baseline"/>
        <w:rPr>
          <w:del w:id="43" w:author="ERCOT" w:date="2025-11-10T15:59:00Z" w16du:dateUtc="2025-11-10T21:59:00Z"/>
          <w:rFonts w:ascii="Calibri" w:eastAsia="Times New Roman" w:hAnsi="Calibri" w:cs="Times New Roman"/>
          <w:sz w:val="24"/>
          <w:szCs w:val="24"/>
        </w:rPr>
      </w:pPr>
    </w:p>
    <w:p w14:paraId="1E55C59C" w14:textId="275BB3ED" w:rsidR="00B05E62" w:rsidRPr="00B05E62" w:rsidDel="004E1236" w:rsidRDefault="00B05E62" w:rsidP="001B644A">
      <w:pPr>
        <w:widowControl w:val="0"/>
        <w:adjustRightInd w:val="0"/>
        <w:spacing w:after="200" w:line="276" w:lineRule="auto"/>
        <w:ind w:firstLine="0"/>
        <w:contextualSpacing/>
        <w:jc w:val="both"/>
        <w:textAlignment w:val="baseline"/>
        <w:rPr>
          <w:del w:id="44" w:author="ERCOT" w:date="2025-11-10T15:59:00Z" w16du:dateUtc="2025-11-10T21:59:00Z"/>
        </w:rPr>
      </w:pPr>
      <w:del w:id="45" w:author="ERCOT" w:date="2025-11-10T15:59:00Z" w16du:dateUtc="2025-11-10T21:59:00Z">
        <w:r w:rsidRPr="00B05E62" w:rsidDel="004E1236">
          <w:delText xml:space="preserve">If no pricing issues are identified and escalated by </w:delText>
        </w:r>
        <w:r w:rsidR="00AC4A15" w:rsidDel="004E1236">
          <w:delText>t</w:delText>
        </w:r>
        <w:r w:rsidR="00090768" w:rsidDel="004E1236">
          <w:delText>he Market Validation team</w:delText>
        </w:r>
        <w:r w:rsidRPr="00B05E62" w:rsidDel="004E1236">
          <w:delText xml:space="preserve">, a </w:delText>
        </w:r>
        <w:r w:rsidR="008937CA" w:rsidDel="004E1236">
          <w:delText>notification</w:delText>
        </w:r>
        <w:r w:rsidRPr="00B05E62" w:rsidDel="004E1236">
          <w:delText xml:space="preserve"> will not be posted.</w:delText>
        </w:r>
      </w:del>
    </w:p>
    <w:p w14:paraId="5B8AC644" w14:textId="77777777" w:rsidR="00B05E62" w:rsidRPr="00B05E62" w:rsidDel="004E1236" w:rsidRDefault="00B05E62" w:rsidP="001B644A">
      <w:pPr>
        <w:widowControl w:val="0"/>
        <w:adjustRightInd w:val="0"/>
        <w:spacing w:after="200" w:line="276" w:lineRule="auto"/>
        <w:ind w:firstLine="0"/>
        <w:contextualSpacing/>
        <w:jc w:val="both"/>
        <w:textAlignment w:val="baseline"/>
        <w:rPr>
          <w:del w:id="46" w:author="ERCOT" w:date="2025-11-10T15:59:00Z" w16du:dateUtc="2025-11-10T21:59:00Z"/>
        </w:rPr>
      </w:pPr>
    </w:p>
    <w:p w14:paraId="75E4FB50" w14:textId="74BBEEF6" w:rsidR="00B05E62" w:rsidRPr="00B05E62" w:rsidDel="004E1236" w:rsidRDefault="00B05E62" w:rsidP="001B644A">
      <w:pPr>
        <w:widowControl w:val="0"/>
        <w:adjustRightInd w:val="0"/>
        <w:spacing w:after="200" w:line="276" w:lineRule="auto"/>
        <w:ind w:firstLine="0"/>
        <w:contextualSpacing/>
        <w:jc w:val="both"/>
        <w:textAlignment w:val="baseline"/>
        <w:rPr>
          <w:del w:id="47" w:author="ERCOT" w:date="2025-11-10T15:59:00Z" w16du:dateUtc="2025-11-10T21:59:00Z"/>
        </w:rPr>
      </w:pPr>
      <w:del w:id="48" w:author="ERCOT" w:date="2025-11-10T15:59:00Z" w16du:dateUtc="2025-11-10T21:59:00Z">
        <w:r w:rsidRPr="00B05E62" w:rsidDel="004E1236">
          <w:delText>If pricing issues are identified and the accurate prices can be re</w:delText>
        </w:r>
        <w:r w:rsidR="006656FF" w:rsidDel="004E1236">
          <w:delText>-</w:delText>
        </w:r>
        <w:r w:rsidRPr="00B05E62" w:rsidDel="004E1236">
          <w:delText xml:space="preserve">calculated by 1600 of the second Business Day after the Operating Day, </w:delText>
        </w:r>
        <w:r w:rsidR="00AC4A15" w:rsidDel="004E1236">
          <w:delText>t</w:delText>
        </w:r>
        <w:r w:rsidR="00090768" w:rsidDel="004E1236">
          <w:delText>he Market Validation team</w:delText>
        </w:r>
        <w:r w:rsidRPr="00B05E62" w:rsidDel="004E1236">
          <w:delText xml:space="preserve"> shall evaluate the impact of price correction pursuant to ERCOT Protocol Section 6.3 (5). If the impact of the price correction is determined to be significant, </w:delText>
        </w:r>
        <w:r w:rsidR="00AC4A15" w:rsidDel="004E1236">
          <w:delText>t</w:delText>
        </w:r>
        <w:r w:rsidR="00090768" w:rsidDel="004E1236">
          <w:delText>he Market Validation team</w:delText>
        </w:r>
        <w:r w:rsidRPr="00B05E62" w:rsidDel="004E1236">
          <w:delText xml:space="preserve"> will notify and present the results to ERCOT’s Director of Market Design and Analytics. Upon review approval by ERCOT’s Director of Market Design and Analytics, </w:delText>
        </w:r>
        <w:r w:rsidR="00AC4A15" w:rsidDel="004E1236">
          <w:delText>t</w:delText>
        </w:r>
        <w:r w:rsidR="00090768" w:rsidDel="004E1236">
          <w:delText>he Market Validation team</w:delText>
        </w:r>
        <w:r w:rsidRPr="00B05E62" w:rsidDel="004E1236">
          <w:delText xml:space="preserve"> will post a Public Notice indicating the </w:delText>
        </w:r>
        <w:r w:rsidR="00B50C1D" w:rsidDel="004E1236">
          <w:delText>SASM</w:delText>
        </w:r>
        <w:r w:rsidRPr="00B05E62" w:rsidDel="004E1236">
          <w:delText xml:space="preserve"> price correction/s.  The changed prices, times, and new values to be used for Settlement purposes will be posted on the MIS. Such price corrections will not require ERCOT’s Board of Directors (Board) approval.  </w:delText>
        </w:r>
      </w:del>
    </w:p>
    <w:p w14:paraId="16AD63A9" w14:textId="77777777" w:rsidR="00B05E62" w:rsidDel="004E1236" w:rsidRDefault="00B05E62" w:rsidP="001B644A">
      <w:pPr>
        <w:widowControl w:val="0"/>
        <w:adjustRightInd w:val="0"/>
        <w:spacing w:after="200" w:line="276" w:lineRule="auto"/>
        <w:ind w:firstLine="0"/>
        <w:contextualSpacing/>
        <w:jc w:val="both"/>
        <w:textAlignment w:val="baseline"/>
        <w:rPr>
          <w:del w:id="49" w:author="ERCOT" w:date="2025-11-10T15:59:00Z" w16du:dateUtc="2025-11-10T21:59:00Z"/>
        </w:rPr>
      </w:pPr>
    </w:p>
    <w:p w14:paraId="5E6E25C3" w14:textId="0FE756C0" w:rsidR="00B05E62" w:rsidRPr="00B05E62" w:rsidRDefault="00B05E62" w:rsidP="001B644A">
      <w:pPr>
        <w:widowControl w:val="0"/>
        <w:adjustRightInd w:val="0"/>
        <w:spacing w:after="200" w:line="276" w:lineRule="auto"/>
        <w:ind w:firstLine="0"/>
        <w:contextualSpacing/>
        <w:jc w:val="both"/>
        <w:textAlignment w:val="baseline"/>
      </w:pPr>
      <w:del w:id="50" w:author="ERCOT" w:date="2025-11-10T15:59:00Z" w16du:dateUtc="2025-11-10T21:59:00Z">
        <w:r w:rsidRPr="00B05E62" w:rsidDel="004E1236">
          <w:delText xml:space="preserve">If pricing issues are identified, but due to an ongoing investigation cannot be re-calculated and posted by 1600 of the second Business Day after the Operating Day, </w:delText>
        </w:r>
        <w:r w:rsidR="00AC4A15" w:rsidDel="004E1236">
          <w:delText>t</w:delText>
        </w:r>
        <w:r w:rsidR="00090768" w:rsidDel="004E1236">
          <w:delText>he Market Validation team</w:delText>
        </w:r>
        <w:r w:rsidRPr="00B05E62" w:rsidDel="004E1236">
          <w:delText xml:space="preserve"> will notify ERCOT’s Director of Market Design and Analytics and continue the investigation. If the accurate prices can be re</w:delText>
        </w:r>
        <w:r w:rsidR="006656FF" w:rsidDel="004E1236">
          <w:delText>-</w:delText>
        </w:r>
        <w:r w:rsidRPr="00B05E62" w:rsidDel="004E1236">
          <w:delText xml:space="preserve">calculated and the impact of the price correction is determined to be significant pursuant to ERCOT Protocol Section 6.3 (7)(b), </w:delText>
        </w:r>
        <w:r w:rsidR="00AC4A15" w:rsidDel="004E1236">
          <w:delText>t</w:delText>
        </w:r>
        <w:r w:rsidR="00090768" w:rsidDel="004E1236">
          <w:delText>he Market Validation team</w:delText>
        </w:r>
        <w:r w:rsidRPr="00B05E62" w:rsidDel="004E1236">
          <w:delText xml:space="preserve"> will present the results to ERCOT’s Director of Market Design and Analytics. Upon review and approval by ERCOT’s Director of Market Design and Analytics, </w:delText>
        </w:r>
        <w:r w:rsidR="00AC4A15" w:rsidDel="004E1236">
          <w:delText>t</w:delText>
        </w:r>
        <w:r w:rsidR="00090768" w:rsidDel="004E1236">
          <w:delText>he Market Validation team</w:delText>
        </w:r>
        <w:r w:rsidRPr="00B05E62" w:rsidDel="004E1236">
          <w:delText xml:space="preserve"> will post a Market Notice and describe the need for such correction, as soon as practicable but no later than 30 days after the Operating Day pursuant to ERCOT Protocol Section 6.3 7(a). Failure to notify Market Participants within this timeline precludes the ERCOT Board from reviewing such prices.  Any subsequent re-calculated prices will be presented to ERCOT’s Board for approval prior to changing Settlement prices. </w:delText>
        </w:r>
      </w:del>
      <w:r w:rsidRPr="00B05E62">
        <w:t xml:space="preserve"> </w:t>
      </w:r>
    </w:p>
    <w:sectPr w:rsidR="00B05E62" w:rsidRPr="00B05E62" w:rsidSect="00B05E6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2A74" w14:textId="77777777" w:rsidR="00BF70F0" w:rsidRDefault="00BF70F0" w:rsidP="00AF0498">
      <w:r>
        <w:separator/>
      </w:r>
    </w:p>
  </w:endnote>
  <w:endnote w:type="continuationSeparator" w:id="0">
    <w:p w14:paraId="1C7CA5F9" w14:textId="77777777" w:rsidR="00BF70F0" w:rsidRDefault="00BF70F0" w:rsidP="00AF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4C1D" w14:textId="77777777" w:rsidR="00F47D20" w:rsidRDefault="00F47D20" w:rsidP="00094E0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A77" w14:textId="714C02DD" w:rsidR="00F47D20" w:rsidRPr="00484873" w:rsidRDefault="00F47D20" w:rsidP="00094E04">
    <w:pPr>
      <w:pStyle w:val="Footer"/>
      <w:tabs>
        <w:tab w:val="clear" w:pos="4320"/>
        <w:tab w:val="clear" w:pos="8640"/>
        <w:tab w:val="right" w:pos="9360"/>
      </w:tabs>
      <w:jc w:val="left"/>
    </w:pPr>
    <w:r w:rsidRPr="00CF405F">
      <w:rPr>
        <w:rFonts w:ascii="Arial" w:hAnsi="Arial" w:cs="Arial"/>
        <w:sz w:val="16"/>
        <w:szCs w:val="16"/>
      </w:rPr>
      <w:t>© 20</w:t>
    </w:r>
    <w:r>
      <w:rPr>
        <w:rFonts w:ascii="Arial" w:hAnsi="Arial" w:cs="Arial"/>
        <w:sz w:val="16"/>
        <w:szCs w:val="16"/>
      </w:rPr>
      <w:t>1</w:t>
    </w:r>
    <w:r>
      <w:rPr>
        <w:rFonts w:ascii="Arial" w:hAnsi="Arial" w:cs="Arial"/>
        <w:sz w:val="16"/>
        <w:szCs w:val="16"/>
        <w:lang w:val="en-US"/>
      </w:rPr>
      <w:t>7</w:t>
    </w:r>
    <w:r w:rsidRPr="00CF405F">
      <w:rPr>
        <w:rFonts w:ascii="Arial" w:hAnsi="Arial" w:cs="Arial"/>
        <w:sz w:val="16"/>
        <w:szCs w:val="16"/>
      </w:rPr>
      <w:t xml:space="preserve"> Electric Reliability Council of Texas,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3FA0" w14:textId="77777777" w:rsidR="00F47D20" w:rsidRDefault="00F47D20" w:rsidP="00094E04">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308" w14:textId="77777777" w:rsidR="00F47D20" w:rsidRDefault="00F47D20">
    <w:pPr>
      <w:pStyle w:val="Footer"/>
      <w:jc w:val="center"/>
    </w:pPr>
    <w:r>
      <w:fldChar w:fldCharType="begin"/>
    </w:r>
    <w:r>
      <w:instrText xml:space="preserve"> PAGE   \* MERGEFORMAT </w:instrText>
    </w:r>
    <w:r>
      <w:fldChar w:fldCharType="separate"/>
    </w:r>
    <w:r w:rsidR="001332F7">
      <w:rPr>
        <w:noProof/>
      </w:rPr>
      <w:t>2</w:t>
    </w:r>
    <w:r>
      <w:rPr>
        <w:noProof/>
      </w:rPr>
      <w:fldChar w:fldCharType="end"/>
    </w:r>
  </w:p>
  <w:p w14:paraId="17CB189D" w14:textId="77777777" w:rsidR="00F47D20" w:rsidRPr="00ED2D68" w:rsidRDefault="00F47D20" w:rsidP="00AF0498">
    <w:pPr>
      <w:pStyle w:val="Footer"/>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E9FF" w14:textId="77777777" w:rsidR="00BF70F0" w:rsidRDefault="00BF70F0" w:rsidP="00AF0498">
      <w:r>
        <w:separator/>
      </w:r>
    </w:p>
  </w:footnote>
  <w:footnote w:type="continuationSeparator" w:id="0">
    <w:p w14:paraId="41E0CE94" w14:textId="77777777" w:rsidR="00BF70F0" w:rsidRDefault="00BF70F0" w:rsidP="00AF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E25" w14:textId="77777777" w:rsidR="00107994" w:rsidRDefault="0010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409" w14:textId="71213BF8" w:rsidR="00F47D20" w:rsidRPr="00094E04" w:rsidRDefault="00F47D20" w:rsidP="00094E04">
    <w:pPr>
      <w:pStyle w:val="Header"/>
      <w:tabs>
        <w:tab w:val="clear" w:pos="4320"/>
        <w:tab w:val="clear" w:pos="8640"/>
        <w:tab w:val="right" w:pos="9360"/>
      </w:tabs>
      <w:jc w:val="left"/>
      <w:rPr>
        <w:smallCaps/>
        <w:sz w:val="20"/>
      </w:rPr>
    </w:pPr>
    <w:r w:rsidRPr="00094E04">
      <w:rPr>
        <w:smallCaps/>
        <w:sz w:val="20"/>
        <w:szCs w:val="16"/>
      </w:rPr>
      <w:t>ERCOT</w:t>
    </w:r>
    <w:del w:id="6" w:author="ERCOT" w:date="2025-11-10T16:37:00Z" w16du:dateUtc="2025-11-10T22:37:00Z">
      <w:r w:rsidRPr="00094E04" w:rsidDel="00107994">
        <w:rPr>
          <w:smallCaps/>
          <w:sz w:val="20"/>
          <w:szCs w:val="16"/>
        </w:rPr>
        <w:delText xml:space="preserve"> </w:delText>
      </w:r>
      <w:r w:rsidDel="00107994">
        <w:rPr>
          <w:smallCaps/>
          <w:sz w:val="20"/>
          <w:szCs w:val="16"/>
          <w:lang w:val="en-US"/>
        </w:rPr>
        <w:delText>NODAL</w:delText>
      </w:r>
    </w:del>
    <w:r>
      <w:rPr>
        <w:smallCaps/>
        <w:sz w:val="20"/>
        <w:szCs w:val="16"/>
        <w:lang w:val="en-US"/>
      </w:rPr>
      <w:t xml:space="preserve"> PRICE VALIDATION AND CORRECTIONS</w:t>
    </w:r>
    <w:r>
      <w:tab/>
    </w:r>
    <w:r w:rsidRPr="00094E04">
      <w:rPr>
        <w:smallCaps/>
        <w:sz w:val="20"/>
      </w:rPr>
      <w:t>ERCOT 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E7B" w14:textId="77777777" w:rsidR="00F47D20" w:rsidRDefault="00F47D20" w:rsidP="00094E0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20"/>
    <w:multiLevelType w:val="hybridMultilevel"/>
    <w:tmpl w:val="FFE497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56C1F70"/>
    <w:multiLevelType w:val="hybridMultilevel"/>
    <w:tmpl w:val="8CC4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0E70"/>
    <w:multiLevelType w:val="hybridMultilevel"/>
    <w:tmpl w:val="2A88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C19D6"/>
    <w:multiLevelType w:val="hybridMultilevel"/>
    <w:tmpl w:val="9A32F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1FD2"/>
    <w:multiLevelType w:val="multilevel"/>
    <w:tmpl w:val="004496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12"/>
        </w:tabs>
        <w:ind w:left="61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5" w15:restartNumberingAfterBreak="0">
    <w:nsid w:val="1C896140"/>
    <w:multiLevelType w:val="hybridMultilevel"/>
    <w:tmpl w:val="20107DD4"/>
    <w:lvl w:ilvl="0" w:tplc="94180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7" w15:restartNumberingAfterBreak="0">
    <w:nsid w:val="23AB1220"/>
    <w:multiLevelType w:val="hybridMultilevel"/>
    <w:tmpl w:val="D8446B14"/>
    <w:lvl w:ilvl="0" w:tplc="0409000F">
      <w:start w:val="1"/>
      <w:numFmt w:val="decimal"/>
      <w:lvlText w:val="%1."/>
      <w:lvlJc w:val="left"/>
      <w:pPr>
        <w:ind w:left="1080" w:hanging="360"/>
      </w:pPr>
    </w:lvl>
    <w:lvl w:ilvl="1" w:tplc="04090011">
      <w:start w:val="1"/>
      <w:numFmt w:val="decimal"/>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172554"/>
    <w:multiLevelType w:val="hybridMultilevel"/>
    <w:tmpl w:val="8E2CB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6A9"/>
    <w:multiLevelType w:val="hybridMultilevel"/>
    <w:tmpl w:val="C854F756"/>
    <w:lvl w:ilvl="0" w:tplc="04090015">
      <w:start w:val="1"/>
      <w:numFmt w:val="upperLetter"/>
      <w:lvlText w:val="%1."/>
      <w:lvlJc w:val="left"/>
      <w:pPr>
        <w:ind w:left="1080" w:hanging="360"/>
      </w:pPr>
    </w:lvl>
    <w:lvl w:ilvl="1" w:tplc="399090C2">
      <w:start w:val="1"/>
      <w:numFmt w:val="lowerLetter"/>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F42D6E"/>
    <w:multiLevelType w:val="hybridMultilevel"/>
    <w:tmpl w:val="FE60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75C14"/>
    <w:multiLevelType w:val="hybridMultilevel"/>
    <w:tmpl w:val="750C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84A1F"/>
    <w:multiLevelType w:val="hybridMultilevel"/>
    <w:tmpl w:val="A8368BB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15:restartNumberingAfterBreak="0">
    <w:nsid w:val="3B532C4F"/>
    <w:multiLevelType w:val="hybridMultilevel"/>
    <w:tmpl w:val="FFAAD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40AF4"/>
    <w:multiLevelType w:val="hybridMultilevel"/>
    <w:tmpl w:val="D18A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35785"/>
    <w:multiLevelType w:val="hybridMultilevel"/>
    <w:tmpl w:val="8A22E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9143B7"/>
    <w:multiLevelType w:val="hybridMultilevel"/>
    <w:tmpl w:val="271C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2F7B"/>
    <w:multiLevelType w:val="hybridMultilevel"/>
    <w:tmpl w:val="26B420BA"/>
    <w:lvl w:ilvl="0" w:tplc="0409000F">
      <w:start w:val="1"/>
      <w:numFmt w:val="decimal"/>
      <w:lvlText w:val="%1."/>
      <w:lvlJc w:val="left"/>
      <w:pPr>
        <w:ind w:left="720" w:hanging="360"/>
      </w:pPr>
    </w:lvl>
    <w:lvl w:ilvl="1" w:tplc="0222386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6BA54D5"/>
    <w:multiLevelType w:val="hybridMultilevel"/>
    <w:tmpl w:val="4DD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D7282"/>
    <w:multiLevelType w:val="multilevel"/>
    <w:tmpl w:val="762E5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75C2849"/>
    <w:multiLevelType w:val="hybridMultilevel"/>
    <w:tmpl w:val="48FE9000"/>
    <w:lvl w:ilvl="0" w:tplc="733C4ABA">
      <w:numFmt w:val="bullet"/>
      <w:lvlText w:val="-"/>
      <w:lvlJc w:val="left"/>
      <w:pPr>
        <w:ind w:left="720" w:hanging="360"/>
      </w:pPr>
      <w:rPr>
        <w:rFonts w:ascii="Arial" w:eastAsia="Times New Roman" w:hAnsi="Aria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5BDD"/>
    <w:multiLevelType w:val="hybridMultilevel"/>
    <w:tmpl w:val="CC5EC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11739"/>
    <w:multiLevelType w:val="hybridMultilevel"/>
    <w:tmpl w:val="15363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C1225"/>
    <w:multiLevelType w:val="hybridMultilevel"/>
    <w:tmpl w:val="B54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16C67"/>
    <w:multiLevelType w:val="hybridMultilevel"/>
    <w:tmpl w:val="2E9C7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1289504">
    <w:abstractNumId w:val="6"/>
  </w:num>
  <w:num w:numId="2" w16cid:durableId="1051341087">
    <w:abstractNumId w:val="19"/>
  </w:num>
  <w:num w:numId="3" w16cid:durableId="1650675387">
    <w:abstractNumId w:val="4"/>
  </w:num>
  <w:num w:numId="4" w16cid:durableId="2032341026">
    <w:abstractNumId w:val="18"/>
  </w:num>
  <w:num w:numId="5" w16cid:durableId="1986082505">
    <w:abstractNumId w:val="17"/>
  </w:num>
  <w:num w:numId="6" w16cid:durableId="1479297821">
    <w:abstractNumId w:val="15"/>
  </w:num>
  <w:num w:numId="7" w16cid:durableId="929847629">
    <w:abstractNumId w:val="9"/>
  </w:num>
  <w:num w:numId="8" w16cid:durableId="2117092599">
    <w:abstractNumId w:val="7"/>
  </w:num>
  <w:num w:numId="9" w16cid:durableId="1170952418">
    <w:abstractNumId w:val="2"/>
  </w:num>
  <w:num w:numId="10" w16cid:durableId="1277831587">
    <w:abstractNumId w:val="11"/>
  </w:num>
  <w:num w:numId="11" w16cid:durableId="7492909">
    <w:abstractNumId w:val="25"/>
  </w:num>
  <w:num w:numId="12" w16cid:durableId="573970262">
    <w:abstractNumId w:val="12"/>
  </w:num>
  <w:num w:numId="13" w16cid:durableId="1964461280">
    <w:abstractNumId w:val="16"/>
  </w:num>
  <w:num w:numId="14" w16cid:durableId="506942070">
    <w:abstractNumId w:val="26"/>
  </w:num>
  <w:num w:numId="15" w16cid:durableId="1047292594">
    <w:abstractNumId w:val="20"/>
  </w:num>
  <w:num w:numId="16" w16cid:durableId="1037392194">
    <w:abstractNumId w:val="10"/>
  </w:num>
  <w:num w:numId="17" w16cid:durableId="429160229">
    <w:abstractNumId w:val="8"/>
  </w:num>
  <w:num w:numId="18" w16cid:durableId="102309637">
    <w:abstractNumId w:val="14"/>
  </w:num>
  <w:num w:numId="19" w16cid:durableId="835457846">
    <w:abstractNumId w:val="1"/>
  </w:num>
  <w:num w:numId="20" w16cid:durableId="1343162734">
    <w:abstractNumId w:val="23"/>
  </w:num>
  <w:num w:numId="21" w16cid:durableId="1693649903">
    <w:abstractNumId w:val="24"/>
  </w:num>
  <w:num w:numId="22" w16cid:durableId="1786458731">
    <w:abstractNumId w:val="21"/>
  </w:num>
  <w:num w:numId="23" w16cid:durableId="2085715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469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1637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4606253">
    <w:abstractNumId w:val="5"/>
  </w:num>
  <w:num w:numId="27" w16cid:durableId="863792274">
    <w:abstractNumId w:val="0"/>
  </w:num>
  <w:num w:numId="28" w16cid:durableId="1275165728">
    <w:abstractNumId w:val="3"/>
  </w:num>
  <w:num w:numId="29" w16cid:durableId="843205259">
    <w:abstractNumId w:val="4"/>
  </w:num>
  <w:num w:numId="30" w16cid:durableId="1584870088">
    <w:abstractNumId w:val="13"/>
  </w:num>
  <w:num w:numId="31" w16cid:durableId="1080105470">
    <w:abstractNumId w:val="22"/>
  </w:num>
  <w:num w:numId="32" w16cid:durableId="2133789317">
    <w:abstractNumId w:val="4"/>
  </w:num>
  <w:num w:numId="33" w16cid:durableId="1192304332">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98"/>
    <w:rsid w:val="00000FA7"/>
    <w:rsid w:val="000012E8"/>
    <w:rsid w:val="000024A1"/>
    <w:rsid w:val="000039A4"/>
    <w:rsid w:val="00005E4E"/>
    <w:rsid w:val="000137EA"/>
    <w:rsid w:val="00016803"/>
    <w:rsid w:val="00025309"/>
    <w:rsid w:val="000323E7"/>
    <w:rsid w:val="00036C7F"/>
    <w:rsid w:val="00037678"/>
    <w:rsid w:val="00037FA5"/>
    <w:rsid w:val="000408E2"/>
    <w:rsid w:val="00043036"/>
    <w:rsid w:val="00046A10"/>
    <w:rsid w:val="00057500"/>
    <w:rsid w:val="000601FD"/>
    <w:rsid w:val="0006067A"/>
    <w:rsid w:val="000620DE"/>
    <w:rsid w:val="000627F3"/>
    <w:rsid w:val="000722BA"/>
    <w:rsid w:val="0007315D"/>
    <w:rsid w:val="000754D7"/>
    <w:rsid w:val="00080876"/>
    <w:rsid w:val="00080CDF"/>
    <w:rsid w:val="0008505B"/>
    <w:rsid w:val="00087170"/>
    <w:rsid w:val="00087A02"/>
    <w:rsid w:val="00090768"/>
    <w:rsid w:val="000913CD"/>
    <w:rsid w:val="00092431"/>
    <w:rsid w:val="00094E04"/>
    <w:rsid w:val="000959F5"/>
    <w:rsid w:val="000A6E41"/>
    <w:rsid w:val="000A78F0"/>
    <w:rsid w:val="000B362B"/>
    <w:rsid w:val="000C2897"/>
    <w:rsid w:val="000C4B86"/>
    <w:rsid w:val="000C51A2"/>
    <w:rsid w:val="000C5C1A"/>
    <w:rsid w:val="000D06BF"/>
    <w:rsid w:val="000D22D9"/>
    <w:rsid w:val="000D31BF"/>
    <w:rsid w:val="000D3612"/>
    <w:rsid w:val="000D4064"/>
    <w:rsid w:val="000D5A80"/>
    <w:rsid w:val="000D5F95"/>
    <w:rsid w:val="000D73C2"/>
    <w:rsid w:val="000E36BB"/>
    <w:rsid w:val="000F04E4"/>
    <w:rsid w:val="000F6900"/>
    <w:rsid w:val="000F6EC2"/>
    <w:rsid w:val="000F791F"/>
    <w:rsid w:val="000F7DD0"/>
    <w:rsid w:val="00103B50"/>
    <w:rsid w:val="00107994"/>
    <w:rsid w:val="0011060C"/>
    <w:rsid w:val="001114B5"/>
    <w:rsid w:val="001149C4"/>
    <w:rsid w:val="00115046"/>
    <w:rsid w:val="0011599B"/>
    <w:rsid w:val="001160A3"/>
    <w:rsid w:val="00121A5C"/>
    <w:rsid w:val="001243E8"/>
    <w:rsid w:val="001300EC"/>
    <w:rsid w:val="00132221"/>
    <w:rsid w:val="001332F7"/>
    <w:rsid w:val="00137A2E"/>
    <w:rsid w:val="00137D84"/>
    <w:rsid w:val="00143EA9"/>
    <w:rsid w:val="00145C1F"/>
    <w:rsid w:val="00150F46"/>
    <w:rsid w:val="00155EE9"/>
    <w:rsid w:val="00157819"/>
    <w:rsid w:val="00163045"/>
    <w:rsid w:val="00164AD2"/>
    <w:rsid w:val="00170033"/>
    <w:rsid w:val="001723B7"/>
    <w:rsid w:val="00174A9F"/>
    <w:rsid w:val="00175F53"/>
    <w:rsid w:val="001761CD"/>
    <w:rsid w:val="00180A91"/>
    <w:rsid w:val="00182951"/>
    <w:rsid w:val="00191A2D"/>
    <w:rsid w:val="00195923"/>
    <w:rsid w:val="001A1007"/>
    <w:rsid w:val="001A4259"/>
    <w:rsid w:val="001A71BA"/>
    <w:rsid w:val="001A76A9"/>
    <w:rsid w:val="001A7D68"/>
    <w:rsid w:val="001B350C"/>
    <w:rsid w:val="001B3FAC"/>
    <w:rsid w:val="001B4B2C"/>
    <w:rsid w:val="001B644A"/>
    <w:rsid w:val="001C149F"/>
    <w:rsid w:val="001C3A0C"/>
    <w:rsid w:val="001C4D55"/>
    <w:rsid w:val="001C67AE"/>
    <w:rsid w:val="001D08FB"/>
    <w:rsid w:val="001E5FE7"/>
    <w:rsid w:val="001E7CF5"/>
    <w:rsid w:val="001F12C7"/>
    <w:rsid w:val="001F1736"/>
    <w:rsid w:val="001F2648"/>
    <w:rsid w:val="001F37DC"/>
    <w:rsid w:val="001F57E2"/>
    <w:rsid w:val="001F7F6C"/>
    <w:rsid w:val="002019A0"/>
    <w:rsid w:val="0020253F"/>
    <w:rsid w:val="00205B30"/>
    <w:rsid w:val="00211367"/>
    <w:rsid w:val="002207D4"/>
    <w:rsid w:val="00222781"/>
    <w:rsid w:val="00222C23"/>
    <w:rsid w:val="00224713"/>
    <w:rsid w:val="00224EE1"/>
    <w:rsid w:val="002258A9"/>
    <w:rsid w:val="00231260"/>
    <w:rsid w:val="0023475C"/>
    <w:rsid w:val="002348F6"/>
    <w:rsid w:val="00235471"/>
    <w:rsid w:val="00235D5A"/>
    <w:rsid w:val="002459F1"/>
    <w:rsid w:val="00246320"/>
    <w:rsid w:val="002503C5"/>
    <w:rsid w:val="00251018"/>
    <w:rsid w:val="00251DB1"/>
    <w:rsid w:val="0025240F"/>
    <w:rsid w:val="002561AA"/>
    <w:rsid w:val="002644FB"/>
    <w:rsid w:val="002646EE"/>
    <w:rsid w:val="00267A3B"/>
    <w:rsid w:val="00267F6A"/>
    <w:rsid w:val="00274644"/>
    <w:rsid w:val="00274F51"/>
    <w:rsid w:val="00275CF8"/>
    <w:rsid w:val="00277948"/>
    <w:rsid w:val="00277A7C"/>
    <w:rsid w:val="00277A8F"/>
    <w:rsid w:val="002830BA"/>
    <w:rsid w:val="002866CA"/>
    <w:rsid w:val="00293F53"/>
    <w:rsid w:val="00294815"/>
    <w:rsid w:val="00294897"/>
    <w:rsid w:val="002954B1"/>
    <w:rsid w:val="00296A33"/>
    <w:rsid w:val="002976FA"/>
    <w:rsid w:val="002A1C2D"/>
    <w:rsid w:val="002A2201"/>
    <w:rsid w:val="002A38ED"/>
    <w:rsid w:val="002A6315"/>
    <w:rsid w:val="002A6A94"/>
    <w:rsid w:val="002B1CE7"/>
    <w:rsid w:val="002B2EAB"/>
    <w:rsid w:val="002B5325"/>
    <w:rsid w:val="002B702E"/>
    <w:rsid w:val="002C0B83"/>
    <w:rsid w:val="002C27BB"/>
    <w:rsid w:val="002C3ACC"/>
    <w:rsid w:val="002C4A63"/>
    <w:rsid w:val="002D3CFC"/>
    <w:rsid w:val="002D54EE"/>
    <w:rsid w:val="002E2A31"/>
    <w:rsid w:val="002E2FA7"/>
    <w:rsid w:val="002E4BB1"/>
    <w:rsid w:val="002E720A"/>
    <w:rsid w:val="002F00B0"/>
    <w:rsid w:val="002F0BBA"/>
    <w:rsid w:val="002F2914"/>
    <w:rsid w:val="002F47B9"/>
    <w:rsid w:val="002F4E76"/>
    <w:rsid w:val="002F5256"/>
    <w:rsid w:val="002F5AB2"/>
    <w:rsid w:val="00300265"/>
    <w:rsid w:val="003014D8"/>
    <w:rsid w:val="00302A79"/>
    <w:rsid w:val="003048E7"/>
    <w:rsid w:val="003064C9"/>
    <w:rsid w:val="00326067"/>
    <w:rsid w:val="0032697C"/>
    <w:rsid w:val="00330C23"/>
    <w:rsid w:val="0033189B"/>
    <w:rsid w:val="0034148A"/>
    <w:rsid w:val="00350691"/>
    <w:rsid w:val="0036108C"/>
    <w:rsid w:val="003636E8"/>
    <w:rsid w:val="00363B2B"/>
    <w:rsid w:val="00363EDB"/>
    <w:rsid w:val="00365F68"/>
    <w:rsid w:val="00367E9E"/>
    <w:rsid w:val="003739F2"/>
    <w:rsid w:val="00376477"/>
    <w:rsid w:val="00377279"/>
    <w:rsid w:val="00381C3F"/>
    <w:rsid w:val="003859B6"/>
    <w:rsid w:val="00387C40"/>
    <w:rsid w:val="00390611"/>
    <w:rsid w:val="00392315"/>
    <w:rsid w:val="0039461E"/>
    <w:rsid w:val="00396280"/>
    <w:rsid w:val="00397A3F"/>
    <w:rsid w:val="003A45CD"/>
    <w:rsid w:val="003A7AEA"/>
    <w:rsid w:val="003A7B06"/>
    <w:rsid w:val="003B10D8"/>
    <w:rsid w:val="003B19BC"/>
    <w:rsid w:val="003B59EA"/>
    <w:rsid w:val="003C05AF"/>
    <w:rsid w:val="003C3E2D"/>
    <w:rsid w:val="003C5874"/>
    <w:rsid w:val="003D11E5"/>
    <w:rsid w:val="003D3DAA"/>
    <w:rsid w:val="003D6406"/>
    <w:rsid w:val="003F4131"/>
    <w:rsid w:val="003F4218"/>
    <w:rsid w:val="003F4787"/>
    <w:rsid w:val="003F59FA"/>
    <w:rsid w:val="004045EA"/>
    <w:rsid w:val="00406A08"/>
    <w:rsid w:val="0041185B"/>
    <w:rsid w:val="00414555"/>
    <w:rsid w:val="00416DA8"/>
    <w:rsid w:val="00422687"/>
    <w:rsid w:val="00422FD0"/>
    <w:rsid w:val="0042686B"/>
    <w:rsid w:val="00432107"/>
    <w:rsid w:val="004327DE"/>
    <w:rsid w:val="00445B2C"/>
    <w:rsid w:val="00450AC2"/>
    <w:rsid w:val="00455011"/>
    <w:rsid w:val="00462865"/>
    <w:rsid w:val="004708E7"/>
    <w:rsid w:val="00471FBF"/>
    <w:rsid w:val="00473C3F"/>
    <w:rsid w:val="00474F32"/>
    <w:rsid w:val="004769DC"/>
    <w:rsid w:val="00484038"/>
    <w:rsid w:val="004844E9"/>
    <w:rsid w:val="004844F0"/>
    <w:rsid w:val="00485DFA"/>
    <w:rsid w:val="0048651B"/>
    <w:rsid w:val="00491BA4"/>
    <w:rsid w:val="00492F1D"/>
    <w:rsid w:val="004947BE"/>
    <w:rsid w:val="00496218"/>
    <w:rsid w:val="004967C1"/>
    <w:rsid w:val="0049694F"/>
    <w:rsid w:val="004A33D3"/>
    <w:rsid w:val="004A5B85"/>
    <w:rsid w:val="004A646D"/>
    <w:rsid w:val="004A6925"/>
    <w:rsid w:val="004B1417"/>
    <w:rsid w:val="004B14F2"/>
    <w:rsid w:val="004B2A11"/>
    <w:rsid w:val="004B3546"/>
    <w:rsid w:val="004B4718"/>
    <w:rsid w:val="004B7E31"/>
    <w:rsid w:val="004C4538"/>
    <w:rsid w:val="004C7652"/>
    <w:rsid w:val="004D29D3"/>
    <w:rsid w:val="004D3B6C"/>
    <w:rsid w:val="004D5024"/>
    <w:rsid w:val="004D6942"/>
    <w:rsid w:val="004D7456"/>
    <w:rsid w:val="004E1236"/>
    <w:rsid w:val="004E142B"/>
    <w:rsid w:val="004E1A0B"/>
    <w:rsid w:val="004E48C1"/>
    <w:rsid w:val="004E4C0C"/>
    <w:rsid w:val="004F1B3B"/>
    <w:rsid w:val="004F663B"/>
    <w:rsid w:val="00500D56"/>
    <w:rsid w:val="00504E17"/>
    <w:rsid w:val="00506721"/>
    <w:rsid w:val="00506BA0"/>
    <w:rsid w:val="00510E62"/>
    <w:rsid w:val="00517BD1"/>
    <w:rsid w:val="00524096"/>
    <w:rsid w:val="00526A76"/>
    <w:rsid w:val="00531AB3"/>
    <w:rsid w:val="00531EFD"/>
    <w:rsid w:val="0053345B"/>
    <w:rsid w:val="005338B1"/>
    <w:rsid w:val="005368AD"/>
    <w:rsid w:val="005411A7"/>
    <w:rsid w:val="00544E8F"/>
    <w:rsid w:val="005467B4"/>
    <w:rsid w:val="005501CA"/>
    <w:rsid w:val="00564F6B"/>
    <w:rsid w:val="00571A91"/>
    <w:rsid w:val="00577728"/>
    <w:rsid w:val="00577A3B"/>
    <w:rsid w:val="00583F4A"/>
    <w:rsid w:val="00590A6C"/>
    <w:rsid w:val="005A110D"/>
    <w:rsid w:val="005A2FB8"/>
    <w:rsid w:val="005A3DD6"/>
    <w:rsid w:val="005A4CD3"/>
    <w:rsid w:val="005B39BB"/>
    <w:rsid w:val="005B419A"/>
    <w:rsid w:val="005B6028"/>
    <w:rsid w:val="005B6DBA"/>
    <w:rsid w:val="005C07CD"/>
    <w:rsid w:val="005C0C4C"/>
    <w:rsid w:val="005C130B"/>
    <w:rsid w:val="005C232B"/>
    <w:rsid w:val="005C4CC2"/>
    <w:rsid w:val="005C5F99"/>
    <w:rsid w:val="005D1CFC"/>
    <w:rsid w:val="005D1F04"/>
    <w:rsid w:val="005D4200"/>
    <w:rsid w:val="005D4C56"/>
    <w:rsid w:val="005D5979"/>
    <w:rsid w:val="005D72EE"/>
    <w:rsid w:val="005D7374"/>
    <w:rsid w:val="005D7C49"/>
    <w:rsid w:val="005E0D7C"/>
    <w:rsid w:val="005E5D29"/>
    <w:rsid w:val="005F0850"/>
    <w:rsid w:val="005F4D94"/>
    <w:rsid w:val="005F4F51"/>
    <w:rsid w:val="005F63D9"/>
    <w:rsid w:val="005F7256"/>
    <w:rsid w:val="00600A70"/>
    <w:rsid w:val="006057BB"/>
    <w:rsid w:val="00613975"/>
    <w:rsid w:val="00613F18"/>
    <w:rsid w:val="00616768"/>
    <w:rsid w:val="00623464"/>
    <w:rsid w:val="00624E3E"/>
    <w:rsid w:val="006327A8"/>
    <w:rsid w:val="006347A3"/>
    <w:rsid w:val="00634DE7"/>
    <w:rsid w:val="00636AC7"/>
    <w:rsid w:val="00640780"/>
    <w:rsid w:val="00647F6B"/>
    <w:rsid w:val="006515A9"/>
    <w:rsid w:val="00651E40"/>
    <w:rsid w:val="00653EAC"/>
    <w:rsid w:val="00662B3F"/>
    <w:rsid w:val="006656FF"/>
    <w:rsid w:val="00667CD1"/>
    <w:rsid w:val="00670F29"/>
    <w:rsid w:val="0067132B"/>
    <w:rsid w:val="006778CA"/>
    <w:rsid w:val="00680F4B"/>
    <w:rsid w:val="006850B2"/>
    <w:rsid w:val="0068739C"/>
    <w:rsid w:val="00687A13"/>
    <w:rsid w:val="00691864"/>
    <w:rsid w:val="006A11C4"/>
    <w:rsid w:val="006A16A2"/>
    <w:rsid w:val="006A286D"/>
    <w:rsid w:val="006A2C5C"/>
    <w:rsid w:val="006A3010"/>
    <w:rsid w:val="006A3F04"/>
    <w:rsid w:val="006A568F"/>
    <w:rsid w:val="006B5C75"/>
    <w:rsid w:val="006B61FF"/>
    <w:rsid w:val="006C3784"/>
    <w:rsid w:val="006C49B0"/>
    <w:rsid w:val="006D1DF8"/>
    <w:rsid w:val="006D322B"/>
    <w:rsid w:val="006D4CE2"/>
    <w:rsid w:val="006D7C28"/>
    <w:rsid w:val="006E1BC9"/>
    <w:rsid w:val="006E2288"/>
    <w:rsid w:val="006E51C8"/>
    <w:rsid w:val="006E5937"/>
    <w:rsid w:val="006E7849"/>
    <w:rsid w:val="006F01A4"/>
    <w:rsid w:val="006F058E"/>
    <w:rsid w:val="006F224B"/>
    <w:rsid w:val="006F591E"/>
    <w:rsid w:val="006F620C"/>
    <w:rsid w:val="00701CD2"/>
    <w:rsid w:val="007026F6"/>
    <w:rsid w:val="00703768"/>
    <w:rsid w:val="007062B2"/>
    <w:rsid w:val="00711030"/>
    <w:rsid w:val="00712C3B"/>
    <w:rsid w:val="007204D7"/>
    <w:rsid w:val="007205CF"/>
    <w:rsid w:val="00720F49"/>
    <w:rsid w:val="00723382"/>
    <w:rsid w:val="007245F5"/>
    <w:rsid w:val="0072595B"/>
    <w:rsid w:val="00725F94"/>
    <w:rsid w:val="00731F2E"/>
    <w:rsid w:val="00732935"/>
    <w:rsid w:val="00733CD8"/>
    <w:rsid w:val="00735897"/>
    <w:rsid w:val="00740E27"/>
    <w:rsid w:val="007504B5"/>
    <w:rsid w:val="00750E35"/>
    <w:rsid w:val="007557CF"/>
    <w:rsid w:val="00755FE1"/>
    <w:rsid w:val="00756FE0"/>
    <w:rsid w:val="007578E2"/>
    <w:rsid w:val="00760ED9"/>
    <w:rsid w:val="00761C10"/>
    <w:rsid w:val="00763019"/>
    <w:rsid w:val="0076619D"/>
    <w:rsid w:val="007751BD"/>
    <w:rsid w:val="007825E2"/>
    <w:rsid w:val="0079017E"/>
    <w:rsid w:val="00790289"/>
    <w:rsid w:val="007902B5"/>
    <w:rsid w:val="00791F8D"/>
    <w:rsid w:val="0079250A"/>
    <w:rsid w:val="007937F1"/>
    <w:rsid w:val="007A0B04"/>
    <w:rsid w:val="007A43FA"/>
    <w:rsid w:val="007A6809"/>
    <w:rsid w:val="007B1493"/>
    <w:rsid w:val="007B3D63"/>
    <w:rsid w:val="007B3FD7"/>
    <w:rsid w:val="007B4F29"/>
    <w:rsid w:val="007B6B85"/>
    <w:rsid w:val="007B7E14"/>
    <w:rsid w:val="007C301B"/>
    <w:rsid w:val="007C484B"/>
    <w:rsid w:val="007D47C1"/>
    <w:rsid w:val="007D5EC7"/>
    <w:rsid w:val="007E0518"/>
    <w:rsid w:val="007E2460"/>
    <w:rsid w:val="007E4551"/>
    <w:rsid w:val="007E624B"/>
    <w:rsid w:val="007E6863"/>
    <w:rsid w:val="007F0039"/>
    <w:rsid w:val="007F2226"/>
    <w:rsid w:val="007F2BDC"/>
    <w:rsid w:val="007F48D0"/>
    <w:rsid w:val="008028B9"/>
    <w:rsid w:val="0080776E"/>
    <w:rsid w:val="00807922"/>
    <w:rsid w:val="00811C23"/>
    <w:rsid w:val="00817F54"/>
    <w:rsid w:val="008247DA"/>
    <w:rsid w:val="00827101"/>
    <w:rsid w:val="00827FFE"/>
    <w:rsid w:val="0083200F"/>
    <w:rsid w:val="00832BFE"/>
    <w:rsid w:val="00832CD6"/>
    <w:rsid w:val="00841725"/>
    <w:rsid w:val="00841963"/>
    <w:rsid w:val="00841B2D"/>
    <w:rsid w:val="00843DE0"/>
    <w:rsid w:val="008505A4"/>
    <w:rsid w:val="0085530D"/>
    <w:rsid w:val="00856205"/>
    <w:rsid w:val="00857742"/>
    <w:rsid w:val="008611F1"/>
    <w:rsid w:val="0086652E"/>
    <w:rsid w:val="00867471"/>
    <w:rsid w:val="00873D8E"/>
    <w:rsid w:val="008760DC"/>
    <w:rsid w:val="00880E76"/>
    <w:rsid w:val="00885891"/>
    <w:rsid w:val="00886763"/>
    <w:rsid w:val="00890037"/>
    <w:rsid w:val="0089038D"/>
    <w:rsid w:val="00890632"/>
    <w:rsid w:val="008908E6"/>
    <w:rsid w:val="00892F45"/>
    <w:rsid w:val="008937CA"/>
    <w:rsid w:val="008A4C33"/>
    <w:rsid w:val="008B1158"/>
    <w:rsid w:val="008B1B95"/>
    <w:rsid w:val="008B635B"/>
    <w:rsid w:val="008C0DCD"/>
    <w:rsid w:val="008C142B"/>
    <w:rsid w:val="008C63AC"/>
    <w:rsid w:val="008D1869"/>
    <w:rsid w:val="008D1982"/>
    <w:rsid w:val="008D24A7"/>
    <w:rsid w:val="008D42F4"/>
    <w:rsid w:val="008E1CDE"/>
    <w:rsid w:val="008E5CAC"/>
    <w:rsid w:val="008F41C8"/>
    <w:rsid w:val="008F520C"/>
    <w:rsid w:val="008F527C"/>
    <w:rsid w:val="008F56BC"/>
    <w:rsid w:val="00900FDA"/>
    <w:rsid w:val="009034B7"/>
    <w:rsid w:val="009079FE"/>
    <w:rsid w:val="00916D87"/>
    <w:rsid w:val="00920218"/>
    <w:rsid w:val="00921A32"/>
    <w:rsid w:val="00921D24"/>
    <w:rsid w:val="00934506"/>
    <w:rsid w:val="00935C00"/>
    <w:rsid w:val="0094291C"/>
    <w:rsid w:val="00945492"/>
    <w:rsid w:val="00947304"/>
    <w:rsid w:val="00950002"/>
    <w:rsid w:val="00951BFC"/>
    <w:rsid w:val="009521D0"/>
    <w:rsid w:val="00952BB5"/>
    <w:rsid w:val="009533E9"/>
    <w:rsid w:val="00953BDD"/>
    <w:rsid w:val="009545EA"/>
    <w:rsid w:val="00961262"/>
    <w:rsid w:val="0096434D"/>
    <w:rsid w:val="00964BE3"/>
    <w:rsid w:val="00970F4D"/>
    <w:rsid w:val="0097484E"/>
    <w:rsid w:val="009767C6"/>
    <w:rsid w:val="00980D34"/>
    <w:rsid w:val="00982998"/>
    <w:rsid w:val="00995AD6"/>
    <w:rsid w:val="009978ED"/>
    <w:rsid w:val="00997DED"/>
    <w:rsid w:val="009A1756"/>
    <w:rsid w:val="009A2BB6"/>
    <w:rsid w:val="009A2FBB"/>
    <w:rsid w:val="009A42A7"/>
    <w:rsid w:val="009A73E2"/>
    <w:rsid w:val="009B0863"/>
    <w:rsid w:val="009B19DD"/>
    <w:rsid w:val="009B3061"/>
    <w:rsid w:val="009C4A6E"/>
    <w:rsid w:val="009C7044"/>
    <w:rsid w:val="009D0945"/>
    <w:rsid w:val="009D2CA1"/>
    <w:rsid w:val="009D3E28"/>
    <w:rsid w:val="009D450A"/>
    <w:rsid w:val="009D798B"/>
    <w:rsid w:val="009E00EF"/>
    <w:rsid w:val="009E0950"/>
    <w:rsid w:val="009E47B5"/>
    <w:rsid w:val="009E50D5"/>
    <w:rsid w:val="009E678B"/>
    <w:rsid w:val="009F1718"/>
    <w:rsid w:val="009F1CAB"/>
    <w:rsid w:val="009F6729"/>
    <w:rsid w:val="00A00FFE"/>
    <w:rsid w:val="00A01946"/>
    <w:rsid w:val="00A032B5"/>
    <w:rsid w:val="00A06675"/>
    <w:rsid w:val="00A103C1"/>
    <w:rsid w:val="00A10C4D"/>
    <w:rsid w:val="00A11675"/>
    <w:rsid w:val="00A1308F"/>
    <w:rsid w:val="00A171FA"/>
    <w:rsid w:val="00A217E9"/>
    <w:rsid w:val="00A275F1"/>
    <w:rsid w:val="00A27F83"/>
    <w:rsid w:val="00A3450F"/>
    <w:rsid w:val="00A35C94"/>
    <w:rsid w:val="00A4024D"/>
    <w:rsid w:val="00A41730"/>
    <w:rsid w:val="00A42CF1"/>
    <w:rsid w:val="00A5320F"/>
    <w:rsid w:val="00A54A46"/>
    <w:rsid w:val="00A56BF8"/>
    <w:rsid w:val="00A57E3E"/>
    <w:rsid w:val="00A7020D"/>
    <w:rsid w:val="00A7517A"/>
    <w:rsid w:val="00A7720C"/>
    <w:rsid w:val="00A80827"/>
    <w:rsid w:val="00A80B9F"/>
    <w:rsid w:val="00A93E70"/>
    <w:rsid w:val="00A963FF"/>
    <w:rsid w:val="00A974F6"/>
    <w:rsid w:val="00A97630"/>
    <w:rsid w:val="00AA4DD1"/>
    <w:rsid w:val="00AA75D3"/>
    <w:rsid w:val="00AB48F6"/>
    <w:rsid w:val="00AB4AAE"/>
    <w:rsid w:val="00AB5AB5"/>
    <w:rsid w:val="00AB741F"/>
    <w:rsid w:val="00AC4A15"/>
    <w:rsid w:val="00AC502D"/>
    <w:rsid w:val="00AC5528"/>
    <w:rsid w:val="00AC58BD"/>
    <w:rsid w:val="00AC6228"/>
    <w:rsid w:val="00AC64B1"/>
    <w:rsid w:val="00AD30E8"/>
    <w:rsid w:val="00AE13C1"/>
    <w:rsid w:val="00AE4798"/>
    <w:rsid w:val="00AE48E0"/>
    <w:rsid w:val="00AE4B7E"/>
    <w:rsid w:val="00AF01FF"/>
    <w:rsid w:val="00AF0498"/>
    <w:rsid w:val="00AF3340"/>
    <w:rsid w:val="00AF4C9A"/>
    <w:rsid w:val="00B00BDE"/>
    <w:rsid w:val="00B01D2D"/>
    <w:rsid w:val="00B02DFC"/>
    <w:rsid w:val="00B05E62"/>
    <w:rsid w:val="00B0659E"/>
    <w:rsid w:val="00B1085C"/>
    <w:rsid w:val="00B204E5"/>
    <w:rsid w:val="00B20C38"/>
    <w:rsid w:val="00B22CFA"/>
    <w:rsid w:val="00B252FC"/>
    <w:rsid w:val="00B25ED3"/>
    <w:rsid w:val="00B2708D"/>
    <w:rsid w:val="00B27913"/>
    <w:rsid w:val="00B30A15"/>
    <w:rsid w:val="00B31353"/>
    <w:rsid w:val="00B31F32"/>
    <w:rsid w:val="00B366A5"/>
    <w:rsid w:val="00B44ADE"/>
    <w:rsid w:val="00B50C1D"/>
    <w:rsid w:val="00B513F1"/>
    <w:rsid w:val="00B56BFB"/>
    <w:rsid w:val="00B61D43"/>
    <w:rsid w:val="00B62BBA"/>
    <w:rsid w:val="00B63576"/>
    <w:rsid w:val="00B635B9"/>
    <w:rsid w:val="00B64ECB"/>
    <w:rsid w:val="00B6705B"/>
    <w:rsid w:val="00B7032F"/>
    <w:rsid w:val="00B72438"/>
    <w:rsid w:val="00B72589"/>
    <w:rsid w:val="00B806E3"/>
    <w:rsid w:val="00B81B8D"/>
    <w:rsid w:val="00B8258B"/>
    <w:rsid w:val="00B83D5B"/>
    <w:rsid w:val="00B84146"/>
    <w:rsid w:val="00B90615"/>
    <w:rsid w:val="00B92D47"/>
    <w:rsid w:val="00B93141"/>
    <w:rsid w:val="00B9471E"/>
    <w:rsid w:val="00B97638"/>
    <w:rsid w:val="00B97659"/>
    <w:rsid w:val="00BA57A6"/>
    <w:rsid w:val="00BA7DE6"/>
    <w:rsid w:val="00BB4D4C"/>
    <w:rsid w:val="00BB74E6"/>
    <w:rsid w:val="00BC1B9B"/>
    <w:rsid w:val="00BC267E"/>
    <w:rsid w:val="00BC7F34"/>
    <w:rsid w:val="00BD0BF0"/>
    <w:rsid w:val="00BD15CF"/>
    <w:rsid w:val="00BD192F"/>
    <w:rsid w:val="00BD3DB5"/>
    <w:rsid w:val="00BD3FAF"/>
    <w:rsid w:val="00BD4684"/>
    <w:rsid w:val="00BD66E9"/>
    <w:rsid w:val="00BD6738"/>
    <w:rsid w:val="00BD7587"/>
    <w:rsid w:val="00BE0900"/>
    <w:rsid w:val="00BE2C31"/>
    <w:rsid w:val="00BE51BF"/>
    <w:rsid w:val="00BE60E1"/>
    <w:rsid w:val="00BE67AA"/>
    <w:rsid w:val="00BE7876"/>
    <w:rsid w:val="00BF0A09"/>
    <w:rsid w:val="00BF1EC8"/>
    <w:rsid w:val="00BF209D"/>
    <w:rsid w:val="00BF6067"/>
    <w:rsid w:val="00BF6808"/>
    <w:rsid w:val="00BF70F0"/>
    <w:rsid w:val="00C03938"/>
    <w:rsid w:val="00C112A7"/>
    <w:rsid w:val="00C14107"/>
    <w:rsid w:val="00C1737B"/>
    <w:rsid w:val="00C17AD7"/>
    <w:rsid w:val="00C277A2"/>
    <w:rsid w:val="00C3003A"/>
    <w:rsid w:val="00C3475D"/>
    <w:rsid w:val="00C35204"/>
    <w:rsid w:val="00C36B06"/>
    <w:rsid w:val="00C4253B"/>
    <w:rsid w:val="00C427BB"/>
    <w:rsid w:val="00C43051"/>
    <w:rsid w:val="00C43ACB"/>
    <w:rsid w:val="00C44E8E"/>
    <w:rsid w:val="00C465A9"/>
    <w:rsid w:val="00C50BE1"/>
    <w:rsid w:val="00C50D48"/>
    <w:rsid w:val="00C52F92"/>
    <w:rsid w:val="00C53F09"/>
    <w:rsid w:val="00C57985"/>
    <w:rsid w:val="00C6289F"/>
    <w:rsid w:val="00C63E14"/>
    <w:rsid w:val="00C72266"/>
    <w:rsid w:val="00C7317F"/>
    <w:rsid w:val="00C753B6"/>
    <w:rsid w:val="00C77568"/>
    <w:rsid w:val="00C82288"/>
    <w:rsid w:val="00C8441F"/>
    <w:rsid w:val="00C85000"/>
    <w:rsid w:val="00C86A88"/>
    <w:rsid w:val="00C9081E"/>
    <w:rsid w:val="00C916C4"/>
    <w:rsid w:val="00C94939"/>
    <w:rsid w:val="00CA1ADD"/>
    <w:rsid w:val="00CA2F3B"/>
    <w:rsid w:val="00CA3531"/>
    <w:rsid w:val="00CA78FB"/>
    <w:rsid w:val="00CB2229"/>
    <w:rsid w:val="00CB2788"/>
    <w:rsid w:val="00CB5562"/>
    <w:rsid w:val="00CB6289"/>
    <w:rsid w:val="00CC1523"/>
    <w:rsid w:val="00CD0649"/>
    <w:rsid w:val="00CD55B3"/>
    <w:rsid w:val="00CD6EC5"/>
    <w:rsid w:val="00CF3219"/>
    <w:rsid w:val="00CF40DB"/>
    <w:rsid w:val="00CF48D7"/>
    <w:rsid w:val="00CF5245"/>
    <w:rsid w:val="00CF7E1F"/>
    <w:rsid w:val="00D00CBD"/>
    <w:rsid w:val="00D00F1D"/>
    <w:rsid w:val="00D015E5"/>
    <w:rsid w:val="00D026B8"/>
    <w:rsid w:val="00D05C00"/>
    <w:rsid w:val="00D0774C"/>
    <w:rsid w:val="00D078BB"/>
    <w:rsid w:val="00D17E10"/>
    <w:rsid w:val="00D2156F"/>
    <w:rsid w:val="00D220CE"/>
    <w:rsid w:val="00D22F31"/>
    <w:rsid w:val="00D2464C"/>
    <w:rsid w:val="00D261D6"/>
    <w:rsid w:val="00D274CF"/>
    <w:rsid w:val="00D31015"/>
    <w:rsid w:val="00D32574"/>
    <w:rsid w:val="00D44930"/>
    <w:rsid w:val="00D465D5"/>
    <w:rsid w:val="00D46891"/>
    <w:rsid w:val="00D46AE7"/>
    <w:rsid w:val="00D50E02"/>
    <w:rsid w:val="00D51BBA"/>
    <w:rsid w:val="00D5331A"/>
    <w:rsid w:val="00D5345A"/>
    <w:rsid w:val="00D56625"/>
    <w:rsid w:val="00D64BBB"/>
    <w:rsid w:val="00D660B0"/>
    <w:rsid w:val="00D66105"/>
    <w:rsid w:val="00D66942"/>
    <w:rsid w:val="00D81F41"/>
    <w:rsid w:val="00D8308C"/>
    <w:rsid w:val="00D85179"/>
    <w:rsid w:val="00D87467"/>
    <w:rsid w:val="00D90F13"/>
    <w:rsid w:val="00D92D67"/>
    <w:rsid w:val="00DA0CD4"/>
    <w:rsid w:val="00DA316C"/>
    <w:rsid w:val="00DA4BFB"/>
    <w:rsid w:val="00DA666E"/>
    <w:rsid w:val="00DB5EE0"/>
    <w:rsid w:val="00DB6FFF"/>
    <w:rsid w:val="00DB71B6"/>
    <w:rsid w:val="00DB745B"/>
    <w:rsid w:val="00DC788B"/>
    <w:rsid w:val="00DD12DB"/>
    <w:rsid w:val="00DD15AB"/>
    <w:rsid w:val="00DD213A"/>
    <w:rsid w:val="00DD3E5A"/>
    <w:rsid w:val="00DD4642"/>
    <w:rsid w:val="00DD794D"/>
    <w:rsid w:val="00DE0130"/>
    <w:rsid w:val="00DE2063"/>
    <w:rsid w:val="00DE51E5"/>
    <w:rsid w:val="00DF014B"/>
    <w:rsid w:val="00DF0659"/>
    <w:rsid w:val="00DF0EF8"/>
    <w:rsid w:val="00DF0F07"/>
    <w:rsid w:val="00DF2205"/>
    <w:rsid w:val="00DF4FF2"/>
    <w:rsid w:val="00E029C9"/>
    <w:rsid w:val="00E03B64"/>
    <w:rsid w:val="00E0414E"/>
    <w:rsid w:val="00E0674C"/>
    <w:rsid w:val="00E107DE"/>
    <w:rsid w:val="00E12598"/>
    <w:rsid w:val="00E13231"/>
    <w:rsid w:val="00E13B66"/>
    <w:rsid w:val="00E153FF"/>
    <w:rsid w:val="00E16315"/>
    <w:rsid w:val="00E214A6"/>
    <w:rsid w:val="00E27413"/>
    <w:rsid w:val="00E340B5"/>
    <w:rsid w:val="00E406A7"/>
    <w:rsid w:val="00E40ADE"/>
    <w:rsid w:val="00E445E2"/>
    <w:rsid w:val="00E450EE"/>
    <w:rsid w:val="00E451BA"/>
    <w:rsid w:val="00E47840"/>
    <w:rsid w:val="00E5254A"/>
    <w:rsid w:val="00E546D6"/>
    <w:rsid w:val="00E547E9"/>
    <w:rsid w:val="00E564AD"/>
    <w:rsid w:val="00E579DD"/>
    <w:rsid w:val="00E6210D"/>
    <w:rsid w:val="00E666E2"/>
    <w:rsid w:val="00E66812"/>
    <w:rsid w:val="00E66B3F"/>
    <w:rsid w:val="00E66BC5"/>
    <w:rsid w:val="00E71239"/>
    <w:rsid w:val="00E75F6A"/>
    <w:rsid w:val="00E775F5"/>
    <w:rsid w:val="00E80F29"/>
    <w:rsid w:val="00E85000"/>
    <w:rsid w:val="00E85EB3"/>
    <w:rsid w:val="00E92100"/>
    <w:rsid w:val="00E9486E"/>
    <w:rsid w:val="00E9493D"/>
    <w:rsid w:val="00E95751"/>
    <w:rsid w:val="00E9616E"/>
    <w:rsid w:val="00EA0A90"/>
    <w:rsid w:val="00EA19D0"/>
    <w:rsid w:val="00EA2BF6"/>
    <w:rsid w:val="00EA2D3D"/>
    <w:rsid w:val="00EA6670"/>
    <w:rsid w:val="00EB1791"/>
    <w:rsid w:val="00EB70A6"/>
    <w:rsid w:val="00EB787E"/>
    <w:rsid w:val="00EC2346"/>
    <w:rsid w:val="00ED5A50"/>
    <w:rsid w:val="00ED6398"/>
    <w:rsid w:val="00ED7229"/>
    <w:rsid w:val="00ED7F88"/>
    <w:rsid w:val="00EE1977"/>
    <w:rsid w:val="00EE21CC"/>
    <w:rsid w:val="00EE693D"/>
    <w:rsid w:val="00EE7025"/>
    <w:rsid w:val="00EF0601"/>
    <w:rsid w:val="00EF063B"/>
    <w:rsid w:val="00EF0CC2"/>
    <w:rsid w:val="00EF186E"/>
    <w:rsid w:val="00EF3D03"/>
    <w:rsid w:val="00EF3E07"/>
    <w:rsid w:val="00EF4F95"/>
    <w:rsid w:val="00EF50C3"/>
    <w:rsid w:val="00EF757F"/>
    <w:rsid w:val="00F003FC"/>
    <w:rsid w:val="00F030D7"/>
    <w:rsid w:val="00F04ABA"/>
    <w:rsid w:val="00F06E2B"/>
    <w:rsid w:val="00F15189"/>
    <w:rsid w:val="00F176E4"/>
    <w:rsid w:val="00F24F24"/>
    <w:rsid w:val="00F2592A"/>
    <w:rsid w:val="00F26031"/>
    <w:rsid w:val="00F30187"/>
    <w:rsid w:val="00F320F9"/>
    <w:rsid w:val="00F33619"/>
    <w:rsid w:val="00F360FB"/>
    <w:rsid w:val="00F4050A"/>
    <w:rsid w:val="00F40B1D"/>
    <w:rsid w:val="00F410A4"/>
    <w:rsid w:val="00F4171D"/>
    <w:rsid w:val="00F41BE6"/>
    <w:rsid w:val="00F42054"/>
    <w:rsid w:val="00F44B3D"/>
    <w:rsid w:val="00F47D20"/>
    <w:rsid w:val="00F506DD"/>
    <w:rsid w:val="00F50F31"/>
    <w:rsid w:val="00F52FB6"/>
    <w:rsid w:val="00F5525E"/>
    <w:rsid w:val="00F5555A"/>
    <w:rsid w:val="00F57CFC"/>
    <w:rsid w:val="00F64740"/>
    <w:rsid w:val="00F65476"/>
    <w:rsid w:val="00F6668F"/>
    <w:rsid w:val="00F679D1"/>
    <w:rsid w:val="00F77228"/>
    <w:rsid w:val="00F83EE7"/>
    <w:rsid w:val="00F84A29"/>
    <w:rsid w:val="00F90BCE"/>
    <w:rsid w:val="00F9117B"/>
    <w:rsid w:val="00F918CF"/>
    <w:rsid w:val="00F93223"/>
    <w:rsid w:val="00F94EA5"/>
    <w:rsid w:val="00F96B46"/>
    <w:rsid w:val="00FA528D"/>
    <w:rsid w:val="00FA7920"/>
    <w:rsid w:val="00FB0E4A"/>
    <w:rsid w:val="00FB2DC0"/>
    <w:rsid w:val="00FB2EAE"/>
    <w:rsid w:val="00FB45C0"/>
    <w:rsid w:val="00FB538E"/>
    <w:rsid w:val="00FB5F27"/>
    <w:rsid w:val="00FB63E5"/>
    <w:rsid w:val="00FC0629"/>
    <w:rsid w:val="00FC0715"/>
    <w:rsid w:val="00FC2F2D"/>
    <w:rsid w:val="00FC3931"/>
    <w:rsid w:val="00FC65DD"/>
    <w:rsid w:val="00FD21CE"/>
    <w:rsid w:val="00FD3561"/>
    <w:rsid w:val="00FD4268"/>
    <w:rsid w:val="00FD4660"/>
    <w:rsid w:val="00FE3334"/>
    <w:rsid w:val="00FE3C11"/>
    <w:rsid w:val="00FE67B8"/>
    <w:rsid w:val="00FF0D78"/>
    <w:rsid w:val="00FF1B9E"/>
    <w:rsid w:val="00FF1BA8"/>
    <w:rsid w:val="00FF1FCD"/>
    <w:rsid w:val="00FF2368"/>
    <w:rsid w:val="00FF7B60"/>
    <w:rsid w:val="518BF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9FDE"/>
  <w15:chartTrackingRefBased/>
  <w15:docId w15:val="{9E1F1DC9-CB9A-4A46-ABD2-D0A7F383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0C"/>
    <w:pPr>
      <w:ind w:firstLine="360"/>
    </w:pPr>
    <w:rPr>
      <w:sz w:val="22"/>
      <w:szCs w:val="36"/>
    </w:rPr>
  </w:style>
  <w:style w:type="paragraph" w:styleId="Heading1">
    <w:name w:val="heading 1"/>
    <w:basedOn w:val="Normal"/>
    <w:next w:val="Normal"/>
    <w:link w:val="Heading1Char"/>
    <w:qFormat/>
    <w:rsid w:val="00AF0498"/>
    <w:pPr>
      <w:keepNext/>
      <w:widowControl w:val="0"/>
      <w:numPr>
        <w:numId w:val="3"/>
      </w:numPr>
      <w:adjustRightInd w:val="0"/>
      <w:spacing w:before="320" w:after="240" w:line="360" w:lineRule="atLeast"/>
      <w:jc w:val="both"/>
      <w:textAlignment w:val="baseline"/>
      <w:outlineLvl w:val="0"/>
    </w:pPr>
    <w:rPr>
      <w:rFonts w:eastAsia="Times New Roman" w:cs="Times New Roman"/>
      <w:b/>
      <w:bCs/>
      <w:kern w:val="32"/>
      <w:sz w:val="28"/>
      <w:szCs w:val="32"/>
      <w:lang w:val="x-none" w:eastAsia="x-none"/>
    </w:rPr>
  </w:style>
  <w:style w:type="paragraph" w:styleId="Heading2">
    <w:name w:val="heading 2"/>
    <w:basedOn w:val="Normal"/>
    <w:next w:val="Normal"/>
    <w:link w:val="Heading2Char"/>
    <w:qFormat/>
    <w:rsid w:val="00AF0498"/>
    <w:pPr>
      <w:keepNext/>
      <w:widowControl w:val="0"/>
      <w:numPr>
        <w:ilvl w:val="1"/>
        <w:numId w:val="3"/>
      </w:numPr>
      <w:tabs>
        <w:tab w:val="num" w:pos="792"/>
      </w:tabs>
      <w:adjustRightInd w:val="0"/>
      <w:spacing w:before="160" w:after="160" w:line="360" w:lineRule="atLeast"/>
      <w:jc w:val="both"/>
      <w:textAlignment w:val="baseline"/>
      <w:outlineLvl w:val="1"/>
    </w:pPr>
    <w:rPr>
      <w:rFonts w:ascii="Arial" w:eastAsia="Times New Roman" w:hAnsi="Arial" w:cs="Times New Roman"/>
      <w:b/>
      <w:bCs/>
      <w:iCs/>
      <w:sz w:val="24"/>
      <w:szCs w:val="28"/>
      <w:lang w:val="x-none" w:eastAsia="x-none"/>
    </w:rPr>
  </w:style>
  <w:style w:type="paragraph" w:styleId="Heading3">
    <w:name w:val="heading 3"/>
    <w:basedOn w:val="Normal"/>
    <w:next w:val="Normal"/>
    <w:link w:val="Heading3Char"/>
    <w:qFormat/>
    <w:rsid w:val="00AF0498"/>
    <w:pPr>
      <w:keepNext/>
      <w:widowControl w:val="0"/>
      <w:numPr>
        <w:ilvl w:val="2"/>
        <w:numId w:val="3"/>
      </w:numPr>
      <w:adjustRightInd w:val="0"/>
      <w:spacing w:before="160" w:after="160" w:line="360" w:lineRule="atLeast"/>
      <w:ind w:left="720"/>
      <w:jc w:val="both"/>
      <w:textAlignment w:val="baseline"/>
      <w:outlineLvl w:val="2"/>
    </w:pPr>
    <w:rPr>
      <w:rFonts w:eastAsia="Times New Roman" w:cs="Times New Roman"/>
      <w:b/>
      <w:bCs/>
      <w:sz w:val="24"/>
      <w:szCs w:val="22"/>
      <w:lang w:val="x-none" w:eastAsia="x-none"/>
    </w:rPr>
  </w:style>
  <w:style w:type="paragraph" w:styleId="Heading4">
    <w:name w:val="heading 4"/>
    <w:basedOn w:val="Heading3"/>
    <w:next w:val="Normal"/>
    <w:link w:val="Heading4Char"/>
    <w:qFormat/>
    <w:rsid w:val="00AF0498"/>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AF0498"/>
    <w:pPr>
      <w:widowControl w:val="0"/>
      <w:numPr>
        <w:ilvl w:val="4"/>
        <w:numId w:val="2"/>
      </w:numPr>
      <w:adjustRightInd w:val="0"/>
      <w:spacing w:before="240" w:after="60" w:line="360" w:lineRule="atLeast"/>
      <w:jc w:val="both"/>
      <w:textAlignment w:val="baseline"/>
      <w:outlineLvl w:val="4"/>
    </w:pPr>
    <w:rPr>
      <w:rFonts w:eastAsia="Times New Roman" w:cs="Times New Roman"/>
      <w:b/>
      <w:bCs/>
      <w:i/>
      <w:iCs/>
      <w:sz w:val="26"/>
      <w:szCs w:val="26"/>
      <w:lang w:val="x-none" w:eastAsia="x-none"/>
    </w:rPr>
  </w:style>
  <w:style w:type="paragraph" w:styleId="Heading6">
    <w:name w:val="heading 6"/>
    <w:basedOn w:val="Normal"/>
    <w:next w:val="Normal"/>
    <w:link w:val="Heading6Char"/>
    <w:qFormat/>
    <w:rsid w:val="00AF0498"/>
    <w:pPr>
      <w:widowControl w:val="0"/>
      <w:numPr>
        <w:ilvl w:val="5"/>
        <w:numId w:val="2"/>
      </w:numPr>
      <w:adjustRightInd w:val="0"/>
      <w:spacing w:before="240" w:after="60" w:line="360" w:lineRule="atLeast"/>
      <w:jc w:val="both"/>
      <w:textAlignment w:val="baseline"/>
      <w:outlineLvl w:val="5"/>
    </w:pPr>
    <w:rPr>
      <w:rFonts w:eastAsia="Times New Roman" w:cs="Times New Roman"/>
      <w:b/>
      <w:bCs/>
      <w:sz w:val="20"/>
      <w:szCs w:val="22"/>
      <w:lang w:val="x-none" w:eastAsia="x-none"/>
    </w:rPr>
  </w:style>
  <w:style w:type="paragraph" w:styleId="Heading7">
    <w:name w:val="heading 7"/>
    <w:basedOn w:val="Normal"/>
    <w:next w:val="Normal"/>
    <w:link w:val="Heading7Char"/>
    <w:qFormat/>
    <w:rsid w:val="00AF0498"/>
    <w:pPr>
      <w:widowControl w:val="0"/>
      <w:numPr>
        <w:ilvl w:val="6"/>
        <w:numId w:val="2"/>
      </w:numPr>
      <w:adjustRightInd w:val="0"/>
      <w:spacing w:before="240" w:after="60" w:line="360" w:lineRule="atLeast"/>
      <w:jc w:val="both"/>
      <w:textAlignment w:val="baseline"/>
      <w:outlineLvl w:val="6"/>
    </w:pPr>
    <w:rPr>
      <w:rFonts w:eastAsia="Times New Roman" w:cs="Times New Roman"/>
      <w:sz w:val="24"/>
      <w:szCs w:val="24"/>
      <w:lang w:val="x-none" w:eastAsia="x-none"/>
    </w:rPr>
  </w:style>
  <w:style w:type="paragraph" w:styleId="Heading8">
    <w:name w:val="heading 8"/>
    <w:basedOn w:val="Normal"/>
    <w:next w:val="Normal"/>
    <w:link w:val="Heading8Char"/>
    <w:qFormat/>
    <w:rsid w:val="00AF0498"/>
    <w:pPr>
      <w:widowControl w:val="0"/>
      <w:numPr>
        <w:ilvl w:val="7"/>
        <w:numId w:val="2"/>
      </w:numPr>
      <w:adjustRightInd w:val="0"/>
      <w:spacing w:before="240" w:after="60" w:line="360" w:lineRule="atLeast"/>
      <w:jc w:val="both"/>
      <w:textAlignment w:val="baseline"/>
      <w:outlineLvl w:val="7"/>
    </w:pPr>
    <w:rPr>
      <w:rFonts w:eastAsia="Times New Roman" w:cs="Times New Roman"/>
      <w:i/>
      <w:iCs/>
      <w:sz w:val="24"/>
      <w:szCs w:val="24"/>
      <w:lang w:val="x-none" w:eastAsia="x-none"/>
    </w:rPr>
  </w:style>
  <w:style w:type="paragraph" w:styleId="Heading9">
    <w:name w:val="heading 9"/>
    <w:basedOn w:val="Normal"/>
    <w:next w:val="Normal"/>
    <w:link w:val="Heading9Char"/>
    <w:qFormat/>
    <w:rsid w:val="00AF0498"/>
    <w:pPr>
      <w:widowControl w:val="0"/>
      <w:numPr>
        <w:ilvl w:val="8"/>
        <w:numId w:val="2"/>
      </w:numPr>
      <w:adjustRightInd w:val="0"/>
      <w:spacing w:before="240" w:after="60" w:line="360" w:lineRule="atLeast"/>
      <w:jc w:val="both"/>
      <w:textAlignment w:val="baseline"/>
      <w:outlineLvl w:val="8"/>
    </w:pPr>
    <w:rPr>
      <w:rFonts w:ascii="Arial" w:eastAsia="Times New Roman" w:hAnsi="Arial" w:cs="Times New Roman"/>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498"/>
    <w:rPr>
      <w:rFonts w:eastAsia="Times New Roman" w:cs="Times New Roman"/>
      <w:b/>
      <w:bCs/>
      <w:kern w:val="32"/>
      <w:sz w:val="28"/>
      <w:szCs w:val="32"/>
      <w:lang w:val="x-none" w:eastAsia="x-none"/>
    </w:rPr>
  </w:style>
  <w:style w:type="character" w:customStyle="1" w:styleId="Heading2Char">
    <w:name w:val="Heading 2 Char"/>
    <w:link w:val="Heading2"/>
    <w:rsid w:val="00AF0498"/>
    <w:rPr>
      <w:rFonts w:ascii="Arial" w:eastAsia="Times New Roman" w:hAnsi="Arial" w:cs="Times New Roman"/>
      <w:b/>
      <w:bCs/>
      <w:iCs/>
      <w:sz w:val="24"/>
      <w:szCs w:val="28"/>
      <w:lang w:val="x-none" w:eastAsia="x-none"/>
    </w:rPr>
  </w:style>
  <w:style w:type="character" w:customStyle="1" w:styleId="Heading3Char">
    <w:name w:val="Heading 3 Char"/>
    <w:link w:val="Heading3"/>
    <w:rsid w:val="00AF0498"/>
    <w:rPr>
      <w:rFonts w:eastAsia="Times New Roman" w:cs="Times New Roman"/>
      <w:b/>
      <w:bCs/>
      <w:sz w:val="24"/>
      <w:szCs w:val="22"/>
      <w:lang w:val="x-none" w:eastAsia="x-none"/>
    </w:rPr>
  </w:style>
  <w:style w:type="character" w:customStyle="1" w:styleId="Heading4Char">
    <w:name w:val="Heading 4 Char"/>
    <w:link w:val="Heading4"/>
    <w:rsid w:val="00AF0498"/>
    <w:rPr>
      <w:rFonts w:eastAsia="Times New Roman" w:cs="Times New Roman"/>
      <w:b/>
      <w:sz w:val="18"/>
      <w:szCs w:val="21"/>
      <w:lang w:val="x-none" w:eastAsia="x-none"/>
    </w:rPr>
  </w:style>
  <w:style w:type="character" w:customStyle="1" w:styleId="Heading5Char">
    <w:name w:val="Heading 5 Char"/>
    <w:link w:val="Heading5"/>
    <w:rsid w:val="00AF0498"/>
    <w:rPr>
      <w:rFonts w:eastAsia="Times New Roman" w:cs="Times New Roman"/>
      <w:b/>
      <w:bCs/>
      <w:i/>
      <w:iCs/>
      <w:sz w:val="26"/>
      <w:szCs w:val="26"/>
      <w:lang w:val="x-none" w:eastAsia="x-none"/>
    </w:rPr>
  </w:style>
  <w:style w:type="character" w:customStyle="1" w:styleId="Heading6Char">
    <w:name w:val="Heading 6 Char"/>
    <w:link w:val="Heading6"/>
    <w:rsid w:val="00AF0498"/>
    <w:rPr>
      <w:rFonts w:eastAsia="Times New Roman" w:cs="Times New Roman"/>
      <w:b/>
      <w:bCs/>
      <w:szCs w:val="22"/>
      <w:lang w:val="x-none" w:eastAsia="x-none"/>
    </w:rPr>
  </w:style>
  <w:style w:type="character" w:customStyle="1" w:styleId="Heading7Char">
    <w:name w:val="Heading 7 Char"/>
    <w:link w:val="Heading7"/>
    <w:rsid w:val="00AF0498"/>
    <w:rPr>
      <w:rFonts w:eastAsia="Times New Roman" w:cs="Times New Roman"/>
      <w:sz w:val="24"/>
      <w:szCs w:val="24"/>
      <w:lang w:val="x-none" w:eastAsia="x-none"/>
    </w:rPr>
  </w:style>
  <w:style w:type="character" w:customStyle="1" w:styleId="Heading8Char">
    <w:name w:val="Heading 8 Char"/>
    <w:link w:val="Heading8"/>
    <w:rsid w:val="00AF0498"/>
    <w:rPr>
      <w:rFonts w:eastAsia="Times New Roman" w:cs="Times New Roman"/>
      <w:i/>
      <w:iCs/>
      <w:sz w:val="24"/>
      <w:szCs w:val="24"/>
      <w:lang w:val="x-none" w:eastAsia="x-none"/>
    </w:rPr>
  </w:style>
  <w:style w:type="character" w:customStyle="1" w:styleId="Heading9Char">
    <w:name w:val="Heading 9 Char"/>
    <w:link w:val="Heading9"/>
    <w:rsid w:val="00AF0498"/>
    <w:rPr>
      <w:rFonts w:ascii="Arial" w:eastAsia="Times New Roman" w:hAnsi="Arial" w:cs="Times New Roman"/>
      <w:szCs w:val="22"/>
      <w:lang w:val="x-none" w:eastAsia="x-none"/>
    </w:rPr>
  </w:style>
  <w:style w:type="numbering" w:customStyle="1" w:styleId="NoList1">
    <w:name w:val="No List1"/>
    <w:next w:val="NoList"/>
    <w:uiPriority w:val="99"/>
    <w:semiHidden/>
    <w:unhideWhenUsed/>
    <w:rsid w:val="00AF0498"/>
  </w:style>
  <w:style w:type="character" w:styleId="Hyperlink">
    <w:name w:val="Hyperlink"/>
    <w:uiPriority w:val="99"/>
    <w:rsid w:val="00AF0498"/>
    <w:rPr>
      <w:color w:val="0000FF"/>
      <w:u w:val="single"/>
    </w:rPr>
  </w:style>
  <w:style w:type="paragraph" w:styleId="FootnoteText">
    <w:name w:val="footnote text"/>
    <w:basedOn w:val="Normal"/>
    <w:link w:val="FootnoteTextChar"/>
    <w:semiHidden/>
    <w:rsid w:val="00AF0498"/>
    <w:pPr>
      <w:widowControl w:val="0"/>
      <w:adjustRightInd w:val="0"/>
      <w:spacing w:line="360" w:lineRule="atLeast"/>
      <w:ind w:firstLine="0"/>
      <w:jc w:val="both"/>
      <w:textAlignment w:val="baseline"/>
    </w:pPr>
    <w:rPr>
      <w:rFonts w:eastAsia="Times New Roman" w:cs="Times New Roman"/>
      <w:sz w:val="16"/>
      <w:szCs w:val="20"/>
      <w:lang w:val="x-none" w:eastAsia="x-none"/>
    </w:rPr>
  </w:style>
  <w:style w:type="character" w:customStyle="1" w:styleId="FootnoteTextChar">
    <w:name w:val="Footnote Text Char"/>
    <w:link w:val="FootnoteText"/>
    <w:semiHidden/>
    <w:rsid w:val="00AF0498"/>
    <w:rPr>
      <w:rFonts w:eastAsia="Times New Roman" w:cs="Times New Roman"/>
      <w:sz w:val="16"/>
      <w:szCs w:val="20"/>
    </w:rPr>
  </w:style>
  <w:style w:type="character" w:styleId="FootnoteReference">
    <w:name w:val="footnote reference"/>
    <w:semiHidden/>
    <w:rsid w:val="00AF0498"/>
    <w:rPr>
      <w:rFonts w:ascii="Times New Roman" w:hAnsi="Times New Roman"/>
      <w:sz w:val="18"/>
      <w:vertAlign w:val="superscript"/>
    </w:rPr>
  </w:style>
  <w:style w:type="paragraph" w:customStyle="1" w:styleId="cutline">
    <w:name w:val="cutline"/>
    <w:basedOn w:val="Normal"/>
    <w:rsid w:val="00AF0498"/>
    <w:pPr>
      <w:widowControl w:val="0"/>
      <w:adjustRightInd w:val="0"/>
      <w:spacing w:before="40" w:after="160" w:line="360" w:lineRule="atLeast"/>
      <w:ind w:firstLine="0"/>
      <w:jc w:val="center"/>
      <w:textAlignment w:val="baseline"/>
    </w:pPr>
    <w:rPr>
      <w:rFonts w:ascii="Arial" w:eastAsia="Times New Roman" w:hAnsi="Arial" w:cs="Times New Roman"/>
      <w:sz w:val="18"/>
      <w:szCs w:val="24"/>
    </w:rPr>
  </w:style>
  <w:style w:type="paragraph" w:styleId="BalloonText">
    <w:name w:val="Balloon Text"/>
    <w:basedOn w:val="Normal"/>
    <w:link w:val="BalloonTextChar"/>
    <w:semiHidden/>
    <w:rsid w:val="00AF0498"/>
    <w:pPr>
      <w:widowControl w:val="0"/>
      <w:adjustRightInd w:val="0"/>
      <w:spacing w:line="360" w:lineRule="atLeast"/>
      <w:ind w:firstLine="0"/>
      <w:jc w:val="both"/>
      <w:textAlignment w:val="baseline"/>
    </w:pPr>
    <w:rPr>
      <w:rFonts w:ascii="Tahoma" w:eastAsia="Times New Roman" w:hAnsi="Tahoma" w:cs="Times New Roman"/>
      <w:sz w:val="16"/>
      <w:szCs w:val="16"/>
      <w:lang w:val="x-none" w:eastAsia="x-none"/>
    </w:rPr>
  </w:style>
  <w:style w:type="character" w:customStyle="1" w:styleId="BalloonTextChar">
    <w:name w:val="Balloon Text Char"/>
    <w:link w:val="BalloonText"/>
    <w:semiHidden/>
    <w:rsid w:val="00AF0498"/>
    <w:rPr>
      <w:rFonts w:ascii="Tahoma" w:eastAsia="Times New Roman" w:hAnsi="Tahoma" w:cs="Tahoma"/>
      <w:sz w:val="16"/>
      <w:szCs w:val="16"/>
    </w:rPr>
  </w:style>
  <w:style w:type="paragraph" w:customStyle="1" w:styleId="bulletlevel1">
    <w:name w:val="bullet level 1"/>
    <w:basedOn w:val="BodyText"/>
    <w:link w:val="bulletlevel1Char1"/>
    <w:rsid w:val="00AF0498"/>
    <w:pPr>
      <w:numPr>
        <w:numId w:val="1"/>
      </w:numPr>
      <w:tabs>
        <w:tab w:val="left" w:pos="576"/>
      </w:tabs>
      <w:ind w:left="576" w:hanging="288"/>
    </w:pPr>
  </w:style>
  <w:style w:type="paragraph" w:styleId="BodyText">
    <w:name w:val="Body Text"/>
    <w:basedOn w:val="Normal"/>
    <w:link w:val="BodyTextChar"/>
    <w:rsid w:val="00AF0498"/>
    <w:pPr>
      <w:widowControl w:val="0"/>
      <w:adjustRightInd w:val="0"/>
      <w:spacing w:after="120" w:line="260" w:lineRule="exact"/>
      <w:ind w:firstLine="0"/>
      <w:jc w:val="both"/>
      <w:textAlignment w:val="baseline"/>
    </w:pPr>
    <w:rPr>
      <w:rFonts w:eastAsia="Times New Roman" w:cs="Times New Roman"/>
      <w:sz w:val="21"/>
      <w:szCs w:val="24"/>
      <w:lang w:val="x-none" w:eastAsia="x-none"/>
    </w:rPr>
  </w:style>
  <w:style w:type="character" w:customStyle="1" w:styleId="BodyTextChar">
    <w:name w:val="Body Text Char"/>
    <w:link w:val="BodyText"/>
    <w:rsid w:val="00AF0498"/>
    <w:rPr>
      <w:rFonts w:eastAsia="Times New Roman" w:cs="Times New Roman"/>
      <w:sz w:val="21"/>
      <w:szCs w:val="24"/>
    </w:rPr>
  </w:style>
  <w:style w:type="character" w:customStyle="1" w:styleId="bulletlevel1Char1">
    <w:name w:val="bullet level 1 Char1"/>
    <w:link w:val="bulletlevel1"/>
    <w:rsid w:val="00AF0498"/>
    <w:rPr>
      <w:rFonts w:eastAsia="Times New Roman" w:cs="Times New Roman"/>
      <w:sz w:val="21"/>
      <w:szCs w:val="24"/>
      <w:lang w:val="x-none" w:eastAsia="x-none"/>
    </w:rPr>
  </w:style>
  <w:style w:type="paragraph" w:customStyle="1" w:styleId="bulletlevel2">
    <w:name w:val="bullet level 2"/>
    <w:basedOn w:val="bulletlevel1"/>
    <w:link w:val="bulletlevel2Char"/>
    <w:rsid w:val="00AF0498"/>
    <w:pPr>
      <w:numPr>
        <w:numId w:val="0"/>
      </w:numPr>
      <w:tabs>
        <w:tab w:val="clear" w:pos="576"/>
        <w:tab w:val="left" w:pos="864"/>
      </w:tabs>
      <w:ind w:left="864" w:hanging="288"/>
    </w:pPr>
  </w:style>
  <w:style w:type="character" w:customStyle="1" w:styleId="bulletlevel2Char">
    <w:name w:val="bullet level 2 Char"/>
    <w:link w:val="bulletlevel2"/>
    <w:rsid w:val="00AF0498"/>
    <w:rPr>
      <w:rFonts w:eastAsia="Times New Roman" w:cs="Times New Roman"/>
      <w:sz w:val="21"/>
      <w:szCs w:val="24"/>
    </w:rPr>
  </w:style>
  <w:style w:type="paragraph" w:styleId="Header">
    <w:name w:val="header"/>
    <w:basedOn w:val="Normal"/>
    <w:link w:val="HeaderChar"/>
    <w:rsid w:val="00AF0498"/>
    <w:pPr>
      <w:widowControl w:val="0"/>
      <w:tabs>
        <w:tab w:val="center" w:pos="4320"/>
        <w:tab w:val="right" w:pos="8640"/>
      </w:tabs>
      <w:adjustRightInd w:val="0"/>
      <w:spacing w:line="360" w:lineRule="atLeast"/>
      <w:ind w:firstLine="0"/>
      <w:jc w:val="both"/>
      <w:textAlignment w:val="baseline"/>
    </w:pPr>
    <w:rPr>
      <w:rFonts w:eastAsia="Times New Roman" w:cs="Times New Roman"/>
      <w:sz w:val="24"/>
      <w:szCs w:val="24"/>
      <w:lang w:val="x-none" w:eastAsia="x-none"/>
    </w:rPr>
  </w:style>
  <w:style w:type="character" w:customStyle="1" w:styleId="HeaderChar">
    <w:name w:val="Header Char"/>
    <w:link w:val="Header"/>
    <w:rsid w:val="00AF0498"/>
    <w:rPr>
      <w:rFonts w:eastAsia="Times New Roman" w:cs="Times New Roman"/>
      <w:sz w:val="24"/>
      <w:szCs w:val="24"/>
    </w:rPr>
  </w:style>
  <w:style w:type="paragraph" w:styleId="Footer">
    <w:name w:val="footer"/>
    <w:basedOn w:val="Normal"/>
    <w:link w:val="FooterChar"/>
    <w:uiPriority w:val="99"/>
    <w:rsid w:val="00AF0498"/>
    <w:pPr>
      <w:widowControl w:val="0"/>
      <w:tabs>
        <w:tab w:val="center" w:pos="4320"/>
        <w:tab w:val="right" w:pos="8640"/>
      </w:tabs>
      <w:adjustRightInd w:val="0"/>
      <w:spacing w:line="360" w:lineRule="atLeast"/>
      <w:ind w:firstLine="0"/>
      <w:jc w:val="both"/>
      <w:textAlignment w:val="baseline"/>
    </w:pPr>
    <w:rPr>
      <w:rFonts w:eastAsia="Times New Roman" w:cs="Times New Roman"/>
      <w:sz w:val="24"/>
      <w:szCs w:val="24"/>
      <w:lang w:val="x-none" w:eastAsia="x-none"/>
    </w:rPr>
  </w:style>
  <w:style w:type="character" w:customStyle="1" w:styleId="FooterChar">
    <w:name w:val="Footer Char"/>
    <w:link w:val="Footer"/>
    <w:uiPriority w:val="99"/>
    <w:rsid w:val="00AF0498"/>
    <w:rPr>
      <w:rFonts w:eastAsia="Times New Roman" w:cs="Times New Roman"/>
      <w:sz w:val="24"/>
      <w:szCs w:val="24"/>
    </w:rPr>
  </w:style>
  <w:style w:type="character" w:styleId="PageNumber">
    <w:name w:val="page number"/>
    <w:rsid w:val="00AF0498"/>
    <w:rPr>
      <w:rFonts w:ascii="Arial" w:hAnsi="Arial"/>
    </w:rPr>
  </w:style>
  <w:style w:type="paragraph" w:customStyle="1" w:styleId="label">
    <w:name w:val="label"/>
    <w:basedOn w:val="Normal"/>
    <w:rsid w:val="00AF0498"/>
    <w:pPr>
      <w:widowControl w:val="0"/>
      <w:adjustRightInd w:val="0"/>
      <w:spacing w:line="360" w:lineRule="atLeast"/>
      <w:ind w:firstLine="0"/>
      <w:jc w:val="center"/>
      <w:textAlignment w:val="baseline"/>
    </w:pPr>
    <w:rPr>
      <w:rFonts w:ascii="Arial" w:eastAsia="Times New Roman" w:hAnsi="Arial"/>
      <w:sz w:val="20"/>
      <w:szCs w:val="20"/>
    </w:rPr>
  </w:style>
  <w:style w:type="table" w:styleId="TableGrid">
    <w:name w:val="Table Grid"/>
    <w:basedOn w:val="TableNormal"/>
    <w:rsid w:val="00AF0498"/>
    <w:rPr>
      <w:rFonts w:eastAsia="Times New Roman" w:cs="Times New Roman"/>
    </w:rPr>
    <w:tblPr/>
  </w:style>
  <w:style w:type="paragraph" w:styleId="TOC1">
    <w:name w:val="toc 1"/>
    <w:basedOn w:val="BodyText"/>
    <w:next w:val="Normal"/>
    <w:autoRedefine/>
    <w:uiPriority w:val="39"/>
    <w:rsid w:val="00AF0498"/>
    <w:pPr>
      <w:tabs>
        <w:tab w:val="left" w:pos="360"/>
        <w:tab w:val="right" w:leader="dot" w:pos="8630"/>
      </w:tabs>
    </w:pPr>
  </w:style>
  <w:style w:type="paragraph" w:styleId="TOC2">
    <w:name w:val="toc 2"/>
    <w:basedOn w:val="BodyText"/>
    <w:next w:val="Normal"/>
    <w:autoRedefine/>
    <w:uiPriority w:val="39"/>
    <w:rsid w:val="00AF0498"/>
    <w:pPr>
      <w:tabs>
        <w:tab w:val="left" w:pos="720"/>
        <w:tab w:val="right" w:leader="dot" w:pos="8630"/>
      </w:tabs>
      <w:ind w:left="180"/>
    </w:pPr>
  </w:style>
  <w:style w:type="paragraph" w:styleId="TOC4">
    <w:name w:val="toc 4"/>
    <w:basedOn w:val="Normal"/>
    <w:next w:val="Normal"/>
    <w:autoRedefine/>
    <w:rsid w:val="00AF0498"/>
    <w:pPr>
      <w:widowControl w:val="0"/>
      <w:tabs>
        <w:tab w:val="right" w:leader="dot" w:pos="8630"/>
      </w:tabs>
      <w:adjustRightInd w:val="0"/>
      <w:spacing w:after="120" w:line="260" w:lineRule="exact"/>
      <w:ind w:left="720" w:firstLine="0"/>
      <w:jc w:val="both"/>
      <w:textAlignment w:val="baseline"/>
    </w:pPr>
    <w:rPr>
      <w:rFonts w:eastAsia="Times New Roman" w:cs="Times New Roman"/>
      <w:noProof/>
      <w:sz w:val="21"/>
      <w:szCs w:val="24"/>
    </w:rPr>
  </w:style>
  <w:style w:type="paragraph" w:styleId="NormalWeb">
    <w:name w:val="Normal (Web)"/>
    <w:basedOn w:val="Normal"/>
    <w:uiPriority w:val="99"/>
    <w:rsid w:val="00AF0498"/>
    <w:pPr>
      <w:widowControl w:val="0"/>
      <w:adjustRightInd w:val="0"/>
      <w:spacing w:before="100" w:beforeAutospacing="1" w:after="100" w:afterAutospacing="1" w:line="360" w:lineRule="atLeast"/>
      <w:ind w:firstLine="0"/>
      <w:jc w:val="both"/>
      <w:textAlignment w:val="baseline"/>
    </w:pPr>
    <w:rPr>
      <w:rFonts w:eastAsia="Times New Roman" w:cs="Times New Roman"/>
      <w:sz w:val="24"/>
      <w:szCs w:val="24"/>
    </w:rPr>
  </w:style>
  <w:style w:type="paragraph" w:styleId="TOC3">
    <w:name w:val="toc 3"/>
    <w:basedOn w:val="BodyText"/>
    <w:next w:val="Normal"/>
    <w:autoRedefine/>
    <w:uiPriority w:val="39"/>
    <w:rsid w:val="00AF0498"/>
    <w:pPr>
      <w:tabs>
        <w:tab w:val="right" w:leader="dot" w:pos="8630"/>
      </w:tabs>
      <w:ind w:left="360"/>
    </w:pPr>
  </w:style>
  <w:style w:type="paragraph" w:customStyle="1" w:styleId="tablehead">
    <w:name w:val="table head"/>
    <w:basedOn w:val="BodyText"/>
    <w:rsid w:val="00AF0498"/>
    <w:pPr>
      <w:spacing w:before="20" w:after="20" w:line="240" w:lineRule="exact"/>
    </w:pPr>
    <w:rPr>
      <w:rFonts w:ascii="Arial" w:hAnsi="Arial"/>
      <w:b/>
      <w:sz w:val="18"/>
    </w:rPr>
  </w:style>
  <w:style w:type="paragraph" w:customStyle="1" w:styleId="table">
    <w:name w:val="table"/>
    <w:basedOn w:val="BodyText"/>
    <w:rsid w:val="00AF0498"/>
    <w:pPr>
      <w:spacing w:before="20" w:after="20" w:line="240" w:lineRule="exact"/>
    </w:pPr>
    <w:rPr>
      <w:rFonts w:ascii="Arial" w:hAnsi="Arial"/>
      <w:sz w:val="18"/>
    </w:rPr>
  </w:style>
  <w:style w:type="paragraph" w:customStyle="1" w:styleId="Normal1">
    <w:name w:val="Normal1"/>
    <w:basedOn w:val="Normal"/>
    <w:rsid w:val="00AF0498"/>
    <w:pPr>
      <w:widowControl w:val="0"/>
      <w:adjustRightInd w:val="0"/>
      <w:spacing w:after="120" w:line="360" w:lineRule="atLeast"/>
      <w:ind w:left="576" w:firstLine="0"/>
      <w:jc w:val="both"/>
      <w:textAlignment w:val="baseline"/>
    </w:pPr>
    <w:rPr>
      <w:rFonts w:eastAsia="Times New Roman" w:cs="Times New Roman"/>
      <w:szCs w:val="24"/>
    </w:rPr>
  </w:style>
  <w:style w:type="paragraph" w:customStyle="1" w:styleId="spacer">
    <w:name w:val="spacer"/>
    <w:rsid w:val="00AF0498"/>
    <w:pPr>
      <w:widowControl w:val="0"/>
      <w:adjustRightInd w:val="0"/>
      <w:spacing w:before="7200" w:line="360" w:lineRule="atLeast"/>
      <w:jc w:val="both"/>
      <w:textAlignment w:val="baseline"/>
    </w:pPr>
    <w:rPr>
      <w:rFonts w:ascii="Arial" w:eastAsia="Times New Roman" w:hAnsi="Arial"/>
      <w:bCs/>
      <w:kern w:val="32"/>
      <w:sz w:val="32"/>
      <w:szCs w:val="32"/>
    </w:rPr>
  </w:style>
  <w:style w:type="paragraph" w:customStyle="1" w:styleId="TOCHead">
    <w:name w:val="TOC Head"/>
    <w:rsid w:val="00AF0498"/>
    <w:pPr>
      <w:widowControl w:val="0"/>
      <w:adjustRightInd w:val="0"/>
      <w:spacing w:before="320" w:after="240" w:line="360" w:lineRule="atLeast"/>
      <w:jc w:val="both"/>
      <w:textAlignment w:val="baseline"/>
    </w:pPr>
    <w:rPr>
      <w:rFonts w:ascii="Arial" w:eastAsia="Times New Roman" w:hAnsi="Arial"/>
      <w:b/>
      <w:bCs/>
      <w:kern w:val="32"/>
      <w:sz w:val="28"/>
      <w:szCs w:val="32"/>
    </w:rPr>
  </w:style>
  <w:style w:type="paragraph" w:customStyle="1" w:styleId="Normal2">
    <w:name w:val="Normal2"/>
    <w:basedOn w:val="Normal"/>
    <w:rsid w:val="00AF0498"/>
    <w:pPr>
      <w:widowControl w:val="0"/>
      <w:adjustRightInd w:val="0"/>
      <w:spacing w:before="60" w:after="120" w:line="360" w:lineRule="atLeast"/>
      <w:ind w:left="1440" w:firstLine="0"/>
      <w:jc w:val="both"/>
      <w:textAlignment w:val="baseline"/>
    </w:pPr>
    <w:rPr>
      <w:rFonts w:eastAsia="Times New Roman" w:cs="Times New Roman"/>
      <w:szCs w:val="24"/>
    </w:rPr>
  </w:style>
  <w:style w:type="paragraph" w:customStyle="1" w:styleId="Normal3">
    <w:name w:val="Normal3"/>
    <w:basedOn w:val="Normal"/>
    <w:rsid w:val="00AF0498"/>
    <w:pPr>
      <w:widowControl w:val="0"/>
      <w:adjustRightInd w:val="0"/>
      <w:spacing w:after="120" w:line="360" w:lineRule="atLeast"/>
      <w:ind w:left="1728" w:firstLine="0"/>
      <w:jc w:val="both"/>
      <w:textAlignment w:val="baseline"/>
    </w:pPr>
    <w:rPr>
      <w:rFonts w:eastAsia="Times New Roman" w:cs="Times New Roman"/>
      <w:szCs w:val="24"/>
    </w:rPr>
  </w:style>
  <w:style w:type="paragraph" w:customStyle="1" w:styleId="bulletlevel3">
    <w:name w:val="bullet level 3"/>
    <w:basedOn w:val="Normal"/>
    <w:rsid w:val="00AF0498"/>
    <w:pPr>
      <w:widowControl w:val="0"/>
      <w:tabs>
        <w:tab w:val="left" w:pos="1080"/>
      </w:tabs>
      <w:adjustRightInd w:val="0"/>
      <w:spacing w:after="120" w:line="260" w:lineRule="exact"/>
      <w:ind w:left="1440" w:hanging="360"/>
      <w:jc w:val="both"/>
      <w:textAlignment w:val="baseline"/>
    </w:pPr>
    <w:rPr>
      <w:rFonts w:eastAsia="Times New Roman" w:cs="Times New Roman"/>
      <w:sz w:val="21"/>
      <w:szCs w:val="21"/>
    </w:rPr>
  </w:style>
  <w:style w:type="paragraph" w:customStyle="1" w:styleId="number">
    <w:name w:val="number"/>
    <w:basedOn w:val="BodyText"/>
    <w:link w:val="numberChar"/>
    <w:rsid w:val="00AF0498"/>
    <w:pPr>
      <w:tabs>
        <w:tab w:val="left" w:pos="648"/>
      </w:tabs>
      <w:ind w:left="648" w:hanging="288"/>
    </w:pPr>
  </w:style>
  <w:style w:type="character" w:customStyle="1" w:styleId="numberChar">
    <w:name w:val="number Char"/>
    <w:link w:val="number"/>
    <w:rsid w:val="00AF0498"/>
    <w:rPr>
      <w:rFonts w:eastAsia="Times New Roman" w:cs="Times New Roman"/>
      <w:sz w:val="21"/>
      <w:szCs w:val="24"/>
    </w:rPr>
  </w:style>
  <w:style w:type="character" w:styleId="FollowedHyperlink">
    <w:name w:val="FollowedHyperlink"/>
    <w:rsid w:val="00AF0498"/>
    <w:rPr>
      <w:color w:val="800080"/>
      <w:u w:val="single"/>
    </w:rPr>
  </w:style>
  <w:style w:type="paragraph" w:customStyle="1" w:styleId="body2">
    <w:name w:val="body2"/>
    <w:basedOn w:val="BodyText"/>
    <w:link w:val="body2Char"/>
    <w:rsid w:val="00AF0498"/>
    <w:pPr>
      <w:ind w:left="1260"/>
    </w:pPr>
  </w:style>
  <w:style w:type="character" w:customStyle="1" w:styleId="body2Char">
    <w:name w:val="body2 Char"/>
    <w:link w:val="body2"/>
    <w:rsid w:val="00AF0498"/>
    <w:rPr>
      <w:rFonts w:eastAsia="Times New Roman" w:cs="Times New Roman"/>
      <w:sz w:val="21"/>
      <w:szCs w:val="24"/>
    </w:rPr>
  </w:style>
  <w:style w:type="paragraph" w:customStyle="1" w:styleId="bullet2level1">
    <w:name w:val="bullet2 level1"/>
    <w:basedOn w:val="bulletlevel1"/>
    <w:rsid w:val="00AF0498"/>
    <w:pPr>
      <w:tabs>
        <w:tab w:val="clear" w:pos="576"/>
        <w:tab w:val="clear" w:pos="1872"/>
        <w:tab w:val="left" w:pos="1620"/>
      </w:tabs>
      <w:ind w:left="1620"/>
    </w:pPr>
  </w:style>
  <w:style w:type="paragraph" w:customStyle="1" w:styleId="body3">
    <w:name w:val="body3"/>
    <w:basedOn w:val="body2"/>
    <w:rsid w:val="00AF0498"/>
    <w:pPr>
      <w:ind w:left="1980"/>
    </w:pPr>
  </w:style>
  <w:style w:type="character" w:customStyle="1" w:styleId="number3Char">
    <w:name w:val="number 3 Char"/>
    <w:link w:val="number3"/>
    <w:rsid w:val="00AF0498"/>
    <w:rPr>
      <w:rFonts w:eastAsia="Times New Roman" w:cs="Times New Roman"/>
      <w:sz w:val="21"/>
      <w:szCs w:val="24"/>
    </w:rPr>
  </w:style>
  <w:style w:type="paragraph" w:customStyle="1" w:styleId="number3">
    <w:name w:val="number 3"/>
    <w:basedOn w:val="BodyText"/>
    <w:link w:val="number3Char"/>
    <w:rsid w:val="00AF0498"/>
    <w:pPr>
      <w:ind w:left="1980" w:hanging="360"/>
    </w:pPr>
  </w:style>
  <w:style w:type="paragraph" w:customStyle="1" w:styleId="number1">
    <w:name w:val="number 1"/>
    <w:basedOn w:val="BodyText"/>
    <w:rsid w:val="00AF0498"/>
    <w:pPr>
      <w:ind w:left="1440" w:hanging="360"/>
    </w:pPr>
  </w:style>
  <w:style w:type="paragraph" w:customStyle="1" w:styleId="number2">
    <w:name w:val="number 2"/>
    <w:basedOn w:val="BodyText"/>
    <w:link w:val="number2Char"/>
    <w:rsid w:val="00AF0498"/>
    <w:pPr>
      <w:ind w:left="1800" w:hanging="360"/>
    </w:pPr>
  </w:style>
  <w:style w:type="character" w:customStyle="1" w:styleId="number2Char">
    <w:name w:val="number 2 Char"/>
    <w:link w:val="number2"/>
    <w:rsid w:val="00AF0498"/>
    <w:rPr>
      <w:rFonts w:eastAsia="Times New Roman" w:cs="Times New Roman"/>
      <w:sz w:val="21"/>
      <w:szCs w:val="24"/>
    </w:rPr>
  </w:style>
  <w:style w:type="paragraph" w:customStyle="1" w:styleId="bullet3level1">
    <w:name w:val="bullet3 level1"/>
    <w:basedOn w:val="bullet2level1"/>
    <w:rsid w:val="00AF0498"/>
    <w:pPr>
      <w:tabs>
        <w:tab w:val="left" w:pos="2160"/>
      </w:tabs>
      <w:ind w:left="2160" w:hanging="180"/>
    </w:pPr>
  </w:style>
  <w:style w:type="paragraph" w:customStyle="1" w:styleId="Style1">
    <w:name w:val="Style1"/>
    <w:basedOn w:val="Normal"/>
    <w:rsid w:val="00AF0498"/>
    <w:pPr>
      <w:widowControl w:val="0"/>
      <w:adjustRightInd w:val="0"/>
      <w:spacing w:beforeLines="40" w:afterLines="40" w:line="360" w:lineRule="atLeast"/>
      <w:ind w:firstLine="0"/>
      <w:jc w:val="center"/>
      <w:textAlignment w:val="baseline"/>
    </w:pPr>
    <w:rPr>
      <w:rFonts w:ascii="Wingdings 2" w:eastAsia="Times New Roman" w:hAnsi="Wingdings 2" w:cs="Times New Roman"/>
      <w:sz w:val="24"/>
      <w:szCs w:val="24"/>
    </w:rPr>
  </w:style>
  <w:style w:type="paragraph" w:customStyle="1" w:styleId="box">
    <w:name w:val="box"/>
    <w:basedOn w:val="Normal"/>
    <w:rsid w:val="00AF0498"/>
    <w:pPr>
      <w:widowControl w:val="0"/>
      <w:adjustRightInd w:val="0"/>
      <w:spacing w:beforeLines="40" w:afterLines="40" w:line="360" w:lineRule="atLeast"/>
      <w:ind w:firstLine="0"/>
      <w:jc w:val="center"/>
      <w:textAlignment w:val="baseline"/>
    </w:pPr>
    <w:rPr>
      <w:rFonts w:ascii="Wingdings 2" w:eastAsia="Times New Roman" w:hAnsi="Wingdings 2" w:cs="Times New Roman"/>
      <w:sz w:val="24"/>
      <w:szCs w:val="24"/>
    </w:rPr>
  </w:style>
  <w:style w:type="paragraph" w:customStyle="1" w:styleId="Level4">
    <w:name w:val="Level 4"/>
    <w:basedOn w:val="Heading3"/>
    <w:rsid w:val="00AF0498"/>
    <w:pPr>
      <w:numPr>
        <w:ilvl w:val="0"/>
        <w:numId w:val="0"/>
      </w:numPr>
    </w:pPr>
    <w:rPr>
      <w:smallCaps/>
      <w:sz w:val="19"/>
      <w:szCs w:val="19"/>
    </w:rPr>
  </w:style>
  <w:style w:type="paragraph" w:customStyle="1" w:styleId="Level2">
    <w:name w:val="Level 2"/>
    <w:basedOn w:val="Heading2"/>
    <w:link w:val="Level2Char"/>
    <w:rsid w:val="00AF0498"/>
    <w:pPr>
      <w:numPr>
        <w:ilvl w:val="0"/>
        <w:numId w:val="0"/>
      </w:numPr>
    </w:pPr>
    <w:rPr>
      <w:b w:val="0"/>
      <w:bCs w:val="0"/>
      <w:iCs w:val="0"/>
    </w:rPr>
  </w:style>
  <w:style w:type="character" w:customStyle="1" w:styleId="Level2Char">
    <w:name w:val="Level 2 Char"/>
    <w:link w:val="Level2"/>
    <w:rsid w:val="00AF0498"/>
    <w:rPr>
      <w:rFonts w:ascii="Arial" w:eastAsia="Times New Roman" w:hAnsi="Arial"/>
      <w:b w:val="0"/>
      <w:bCs w:val="0"/>
      <w:iCs w:val="0"/>
      <w:sz w:val="24"/>
      <w:szCs w:val="28"/>
    </w:rPr>
  </w:style>
  <w:style w:type="paragraph" w:customStyle="1" w:styleId="Table0">
    <w:name w:val="Table"/>
    <w:basedOn w:val="BodyText"/>
    <w:rsid w:val="00AF0498"/>
    <w:pPr>
      <w:spacing w:before="60" w:after="0" w:line="240" w:lineRule="auto"/>
    </w:pPr>
    <w:rPr>
      <w:rFonts w:ascii="Arial" w:hAnsi="Arial"/>
      <w:sz w:val="24"/>
      <w:szCs w:val="20"/>
    </w:rPr>
  </w:style>
  <w:style w:type="paragraph" w:customStyle="1" w:styleId="TableHeading">
    <w:name w:val="Table Heading"/>
    <w:basedOn w:val="BodyText"/>
    <w:next w:val="Table0"/>
    <w:rsid w:val="00AF0498"/>
    <w:pPr>
      <w:spacing w:before="60" w:after="0" w:line="240" w:lineRule="auto"/>
      <w:jc w:val="center"/>
    </w:pPr>
    <w:rPr>
      <w:rFonts w:ascii="Arial" w:hAnsi="Arial"/>
      <w:b/>
      <w:sz w:val="24"/>
      <w:szCs w:val="20"/>
    </w:rPr>
  </w:style>
  <w:style w:type="character" w:styleId="CommentReference">
    <w:name w:val="annotation reference"/>
    <w:uiPriority w:val="99"/>
    <w:semiHidden/>
    <w:rsid w:val="00AF0498"/>
    <w:rPr>
      <w:sz w:val="16"/>
    </w:rPr>
  </w:style>
  <w:style w:type="paragraph" w:styleId="CommentText">
    <w:name w:val="annotation text"/>
    <w:basedOn w:val="Normal"/>
    <w:link w:val="CommentTextChar"/>
    <w:uiPriority w:val="99"/>
    <w:rsid w:val="00AF0498"/>
    <w:pPr>
      <w:widowControl w:val="0"/>
      <w:adjustRightInd w:val="0"/>
      <w:spacing w:line="240" w:lineRule="atLeast"/>
      <w:ind w:firstLine="0"/>
      <w:jc w:val="both"/>
      <w:textAlignment w:val="baseline"/>
    </w:pPr>
    <w:rPr>
      <w:rFonts w:ascii="Arial" w:eastAsia="Times New Roman" w:hAnsi="Arial" w:cs="Times New Roman"/>
      <w:sz w:val="16"/>
      <w:szCs w:val="20"/>
      <w:lang w:val="x-none" w:eastAsia="x-none"/>
    </w:rPr>
  </w:style>
  <w:style w:type="character" w:customStyle="1" w:styleId="CommentTextChar">
    <w:name w:val="Comment Text Char"/>
    <w:link w:val="CommentText"/>
    <w:uiPriority w:val="99"/>
    <w:rsid w:val="00AF0498"/>
    <w:rPr>
      <w:rFonts w:ascii="Arial" w:eastAsia="Times New Roman" w:hAnsi="Arial" w:cs="Times New Roman"/>
      <w:sz w:val="16"/>
      <w:szCs w:val="20"/>
    </w:rPr>
  </w:style>
  <w:style w:type="paragraph" w:styleId="CommentSubject">
    <w:name w:val="annotation subject"/>
    <w:basedOn w:val="CommentText"/>
    <w:next w:val="CommentText"/>
    <w:link w:val="CommentSubjectChar"/>
    <w:semiHidden/>
    <w:rsid w:val="00AF0498"/>
    <w:pPr>
      <w:widowControl/>
      <w:spacing w:line="240" w:lineRule="auto"/>
    </w:pPr>
    <w:rPr>
      <w:b/>
      <w:bCs/>
    </w:rPr>
  </w:style>
  <w:style w:type="character" w:customStyle="1" w:styleId="CommentSubjectChar">
    <w:name w:val="Comment Subject Char"/>
    <w:link w:val="CommentSubject"/>
    <w:semiHidden/>
    <w:rsid w:val="00AF0498"/>
    <w:rPr>
      <w:rFonts w:ascii="Arial" w:eastAsia="Times New Roman" w:hAnsi="Arial" w:cs="Times New Roman"/>
      <w:b/>
      <w:bCs/>
      <w:sz w:val="16"/>
      <w:szCs w:val="20"/>
    </w:rPr>
  </w:style>
  <w:style w:type="character" w:customStyle="1" w:styleId="Style">
    <w:name w:val="Style"/>
    <w:rsid w:val="00AF0498"/>
    <w:rPr>
      <w:rFonts w:ascii="Arial" w:hAnsi="Arial"/>
      <w:sz w:val="18"/>
    </w:rPr>
  </w:style>
  <w:style w:type="paragraph" w:customStyle="1" w:styleId="instruction">
    <w:name w:val="instruction"/>
    <w:basedOn w:val="BodyText"/>
    <w:rsid w:val="00AF0498"/>
    <w:pPr>
      <w:pBdr>
        <w:top w:val="dashSmallGap" w:sz="4" w:space="1" w:color="auto"/>
        <w:left w:val="dashSmallGap" w:sz="4" w:space="4" w:color="auto"/>
        <w:bottom w:val="dashSmallGap" w:sz="4" w:space="1" w:color="auto"/>
        <w:right w:val="dashSmallGap" w:sz="4" w:space="4" w:color="auto"/>
      </w:pBdr>
      <w:shd w:val="clear" w:color="auto" w:fill="FFFF99"/>
    </w:pPr>
    <w:rPr>
      <w:rFonts w:ascii="Arial" w:hAnsi="Arial"/>
      <w:sz w:val="16"/>
      <w:szCs w:val="20"/>
    </w:rPr>
  </w:style>
  <w:style w:type="paragraph" w:customStyle="1" w:styleId="body4">
    <w:name w:val="body4"/>
    <w:basedOn w:val="body3"/>
    <w:rsid w:val="00AF0498"/>
    <w:pPr>
      <w:ind w:left="2700"/>
    </w:pPr>
  </w:style>
  <w:style w:type="paragraph" w:customStyle="1" w:styleId="bullet4level1">
    <w:name w:val="bullet4 level1"/>
    <w:basedOn w:val="bullet3level1"/>
    <w:rsid w:val="00AF0498"/>
    <w:pPr>
      <w:tabs>
        <w:tab w:val="clear" w:pos="1620"/>
        <w:tab w:val="clear" w:pos="2160"/>
        <w:tab w:val="left" w:pos="3060"/>
      </w:tabs>
      <w:ind w:left="3060"/>
    </w:pPr>
  </w:style>
  <w:style w:type="paragraph" w:styleId="EndnoteText">
    <w:name w:val="endnote text"/>
    <w:basedOn w:val="Normal"/>
    <w:link w:val="EndnoteTextChar"/>
    <w:semiHidden/>
    <w:rsid w:val="00AF0498"/>
    <w:pPr>
      <w:widowControl w:val="0"/>
      <w:adjustRightInd w:val="0"/>
      <w:spacing w:line="360" w:lineRule="atLeast"/>
      <w:ind w:firstLine="0"/>
      <w:jc w:val="both"/>
      <w:textAlignment w:val="baseline"/>
    </w:pPr>
    <w:rPr>
      <w:rFonts w:eastAsia="Times New Roman" w:cs="Times New Roman"/>
      <w:sz w:val="20"/>
      <w:szCs w:val="20"/>
      <w:lang w:val="x-none" w:eastAsia="x-none"/>
    </w:rPr>
  </w:style>
  <w:style w:type="character" w:customStyle="1" w:styleId="EndnoteTextChar">
    <w:name w:val="Endnote Text Char"/>
    <w:link w:val="EndnoteText"/>
    <w:semiHidden/>
    <w:rsid w:val="00AF0498"/>
    <w:rPr>
      <w:rFonts w:eastAsia="Times New Roman" w:cs="Times New Roman"/>
      <w:sz w:val="20"/>
      <w:szCs w:val="20"/>
    </w:rPr>
  </w:style>
  <w:style w:type="character" w:styleId="EndnoteReference">
    <w:name w:val="endnote reference"/>
    <w:semiHidden/>
    <w:rsid w:val="00AF0498"/>
    <w:rPr>
      <w:vertAlign w:val="superscript"/>
    </w:rPr>
  </w:style>
  <w:style w:type="paragraph" w:customStyle="1" w:styleId="bullet4level2">
    <w:name w:val="bullet4 level2"/>
    <w:basedOn w:val="bullet4level1"/>
    <w:rsid w:val="00AF0498"/>
    <w:pPr>
      <w:numPr>
        <w:numId w:val="4"/>
      </w:numPr>
      <w:tabs>
        <w:tab w:val="clear" w:pos="720"/>
        <w:tab w:val="left" w:pos="2880"/>
      </w:tabs>
      <w:ind w:left="2880"/>
    </w:pPr>
  </w:style>
  <w:style w:type="paragraph" w:customStyle="1" w:styleId="Title1">
    <w:name w:val="Title1"/>
    <w:rsid w:val="00AF0498"/>
    <w:pPr>
      <w:widowControl w:val="0"/>
      <w:adjustRightInd w:val="0"/>
      <w:spacing w:before="120" w:after="240" w:line="360" w:lineRule="atLeast"/>
      <w:jc w:val="both"/>
      <w:textAlignment w:val="baseline"/>
    </w:pPr>
    <w:rPr>
      <w:rFonts w:ascii="Arial" w:eastAsia="Times New Roman" w:hAnsi="Arial"/>
      <w:b/>
      <w:bCs/>
      <w:iCs/>
      <w:szCs w:val="28"/>
    </w:rPr>
  </w:style>
  <w:style w:type="table" w:styleId="TableGrid1">
    <w:name w:val="Table Grid 1"/>
    <w:basedOn w:val="TableNormal"/>
    <w:rsid w:val="00AF0498"/>
    <w:pPr>
      <w:spacing w:before="40" w:after="40"/>
    </w:pPr>
    <w:rPr>
      <w:rFonts w:ascii="Arial Black" w:eastAsia="Times New Roman" w:hAnsi="Arial Black" w:cs="Times New Roman"/>
      <w:color w:val="FFFFFF"/>
      <w:sz w:val="18"/>
    </w:rPr>
    <w:tblPr/>
    <w:tcPr>
      <w:shd w:val="clear" w:color="auto" w:fill="404040"/>
      <w:vAlign w:val="center"/>
    </w:tcPr>
    <w:tblStylePr w:type="lastRow">
      <w:rPr>
        <w:i/>
        <w:iCs/>
      </w:rPr>
    </w:tblStylePr>
    <w:tblStylePr w:type="lastCol">
      <w:rPr>
        <w:i/>
        <w:iCs/>
      </w:rPr>
    </w:tblStylePr>
  </w:style>
  <w:style w:type="character" w:customStyle="1" w:styleId="BodyTextNumberedChar1">
    <w:name w:val="Body Text Numbered Char1"/>
    <w:link w:val="BodyTextNumbered"/>
    <w:rsid w:val="00AF0498"/>
    <w:rPr>
      <w:iCs/>
      <w:sz w:val="24"/>
    </w:rPr>
  </w:style>
  <w:style w:type="paragraph" w:customStyle="1" w:styleId="BodyTextNumbered">
    <w:name w:val="Body Text Numbered"/>
    <w:basedOn w:val="BodyText"/>
    <w:link w:val="BodyTextNumberedChar1"/>
    <w:rsid w:val="00AF0498"/>
    <w:pPr>
      <w:spacing w:after="240" w:line="240" w:lineRule="auto"/>
      <w:ind w:left="720" w:hanging="720"/>
    </w:pPr>
    <w:rPr>
      <w:rFonts w:eastAsia="Calibri"/>
      <w:iCs/>
      <w:sz w:val="24"/>
      <w:szCs w:val="20"/>
    </w:rPr>
  </w:style>
  <w:style w:type="paragraph" w:customStyle="1" w:styleId="H2">
    <w:name w:val="H2"/>
    <w:basedOn w:val="Heading2"/>
    <w:next w:val="BodyText"/>
    <w:link w:val="H2Char"/>
    <w:rsid w:val="00AF0498"/>
    <w:pPr>
      <w:numPr>
        <w:ilvl w:val="0"/>
        <w:numId w:val="0"/>
      </w:numPr>
      <w:tabs>
        <w:tab w:val="left" w:pos="900"/>
      </w:tabs>
      <w:spacing w:before="240" w:after="240"/>
      <w:ind w:left="900" w:hanging="900"/>
    </w:pPr>
    <w:rPr>
      <w:rFonts w:ascii="Times New Roman" w:hAnsi="Times New Roman"/>
      <w:bCs w:val="0"/>
      <w:iCs w:val="0"/>
      <w:szCs w:val="20"/>
    </w:rPr>
  </w:style>
  <w:style w:type="character" w:customStyle="1" w:styleId="H2Char">
    <w:name w:val="H2 Char"/>
    <w:link w:val="H2"/>
    <w:rsid w:val="00AF0498"/>
    <w:rPr>
      <w:rFonts w:eastAsia="Times New Roman" w:cs="Times New Roman"/>
      <w:b/>
      <w:sz w:val="24"/>
      <w:szCs w:val="20"/>
    </w:rPr>
  </w:style>
  <w:style w:type="paragraph" w:styleId="ListParagraph">
    <w:name w:val="List Paragraph"/>
    <w:basedOn w:val="Normal"/>
    <w:uiPriority w:val="99"/>
    <w:qFormat/>
    <w:rsid w:val="00AF0498"/>
    <w:pPr>
      <w:widowControl w:val="0"/>
      <w:adjustRightInd w:val="0"/>
      <w:spacing w:line="360" w:lineRule="atLeast"/>
      <w:ind w:left="720" w:firstLine="0"/>
      <w:contextualSpacing/>
      <w:jc w:val="both"/>
      <w:textAlignment w:val="baseline"/>
    </w:pPr>
    <w:rPr>
      <w:rFonts w:eastAsia="Times New Roman" w:cs="Times New Roman"/>
      <w:sz w:val="24"/>
      <w:szCs w:val="24"/>
    </w:rPr>
  </w:style>
  <w:style w:type="table" w:customStyle="1" w:styleId="TableGrid10">
    <w:name w:val="Table Grid1"/>
    <w:basedOn w:val="TableNormal"/>
    <w:next w:val="TableGrid"/>
    <w:uiPriority w:val="59"/>
    <w:rsid w:val="00AF0498"/>
    <w:rPr>
      <w:rFonts w:ascii="Calibri" w:hAnsi="Calibri" w:cs="Times New Roman"/>
      <w:szCs w:val="22"/>
    </w:rPr>
    <w:tblPr/>
  </w:style>
  <w:style w:type="paragraph" w:styleId="TOCHeading">
    <w:name w:val="TOC Heading"/>
    <w:basedOn w:val="Heading1"/>
    <w:next w:val="Normal"/>
    <w:uiPriority w:val="39"/>
    <w:unhideWhenUsed/>
    <w:qFormat/>
    <w:rsid w:val="00AF0498"/>
    <w:pPr>
      <w:keepLines/>
      <w:numPr>
        <w:numId w:val="0"/>
      </w:numPr>
      <w:spacing w:before="480" w:after="0" w:line="276" w:lineRule="auto"/>
      <w:outlineLvl w:val="9"/>
    </w:pPr>
    <w:rPr>
      <w:rFonts w:ascii="Cambria" w:hAnsi="Cambria"/>
      <w:color w:val="365F91"/>
      <w:kern w:val="0"/>
      <w:szCs w:val="28"/>
    </w:rPr>
  </w:style>
  <w:style w:type="paragraph" w:styleId="BodyTextIndent">
    <w:name w:val="Body Text Indent"/>
    <w:basedOn w:val="Normal"/>
    <w:link w:val="BodyTextIndentChar"/>
    <w:rsid w:val="00AF0498"/>
    <w:pPr>
      <w:widowControl w:val="0"/>
      <w:adjustRightInd w:val="0"/>
      <w:spacing w:after="120" w:line="360" w:lineRule="atLeast"/>
      <w:ind w:left="360" w:firstLine="0"/>
      <w:jc w:val="both"/>
      <w:textAlignment w:val="baseline"/>
    </w:pPr>
    <w:rPr>
      <w:rFonts w:eastAsia="Times New Roman" w:cs="Times New Roman"/>
      <w:sz w:val="24"/>
      <w:szCs w:val="24"/>
      <w:lang w:val="x-none" w:eastAsia="x-none"/>
    </w:rPr>
  </w:style>
  <w:style w:type="character" w:customStyle="1" w:styleId="BodyTextIndentChar">
    <w:name w:val="Body Text Indent Char"/>
    <w:link w:val="BodyTextIndent"/>
    <w:rsid w:val="00AF0498"/>
    <w:rPr>
      <w:rFonts w:eastAsia="Times New Roman" w:cs="Times New Roman"/>
      <w:sz w:val="24"/>
      <w:szCs w:val="24"/>
    </w:rPr>
  </w:style>
  <w:style w:type="paragraph" w:customStyle="1" w:styleId="H3">
    <w:name w:val="H3"/>
    <w:basedOn w:val="Heading3"/>
    <w:next w:val="BodyText"/>
    <w:rsid w:val="00AF0498"/>
    <w:pPr>
      <w:numPr>
        <w:ilvl w:val="0"/>
        <w:numId w:val="0"/>
      </w:numPr>
      <w:tabs>
        <w:tab w:val="left" w:pos="1080"/>
      </w:tabs>
      <w:spacing w:before="240" w:after="240"/>
      <w:ind w:left="1080" w:hanging="1080"/>
    </w:pPr>
    <w:rPr>
      <w:i/>
      <w:szCs w:val="20"/>
    </w:rPr>
  </w:style>
  <w:style w:type="character" w:customStyle="1" w:styleId="BodyTextNumberedChar">
    <w:name w:val="Body Text Numbered Char"/>
    <w:rsid w:val="00AF0498"/>
    <w:rPr>
      <w:iCs/>
      <w:sz w:val="24"/>
      <w:lang w:val="en-US" w:eastAsia="en-US" w:bidi="ar-SA"/>
    </w:rPr>
  </w:style>
  <w:style w:type="character" w:styleId="PlaceholderText">
    <w:name w:val="Placeholder Text"/>
    <w:uiPriority w:val="99"/>
    <w:semiHidden/>
    <w:rsid w:val="00AF0498"/>
    <w:rPr>
      <w:color w:val="808080"/>
    </w:rPr>
  </w:style>
  <w:style w:type="character" w:styleId="Emphasis">
    <w:name w:val="Emphasis"/>
    <w:qFormat/>
    <w:rsid w:val="00AF0498"/>
    <w:rPr>
      <w:i/>
      <w:iCs/>
    </w:rPr>
  </w:style>
  <w:style w:type="table" w:customStyle="1" w:styleId="TableGrid2">
    <w:name w:val="Table Grid2"/>
    <w:basedOn w:val="TableNormal"/>
    <w:next w:val="TableGrid"/>
    <w:uiPriority w:val="59"/>
    <w:rsid w:val="00AF0498"/>
    <w:rPr>
      <w:rFonts w:ascii="Calibri" w:hAnsi="Calibri" w:cs="Times New Roman"/>
      <w:szCs w:val="22"/>
    </w:rPr>
    <w:tblPr/>
  </w:style>
  <w:style w:type="paragraph" w:customStyle="1" w:styleId="Char1">
    <w:name w:val="Char1"/>
    <w:basedOn w:val="Normal"/>
    <w:rsid w:val="00AF0498"/>
    <w:pPr>
      <w:widowControl w:val="0"/>
      <w:adjustRightInd w:val="0"/>
      <w:spacing w:after="160" w:line="240" w:lineRule="exact"/>
      <w:ind w:firstLine="0"/>
      <w:jc w:val="both"/>
      <w:textAlignment w:val="baseline"/>
    </w:pPr>
    <w:rPr>
      <w:rFonts w:ascii="Verdana" w:eastAsia="Times New Roman" w:hAnsi="Verdana" w:cs="Times New Roman"/>
      <w:sz w:val="16"/>
      <w:szCs w:val="20"/>
    </w:rPr>
  </w:style>
  <w:style w:type="paragraph" w:customStyle="1" w:styleId="Char3">
    <w:name w:val="Char3"/>
    <w:basedOn w:val="Normal"/>
    <w:rsid w:val="00AF0498"/>
    <w:pPr>
      <w:widowControl w:val="0"/>
      <w:adjustRightInd w:val="0"/>
      <w:spacing w:after="160" w:line="240" w:lineRule="exact"/>
      <w:ind w:firstLine="0"/>
      <w:jc w:val="both"/>
      <w:textAlignment w:val="baseline"/>
    </w:pPr>
    <w:rPr>
      <w:rFonts w:ascii="Verdana" w:eastAsia="Times New Roman" w:hAnsi="Verdana" w:cs="Times New Roman"/>
      <w:sz w:val="16"/>
      <w:szCs w:val="20"/>
    </w:rPr>
  </w:style>
  <w:style w:type="paragraph" w:styleId="List">
    <w:name w:val="List"/>
    <w:aliases w:val=" Char2 Char Char Char Char, Char2 Char, Char1"/>
    <w:basedOn w:val="Normal"/>
    <w:link w:val="ListChar"/>
    <w:rsid w:val="00AF0498"/>
    <w:pPr>
      <w:widowControl w:val="0"/>
      <w:adjustRightInd w:val="0"/>
      <w:spacing w:after="240" w:line="360" w:lineRule="atLeast"/>
      <w:ind w:left="720" w:hanging="720"/>
      <w:jc w:val="both"/>
      <w:textAlignment w:val="baseline"/>
    </w:pPr>
    <w:rPr>
      <w:rFonts w:eastAsia="Times New Roman" w:cs="Times New Roman"/>
      <w:sz w:val="24"/>
      <w:szCs w:val="20"/>
    </w:rPr>
  </w:style>
  <w:style w:type="paragraph" w:customStyle="1" w:styleId="BodyText1">
    <w:name w:val="Body Text1"/>
    <w:basedOn w:val="Normal"/>
    <w:rsid w:val="00AF0498"/>
    <w:pPr>
      <w:widowControl w:val="0"/>
      <w:adjustRightInd w:val="0"/>
      <w:spacing w:line="260" w:lineRule="exact"/>
      <w:ind w:firstLine="0"/>
      <w:jc w:val="both"/>
      <w:textAlignment w:val="baseline"/>
    </w:pPr>
    <w:rPr>
      <w:rFonts w:eastAsia="Times New Roman" w:cs="Times New Roman"/>
      <w:sz w:val="21"/>
      <w:szCs w:val="24"/>
    </w:rPr>
  </w:style>
  <w:style w:type="paragraph" w:styleId="Revision">
    <w:name w:val="Revision"/>
    <w:hidden/>
    <w:uiPriority w:val="99"/>
    <w:semiHidden/>
    <w:rsid w:val="00AF0498"/>
    <w:pPr>
      <w:widowControl w:val="0"/>
      <w:adjustRightInd w:val="0"/>
      <w:spacing w:line="360" w:lineRule="atLeast"/>
      <w:jc w:val="both"/>
      <w:textAlignment w:val="baseline"/>
    </w:pPr>
    <w:rPr>
      <w:rFonts w:eastAsia="Times New Roman" w:cs="Times New Roman"/>
      <w:sz w:val="24"/>
      <w:szCs w:val="24"/>
    </w:rPr>
  </w:style>
  <w:style w:type="paragraph" w:styleId="Title">
    <w:name w:val="Title"/>
    <w:basedOn w:val="Normal"/>
    <w:next w:val="Normal"/>
    <w:link w:val="TitleChar"/>
    <w:qFormat/>
    <w:rsid w:val="00AF0498"/>
    <w:pPr>
      <w:widowControl w:val="0"/>
      <w:adjustRightInd w:val="0"/>
      <w:spacing w:line="360" w:lineRule="atLeast"/>
      <w:ind w:firstLine="0"/>
      <w:jc w:val="center"/>
      <w:textAlignment w:val="baseline"/>
    </w:pPr>
    <w:rPr>
      <w:rFonts w:ascii="Arial" w:eastAsia="SimSun" w:hAnsi="Arial" w:cs="Times New Roman"/>
      <w:b/>
      <w:sz w:val="36"/>
      <w:szCs w:val="20"/>
      <w:lang w:val="x-none" w:eastAsia="x-none"/>
    </w:rPr>
  </w:style>
  <w:style w:type="character" w:customStyle="1" w:styleId="TitleChar">
    <w:name w:val="Title Char"/>
    <w:link w:val="Title"/>
    <w:rsid w:val="00AF0498"/>
    <w:rPr>
      <w:rFonts w:ascii="Arial" w:eastAsia="SimSun" w:hAnsi="Arial" w:cs="Times New Roman"/>
      <w:b/>
      <w:sz w:val="36"/>
      <w:szCs w:val="20"/>
    </w:rPr>
  </w:style>
  <w:style w:type="paragraph" w:styleId="PlainText">
    <w:name w:val="Plain Text"/>
    <w:basedOn w:val="Normal"/>
    <w:link w:val="PlainTextChar"/>
    <w:uiPriority w:val="99"/>
    <w:unhideWhenUsed/>
    <w:rsid w:val="00AF0498"/>
    <w:pPr>
      <w:widowControl w:val="0"/>
      <w:adjustRightInd w:val="0"/>
      <w:spacing w:line="360" w:lineRule="atLeast"/>
      <w:ind w:firstLine="0"/>
      <w:jc w:val="both"/>
      <w:textAlignment w:val="baseline"/>
    </w:pPr>
    <w:rPr>
      <w:rFonts w:ascii="Consolas" w:hAnsi="Consolas" w:cs="Times New Roman"/>
      <w:sz w:val="21"/>
      <w:szCs w:val="21"/>
      <w:lang w:val="x-none" w:eastAsia="x-none"/>
    </w:rPr>
  </w:style>
  <w:style w:type="character" w:customStyle="1" w:styleId="PlainTextChar">
    <w:name w:val="Plain Text Char"/>
    <w:link w:val="PlainText"/>
    <w:uiPriority w:val="99"/>
    <w:rsid w:val="00AF0498"/>
    <w:rPr>
      <w:rFonts w:ascii="Consolas" w:eastAsia="Calibri" w:hAnsi="Consolas" w:cs="Times New Roman"/>
      <w:sz w:val="21"/>
      <w:szCs w:val="21"/>
    </w:rPr>
  </w:style>
  <w:style w:type="paragraph" w:styleId="Caption">
    <w:name w:val="caption"/>
    <w:basedOn w:val="Normal"/>
    <w:next w:val="Normal"/>
    <w:unhideWhenUsed/>
    <w:qFormat/>
    <w:rsid w:val="00AF0498"/>
    <w:pPr>
      <w:widowControl w:val="0"/>
      <w:adjustRightInd w:val="0"/>
      <w:spacing w:after="200"/>
      <w:ind w:firstLine="0"/>
      <w:jc w:val="both"/>
      <w:textAlignment w:val="baseline"/>
    </w:pPr>
    <w:rPr>
      <w:rFonts w:eastAsia="Times New Roman" w:cs="Times New Roman"/>
      <w:b/>
      <w:bCs/>
      <w:color w:val="4F81BD"/>
      <w:sz w:val="18"/>
      <w:szCs w:val="18"/>
    </w:rPr>
  </w:style>
  <w:style w:type="character" w:customStyle="1" w:styleId="ListChar">
    <w:name w:val="List Char"/>
    <w:aliases w:val=" Char2 Char Char Char Char Char, Char2 Char Char, Char1 Char"/>
    <w:link w:val="List"/>
    <w:rsid w:val="005D5979"/>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86331">
      <w:bodyDiv w:val="1"/>
      <w:marLeft w:val="0"/>
      <w:marRight w:val="0"/>
      <w:marTop w:val="0"/>
      <w:marBottom w:val="0"/>
      <w:divBdr>
        <w:top w:val="none" w:sz="0" w:space="0" w:color="auto"/>
        <w:left w:val="none" w:sz="0" w:space="0" w:color="auto"/>
        <w:bottom w:val="none" w:sz="0" w:space="0" w:color="auto"/>
        <w:right w:val="none" w:sz="0" w:space="0" w:color="auto"/>
      </w:divBdr>
    </w:div>
    <w:div w:id="19984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rcot.com/mktrules/nprotocol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38AD0E0CAF7B4E808CD271E0F3018F" ma:contentTypeVersion="3" ma:contentTypeDescription="Create a new document." ma:contentTypeScope="" ma:versionID="608493689afd278824f71ed8a81d4016">
  <xsd:schema xmlns:xsd="http://www.w3.org/2001/XMLSchema" xmlns:xs="http://www.w3.org/2001/XMLSchema" xmlns:p="http://schemas.microsoft.com/office/2006/metadata/properties" xmlns:ns2="d8f7920c-22fb-40aa-b095-c84f62a3b814" targetNamespace="http://schemas.microsoft.com/office/2006/metadata/properties" ma:root="true" ma:fieldsID="01cbfd310003c853f42de0ce0063806b" ns2:_="">
    <xsd:import namespace="d8f7920c-22fb-40aa-b095-c84f62a3b8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7920c-22fb-40aa-b095-c84f62a3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6D0AD-C8B5-4E0D-95A1-405D0D99537B}">
  <ds:schemaRefs>
    <ds:schemaRef ds:uri="http://schemas.microsoft.com/sharepoint/v3/contenttype/forms"/>
  </ds:schemaRefs>
</ds:datastoreItem>
</file>

<file path=customXml/itemProps2.xml><?xml version="1.0" encoding="utf-8"?>
<ds:datastoreItem xmlns:ds="http://schemas.openxmlformats.org/officeDocument/2006/customXml" ds:itemID="{E5994C73-600E-4D9A-B030-7D8510DA0B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E4BBE-8B5B-4353-8624-1A524DB35498}">
  <ds:schemaRefs>
    <ds:schemaRef ds:uri="http://schemas.openxmlformats.org/officeDocument/2006/bibliography"/>
  </ds:schemaRefs>
</ds:datastoreItem>
</file>

<file path=customXml/itemProps4.xml><?xml version="1.0" encoding="utf-8"?>
<ds:datastoreItem xmlns:ds="http://schemas.openxmlformats.org/officeDocument/2006/customXml" ds:itemID="{921CEFE6-37D6-4D6C-ACD5-7AFC33071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7920c-22fb-40aa-b095-c84f62a3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10957</Characters>
  <Application>Microsoft Office Word</Application>
  <DocSecurity>0</DocSecurity>
  <Lines>223</Lines>
  <Paragraphs>51</Paragraphs>
  <ScaleCrop>false</ScaleCrop>
  <Company>ERCOT</Company>
  <LinksUpToDate>false</LinksUpToDate>
  <CharactersWithSpaces>12953</CharactersWithSpaces>
  <SharedDoc>false</SharedDoc>
  <HLinks>
    <vt:vector size="30" baseType="variant">
      <vt:variant>
        <vt:i4>1900610</vt:i4>
      </vt:variant>
      <vt:variant>
        <vt:i4>27</vt:i4>
      </vt:variant>
      <vt:variant>
        <vt:i4>0</vt:i4>
      </vt:variant>
      <vt:variant>
        <vt:i4>5</vt:i4>
      </vt:variant>
      <vt:variant>
        <vt:lpwstr>http://www.ercot.com/mktrules/nprotocols/</vt:lpwstr>
      </vt:variant>
      <vt:variant>
        <vt:lpwstr/>
      </vt:variant>
      <vt:variant>
        <vt:i4>1310773</vt:i4>
      </vt:variant>
      <vt:variant>
        <vt:i4>20</vt:i4>
      </vt:variant>
      <vt:variant>
        <vt:i4>0</vt:i4>
      </vt:variant>
      <vt:variant>
        <vt:i4>5</vt:i4>
      </vt:variant>
      <vt:variant>
        <vt:lpwstr/>
      </vt:variant>
      <vt:variant>
        <vt:lpwstr>_Toc70080229</vt:lpwstr>
      </vt:variant>
      <vt:variant>
        <vt:i4>1376309</vt:i4>
      </vt:variant>
      <vt:variant>
        <vt:i4>14</vt:i4>
      </vt:variant>
      <vt:variant>
        <vt:i4>0</vt:i4>
      </vt:variant>
      <vt:variant>
        <vt:i4>5</vt:i4>
      </vt:variant>
      <vt:variant>
        <vt:lpwstr/>
      </vt:variant>
      <vt:variant>
        <vt:lpwstr>_Toc70080228</vt:lpwstr>
      </vt:variant>
      <vt:variant>
        <vt:i4>1703989</vt:i4>
      </vt:variant>
      <vt:variant>
        <vt:i4>8</vt:i4>
      </vt:variant>
      <vt:variant>
        <vt:i4>0</vt:i4>
      </vt:variant>
      <vt:variant>
        <vt:i4>5</vt:i4>
      </vt:variant>
      <vt:variant>
        <vt:lpwstr/>
      </vt:variant>
      <vt:variant>
        <vt:lpwstr>_Toc70080227</vt:lpwstr>
      </vt:variant>
      <vt:variant>
        <vt:i4>1769525</vt:i4>
      </vt:variant>
      <vt:variant>
        <vt:i4>2</vt:i4>
      </vt:variant>
      <vt:variant>
        <vt:i4>0</vt:i4>
      </vt:variant>
      <vt:variant>
        <vt:i4>5</vt:i4>
      </vt:variant>
      <vt:variant>
        <vt:lpwstr/>
      </vt:variant>
      <vt:variant>
        <vt:lpwstr>_Toc70080226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Shaw</dc:creator>
  <cp:keywords/>
  <cp:lastModifiedBy>Ragsdale, Kenneth</cp:lastModifiedBy>
  <cp:revision>3</cp:revision>
  <cp:lastPrinted>2011-10-19T14:42:00Z</cp:lastPrinted>
  <dcterms:created xsi:type="dcterms:W3CDTF">2025-12-02T02:10:00Z</dcterms:created>
  <dcterms:modified xsi:type="dcterms:W3CDTF">2025-12-02T13:14:00Z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0x010100B638AD0E0CAF7B4E808CD271E0F3018F</vt:lpwstr>
  </property>
  <property fmtid="{D5CDD505-2E9C-101B-9397-08002B2CF9AE}" pid="3" name="MSIP_Label_7084cbda-52b8-46fb-a7b7-cb5bd465ed85_Enabled">
    <vt:lpwstr>true</vt:lpwstr>
  </property>
  <property fmtid="{D5CDD505-2E9C-101B-9397-08002B2CF9AE}" pid="4" name="MSIP_Label_7084cbda-52b8-46fb-a7b7-cb5bd465ed85_SetDate">
    <vt:lpwstr>2025-11-10T21:55:30Z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c000bcef-fe31-44bc-a048-99a10a95b8cf</vt:lpwstr>
  </property>
  <property fmtid="{D5CDD505-2E9C-101B-9397-08002B2CF9AE}" pid="9" name="MSIP_Label_7084cbda-52b8-46fb-a7b7-cb5bd465ed85_ContentBits">
    <vt:lpwstr>0</vt:lpwstr>
  </property>
  <property fmtid="{D5CDD505-2E9C-101B-9397-08002B2CF9AE}" pid="10" name="MSIP_Label_7084cbda-52b8-46fb-a7b7-cb5bd465ed85_Tag">
    <vt:lpwstr>10, 3, 0, 2</vt:lpwstr>
  </property>
  <property fmtid="{D5CDD505-2E9C-101B-9397-08002B2CF9AE}" pid="11" name="docLang">
    <vt:lpwstr>en</vt:lpwstr>
  </property>
</Properties>
</file>