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D6F1435" w:rsidR="00067FE2" w:rsidRDefault="003D6716" w:rsidP="00F44236">
            <w:pPr>
              <w:pStyle w:val="Header"/>
            </w:pPr>
            <w:hyperlink r:id="rId8" w:history="1">
              <w:r w:rsidRPr="003D6716">
                <w:rPr>
                  <w:rStyle w:val="Hyperlink"/>
                </w:rPr>
                <w:t>134</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4238B16" w:rsidR="00067FE2" w:rsidRDefault="005F1D26" w:rsidP="00F44236">
            <w:pPr>
              <w:pStyle w:val="Header"/>
            </w:pPr>
            <w:r w:rsidRPr="005F1D26">
              <w:t>Interconnection Studies Reform for Dispatchable Loads</w:t>
            </w:r>
          </w:p>
        </w:tc>
      </w:tr>
      <w:tr w:rsidR="003C5441" w:rsidRPr="00E01925" w14:paraId="61F073EE" w14:textId="77777777" w:rsidTr="00BC2D06">
        <w:trPr>
          <w:trHeight w:val="518"/>
        </w:trPr>
        <w:tc>
          <w:tcPr>
            <w:tcW w:w="2880" w:type="dxa"/>
            <w:gridSpan w:val="2"/>
            <w:shd w:val="clear" w:color="auto" w:fill="FFFFFF"/>
            <w:vAlign w:val="center"/>
          </w:tcPr>
          <w:p w14:paraId="61887982" w14:textId="07DC7F84" w:rsidR="003C5441" w:rsidRPr="00E01925" w:rsidRDefault="003C5441" w:rsidP="003C5441">
            <w:pPr>
              <w:pStyle w:val="Header"/>
              <w:rPr>
                <w:bCs w:val="0"/>
              </w:rPr>
            </w:pPr>
            <w:r w:rsidRPr="00E01925">
              <w:rPr>
                <w:bCs w:val="0"/>
              </w:rPr>
              <w:t xml:space="preserve">Date </w:t>
            </w:r>
            <w:r>
              <w:rPr>
                <w:bCs w:val="0"/>
              </w:rPr>
              <w:t>of Decision</w:t>
            </w:r>
          </w:p>
        </w:tc>
        <w:tc>
          <w:tcPr>
            <w:tcW w:w="7560" w:type="dxa"/>
            <w:gridSpan w:val="2"/>
            <w:vAlign w:val="center"/>
          </w:tcPr>
          <w:p w14:paraId="4BAA5E4C" w14:textId="7F95CD8D" w:rsidR="003C5441" w:rsidRPr="00E01925" w:rsidRDefault="003C5441" w:rsidP="003C5441">
            <w:pPr>
              <w:pStyle w:val="NormalArial"/>
              <w:spacing w:before="120" w:after="120"/>
            </w:pPr>
            <w:r>
              <w:t>December 4, 2025</w:t>
            </w:r>
          </w:p>
        </w:tc>
      </w:tr>
      <w:tr w:rsidR="003C5441" w:rsidRPr="00E01925" w14:paraId="5120206C" w14:textId="77777777" w:rsidTr="00BC2D06">
        <w:trPr>
          <w:trHeight w:val="518"/>
        </w:trPr>
        <w:tc>
          <w:tcPr>
            <w:tcW w:w="2880" w:type="dxa"/>
            <w:gridSpan w:val="2"/>
            <w:shd w:val="clear" w:color="auto" w:fill="FFFFFF"/>
            <w:vAlign w:val="center"/>
          </w:tcPr>
          <w:p w14:paraId="78BD89B3" w14:textId="30FB981A" w:rsidR="003C5441" w:rsidRPr="00E01925" w:rsidRDefault="003C5441" w:rsidP="003C5441">
            <w:pPr>
              <w:pStyle w:val="Header"/>
              <w:rPr>
                <w:bCs w:val="0"/>
              </w:rPr>
            </w:pPr>
            <w:r>
              <w:rPr>
                <w:bCs w:val="0"/>
              </w:rPr>
              <w:t>Action</w:t>
            </w:r>
          </w:p>
        </w:tc>
        <w:tc>
          <w:tcPr>
            <w:tcW w:w="7560" w:type="dxa"/>
            <w:gridSpan w:val="2"/>
            <w:vAlign w:val="center"/>
          </w:tcPr>
          <w:p w14:paraId="1A58862D" w14:textId="3F06FD47" w:rsidR="003C5441" w:rsidRDefault="003C5441" w:rsidP="003C5441">
            <w:pPr>
              <w:pStyle w:val="NormalArial"/>
              <w:spacing w:before="120" w:after="120"/>
            </w:pPr>
            <w:r>
              <w:t>Tabled</w:t>
            </w:r>
          </w:p>
        </w:tc>
      </w:tr>
      <w:tr w:rsidR="003C5441" w:rsidRPr="00E01925" w14:paraId="2B44167D" w14:textId="77777777" w:rsidTr="00BC2D06">
        <w:trPr>
          <w:trHeight w:val="518"/>
        </w:trPr>
        <w:tc>
          <w:tcPr>
            <w:tcW w:w="2880" w:type="dxa"/>
            <w:gridSpan w:val="2"/>
            <w:shd w:val="clear" w:color="auto" w:fill="FFFFFF"/>
            <w:vAlign w:val="center"/>
          </w:tcPr>
          <w:p w14:paraId="506AE460" w14:textId="0A2F72D9" w:rsidR="003C5441" w:rsidRPr="00E01925" w:rsidRDefault="003C5441" w:rsidP="003C5441">
            <w:pPr>
              <w:pStyle w:val="Header"/>
              <w:rPr>
                <w:bCs w:val="0"/>
              </w:rPr>
            </w:pPr>
            <w:r>
              <w:t xml:space="preserve">Timeline </w:t>
            </w:r>
          </w:p>
        </w:tc>
        <w:tc>
          <w:tcPr>
            <w:tcW w:w="7560" w:type="dxa"/>
            <w:gridSpan w:val="2"/>
            <w:vAlign w:val="center"/>
          </w:tcPr>
          <w:p w14:paraId="2FC81E6D" w14:textId="5955B171" w:rsidR="003C5441" w:rsidRDefault="003C5441" w:rsidP="003C5441">
            <w:pPr>
              <w:pStyle w:val="NormalArial"/>
              <w:spacing w:before="120" w:after="120"/>
            </w:pPr>
            <w:r>
              <w:t>Normal</w:t>
            </w:r>
          </w:p>
        </w:tc>
      </w:tr>
      <w:tr w:rsidR="003C5441" w:rsidRPr="00E01925" w14:paraId="5747EA9B" w14:textId="77777777" w:rsidTr="00BC2D06">
        <w:trPr>
          <w:trHeight w:val="518"/>
        </w:trPr>
        <w:tc>
          <w:tcPr>
            <w:tcW w:w="2880" w:type="dxa"/>
            <w:gridSpan w:val="2"/>
            <w:shd w:val="clear" w:color="auto" w:fill="FFFFFF"/>
            <w:vAlign w:val="center"/>
          </w:tcPr>
          <w:p w14:paraId="69DDF579" w14:textId="4785283F" w:rsidR="003C5441" w:rsidRPr="00E01925" w:rsidRDefault="003C5441" w:rsidP="003C5441">
            <w:pPr>
              <w:pStyle w:val="Header"/>
              <w:rPr>
                <w:bCs w:val="0"/>
              </w:rPr>
            </w:pPr>
            <w:r>
              <w:t xml:space="preserve">Proposed </w:t>
            </w:r>
            <w:r w:rsidRPr="00EE1A0D">
              <w:t>Effective Date</w:t>
            </w:r>
          </w:p>
        </w:tc>
        <w:tc>
          <w:tcPr>
            <w:tcW w:w="7560" w:type="dxa"/>
            <w:gridSpan w:val="2"/>
            <w:vAlign w:val="center"/>
          </w:tcPr>
          <w:p w14:paraId="031EFFCC" w14:textId="5A65DDD0" w:rsidR="003C5441" w:rsidRDefault="003C5441" w:rsidP="003C5441">
            <w:pPr>
              <w:pStyle w:val="NormalArial"/>
              <w:spacing w:before="120" w:after="120"/>
            </w:pPr>
            <w:r>
              <w:t>To be determined</w:t>
            </w:r>
          </w:p>
        </w:tc>
      </w:tr>
      <w:tr w:rsidR="003C5441" w:rsidRPr="00E01925" w14:paraId="7181AA82" w14:textId="77777777" w:rsidTr="00BC2D06">
        <w:trPr>
          <w:trHeight w:val="518"/>
        </w:trPr>
        <w:tc>
          <w:tcPr>
            <w:tcW w:w="2880" w:type="dxa"/>
            <w:gridSpan w:val="2"/>
            <w:shd w:val="clear" w:color="auto" w:fill="FFFFFF"/>
            <w:vAlign w:val="center"/>
          </w:tcPr>
          <w:p w14:paraId="5BFAFE5C" w14:textId="10FB681B" w:rsidR="003C5441" w:rsidRPr="00E01925" w:rsidRDefault="003C5441" w:rsidP="003C5441">
            <w:pPr>
              <w:pStyle w:val="Header"/>
              <w:rPr>
                <w:bCs w:val="0"/>
              </w:rPr>
            </w:pPr>
            <w:r w:rsidRPr="00EE1A0D">
              <w:t>Priority and Rank Assigned</w:t>
            </w:r>
          </w:p>
        </w:tc>
        <w:tc>
          <w:tcPr>
            <w:tcW w:w="7560" w:type="dxa"/>
            <w:gridSpan w:val="2"/>
            <w:vAlign w:val="center"/>
          </w:tcPr>
          <w:p w14:paraId="46FCF64C" w14:textId="17D58ABC" w:rsidR="003C5441" w:rsidRDefault="003C5441" w:rsidP="003C5441">
            <w:pPr>
              <w:pStyle w:val="NormalArial"/>
              <w:spacing w:before="120" w:after="120"/>
            </w:pPr>
            <w:r>
              <w:t>To be determined</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6DBDA016" w14:textId="77777777" w:rsidR="009C1BF1" w:rsidRDefault="009C1BF1" w:rsidP="009C1BF1">
            <w:pPr>
              <w:pStyle w:val="NormalArial"/>
              <w:spacing w:before="120"/>
            </w:pPr>
            <w:r w:rsidRPr="00F73DB4">
              <w:t>2.1, Definitions</w:t>
            </w:r>
          </w:p>
          <w:p w14:paraId="267FA70E" w14:textId="1EB366A7" w:rsidR="009D17F0" w:rsidRPr="00FB509B" w:rsidRDefault="009C1BF1" w:rsidP="009C1BF1">
            <w:pPr>
              <w:pStyle w:val="NormalArial"/>
              <w:spacing w:after="120"/>
            </w:pPr>
            <w:r>
              <w:t xml:space="preserve">4.1.1.1 Planning Assumptions </w:t>
            </w:r>
            <w:r w:rsidRPr="00F73DB4">
              <w:br/>
              <w:t>4.1.1.7, Minimum Deliverability Criteria</w:t>
            </w:r>
            <w:r w:rsidRPr="00F73DB4">
              <w:br/>
              <w:t>6.1, Steady-State Model Development</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351CC8F3" w:rsidR="00C9766A" w:rsidRPr="00FB509B" w:rsidRDefault="009C1BF1" w:rsidP="009C1BF1">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8800781" w14:textId="5F6A697A" w:rsidR="009C1BF1" w:rsidRDefault="009C1BF1" w:rsidP="009C1BF1">
            <w:pPr>
              <w:pStyle w:val="NormalArial"/>
              <w:spacing w:before="120" w:after="120"/>
              <w:rPr>
                <w:color w:val="000000"/>
              </w:rPr>
            </w:pPr>
            <w:r>
              <w:t xml:space="preserve">This PGRR </w:t>
            </w:r>
            <w:r>
              <w:rPr>
                <w:color w:val="000000"/>
              </w:rPr>
              <w:t>a</w:t>
            </w:r>
            <w:r w:rsidRPr="00E279DA">
              <w:rPr>
                <w:color w:val="000000"/>
              </w:rPr>
              <w:t xml:space="preserve">llows </w:t>
            </w:r>
            <w:r>
              <w:rPr>
                <w:color w:val="000000"/>
              </w:rPr>
              <w:t>Interconnecting Large Load Entities (ILLEs)</w:t>
            </w:r>
            <w:r w:rsidRPr="00E279DA">
              <w:rPr>
                <w:color w:val="000000"/>
              </w:rPr>
              <w:t xml:space="preserve"> to submit an NPRR1188-compliant </w:t>
            </w:r>
            <w:r>
              <w:rPr>
                <w:color w:val="000000"/>
              </w:rPr>
              <w:t>Controllable Load Resources (</w:t>
            </w:r>
            <w:r w:rsidRPr="00E279DA">
              <w:rPr>
                <w:color w:val="000000"/>
              </w:rPr>
              <w:t>CLR</w:t>
            </w:r>
            <w:r>
              <w:rPr>
                <w:color w:val="000000"/>
              </w:rPr>
              <w:t>)</w:t>
            </w:r>
            <w:r w:rsidRPr="00E279DA">
              <w:rPr>
                <w:color w:val="000000"/>
              </w:rPr>
              <w:t xml:space="preserve"> </w:t>
            </w:r>
            <w:r>
              <w:rPr>
                <w:color w:val="000000"/>
              </w:rPr>
              <w:t>election</w:t>
            </w:r>
            <w:r w:rsidRPr="00E279DA">
              <w:rPr>
                <w:color w:val="000000"/>
              </w:rPr>
              <w:t xml:space="preserve">  to the reviewing </w:t>
            </w:r>
            <w:r>
              <w:rPr>
                <w:color w:val="000000"/>
              </w:rPr>
              <w:t>Transmission Service Provider (TSP)</w:t>
            </w:r>
            <w:r w:rsidRPr="00E279DA">
              <w:rPr>
                <w:color w:val="000000"/>
              </w:rPr>
              <w:t>. TSPs treat the election as a</w:t>
            </w:r>
            <w:r>
              <w:rPr>
                <w:color w:val="000000"/>
              </w:rPr>
              <w:t xml:space="preserve"> CLR Election</w:t>
            </w:r>
            <w:r w:rsidRPr="00E279DA">
              <w:rPr>
                <w:color w:val="000000"/>
              </w:rPr>
              <w:t xml:space="preserve"> </w:t>
            </w:r>
            <w:r>
              <w:rPr>
                <w:color w:val="000000"/>
              </w:rPr>
              <w:t>S</w:t>
            </w:r>
            <w:r w:rsidRPr="00E279DA">
              <w:rPr>
                <w:color w:val="000000"/>
              </w:rPr>
              <w:t>tudy input, model the site as an NPRR1188-compliant CLR, and may authorize earlier energization when const</w:t>
            </w:r>
            <w:r>
              <w:rPr>
                <w:color w:val="000000"/>
              </w:rPr>
              <w:t>r</w:t>
            </w:r>
            <w:r w:rsidRPr="00E279DA">
              <w:rPr>
                <w:color w:val="000000"/>
              </w:rPr>
              <w:t>aints can be mitigated by dispatch</w:t>
            </w:r>
            <w:r w:rsidR="00AF0DAE">
              <w:rPr>
                <w:color w:val="000000"/>
              </w:rPr>
              <w:t xml:space="preserve"> </w:t>
            </w:r>
            <w:r w:rsidR="00AF0DAE" w:rsidRPr="00AF0DAE">
              <w:rPr>
                <w:color w:val="000000"/>
              </w:rPr>
              <w:t>down to the CLR Low Power Consumption (LPC)</w:t>
            </w:r>
            <w:r>
              <w:rPr>
                <w:color w:val="000000"/>
              </w:rPr>
              <w:t xml:space="preserve">, which </w:t>
            </w:r>
            <w:r w:rsidRPr="00E279DA">
              <w:rPr>
                <w:color w:val="000000"/>
              </w:rPr>
              <w:t xml:space="preserve">may equal zero for the CLR. </w:t>
            </w:r>
            <w:r>
              <w:rPr>
                <w:color w:val="000000"/>
              </w:rPr>
              <w:t xml:space="preserve"> </w:t>
            </w:r>
            <w:r w:rsidRPr="00E279DA">
              <w:rPr>
                <w:color w:val="000000"/>
              </w:rPr>
              <w:t xml:space="preserve">All </w:t>
            </w:r>
            <w:r>
              <w:rPr>
                <w:color w:val="000000"/>
              </w:rPr>
              <w:t>L</w:t>
            </w:r>
            <w:r w:rsidRPr="00E279DA">
              <w:rPr>
                <w:color w:val="000000"/>
              </w:rPr>
              <w:t>oad would still be studied for delivery of their full capacity with timelines for firm network service outlined in the Load Commissioning Plan</w:t>
            </w:r>
            <w:r>
              <w:rPr>
                <w:color w:val="000000"/>
              </w:rPr>
              <w:t xml:space="preserve"> (LCP)</w:t>
            </w:r>
            <w:r w:rsidRPr="00E279DA">
              <w:rPr>
                <w:color w:val="000000"/>
              </w:rPr>
              <w:t xml:space="preserve">. </w:t>
            </w:r>
          </w:p>
          <w:p w14:paraId="2066D03F" w14:textId="311EAE4B" w:rsidR="009C1BF1" w:rsidRDefault="009C1BF1" w:rsidP="009C1BF1">
            <w:pPr>
              <w:pStyle w:val="NormalArial"/>
              <w:spacing w:before="120" w:after="120"/>
              <w:rPr>
                <w:color w:val="000000"/>
              </w:rPr>
            </w:pPr>
            <w:r>
              <w:rPr>
                <w:color w:val="000000"/>
              </w:rPr>
              <w:t>Additionally, this PGRR directs</w:t>
            </w:r>
            <w:r w:rsidRPr="00232D21">
              <w:rPr>
                <w:color w:val="000000"/>
              </w:rPr>
              <w:t xml:space="preserve"> that each proposed Large Load that elects to be studied as a </w:t>
            </w:r>
            <w:r>
              <w:rPr>
                <w:color w:val="000000"/>
              </w:rPr>
              <w:t>CLR</w:t>
            </w:r>
            <w:r w:rsidRPr="00232D21">
              <w:rPr>
                <w:color w:val="000000"/>
              </w:rPr>
              <w:t xml:space="preserve"> will be studied using the</w:t>
            </w:r>
            <w:r w:rsidRPr="000349B4">
              <w:t xml:space="preserve"> </w:t>
            </w:r>
            <w:r w:rsidRPr="000349B4">
              <w:rPr>
                <w:bCs/>
              </w:rPr>
              <w:t>L</w:t>
            </w:r>
            <w:r>
              <w:rPr>
                <w:bCs/>
              </w:rPr>
              <w:t>PC</w:t>
            </w:r>
            <w:r w:rsidRPr="000349B4">
              <w:rPr>
                <w:bCs/>
              </w:rPr>
              <w:t xml:space="preserve"> and </w:t>
            </w:r>
            <w:r>
              <w:rPr>
                <w:bCs/>
              </w:rPr>
              <w:t>Maximum Power Consumption</w:t>
            </w:r>
            <w:r w:rsidRPr="000349B4">
              <w:rPr>
                <w:bCs/>
              </w:rPr>
              <w:t xml:space="preserve"> </w:t>
            </w:r>
            <w:r>
              <w:rPr>
                <w:bCs/>
              </w:rPr>
              <w:t>(</w:t>
            </w:r>
            <w:r w:rsidRPr="000349B4">
              <w:rPr>
                <w:bCs/>
              </w:rPr>
              <w:t>MPC</w:t>
            </w:r>
            <w:r>
              <w:rPr>
                <w:bCs/>
              </w:rPr>
              <w:t>)</w:t>
            </w:r>
            <w:r w:rsidRPr="000349B4">
              <w:rPr>
                <w:bCs/>
              </w:rPr>
              <w:t xml:space="preserve"> provided as part of project information described in Section 9.2.2</w:t>
            </w:r>
            <w:r>
              <w:rPr>
                <w:bCs/>
              </w:rPr>
              <w:t>,</w:t>
            </w:r>
            <w:r w:rsidRPr="000349B4">
              <w:rPr>
                <w:bCs/>
              </w:rPr>
              <w:t xml:space="preserve"> Submission of Large Load Project Information and Initiation of the Large Load Interconnection Study (LLIS).</w:t>
            </w:r>
            <w:r>
              <w:rPr>
                <w:bCs/>
              </w:rPr>
              <w:t xml:space="preserve">  </w:t>
            </w:r>
            <w:r w:rsidRPr="00232D21">
              <w:rPr>
                <w:color w:val="000000"/>
              </w:rPr>
              <w:t xml:space="preserve">It further </w:t>
            </w:r>
            <w:r>
              <w:rPr>
                <w:color w:val="000000"/>
              </w:rPr>
              <w:t>directs</w:t>
            </w:r>
            <w:r w:rsidRPr="00232D21">
              <w:rPr>
                <w:color w:val="000000"/>
              </w:rPr>
              <w:t xml:space="preserve"> that for the purposes of the Large Load Interconnection Study Methodology, </w:t>
            </w:r>
            <w:r>
              <w:rPr>
                <w:color w:val="000000"/>
              </w:rPr>
              <w:t>CLRs</w:t>
            </w:r>
            <w:r w:rsidRPr="00232D21">
              <w:rPr>
                <w:color w:val="000000"/>
              </w:rPr>
              <w:t xml:space="preserve"> will be studied assuming registration and qualification under NPRR1188 or any successor provision.  </w:t>
            </w:r>
          </w:p>
          <w:p w14:paraId="2E04A7C2" w14:textId="0862CC7E" w:rsidR="009D17F0" w:rsidRPr="009C1BF1" w:rsidRDefault="009C1BF1" w:rsidP="009C1BF1">
            <w:pPr>
              <w:pStyle w:val="NormalArial"/>
              <w:spacing w:before="120" w:after="120"/>
              <w:rPr>
                <w:color w:val="000000"/>
              </w:rPr>
            </w:pPr>
            <w:r>
              <w:rPr>
                <w:color w:val="000000"/>
              </w:rPr>
              <w:t>Finally, this PGRR prohibits a</w:t>
            </w:r>
            <w:r w:rsidRPr="0074351E">
              <w:rPr>
                <w:color w:val="000000"/>
              </w:rPr>
              <w:t xml:space="preserve"> CLR from using this program if it would impair a previously submitted Large Load’s requested energization date or energization capacity</w:t>
            </w:r>
            <w:r>
              <w:rPr>
                <w:color w:val="000000"/>
              </w:rPr>
              <w:t xml:space="preserve"> </w:t>
            </w:r>
            <w:r w:rsidRPr="005C6177">
              <w:rPr>
                <w:color w:val="000000"/>
              </w:rPr>
              <w:t xml:space="preserve">and that </w:t>
            </w:r>
            <w:r w:rsidRPr="005C6177">
              <w:rPr>
                <w:rFonts w:eastAsia="Segoe UI"/>
                <w:color w:val="333333"/>
              </w:rPr>
              <w:t xml:space="preserve">ERCOT may specify </w:t>
            </w:r>
            <w:r w:rsidRPr="009C1BF1">
              <w:rPr>
                <w:rFonts w:eastAsia="Segoe UI"/>
                <w:color w:val="333333"/>
              </w:rPr>
              <w:t>Interconnection Reliability Operating Limits</w:t>
            </w:r>
            <w:r>
              <w:rPr>
                <w:rFonts w:eastAsia="Segoe UI"/>
                <w:color w:val="333333"/>
              </w:rPr>
              <w:t xml:space="preserve"> (</w:t>
            </w:r>
            <w:r w:rsidRPr="005C6177">
              <w:rPr>
                <w:rFonts w:eastAsia="Segoe UI"/>
                <w:color w:val="333333"/>
              </w:rPr>
              <w:t>IROLs</w:t>
            </w:r>
            <w:r>
              <w:rPr>
                <w:rFonts w:eastAsia="Segoe UI"/>
                <w:color w:val="333333"/>
              </w:rPr>
              <w:t>)</w:t>
            </w:r>
            <w:r w:rsidRPr="005C6177">
              <w:rPr>
                <w:rFonts w:eastAsia="Segoe UI"/>
                <w:color w:val="333333"/>
              </w:rPr>
              <w:t xml:space="preserve"> or other </w:t>
            </w:r>
            <w:r w:rsidRPr="005C6177">
              <w:rPr>
                <w:rFonts w:eastAsia="Segoe UI"/>
                <w:color w:val="333333"/>
              </w:rPr>
              <w:lastRenderedPageBreak/>
              <w:t>reliability related transmission limits which cannot be resolved with CLR dispatch.</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lastRenderedPageBreak/>
              <w:t>Reason for Revision</w:t>
            </w:r>
          </w:p>
        </w:tc>
        <w:tc>
          <w:tcPr>
            <w:tcW w:w="7560" w:type="dxa"/>
            <w:gridSpan w:val="2"/>
            <w:vAlign w:val="center"/>
          </w:tcPr>
          <w:p w14:paraId="0BBB486D" w14:textId="5ECAA3FD" w:rsidR="00D61F38" w:rsidRDefault="00EF632D"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6D54098E" w:rsidR="00D61F38" w:rsidRPr="00BD53C5" w:rsidRDefault="00EF632D"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11" o:title=""/>
                </v:shape>
              </w:pict>
            </w:r>
            <w:r w:rsidR="00D61F38" w:rsidRPr="00CD242D">
              <w:t xml:space="preserve">  </w:t>
            </w:r>
            <w:hyperlink r:id="rId12"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5222790D" w:rsidR="00D61F38" w:rsidRPr="00BD53C5" w:rsidRDefault="00EF632D" w:rsidP="00D61F38">
            <w:pPr>
              <w:pStyle w:val="NormalArial"/>
              <w:spacing w:before="120"/>
              <w:ind w:left="432" w:hanging="432"/>
              <w:rPr>
                <w:rFonts w:cs="Arial"/>
                <w:color w:val="000000"/>
              </w:rPr>
            </w:pPr>
            <w:r>
              <w:pict w14:anchorId="58369BAA">
                <v:shape id="_x0000_i1027" type="#_x0000_t75" style="width:15.6pt;height:15pt">
                  <v:imagedata r:id="rId9" o:title=""/>
                </v:shape>
              </w:pict>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7D0C3A08" w:rsidR="00D61F38" w:rsidRDefault="00EF632D" w:rsidP="00D61F38">
            <w:pPr>
              <w:pStyle w:val="NormalArial"/>
              <w:spacing w:before="120"/>
              <w:rPr>
                <w:iCs/>
                <w:kern w:val="24"/>
              </w:rPr>
            </w:pPr>
            <w:r>
              <w:pict w14:anchorId="41FE9C28">
                <v:shape id="_x0000_i1028" type="#_x0000_t75" style="width:15.6pt;height:15pt">
                  <v:imagedata r:id="rId9" o:title=""/>
                </v:shape>
              </w:pict>
            </w:r>
            <w:r w:rsidR="00D61F38" w:rsidRPr="006629C8">
              <w:t xml:space="preserve">  </w:t>
            </w:r>
            <w:r w:rsidR="006C798F" w:rsidRPr="00344591">
              <w:rPr>
                <w:iCs/>
                <w:kern w:val="24"/>
              </w:rPr>
              <w:t>General system and/or process improvement(s)</w:t>
            </w:r>
          </w:p>
          <w:p w14:paraId="7DA37B33" w14:textId="236EFBF3" w:rsidR="00D61F38" w:rsidRDefault="00EF632D" w:rsidP="00D61F38">
            <w:pPr>
              <w:pStyle w:val="NormalArial"/>
              <w:spacing w:before="120"/>
              <w:rPr>
                <w:iCs/>
                <w:kern w:val="24"/>
              </w:rPr>
            </w:pPr>
            <w:r>
              <w:pict w14:anchorId="5FB96FD7">
                <v:shape id="_x0000_i1029" type="#_x0000_t75" style="width:15.6pt;height:15pt">
                  <v:imagedata r:id="rId9" o:title=""/>
                </v:shape>
              </w:pict>
            </w:r>
            <w:r w:rsidR="00D61F38" w:rsidRPr="006629C8">
              <w:t xml:space="preserve">  </w:t>
            </w:r>
            <w:r w:rsidR="00D61F38">
              <w:rPr>
                <w:iCs/>
                <w:kern w:val="24"/>
              </w:rPr>
              <w:t>Regulatory requirements</w:t>
            </w:r>
          </w:p>
          <w:p w14:paraId="03BA4546" w14:textId="3E833E00" w:rsidR="00D61F38" w:rsidRPr="00CD242D" w:rsidRDefault="00EF632D" w:rsidP="00D61F38">
            <w:pPr>
              <w:pStyle w:val="NormalArial"/>
              <w:spacing w:before="120"/>
              <w:rPr>
                <w:rFonts w:cs="Arial"/>
                <w:color w:val="000000"/>
              </w:rPr>
            </w:pPr>
            <w:r>
              <w:pict w14:anchorId="6804659E">
                <v:shape id="_x0000_i1030" type="#_x0000_t75" style="width:15.6pt;height:1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1E132E3A" w:rsidR="00FC3D4B" w:rsidRPr="007D556E" w:rsidRDefault="00D61F38" w:rsidP="007D556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61F38" w14:paraId="27C2730B" w14:textId="77777777" w:rsidTr="003C5441">
        <w:trPr>
          <w:trHeight w:val="518"/>
        </w:trPr>
        <w:tc>
          <w:tcPr>
            <w:tcW w:w="2880" w:type="dxa"/>
            <w:gridSpan w:val="2"/>
            <w:shd w:val="clear" w:color="auto" w:fill="FFFFFF"/>
            <w:vAlign w:val="center"/>
          </w:tcPr>
          <w:p w14:paraId="5C38A584" w14:textId="413BFEC3" w:rsidR="00D61F38" w:rsidRDefault="00D61F38" w:rsidP="00D61F38">
            <w:pPr>
              <w:pStyle w:val="Header"/>
            </w:pPr>
            <w:r>
              <w:t>Justification of Reason for Revision and Market Impacts</w:t>
            </w:r>
          </w:p>
        </w:tc>
        <w:tc>
          <w:tcPr>
            <w:tcW w:w="7560" w:type="dxa"/>
            <w:gridSpan w:val="2"/>
            <w:vAlign w:val="center"/>
          </w:tcPr>
          <w:p w14:paraId="72DC05D1" w14:textId="7D9B4E4D" w:rsidR="009C1BF1" w:rsidRDefault="009C1BF1" w:rsidP="009C1BF1">
            <w:pPr>
              <w:pStyle w:val="NormalArial"/>
              <w:spacing w:before="120" w:after="120"/>
            </w:pPr>
            <w:r>
              <w:t>NPRR1188, approved by the Public Utility Commission of Texas (PUCT) in November 2024 with a 12–24 month implementation window, changes dispatch and pricing for CLRs that are not Aggregate Load Resources (ALRs), to advance utilization of Load Resources for grid reliability.  It focuses on market design and technical measures that make price signals to load transparent.  The approved description states that Resources will be dispatched “using their locational nodal shift factor,” which “is essential for efficient congestion management.”  ILLEs that elect CLR status must be assigned a Resource Node Settlement Point and must follow Security-Constrained Economic Dispatch (SCED) Base Points while consuming; OUTL may be telemetered only when the CLR is truly out and consuming 0 MW.</w:t>
            </w:r>
          </w:p>
          <w:p w14:paraId="63E30789" w14:textId="1A7EAA69" w:rsidR="009C1BF1" w:rsidRDefault="009C1BF1" w:rsidP="009C1BF1">
            <w:pPr>
              <w:pStyle w:val="NormalArial"/>
              <w:spacing w:before="120" w:after="120"/>
            </w:pPr>
            <w:r>
              <w:t xml:space="preserve">ERCOT has now created a durable incentive for loads to contribute to reliability as CLRs. To close the loop for successful reliability, load energization, and Customer outcomes for all loads constrained by base case and N-1 violations today, interconnection studies should recognize the same mechanics to solve constraints that bind in load studies which will govern how these Resources will be re-dispatched to solve transmission constraints in Real-Time operations. </w:t>
            </w:r>
          </w:p>
          <w:p w14:paraId="2E9CDCC2" w14:textId="085C4BD9" w:rsidR="009C1BF1" w:rsidRDefault="009C1BF1" w:rsidP="009C1BF1">
            <w:pPr>
              <w:pStyle w:val="NormalArial"/>
              <w:spacing w:before="120" w:after="120"/>
            </w:pPr>
            <w:r>
              <w:t xml:space="preserve">Allowing new loads to be studied as CLRs today increases planning efficiency and targets ratepayer funded transmission upgrade, while giving loads faster energization with delivery risk borne by the </w:t>
            </w:r>
            <w:r>
              <w:lastRenderedPageBreak/>
              <w:t>Customer that chose to do so.  This approach aligns with NPRR1188’s CLR operational framework and should be in force before any electing load studied now is energized.</w:t>
            </w:r>
          </w:p>
          <w:p w14:paraId="0432B124" w14:textId="7B8748D8" w:rsidR="00D61F38" w:rsidRPr="00625E5D" w:rsidRDefault="009C1BF1" w:rsidP="009C1BF1">
            <w:pPr>
              <w:pStyle w:val="NormalArial"/>
              <w:spacing w:before="120" w:after="120"/>
              <w:rPr>
                <w:iCs/>
                <w:kern w:val="24"/>
              </w:rPr>
            </w:pPr>
            <w:r>
              <w:t>On October 23, 2025, ERCOT presentation at the PUCT Open Meeting emphasized need to accelerate the implementation of NPRR1188 immediately after RTC effort.  ERCOT stated that “Large Loads which are flexible could utilize available transmission capacity if they are willing to curtail under certain conditions.”  It is urgent that this PGRR advance in parallel to ensure seamless integration and planning alignment.</w:t>
            </w:r>
          </w:p>
        </w:tc>
      </w:tr>
      <w:tr w:rsidR="003C5441" w14:paraId="2AA83F2D" w14:textId="77777777" w:rsidTr="003C5441">
        <w:trPr>
          <w:trHeight w:val="518"/>
        </w:trPr>
        <w:tc>
          <w:tcPr>
            <w:tcW w:w="2880" w:type="dxa"/>
            <w:gridSpan w:val="2"/>
            <w:shd w:val="clear" w:color="auto" w:fill="FFFFFF"/>
            <w:vAlign w:val="center"/>
          </w:tcPr>
          <w:p w14:paraId="23EB516E" w14:textId="4B545689" w:rsidR="003C5441" w:rsidRDefault="003C5441" w:rsidP="003C5441">
            <w:pPr>
              <w:pStyle w:val="Header"/>
            </w:pPr>
            <w:r>
              <w:lastRenderedPageBreak/>
              <w:t>ROS Decision</w:t>
            </w:r>
          </w:p>
        </w:tc>
        <w:tc>
          <w:tcPr>
            <w:tcW w:w="7560" w:type="dxa"/>
            <w:gridSpan w:val="2"/>
            <w:vAlign w:val="center"/>
          </w:tcPr>
          <w:p w14:paraId="159FB325" w14:textId="3D99BCB5" w:rsidR="003C5441" w:rsidRDefault="003C5441" w:rsidP="003C5441">
            <w:pPr>
              <w:pStyle w:val="NormalArial"/>
              <w:spacing w:before="120" w:after="120"/>
            </w:pPr>
            <w:r>
              <w:t>On 12/4/25, ROS voted unanimously to table PGRR134 and refer the issue to the Planning Working Group (PLWG).  All Market Segments participated in the vote.</w:t>
            </w:r>
          </w:p>
        </w:tc>
      </w:tr>
      <w:tr w:rsidR="003C5441" w14:paraId="2B43BDFC" w14:textId="77777777" w:rsidTr="00BC2D06">
        <w:trPr>
          <w:trHeight w:val="518"/>
        </w:trPr>
        <w:tc>
          <w:tcPr>
            <w:tcW w:w="2880" w:type="dxa"/>
            <w:gridSpan w:val="2"/>
            <w:tcBorders>
              <w:bottom w:val="single" w:sz="4" w:space="0" w:color="auto"/>
            </w:tcBorders>
            <w:shd w:val="clear" w:color="auto" w:fill="FFFFFF"/>
            <w:vAlign w:val="center"/>
          </w:tcPr>
          <w:p w14:paraId="1DF2FEF2" w14:textId="7E2EEC07" w:rsidR="003C5441" w:rsidRDefault="003C5441" w:rsidP="003C5441">
            <w:pPr>
              <w:pStyle w:val="Header"/>
            </w:pPr>
            <w:r>
              <w:t>Summary of ROS Discussion</w:t>
            </w:r>
          </w:p>
        </w:tc>
        <w:tc>
          <w:tcPr>
            <w:tcW w:w="7560" w:type="dxa"/>
            <w:gridSpan w:val="2"/>
            <w:tcBorders>
              <w:bottom w:val="single" w:sz="4" w:space="0" w:color="auto"/>
            </w:tcBorders>
            <w:vAlign w:val="center"/>
          </w:tcPr>
          <w:p w14:paraId="0E2B3959" w14:textId="4524849D" w:rsidR="003C5441" w:rsidRDefault="003C5441" w:rsidP="003C5441">
            <w:pPr>
              <w:pStyle w:val="NormalArial"/>
              <w:spacing w:before="120" w:after="120"/>
            </w:pPr>
            <w:r>
              <w:t>On 12/4/25, participants noted offline discussions with the sponsor of PGRR134 which indicated they supported tabling PGRR134 until the January ROS to allow for additional review and comments.</w:t>
            </w:r>
          </w:p>
        </w:tc>
      </w:tr>
    </w:tbl>
    <w:p w14:paraId="0C0B5547" w14:textId="77777777" w:rsidR="003C5441" w:rsidRDefault="003C5441" w:rsidP="003C5441">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3C5441" w:rsidRPr="006F5051" w14:paraId="257ED39F" w14:textId="77777777" w:rsidTr="00006D87">
        <w:trPr>
          <w:trHeight w:val="432"/>
        </w:trPr>
        <w:tc>
          <w:tcPr>
            <w:tcW w:w="10417" w:type="dxa"/>
            <w:gridSpan w:val="2"/>
            <w:shd w:val="clear" w:color="auto" w:fill="FFFFFF"/>
            <w:vAlign w:val="center"/>
          </w:tcPr>
          <w:p w14:paraId="29D32D55" w14:textId="77777777" w:rsidR="003C5441" w:rsidRPr="006F5051" w:rsidRDefault="003C5441" w:rsidP="00006D87">
            <w:pPr>
              <w:ind w:hanging="2"/>
              <w:jc w:val="center"/>
              <w:rPr>
                <w:rFonts w:ascii="Arial" w:hAnsi="Arial"/>
                <w:b/>
              </w:rPr>
            </w:pPr>
            <w:r w:rsidRPr="006F5051">
              <w:rPr>
                <w:rFonts w:ascii="Arial" w:hAnsi="Arial"/>
                <w:b/>
              </w:rPr>
              <w:t>Opinions</w:t>
            </w:r>
          </w:p>
        </w:tc>
      </w:tr>
      <w:tr w:rsidR="003C5441" w:rsidRPr="006F5051" w14:paraId="1CCE2E29" w14:textId="77777777" w:rsidTr="00006D87">
        <w:trPr>
          <w:trHeight w:val="432"/>
        </w:trPr>
        <w:tc>
          <w:tcPr>
            <w:tcW w:w="2880" w:type="dxa"/>
            <w:shd w:val="clear" w:color="auto" w:fill="FFFFFF"/>
            <w:vAlign w:val="center"/>
          </w:tcPr>
          <w:p w14:paraId="0D894804" w14:textId="77777777" w:rsidR="003C5441" w:rsidRPr="006F5051" w:rsidRDefault="003C5441" w:rsidP="00006D87">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669C7F58" w14:textId="77777777" w:rsidR="003C5441" w:rsidRPr="006F5051" w:rsidRDefault="003C5441" w:rsidP="00006D87">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3C5441" w:rsidRPr="006F5051" w14:paraId="5730774B" w14:textId="77777777" w:rsidTr="00006D87">
        <w:trPr>
          <w:trHeight w:val="432"/>
        </w:trPr>
        <w:tc>
          <w:tcPr>
            <w:tcW w:w="2880" w:type="dxa"/>
            <w:shd w:val="clear" w:color="auto" w:fill="FFFFFF"/>
            <w:vAlign w:val="center"/>
          </w:tcPr>
          <w:p w14:paraId="2CCD908B" w14:textId="77777777" w:rsidR="003C5441" w:rsidRPr="006F5051" w:rsidRDefault="003C5441" w:rsidP="00006D87">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652F006E" w14:textId="77777777" w:rsidR="003C5441" w:rsidRPr="006F5051" w:rsidRDefault="003C5441" w:rsidP="00006D87">
            <w:pPr>
              <w:spacing w:before="120" w:after="120"/>
              <w:ind w:hanging="2"/>
              <w:rPr>
                <w:rFonts w:ascii="Arial" w:hAnsi="Arial"/>
                <w:b/>
                <w:bCs/>
              </w:rPr>
            </w:pPr>
            <w:r w:rsidRPr="006F5051">
              <w:rPr>
                <w:rFonts w:ascii="Arial" w:hAnsi="Arial"/>
              </w:rPr>
              <w:t>To be determined</w:t>
            </w:r>
          </w:p>
        </w:tc>
      </w:tr>
      <w:tr w:rsidR="003C5441" w:rsidRPr="006F5051" w14:paraId="635E1B3D" w14:textId="77777777" w:rsidTr="00006D87">
        <w:trPr>
          <w:trHeight w:val="432"/>
        </w:trPr>
        <w:tc>
          <w:tcPr>
            <w:tcW w:w="2880" w:type="dxa"/>
            <w:shd w:val="clear" w:color="auto" w:fill="FFFFFF"/>
            <w:vAlign w:val="center"/>
          </w:tcPr>
          <w:p w14:paraId="795D5155" w14:textId="77777777" w:rsidR="003C5441" w:rsidRPr="006F5051" w:rsidRDefault="003C5441" w:rsidP="00006D87">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C0628F6" w14:textId="77777777" w:rsidR="003C5441" w:rsidRPr="006F5051" w:rsidRDefault="003C5441" w:rsidP="00006D87">
            <w:pPr>
              <w:spacing w:before="120" w:after="120"/>
              <w:ind w:hanging="2"/>
              <w:rPr>
                <w:rFonts w:ascii="Arial" w:hAnsi="Arial"/>
                <w:b/>
                <w:bCs/>
              </w:rPr>
            </w:pPr>
            <w:r w:rsidRPr="003E0DC6">
              <w:rPr>
                <w:rFonts w:ascii="Arial" w:hAnsi="Arial"/>
              </w:rPr>
              <w:t>To be determined</w:t>
            </w:r>
          </w:p>
        </w:tc>
      </w:tr>
      <w:tr w:rsidR="003C5441" w:rsidRPr="006F5051" w14:paraId="4DFE7E4F" w14:textId="77777777" w:rsidTr="00006D87">
        <w:trPr>
          <w:trHeight w:val="432"/>
        </w:trPr>
        <w:tc>
          <w:tcPr>
            <w:tcW w:w="2880" w:type="dxa"/>
            <w:shd w:val="clear" w:color="auto" w:fill="FFFFFF"/>
            <w:vAlign w:val="center"/>
          </w:tcPr>
          <w:p w14:paraId="2C47E401" w14:textId="77777777" w:rsidR="003C5441" w:rsidRPr="006F5051" w:rsidRDefault="003C5441" w:rsidP="00006D87">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5D02C2F8" w14:textId="77777777" w:rsidR="003C5441" w:rsidRPr="006F5051" w:rsidRDefault="003C5441" w:rsidP="00006D87">
            <w:pPr>
              <w:spacing w:before="120" w:after="120"/>
              <w:ind w:hanging="2"/>
              <w:rPr>
                <w:rFonts w:ascii="Arial" w:hAnsi="Arial"/>
                <w:b/>
                <w:bCs/>
              </w:rPr>
            </w:pPr>
            <w:r w:rsidRPr="003E0DC6">
              <w:rPr>
                <w:rFonts w:ascii="Arial" w:hAnsi="Arial"/>
              </w:rPr>
              <w:t>To be determined</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4BFF8F7C" w:rsidR="00342163" w:rsidRPr="009C1BF1" w:rsidRDefault="00D61F38" w:rsidP="009C1BF1">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4D11D981" w:rsidR="00342163" w:rsidRPr="009C1BF1" w:rsidRDefault="00D61F38" w:rsidP="009C1BF1">
            <w:pPr>
              <w:pStyle w:val="Header"/>
              <w:rPr>
                <w:bCs w:val="0"/>
              </w:rPr>
            </w:pPr>
            <w:r w:rsidRPr="00B93CA0">
              <w:rPr>
                <w:bCs w:val="0"/>
              </w:rPr>
              <w:t>Name</w:t>
            </w:r>
          </w:p>
        </w:tc>
        <w:tc>
          <w:tcPr>
            <w:tcW w:w="7447" w:type="dxa"/>
            <w:vAlign w:val="center"/>
          </w:tcPr>
          <w:p w14:paraId="2738BC22" w14:textId="0A22AB4E" w:rsidR="00D61F38" w:rsidRDefault="009C1BF1" w:rsidP="009A7D32">
            <w:pPr>
              <w:pStyle w:val="NormalArial"/>
            </w:pPr>
            <w:r>
              <w:t>Arushi Sharma Frank</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10E98A73" w:rsidR="00D61F38" w:rsidRDefault="009C1BF1" w:rsidP="009A7D32">
            <w:pPr>
              <w:pStyle w:val="NormalArial"/>
            </w:pPr>
            <w:hyperlink r:id="rId14" w:history="1">
              <w:r w:rsidRPr="00B954BA">
                <w:rPr>
                  <w:rStyle w:val="Hyperlink"/>
                </w:rPr>
                <w:t>arushisharmafrank@live.com</w:t>
              </w:r>
            </w:hyperlink>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lastRenderedPageBreak/>
              <w:t>Company</w:t>
            </w:r>
          </w:p>
        </w:tc>
        <w:tc>
          <w:tcPr>
            <w:tcW w:w="7447" w:type="dxa"/>
            <w:vAlign w:val="center"/>
          </w:tcPr>
          <w:p w14:paraId="22F228D4" w14:textId="63AA150E" w:rsidR="004A4BF5" w:rsidRDefault="009C1BF1" w:rsidP="009A7D32">
            <w:pPr>
              <w:pStyle w:val="NormalArial"/>
            </w:pPr>
            <w:r w:rsidRPr="009C1BF1">
              <w:t>Luminary Strategies, LLC</w:t>
            </w:r>
          </w:p>
          <w:p w14:paraId="5CE5F013" w14:textId="77777777" w:rsidR="004A4BF5" w:rsidRDefault="004A4BF5" w:rsidP="009A7D32">
            <w:pPr>
              <w:pStyle w:val="NormalArial"/>
            </w:pPr>
          </w:p>
          <w:p w14:paraId="4BCB3DC2" w14:textId="1CDF6C10" w:rsidR="004A4BF5" w:rsidRDefault="004A4BF5" w:rsidP="004A4BF5">
            <w:pPr>
              <w:pStyle w:val="NormalArial"/>
            </w:pPr>
            <w:r>
              <w:t>W</w:t>
            </w:r>
            <w:r w:rsidRPr="004A4BF5">
              <w:t>ith coalition support from</w:t>
            </w:r>
            <w:r>
              <w:t xml:space="preserve">: </w:t>
            </w:r>
          </w:p>
          <w:p w14:paraId="5BF0DEAF" w14:textId="0A219E03" w:rsidR="004A4BF5" w:rsidRDefault="004A4BF5" w:rsidP="004A4BF5">
            <w:pPr>
              <w:pStyle w:val="NormalArial"/>
            </w:pPr>
            <w:r>
              <w:t xml:space="preserve">Agentic Infrastructure, LLC </w:t>
            </w:r>
          </w:p>
          <w:p w14:paraId="429BCDCB" w14:textId="77777777" w:rsidR="004A4BF5" w:rsidRDefault="004A4BF5" w:rsidP="004A4BF5">
            <w:pPr>
              <w:pStyle w:val="NormalArial"/>
            </w:pPr>
            <w:r>
              <w:t>Brightfield Infrastructure, LLC</w:t>
            </w:r>
          </w:p>
          <w:p w14:paraId="6E32C600" w14:textId="77777777" w:rsidR="004A4BF5" w:rsidRPr="009D25C5" w:rsidRDefault="004A4BF5" w:rsidP="004A4BF5">
            <w:pPr>
              <w:pStyle w:val="NormalArial"/>
            </w:pPr>
            <w:r w:rsidRPr="009D25C5">
              <w:t xml:space="preserve">Cholla Petroleum, Inc. </w:t>
            </w:r>
          </w:p>
          <w:p w14:paraId="2CE2E55D" w14:textId="217C8F2A" w:rsidR="004A4BF5" w:rsidRDefault="004A4BF5" w:rsidP="004A4BF5">
            <w:pPr>
              <w:pStyle w:val="NormalArial"/>
            </w:pPr>
            <w:r>
              <w:t>Clean A</w:t>
            </w:r>
            <w:r w:rsidR="00C1177A">
              <w:t>I</w:t>
            </w:r>
            <w:r>
              <w:t xml:space="preserve"> Energy </w:t>
            </w:r>
          </w:p>
          <w:p w14:paraId="5CE64B45" w14:textId="5E881079" w:rsidR="00852760" w:rsidRDefault="00852760" w:rsidP="004A4BF5">
            <w:pPr>
              <w:pStyle w:val="NormalArial"/>
            </w:pPr>
            <w:r>
              <w:t xml:space="preserve">Cloverleaf Infrastructure </w:t>
            </w:r>
          </w:p>
          <w:p w14:paraId="1785E1E7" w14:textId="77777777" w:rsidR="004A4BF5" w:rsidRDefault="004A4BF5" w:rsidP="004A4BF5">
            <w:pPr>
              <w:pStyle w:val="NormalArial"/>
            </w:pPr>
            <w:r>
              <w:t xml:space="preserve">Cypress Creek Renewables </w:t>
            </w:r>
          </w:p>
          <w:p w14:paraId="11870A8C" w14:textId="5A8D1B0A" w:rsidR="007768F9" w:rsidRDefault="007768F9" w:rsidP="004A4BF5">
            <w:pPr>
              <w:pStyle w:val="NormalArial"/>
            </w:pPr>
            <w:r>
              <w:t>Distributed Sun LLC</w:t>
            </w:r>
          </w:p>
          <w:p w14:paraId="0638087A" w14:textId="77777777" w:rsidR="004A4BF5" w:rsidRDefault="004A4BF5" w:rsidP="004A4BF5">
            <w:pPr>
              <w:pStyle w:val="NormalArial"/>
            </w:pPr>
            <w:r>
              <w:t xml:space="preserve">Emerald AI </w:t>
            </w:r>
          </w:p>
          <w:p w14:paraId="2EA9F495" w14:textId="77777777" w:rsidR="004A4BF5" w:rsidRDefault="004A4BF5" w:rsidP="004A4BF5">
            <w:pPr>
              <w:pStyle w:val="NormalArial"/>
            </w:pPr>
            <w:r>
              <w:t xml:space="preserve">Energy Innovation Hub Texas </w:t>
            </w:r>
          </w:p>
          <w:p w14:paraId="4918BDD0" w14:textId="77777777" w:rsidR="004A4BF5" w:rsidRDefault="004A4BF5" w:rsidP="004A4BF5">
            <w:pPr>
              <w:pStyle w:val="NormalArial"/>
            </w:pPr>
            <w:r>
              <w:t xml:space="preserve">Engelhart Commodities Trading Partners US, LLC </w:t>
            </w:r>
          </w:p>
          <w:p w14:paraId="5536AB8E" w14:textId="77777777" w:rsidR="004A4BF5" w:rsidRDefault="004A4BF5" w:rsidP="004A4BF5">
            <w:pPr>
              <w:pStyle w:val="NormalArial"/>
            </w:pPr>
            <w:r>
              <w:t>ImpactECI</w:t>
            </w:r>
          </w:p>
          <w:p w14:paraId="2D603C01" w14:textId="77777777" w:rsidR="004A4BF5" w:rsidRDefault="004A4BF5" w:rsidP="004A4BF5">
            <w:pPr>
              <w:pStyle w:val="NormalArial"/>
            </w:pPr>
            <w:r>
              <w:t>Infinium Operations, LLC</w:t>
            </w:r>
          </w:p>
          <w:p w14:paraId="3138A8F8" w14:textId="63F924B3" w:rsidR="00610C74" w:rsidRDefault="00610C74" w:rsidP="004A4BF5">
            <w:pPr>
              <w:pStyle w:val="NormalArial"/>
            </w:pPr>
            <w:r>
              <w:t>Jigar Shah (Personal Capacity)</w:t>
            </w:r>
          </w:p>
          <w:p w14:paraId="5FEACEE6" w14:textId="77777777" w:rsidR="004A4BF5" w:rsidRDefault="004A4BF5" w:rsidP="004A4BF5">
            <w:pPr>
              <w:pStyle w:val="NormalArial"/>
            </w:pPr>
            <w:r w:rsidRPr="009776BF">
              <w:t>Knowledge Problem LLC</w:t>
            </w:r>
          </w:p>
          <w:p w14:paraId="4E1033E8" w14:textId="77777777" w:rsidR="004A4BF5" w:rsidRDefault="004A4BF5" w:rsidP="004A4BF5">
            <w:pPr>
              <w:pStyle w:val="NormalArial"/>
            </w:pPr>
            <w:r>
              <w:t xml:space="preserve">Luminary Strategies, LLC </w:t>
            </w:r>
          </w:p>
          <w:p w14:paraId="5EA429C4" w14:textId="77777777" w:rsidR="004A4BF5" w:rsidRDefault="004A4BF5" w:rsidP="004A4BF5">
            <w:pPr>
              <w:pStyle w:val="NormalArial"/>
            </w:pPr>
            <w:r>
              <w:t xml:space="preserve">Mainspring Energy, Inc. </w:t>
            </w:r>
          </w:p>
          <w:p w14:paraId="5AE31FEA" w14:textId="77777777" w:rsidR="004A4BF5" w:rsidRDefault="004A4BF5" w:rsidP="004A4BF5">
            <w:pPr>
              <w:pStyle w:val="NormalArial"/>
            </w:pPr>
            <w:r>
              <w:t xml:space="preserve">Monarch Energy </w:t>
            </w:r>
          </w:p>
          <w:p w14:paraId="564C3A6F" w14:textId="77777777" w:rsidR="004A4BF5" w:rsidRDefault="004A4BF5" w:rsidP="004A4BF5">
            <w:pPr>
              <w:pStyle w:val="NormalArial"/>
            </w:pPr>
            <w:r w:rsidRPr="0028282F">
              <w:t>Novi Strategies LLC</w:t>
            </w:r>
          </w:p>
          <w:p w14:paraId="456A99C7" w14:textId="2DAF5514" w:rsidR="004A4BF5" w:rsidRDefault="004A4BF5" w:rsidP="004A4BF5">
            <w:pPr>
              <w:pStyle w:val="NormalArial"/>
            </w:pPr>
            <w:r w:rsidRPr="004014A9">
              <w:t>PharrisLLC </w:t>
            </w:r>
            <w:r>
              <w:t xml:space="preserve"> </w:t>
            </w:r>
          </w:p>
          <w:p w14:paraId="259A3EE3" w14:textId="77777777" w:rsidR="004A4BF5" w:rsidRDefault="004A4BF5" w:rsidP="004A4BF5">
            <w:pPr>
              <w:pStyle w:val="NormalArial"/>
            </w:pPr>
            <w:r>
              <w:t xml:space="preserve">Piq Energy </w:t>
            </w:r>
          </w:p>
          <w:p w14:paraId="296B4AE8" w14:textId="77777777" w:rsidR="004A4BF5" w:rsidRDefault="004A4BF5" w:rsidP="004A4BF5">
            <w:pPr>
              <w:pStyle w:val="NormalArial"/>
            </w:pPr>
            <w:r>
              <w:t xml:space="preserve">Point Three LLC </w:t>
            </w:r>
          </w:p>
          <w:p w14:paraId="142561DA" w14:textId="77777777" w:rsidR="004A4BF5" w:rsidRDefault="004A4BF5" w:rsidP="004A4BF5">
            <w:pPr>
              <w:pStyle w:val="NormalArial"/>
            </w:pPr>
            <w:r>
              <w:t xml:space="preserve">Schaper Energy Consulting, LLC </w:t>
            </w:r>
          </w:p>
          <w:p w14:paraId="7927AB2E" w14:textId="77777777" w:rsidR="004A4BF5" w:rsidRDefault="004A4BF5" w:rsidP="004A4BF5">
            <w:pPr>
              <w:pStyle w:val="NormalArial"/>
            </w:pPr>
            <w:r>
              <w:t>Stoic Energy, LLC</w:t>
            </w:r>
          </w:p>
          <w:p w14:paraId="7E37C834" w14:textId="1E0B2B00" w:rsidR="004A4BF5" w:rsidRDefault="004A4BF5" w:rsidP="003D6716">
            <w:pPr>
              <w:pStyle w:val="NormalArial"/>
              <w:spacing w:after="120"/>
            </w:pPr>
            <w:r>
              <w:t>Verrus</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5A95907B" w:rsidR="00D61F38" w:rsidRDefault="009C1BF1" w:rsidP="009A7D32">
            <w:pPr>
              <w:pStyle w:val="NormalArial"/>
            </w:pPr>
            <w:r w:rsidRPr="009C1BF1">
              <w:t>571</w:t>
            </w:r>
            <w:r w:rsidR="003D6716">
              <w:t>-</w:t>
            </w:r>
            <w:r w:rsidRPr="009C1BF1">
              <w:t>572</w:t>
            </w:r>
            <w:r w:rsidR="003D6716">
              <w:t>-</w:t>
            </w:r>
            <w:r w:rsidRPr="009C1BF1">
              <w:t>9037</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38EBA461" w:rsidR="00D61F38" w:rsidRDefault="009C1BF1"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62B77041" w:rsidR="009A3772" w:rsidRPr="00D56D61" w:rsidRDefault="009C1BF1">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341E115" w:rsidR="009A3772" w:rsidRPr="00D56D61" w:rsidRDefault="009C1BF1">
            <w:pPr>
              <w:pStyle w:val="NormalArial"/>
            </w:pPr>
            <w:hyperlink r:id="rId15" w:history="1">
              <w:r w:rsidRPr="00B954BA">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01199F67" w:rsidR="009A3772" w:rsidRDefault="009C1BF1">
            <w:pPr>
              <w:pStyle w:val="NormalArial"/>
            </w:pPr>
            <w:r>
              <w:t>512-248-6464</w:t>
            </w:r>
          </w:p>
        </w:tc>
      </w:tr>
    </w:tbl>
    <w:p w14:paraId="0A924A02" w14:textId="77777777" w:rsidR="003C5441" w:rsidRDefault="003C5441" w:rsidP="003C544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3C5441" w:rsidRPr="006F5051" w14:paraId="5F65C0E8" w14:textId="77777777" w:rsidTr="00006D87">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2DDC36" w14:textId="77777777" w:rsidR="003C5441" w:rsidRPr="006F5051" w:rsidRDefault="003C5441" w:rsidP="00006D87">
            <w:pPr>
              <w:jc w:val="center"/>
              <w:rPr>
                <w:rFonts w:ascii="Arial" w:hAnsi="Arial"/>
                <w:b/>
              </w:rPr>
            </w:pPr>
            <w:r w:rsidRPr="006F5051">
              <w:rPr>
                <w:rFonts w:ascii="Arial" w:hAnsi="Arial"/>
                <w:b/>
              </w:rPr>
              <w:t>Comments Received</w:t>
            </w:r>
          </w:p>
        </w:tc>
      </w:tr>
      <w:tr w:rsidR="003C5441" w:rsidRPr="006F5051" w14:paraId="630999A1"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67473" w14:textId="77777777" w:rsidR="003C5441" w:rsidRPr="006F5051" w:rsidRDefault="003C5441" w:rsidP="00006D87">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55CE3665" w14:textId="77777777" w:rsidR="003C5441" w:rsidRPr="006F5051" w:rsidRDefault="003C5441" w:rsidP="00006D87">
            <w:pPr>
              <w:rPr>
                <w:rFonts w:ascii="Arial" w:hAnsi="Arial"/>
                <w:b/>
              </w:rPr>
            </w:pPr>
            <w:r w:rsidRPr="006F5051">
              <w:rPr>
                <w:rFonts w:ascii="Arial" w:hAnsi="Arial"/>
                <w:b/>
              </w:rPr>
              <w:t>Comment Summary</w:t>
            </w:r>
          </w:p>
        </w:tc>
      </w:tr>
      <w:tr w:rsidR="003C5441" w:rsidRPr="006F5051" w14:paraId="5C9BBDD3"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257A6A2" w14:textId="153F3105" w:rsidR="003C5441" w:rsidRPr="006F5051" w:rsidRDefault="00A755ED" w:rsidP="00006D87">
            <w:pPr>
              <w:tabs>
                <w:tab w:val="center" w:pos="4320"/>
                <w:tab w:val="right" w:pos="8640"/>
              </w:tabs>
              <w:rPr>
                <w:rFonts w:ascii="Arial" w:hAnsi="Arial"/>
              </w:rPr>
            </w:pPr>
            <w:r>
              <w:rPr>
                <w:rFonts w:ascii="Arial" w:hAnsi="Arial"/>
              </w:rPr>
              <w:t>Luminary Strategies 110125</w:t>
            </w:r>
          </w:p>
        </w:tc>
        <w:tc>
          <w:tcPr>
            <w:tcW w:w="7537" w:type="dxa"/>
            <w:tcBorders>
              <w:top w:val="single" w:sz="4" w:space="0" w:color="auto"/>
              <w:left w:val="single" w:sz="4" w:space="0" w:color="auto"/>
              <w:bottom w:val="single" w:sz="4" w:space="0" w:color="auto"/>
              <w:right w:val="single" w:sz="4" w:space="0" w:color="auto"/>
            </w:tcBorders>
            <w:vAlign w:val="center"/>
          </w:tcPr>
          <w:p w14:paraId="77A052F7" w14:textId="075380A6" w:rsidR="003C5441" w:rsidRPr="006F5051" w:rsidRDefault="0062677A" w:rsidP="00006D87">
            <w:pPr>
              <w:spacing w:before="120" w:after="120"/>
              <w:rPr>
                <w:rFonts w:ascii="Arial" w:hAnsi="Arial"/>
              </w:rPr>
            </w:pPr>
            <w:r>
              <w:rPr>
                <w:rFonts w:ascii="Arial" w:hAnsi="Arial"/>
              </w:rPr>
              <w:t>Provided a list of parties in support of PGRR134</w:t>
            </w:r>
          </w:p>
        </w:tc>
      </w:tr>
      <w:tr w:rsidR="003C5441" w:rsidRPr="006F5051" w14:paraId="23FE5307"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C7E19DB" w14:textId="3F39EA99" w:rsidR="003C5441" w:rsidRPr="006F5051" w:rsidRDefault="00A755ED" w:rsidP="00006D87">
            <w:pPr>
              <w:tabs>
                <w:tab w:val="center" w:pos="4320"/>
                <w:tab w:val="right" w:pos="8640"/>
              </w:tabs>
              <w:rPr>
                <w:rFonts w:ascii="Arial" w:hAnsi="Arial"/>
              </w:rPr>
            </w:pPr>
            <w:r>
              <w:rPr>
                <w:rFonts w:ascii="Arial" w:hAnsi="Arial"/>
              </w:rPr>
              <w:lastRenderedPageBreak/>
              <w:t>Agentic Infrastructure 110325</w:t>
            </w:r>
          </w:p>
        </w:tc>
        <w:tc>
          <w:tcPr>
            <w:tcW w:w="7537" w:type="dxa"/>
            <w:tcBorders>
              <w:top w:val="single" w:sz="4" w:space="0" w:color="auto"/>
              <w:left w:val="single" w:sz="4" w:space="0" w:color="auto"/>
              <w:bottom w:val="single" w:sz="4" w:space="0" w:color="auto"/>
              <w:right w:val="single" w:sz="4" w:space="0" w:color="auto"/>
            </w:tcBorders>
            <w:vAlign w:val="center"/>
          </w:tcPr>
          <w:p w14:paraId="6CB2D766" w14:textId="01C25057" w:rsidR="003C5441" w:rsidRPr="006F5051" w:rsidRDefault="0062677A" w:rsidP="00006D87">
            <w:pPr>
              <w:spacing w:before="120" w:after="120"/>
              <w:rPr>
                <w:rFonts w:ascii="Arial" w:hAnsi="Arial"/>
              </w:rPr>
            </w:pPr>
            <w:r>
              <w:rPr>
                <w:rFonts w:ascii="Arial" w:hAnsi="Arial"/>
              </w:rPr>
              <w:t>Provided a presentation on the commercial and procedural intent behind PGRR134</w:t>
            </w:r>
          </w:p>
        </w:tc>
      </w:tr>
      <w:tr w:rsidR="003C5441" w:rsidRPr="006F5051" w14:paraId="7111A769"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95D15C" w14:textId="180057FB" w:rsidR="003C5441" w:rsidRPr="006F5051" w:rsidRDefault="00A755ED" w:rsidP="00006D87">
            <w:pPr>
              <w:tabs>
                <w:tab w:val="center" w:pos="4320"/>
                <w:tab w:val="right" w:pos="8640"/>
              </w:tabs>
              <w:rPr>
                <w:rFonts w:ascii="Arial" w:hAnsi="Arial"/>
              </w:rPr>
            </w:pPr>
            <w:r>
              <w:rPr>
                <w:rFonts w:ascii="Arial" w:hAnsi="Arial"/>
              </w:rPr>
              <w:t>Schaper Energy Consulting 110325</w:t>
            </w:r>
          </w:p>
        </w:tc>
        <w:tc>
          <w:tcPr>
            <w:tcW w:w="7537" w:type="dxa"/>
            <w:tcBorders>
              <w:top w:val="single" w:sz="4" w:space="0" w:color="auto"/>
              <w:left w:val="single" w:sz="4" w:space="0" w:color="auto"/>
              <w:bottom w:val="single" w:sz="4" w:space="0" w:color="auto"/>
              <w:right w:val="single" w:sz="4" w:space="0" w:color="auto"/>
            </w:tcBorders>
            <w:vAlign w:val="center"/>
          </w:tcPr>
          <w:p w14:paraId="4C8DA577" w14:textId="2B183F4E" w:rsidR="003C5441" w:rsidRPr="006F5051" w:rsidRDefault="0062677A" w:rsidP="00006D87">
            <w:pPr>
              <w:spacing w:before="120" w:after="120"/>
              <w:rPr>
                <w:rFonts w:ascii="Arial" w:hAnsi="Arial"/>
              </w:rPr>
            </w:pPr>
            <w:r>
              <w:rPr>
                <w:rFonts w:ascii="Arial" w:hAnsi="Arial"/>
              </w:rPr>
              <w:t>Expressed support for PGRR134</w:t>
            </w:r>
          </w:p>
        </w:tc>
      </w:tr>
      <w:tr w:rsidR="003C5441" w:rsidRPr="006F5051" w14:paraId="3D65676E"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879FC92" w14:textId="1D0AAD2B" w:rsidR="003C5441" w:rsidRPr="006F5051" w:rsidRDefault="00A755ED" w:rsidP="00006D87">
            <w:pPr>
              <w:tabs>
                <w:tab w:val="center" w:pos="4320"/>
                <w:tab w:val="right" w:pos="8640"/>
              </w:tabs>
              <w:rPr>
                <w:rFonts w:ascii="Arial" w:hAnsi="Arial"/>
              </w:rPr>
            </w:pPr>
            <w:r>
              <w:rPr>
                <w:rFonts w:ascii="Arial" w:hAnsi="Arial"/>
              </w:rPr>
              <w:t>Luminary Strategies 110425</w:t>
            </w:r>
          </w:p>
        </w:tc>
        <w:tc>
          <w:tcPr>
            <w:tcW w:w="7537" w:type="dxa"/>
            <w:tcBorders>
              <w:top w:val="single" w:sz="4" w:space="0" w:color="auto"/>
              <w:left w:val="single" w:sz="4" w:space="0" w:color="auto"/>
              <w:bottom w:val="single" w:sz="4" w:space="0" w:color="auto"/>
              <w:right w:val="single" w:sz="4" w:space="0" w:color="auto"/>
            </w:tcBorders>
            <w:vAlign w:val="center"/>
          </w:tcPr>
          <w:p w14:paraId="2ADB62AE" w14:textId="741CB277" w:rsidR="003C5441" w:rsidRPr="006F5051" w:rsidRDefault="0062677A" w:rsidP="00006D87">
            <w:pPr>
              <w:spacing w:before="120" w:after="120"/>
              <w:rPr>
                <w:rFonts w:ascii="Arial" w:hAnsi="Arial"/>
              </w:rPr>
            </w:pPr>
            <w:r>
              <w:rPr>
                <w:rFonts w:ascii="Arial" w:hAnsi="Arial"/>
              </w:rPr>
              <w:t>Formally withdrew the request for Urgent status</w:t>
            </w:r>
          </w:p>
        </w:tc>
      </w:tr>
      <w:tr w:rsidR="003C5441" w:rsidRPr="006F5051" w14:paraId="25B181BA"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E917E3" w14:textId="5E1E8BC9" w:rsidR="003C5441" w:rsidRPr="006F5051" w:rsidRDefault="00A755ED" w:rsidP="00006D87">
            <w:pPr>
              <w:tabs>
                <w:tab w:val="center" w:pos="4320"/>
                <w:tab w:val="right" w:pos="8640"/>
              </w:tabs>
              <w:rPr>
                <w:rFonts w:ascii="Arial" w:hAnsi="Arial"/>
              </w:rPr>
            </w:pPr>
            <w:r>
              <w:rPr>
                <w:rFonts w:ascii="Arial" w:hAnsi="Arial"/>
              </w:rPr>
              <w:t>ERCOT 110525</w:t>
            </w:r>
          </w:p>
        </w:tc>
        <w:tc>
          <w:tcPr>
            <w:tcW w:w="7537" w:type="dxa"/>
            <w:tcBorders>
              <w:top w:val="single" w:sz="4" w:space="0" w:color="auto"/>
              <w:left w:val="single" w:sz="4" w:space="0" w:color="auto"/>
              <w:bottom w:val="single" w:sz="4" w:space="0" w:color="auto"/>
              <w:right w:val="single" w:sz="4" w:space="0" w:color="auto"/>
            </w:tcBorders>
            <w:vAlign w:val="center"/>
          </w:tcPr>
          <w:p w14:paraId="0046582E" w14:textId="5C60FEE0" w:rsidR="003C5441" w:rsidRPr="006F5051" w:rsidRDefault="0062677A" w:rsidP="00006D87">
            <w:pPr>
              <w:spacing w:before="120" w:after="120"/>
              <w:rPr>
                <w:rFonts w:ascii="Arial" w:hAnsi="Arial"/>
              </w:rPr>
            </w:pPr>
            <w:r>
              <w:rPr>
                <w:rFonts w:ascii="Arial" w:hAnsi="Arial"/>
              </w:rPr>
              <w:t>Expressed concerns with PGRR134 as written, and noted a companion Nodal Protocol Revision Request (NPRR) would likely be needed to fully imple</w:t>
            </w:r>
            <w:r w:rsidR="00165C57">
              <w:rPr>
                <w:rFonts w:ascii="Arial" w:hAnsi="Arial"/>
              </w:rPr>
              <w:t>me</w:t>
            </w:r>
            <w:r>
              <w:rPr>
                <w:rFonts w:ascii="Arial" w:hAnsi="Arial"/>
              </w:rPr>
              <w:t>nt the concepts within PGRR134</w:t>
            </w:r>
          </w:p>
        </w:tc>
      </w:tr>
      <w:tr w:rsidR="003C5441" w:rsidRPr="006F5051" w14:paraId="24BD5D1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C10EC8" w14:textId="36700D51" w:rsidR="003C5441" w:rsidRPr="006F5051" w:rsidRDefault="00A755ED" w:rsidP="00006D87">
            <w:pPr>
              <w:tabs>
                <w:tab w:val="center" w:pos="4320"/>
                <w:tab w:val="right" w:pos="8640"/>
              </w:tabs>
              <w:rPr>
                <w:rFonts w:ascii="Arial" w:hAnsi="Arial"/>
              </w:rPr>
            </w:pPr>
            <w:r>
              <w:rPr>
                <w:rFonts w:ascii="Arial" w:hAnsi="Arial"/>
              </w:rPr>
              <w:t>Cypress Creek Renewables 110525</w:t>
            </w:r>
          </w:p>
        </w:tc>
        <w:tc>
          <w:tcPr>
            <w:tcW w:w="7537" w:type="dxa"/>
            <w:tcBorders>
              <w:top w:val="single" w:sz="4" w:space="0" w:color="auto"/>
              <w:left w:val="single" w:sz="4" w:space="0" w:color="auto"/>
              <w:bottom w:val="single" w:sz="4" w:space="0" w:color="auto"/>
              <w:right w:val="single" w:sz="4" w:space="0" w:color="auto"/>
            </w:tcBorders>
            <w:vAlign w:val="center"/>
          </w:tcPr>
          <w:p w14:paraId="1661105C" w14:textId="3A18CBD7" w:rsidR="003C5441" w:rsidRPr="006F5051" w:rsidRDefault="0062677A" w:rsidP="00006D87">
            <w:pPr>
              <w:spacing w:before="120" w:after="120"/>
              <w:rPr>
                <w:rFonts w:ascii="Arial" w:hAnsi="Arial"/>
              </w:rPr>
            </w:pPr>
            <w:r>
              <w:rPr>
                <w:rFonts w:ascii="Arial" w:hAnsi="Arial"/>
              </w:rPr>
              <w:t>Expressed support for PGRR134</w:t>
            </w:r>
          </w:p>
        </w:tc>
      </w:tr>
      <w:tr w:rsidR="003C5441" w:rsidRPr="006F5051" w14:paraId="744FDFA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7F9A5E4" w14:textId="335B9735" w:rsidR="003C5441" w:rsidRPr="006F5051" w:rsidRDefault="00A755ED" w:rsidP="00006D87">
            <w:pPr>
              <w:tabs>
                <w:tab w:val="center" w:pos="4320"/>
                <w:tab w:val="right" w:pos="8640"/>
              </w:tabs>
              <w:rPr>
                <w:rFonts w:ascii="Arial" w:hAnsi="Arial"/>
              </w:rPr>
            </w:pPr>
            <w:r>
              <w:rPr>
                <w:rFonts w:ascii="Arial" w:hAnsi="Arial"/>
              </w:rPr>
              <w:t>impactECI 110525</w:t>
            </w:r>
          </w:p>
        </w:tc>
        <w:tc>
          <w:tcPr>
            <w:tcW w:w="7537" w:type="dxa"/>
            <w:tcBorders>
              <w:top w:val="single" w:sz="4" w:space="0" w:color="auto"/>
              <w:left w:val="single" w:sz="4" w:space="0" w:color="auto"/>
              <w:bottom w:val="single" w:sz="4" w:space="0" w:color="auto"/>
              <w:right w:val="single" w:sz="4" w:space="0" w:color="auto"/>
            </w:tcBorders>
            <w:vAlign w:val="center"/>
          </w:tcPr>
          <w:p w14:paraId="1F5E00C2" w14:textId="6450D5AA" w:rsidR="003C5441" w:rsidRPr="006F5051" w:rsidRDefault="0062677A" w:rsidP="00006D87">
            <w:pPr>
              <w:spacing w:before="120" w:after="120"/>
              <w:rPr>
                <w:rFonts w:ascii="Arial" w:hAnsi="Arial"/>
              </w:rPr>
            </w:pPr>
            <w:r>
              <w:rPr>
                <w:rFonts w:ascii="Arial" w:hAnsi="Arial"/>
              </w:rPr>
              <w:t>Expressed support for PGRR134</w:t>
            </w:r>
          </w:p>
        </w:tc>
      </w:tr>
      <w:tr w:rsidR="003C5441" w:rsidRPr="006F5051" w14:paraId="5178CD86"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B0907A7" w14:textId="7867B93A" w:rsidR="003C5441" w:rsidRPr="006F5051" w:rsidRDefault="00A755ED" w:rsidP="00006D87">
            <w:pPr>
              <w:tabs>
                <w:tab w:val="center" w:pos="4320"/>
                <w:tab w:val="right" w:pos="8640"/>
              </w:tabs>
              <w:rPr>
                <w:rFonts w:ascii="Arial" w:hAnsi="Arial"/>
              </w:rPr>
            </w:pPr>
            <w:r>
              <w:rPr>
                <w:rFonts w:ascii="Arial" w:hAnsi="Arial"/>
              </w:rPr>
              <w:t>Joint Commenters 111425</w:t>
            </w:r>
          </w:p>
        </w:tc>
        <w:tc>
          <w:tcPr>
            <w:tcW w:w="7537" w:type="dxa"/>
            <w:tcBorders>
              <w:top w:val="single" w:sz="4" w:space="0" w:color="auto"/>
              <w:left w:val="single" w:sz="4" w:space="0" w:color="auto"/>
              <w:bottom w:val="single" w:sz="4" w:space="0" w:color="auto"/>
              <w:right w:val="single" w:sz="4" w:space="0" w:color="auto"/>
            </w:tcBorders>
            <w:vAlign w:val="center"/>
          </w:tcPr>
          <w:p w14:paraId="64775806" w14:textId="6602B662" w:rsidR="003C5441" w:rsidRPr="006F5051" w:rsidRDefault="0062677A" w:rsidP="00006D87">
            <w:pPr>
              <w:spacing w:before="120" w:after="120"/>
              <w:rPr>
                <w:rFonts w:ascii="Arial" w:hAnsi="Arial"/>
              </w:rPr>
            </w:pPr>
            <w:r>
              <w:rPr>
                <w:rFonts w:ascii="Arial" w:hAnsi="Arial"/>
              </w:rPr>
              <w:t>Proposed additional redlines based on stakeholder discussions with remove the separate “CLR Election Study” from PGRR134</w:t>
            </w:r>
          </w:p>
        </w:tc>
      </w:tr>
      <w:tr w:rsidR="003C5441" w:rsidRPr="006F5051" w14:paraId="7D89E807"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17E0EE" w14:textId="4420C42B" w:rsidR="003C5441" w:rsidRPr="006F5051" w:rsidRDefault="00A755ED" w:rsidP="00006D87">
            <w:pPr>
              <w:tabs>
                <w:tab w:val="center" w:pos="4320"/>
                <w:tab w:val="right" w:pos="8640"/>
              </w:tabs>
              <w:rPr>
                <w:rFonts w:ascii="Arial" w:hAnsi="Arial"/>
              </w:rPr>
            </w:pPr>
            <w:r>
              <w:rPr>
                <w:rFonts w:ascii="Arial" w:hAnsi="Arial"/>
              </w:rPr>
              <w:t>Emerald AI 111725</w:t>
            </w:r>
          </w:p>
        </w:tc>
        <w:tc>
          <w:tcPr>
            <w:tcW w:w="7537" w:type="dxa"/>
            <w:tcBorders>
              <w:top w:val="single" w:sz="4" w:space="0" w:color="auto"/>
              <w:left w:val="single" w:sz="4" w:space="0" w:color="auto"/>
              <w:bottom w:val="single" w:sz="4" w:space="0" w:color="auto"/>
              <w:right w:val="single" w:sz="4" w:space="0" w:color="auto"/>
            </w:tcBorders>
            <w:vAlign w:val="center"/>
          </w:tcPr>
          <w:p w14:paraId="2F1CC3A2" w14:textId="02993196" w:rsidR="003C5441" w:rsidRPr="006F5051" w:rsidRDefault="0062677A" w:rsidP="00006D87">
            <w:pPr>
              <w:spacing w:before="120" w:after="120"/>
              <w:rPr>
                <w:rFonts w:ascii="Arial" w:hAnsi="Arial"/>
              </w:rPr>
            </w:pPr>
            <w:r>
              <w:rPr>
                <w:rFonts w:ascii="Arial" w:hAnsi="Arial"/>
              </w:rPr>
              <w:t>Expressed support for PGRR134</w:t>
            </w:r>
          </w:p>
        </w:tc>
      </w:tr>
      <w:tr w:rsidR="003C5441" w:rsidRPr="006F5051" w14:paraId="631ED8F0"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A951C24" w14:textId="694820E2" w:rsidR="003C5441" w:rsidRPr="006F5051" w:rsidRDefault="00A755ED" w:rsidP="00006D87">
            <w:pPr>
              <w:tabs>
                <w:tab w:val="center" w:pos="4320"/>
                <w:tab w:val="right" w:pos="8640"/>
              </w:tabs>
              <w:rPr>
                <w:rFonts w:ascii="Arial" w:hAnsi="Arial"/>
              </w:rPr>
            </w:pPr>
            <w:r>
              <w:rPr>
                <w:rFonts w:ascii="Arial" w:hAnsi="Arial"/>
              </w:rPr>
              <w:t>Luminary Strategies 111725</w:t>
            </w:r>
          </w:p>
        </w:tc>
        <w:tc>
          <w:tcPr>
            <w:tcW w:w="7537" w:type="dxa"/>
            <w:tcBorders>
              <w:top w:val="single" w:sz="4" w:space="0" w:color="auto"/>
              <w:left w:val="single" w:sz="4" w:space="0" w:color="auto"/>
              <w:bottom w:val="single" w:sz="4" w:space="0" w:color="auto"/>
              <w:right w:val="single" w:sz="4" w:space="0" w:color="auto"/>
            </w:tcBorders>
            <w:vAlign w:val="center"/>
          </w:tcPr>
          <w:p w14:paraId="456587FD" w14:textId="13DFF9F3" w:rsidR="003C5441" w:rsidRPr="006F5051" w:rsidRDefault="0062677A" w:rsidP="00006D87">
            <w:pPr>
              <w:spacing w:before="120" w:after="120"/>
              <w:rPr>
                <w:rFonts w:ascii="Arial" w:hAnsi="Arial"/>
              </w:rPr>
            </w:pPr>
            <w:r>
              <w:rPr>
                <w:rFonts w:ascii="Arial" w:hAnsi="Arial"/>
              </w:rPr>
              <w:t>Provided a</w:t>
            </w:r>
            <w:r w:rsidR="007B71C8">
              <w:rPr>
                <w:rFonts w:ascii="Arial" w:hAnsi="Arial"/>
              </w:rPr>
              <w:t xml:space="preserve"> response to issues raised in ERCOT’s presentation to the 11/18/25 PLWG meeting</w:t>
            </w:r>
          </w:p>
        </w:tc>
      </w:tr>
      <w:tr w:rsidR="00A755ED" w:rsidRPr="006F5051" w14:paraId="496EDB50" w14:textId="77777777" w:rsidTr="00006D8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7809115" w14:textId="5B294E86" w:rsidR="00A755ED" w:rsidRPr="006F5051" w:rsidRDefault="00A755ED" w:rsidP="00006D87">
            <w:pPr>
              <w:tabs>
                <w:tab w:val="center" w:pos="4320"/>
                <w:tab w:val="right" w:pos="8640"/>
              </w:tabs>
              <w:rPr>
                <w:rFonts w:ascii="Arial" w:hAnsi="Arial"/>
              </w:rPr>
            </w:pPr>
            <w:r>
              <w:rPr>
                <w:rFonts w:ascii="Arial" w:hAnsi="Arial"/>
              </w:rPr>
              <w:t>GridCARE 112025</w:t>
            </w:r>
          </w:p>
        </w:tc>
        <w:tc>
          <w:tcPr>
            <w:tcW w:w="7537" w:type="dxa"/>
            <w:tcBorders>
              <w:top w:val="single" w:sz="4" w:space="0" w:color="auto"/>
              <w:left w:val="single" w:sz="4" w:space="0" w:color="auto"/>
              <w:bottom w:val="single" w:sz="4" w:space="0" w:color="auto"/>
              <w:right w:val="single" w:sz="4" w:space="0" w:color="auto"/>
            </w:tcBorders>
            <w:vAlign w:val="center"/>
          </w:tcPr>
          <w:p w14:paraId="6A4A8F78" w14:textId="1C40AA3D" w:rsidR="00A755ED" w:rsidRPr="006F5051" w:rsidRDefault="007B71C8" w:rsidP="00006D87">
            <w:pPr>
              <w:spacing w:before="120" w:after="120"/>
              <w:rPr>
                <w:rFonts w:ascii="Arial" w:hAnsi="Arial"/>
              </w:rPr>
            </w:pPr>
            <w:r>
              <w:rPr>
                <w:rFonts w:ascii="Arial" w:hAnsi="Arial"/>
              </w:rPr>
              <w:t>Expressed support for PGRR134</w:t>
            </w:r>
          </w:p>
        </w:tc>
      </w:tr>
    </w:tbl>
    <w:p w14:paraId="337A4D99" w14:textId="77777777" w:rsidR="00890E37" w:rsidRDefault="00890E37" w:rsidP="00890E3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90E37" w14:paraId="6E357009" w14:textId="77777777" w:rsidTr="0015155C">
        <w:trPr>
          <w:trHeight w:val="350"/>
        </w:trPr>
        <w:tc>
          <w:tcPr>
            <w:tcW w:w="10440" w:type="dxa"/>
            <w:tcBorders>
              <w:bottom w:val="single" w:sz="4" w:space="0" w:color="auto"/>
            </w:tcBorders>
            <w:shd w:val="clear" w:color="auto" w:fill="FFFFFF"/>
            <w:vAlign w:val="center"/>
          </w:tcPr>
          <w:p w14:paraId="75FFB7A7" w14:textId="77777777" w:rsidR="00890E37" w:rsidRDefault="00890E37" w:rsidP="0015155C">
            <w:pPr>
              <w:pStyle w:val="Header"/>
              <w:jc w:val="center"/>
            </w:pPr>
            <w:r>
              <w:t>Market Rules Notes</w:t>
            </w:r>
          </w:p>
        </w:tc>
      </w:tr>
    </w:tbl>
    <w:p w14:paraId="1317F88B" w14:textId="6DB6E90B" w:rsidR="00890E37" w:rsidRDefault="00890E37" w:rsidP="00890E37">
      <w:pPr>
        <w:spacing w:before="120" w:after="120"/>
        <w:rPr>
          <w:rFonts w:ascii="Arial" w:hAnsi="Arial" w:cs="Arial"/>
        </w:rPr>
      </w:pPr>
      <w:r>
        <w:rPr>
          <w:rFonts w:ascii="Arial" w:hAnsi="Arial" w:cs="Arial"/>
        </w:rPr>
        <w:t>Please note the following Planning Guide Revision Request(s) also propose revisions to the following section(s):</w:t>
      </w:r>
    </w:p>
    <w:p w14:paraId="19A695EF" w14:textId="77777777" w:rsidR="00890E37" w:rsidRPr="00132843" w:rsidRDefault="00890E37" w:rsidP="00890E37">
      <w:pPr>
        <w:pStyle w:val="ListParagraph"/>
        <w:numPr>
          <w:ilvl w:val="0"/>
          <w:numId w:val="21"/>
        </w:numPr>
        <w:spacing w:before="120" w:after="120"/>
        <w:rPr>
          <w:rFonts w:ascii="Arial" w:hAnsi="Arial" w:cs="Arial"/>
        </w:rPr>
      </w:pPr>
      <w:r w:rsidRPr="00132843">
        <w:rPr>
          <w:rFonts w:ascii="Arial" w:hAnsi="Arial" w:cs="Arial"/>
        </w:rPr>
        <w:t>PGRR126, Related to NPRR1284, Guaranteed Reliability Load Process</w:t>
      </w:r>
    </w:p>
    <w:p w14:paraId="4B0905F4" w14:textId="7A07369C" w:rsidR="009A3772" w:rsidRPr="00890E37" w:rsidRDefault="00890E37" w:rsidP="00890E37">
      <w:pPr>
        <w:pStyle w:val="ListParagraph"/>
        <w:numPr>
          <w:ilvl w:val="1"/>
          <w:numId w:val="21"/>
        </w:numPr>
        <w:spacing w:before="120" w:after="120"/>
        <w:rPr>
          <w:rFonts w:ascii="Arial" w:hAnsi="Arial" w:cs="Arial"/>
        </w:rPr>
      </w:pPr>
      <w:r w:rsidRPr="00132843">
        <w:rPr>
          <w:rFonts w:ascii="Arial" w:hAnsi="Arial" w:cs="Arial"/>
        </w:rPr>
        <w:t xml:space="preserve">Section </w:t>
      </w:r>
      <w:r>
        <w:rPr>
          <w:rFonts w:ascii="Arial" w:hAnsi="Arial" w:cs="Arial"/>
        </w:rPr>
        <w:t>4.1.1.1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380FDF83" w14:textId="0565915C" w:rsidR="009A3772" w:rsidRDefault="00965B59" w:rsidP="00965B59">
      <w:pPr>
        <w:spacing w:before="120" w:after="120"/>
        <w:rPr>
          <w:b/>
          <w:bCs/>
        </w:rPr>
      </w:pPr>
      <w:r w:rsidRPr="00965B59">
        <w:rPr>
          <w:b/>
          <w:bCs/>
        </w:rPr>
        <w:t>2.1</w:t>
      </w:r>
      <w:r w:rsidRPr="00965B59">
        <w:rPr>
          <w:b/>
          <w:bCs/>
        </w:rPr>
        <w:tab/>
        <w:t>DEFINITIONS</w:t>
      </w:r>
    </w:p>
    <w:p w14:paraId="3CEE9C65" w14:textId="4DCF79E4" w:rsidR="00965B59" w:rsidRDefault="00965B59" w:rsidP="00965B59">
      <w:pPr>
        <w:pStyle w:val="H2"/>
        <w:rPr>
          <w:ins w:id="0" w:author="Luminary Strategies" w:date="2025-10-31T17:35:00Z" w16du:dateUtc="2025-10-31T22:35:00Z"/>
        </w:rPr>
      </w:pPr>
      <w:ins w:id="1" w:author="Luminary Strategies" w:date="2025-10-31T17:36:00Z" w16du:dateUtc="2025-10-31T22:36:00Z">
        <w:r>
          <w:t>Controllable Load Re</w:t>
        </w:r>
      </w:ins>
      <w:ins w:id="2" w:author="Luminary Strategies" w:date="2025-12-05T15:43:00Z" w16du:dateUtc="2025-12-05T21:43:00Z">
        <w:r w:rsidR="00EF632D">
          <w:t>s</w:t>
        </w:r>
      </w:ins>
      <w:ins w:id="3" w:author="Luminary Strategies" w:date="2025-10-31T17:36:00Z" w16du:dateUtc="2025-10-31T22:36:00Z">
        <w:r>
          <w:t>ource (</w:t>
        </w:r>
      </w:ins>
      <w:ins w:id="4" w:author="Luminary Strategies" w:date="2025-10-31T17:35:00Z" w16du:dateUtc="2025-10-31T22:35:00Z">
        <w:r>
          <w:t>CLR</w:t>
        </w:r>
      </w:ins>
      <w:ins w:id="5" w:author="Luminary Strategies" w:date="2025-10-31T17:36:00Z" w16du:dateUtc="2025-10-31T22:36:00Z">
        <w:r>
          <w:t>)</w:t>
        </w:r>
      </w:ins>
      <w:ins w:id="6" w:author="Luminary Strategies" w:date="2025-10-31T17:35:00Z" w16du:dateUtc="2025-10-31T22:35:00Z">
        <w:r>
          <w:t xml:space="preserve"> Election Study</w:t>
        </w:r>
      </w:ins>
    </w:p>
    <w:p w14:paraId="3940B858" w14:textId="77777777" w:rsidR="003D6716" w:rsidRDefault="003D6716" w:rsidP="003D6716">
      <w:pPr>
        <w:spacing w:after="240"/>
        <w:rPr>
          <w:ins w:id="7" w:author="Luminary Strategies" w:date="2025-11-01T17:23:00Z" w16du:dateUtc="2025-11-01T22:23:00Z"/>
        </w:rPr>
      </w:pPr>
      <w:ins w:id="8" w:author="Luminary Strategies" w:date="2025-11-01T17:23:00Z" w16du:dateUtc="2025-11-01T22:23:00Z">
        <w:r>
          <w:t xml:space="preserve">A parallel, non-firm interconnection study performed </w:t>
        </w:r>
        <w:r w:rsidRPr="00D36BFE">
          <w:t>at the request of an Interconnecting Large Load Entity</w:t>
        </w:r>
        <w:r>
          <w:t xml:space="preserve"> (ILLE) to evaluate whether constraints can be mitigated by operating the proposed Large Load as a Controllable Load Resource (CLR). </w:t>
        </w:r>
      </w:ins>
    </w:p>
    <w:p w14:paraId="4733943C" w14:textId="77777777" w:rsidR="004C3482" w:rsidRPr="006643DD" w:rsidRDefault="004C3482" w:rsidP="004C3482">
      <w:pPr>
        <w:pStyle w:val="H2"/>
      </w:pPr>
      <w:r>
        <w:t>Manual System Adjustment</w:t>
      </w:r>
    </w:p>
    <w:p w14:paraId="20CAA441" w14:textId="3F4C8B57" w:rsidR="004C3482" w:rsidRPr="00AD56E1" w:rsidRDefault="004C3482" w:rsidP="004C3482">
      <w:pPr>
        <w:keepNext/>
        <w:spacing w:after="240"/>
        <w:rPr>
          <w:b/>
          <w:sz w:val="40"/>
          <w:szCs w:val="40"/>
        </w:rPr>
      </w:pPr>
      <w:r>
        <w:t>Operator actions, with consequences allowed by Section 4, Transmission Planning Criteria, in response to an outage in the ERCOT System,</w:t>
      </w:r>
      <w:r w:rsidRPr="00252423">
        <w:t xml:space="preserve"> </w:t>
      </w:r>
      <w:r>
        <w:t xml:space="preserve">including, but not limited to circuit switching or </w:t>
      </w:r>
      <w:r>
        <w:lastRenderedPageBreak/>
        <w:t xml:space="preserve">changes to schedules of </w:t>
      </w:r>
      <w:ins w:id="9" w:author="Luminary Strategies" w:date="2025-10-31T17:45:00Z" w16du:dateUtc="2025-10-31T22:45:00Z">
        <w:r>
          <w:t xml:space="preserve">Controllable Load Resources (CLRs), </w:t>
        </w:r>
      </w:ins>
      <w:r>
        <w:t xml:space="preserve">Generation Resources, but </w:t>
      </w:r>
      <w:r w:rsidRPr="0046431E">
        <w:t>exclu</w:t>
      </w:r>
      <w:r>
        <w:t>ding</w:t>
      </w:r>
      <w:r w:rsidRPr="0046431E">
        <w:t xml:space="preserve"> the physical repair or replacement of </w:t>
      </w:r>
      <w:r>
        <w:t>any damaged equipment.</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46"/>
      </w:tblGrid>
      <w:tr w:rsidR="004C3482" w14:paraId="34F3D8A6" w14:textId="77777777" w:rsidTr="00F637DB">
        <w:trPr>
          <w:trHeight w:val="42"/>
        </w:trPr>
        <w:tc>
          <w:tcPr>
            <w:tcW w:w="9346" w:type="dxa"/>
            <w:shd w:val="clear" w:color="auto" w:fill="E0E0E0"/>
          </w:tcPr>
          <w:p w14:paraId="010EA849" w14:textId="77777777" w:rsidR="004C3482" w:rsidRPr="00625E9F" w:rsidRDefault="004C3482" w:rsidP="00F637DB">
            <w:pPr>
              <w:pStyle w:val="Instructions"/>
              <w:spacing w:before="120"/>
            </w:pPr>
            <w:bookmarkStart w:id="10" w:name="_Hlk197439634"/>
            <w:r>
              <w:t>[PGRR118</w:t>
            </w:r>
            <w:r w:rsidRPr="00625E9F">
              <w:t xml:space="preserve">: </w:t>
            </w:r>
            <w:r>
              <w:t xml:space="preserve"> Replace the</w:t>
            </w:r>
            <w:r w:rsidRPr="00625E9F">
              <w:t xml:space="preserve"> definition “</w:t>
            </w:r>
            <w:r>
              <w:t xml:space="preserve">Manual System Adjustment” above with the following </w:t>
            </w:r>
            <w:r w:rsidRPr="00625E9F">
              <w:t>upon system implementation</w:t>
            </w:r>
            <w:r>
              <w:t xml:space="preserve"> of NPRR1246</w:t>
            </w:r>
            <w:r w:rsidRPr="00625E9F">
              <w:t>:]</w:t>
            </w:r>
          </w:p>
          <w:p w14:paraId="2A5AA51B" w14:textId="77777777" w:rsidR="004C3482" w:rsidRPr="006643DD" w:rsidRDefault="004C3482" w:rsidP="00F637DB">
            <w:pPr>
              <w:pStyle w:val="H2"/>
              <w:spacing w:before="0"/>
            </w:pPr>
            <w:r>
              <w:t>Manual System Adjustment</w:t>
            </w:r>
          </w:p>
          <w:p w14:paraId="727CB334" w14:textId="49C59F4C" w:rsidR="004C3482" w:rsidRPr="005F5E22" w:rsidRDefault="004C3482" w:rsidP="00F637DB">
            <w:pPr>
              <w:keepNext/>
              <w:tabs>
                <w:tab w:val="left" w:pos="0"/>
              </w:tabs>
              <w:spacing w:after="240"/>
              <w:outlineLvl w:val="1"/>
              <w:rPr>
                <w:iCs/>
              </w:rPr>
            </w:pPr>
            <w:r>
              <w:t>Operator actions, with consequences allowed by Section 4, Transmission Planning Criteria, in response to an outage in the ERCOT System,</w:t>
            </w:r>
            <w:r w:rsidRPr="00252423">
              <w:t xml:space="preserve"> </w:t>
            </w:r>
            <w:r>
              <w:t xml:space="preserve">including, but not limited to circuit switching or changes to schedules of </w:t>
            </w:r>
            <w:ins w:id="11" w:author="Luminary Strategies" w:date="2025-10-31T17:45:00Z" w16du:dateUtc="2025-10-31T22:45:00Z">
              <w:r>
                <w:t xml:space="preserve">Controllable Load Resources (CLRs), </w:t>
              </w:r>
            </w:ins>
            <w:r>
              <w:t xml:space="preserve">Generation Resources </w:t>
            </w:r>
            <w:r w:rsidRPr="005F081D">
              <w:t>and Energy Storage Resources (ESRs)</w:t>
            </w:r>
            <w:r>
              <w:t xml:space="preserve">, but </w:t>
            </w:r>
            <w:r w:rsidRPr="0046431E">
              <w:t>exclu</w:t>
            </w:r>
            <w:r>
              <w:t>ding</w:t>
            </w:r>
            <w:r w:rsidRPr="0046431E">
              <w:t xml:space="preserve"> the physical repair or replacement of </w:t>
            </w:r>
            <w:r>
              <w:t>any damaged equipment.</w:t>
            </w:r>
          </w:p>
        </w:tc>
      </w:tr>
    </w:tbl>
    <w:p w14:paraId="0BE9EFAE" w14:textId="77777777" w:rsidR="004C3482" w:rsidRPr="004C3482" w:rsidRDefault="004C3482" w:rsidP="004C3482">
      <w:pPr>
        <w:keepNext/>
        <w:widowControl w:val="0"/>
        <w:tabs>
          <w:tab w:val="left" w:pos="1260"/>
        </w:tabs>
        <w:spacing w:before="240" w:after="240"/>
        <w:ind w:left="1260" w:hanging="1260"/>
        <w:outlineLvl w:val="3"/>
        <w:rPr>
          <w:b/>
          <w:bCs/>
          <w:snapToGrid w:val="0"/>
          <w:szCs w:val="20"/>
          <w:lang w:val="x-none" w:eastAsia="x-none"/>
        </w:rPr>
      </w:pPr>
      <w:bookmarkStart w:id="12" w:name="_Toc194046302"/>
      <w:bookmarkEnd w:id="10"/>
      <w:commentRangeStart w:id="13"/>
      <w:r w:rsidRPr="004C3482">
        <w:rPr>
          <w:b/>
          <w:bCs/>
          <w:snapToGrid w:val="0"/>
          <w:szCs w:val="20"/>
          <w:lang w:val="x-none" w:eastAsia="x-none"/>
        </w:rPr>
        <w:t>4.1.1.1</w:t>
      </w:r>
      <w:commentRangeEnd w:id="13"/>
      <w:r w:rsidR="00890E37">
        <w:rPr>
          <w:rStyle w:val="CommentReference"/>
        </w:rPr>
        <w:commentReference w:id="13"/>
      </w:r>
      <w:r w:rsidRPr="004C3482">
        <w:rPr>
          <w:b/>
          <w:bCs/>
          <w:snapToGrid w:val="0"/>
          <w:szCs w:val="20"/>
          <w:lang w:val="x-none" w:eastAsia="x-none"/>
        </w:rPr>
        <w:tab/>
        <w:t>Planning Assumptions</w:t>
      </w:r>
      <w:bookmarkEnd w:id="12"/>
    </w:p>
    <w:p w14:paraId="289C8AA1" w14:textId="77777777" w:rsidR="004C3482" w:rsidRPr="004C3482" w:rsidRDefault="004C3482" w:rsidP="004C3482">
      <w:pPr>
        <w:spacing w:after="240"/>
        <w:ind w:left="720" w:hanging="720"/>
        <w:rPr>
          <w:iCs/>
          <w:szCs w:val="20"/>
          <w:lang w:val="x-none" w:eastAsia="x-none"/>
        </w:rPr>
      </w:pPr>
      <w:r w:rsidRPr="004C3482">
        <w:rPr>
          <w:iCs/>
          <w:szCs w:val="20"/>
          <w:lang w:val="x-none" w:eastAsia="x-none"/>
        </w:rPr>
        <w:t>(1)</w:t>
      </w:r>
      <w:r w:rsidRPr="004C3482">
        <w:rPr>
          <w:iCs/>
          <w:szCs w:val="20"/>
          <w:lang w:val="x-none" w:eastAsia="x-none"/>
        </w:rPr>
        <w:tab/>
        <w:t xml:space="preserve">A contingency loss of an element includes the loss of an element with or without a single line-to-ground or three-phase fault.    </w:t>
      </w:r>
    </w:p>
    <w:p w14:paraId="187F009B" w14:textId="77777777" w:rsidR="004C3482" w:rsidRPr="004C3482" w:rsidRDefault="004C3482" w:rsidP="004C3482">
      <w:pPr>
        <w:spacing w:after="240"/>
        <w:ind w:left="720" w:hanging="720"/>
        <w:rPr>
          <w:iCs/>
          <w:szCs w:val="20"/>
          <w:lang w:val="x-none" w:eastAsia="x-none"/>
        </w:rPr>
      </w:pPr>
      <w:r w:rsidRPr="004C3482">
        <w:rPr>
          <w:iCs/>
          <w:szCs w:val="20"/>
          <w:lang w:val="x-none" w:eastAsia="x-none"/>
        </w:rPr>
        <w:t>(2)</w:t>
      </w:r>
      <w:r w:rsidRPr="004C3482">
        <w:rPr>
          <w:iCs/>
          <w:szCs w:val="20"/>
          <w:lang w:val="x-none" w:eastAsia="x-none"/>
        </w:rPr>
        <w:tab/>
        <w:t>A common tower outage is the contingency loss of a double-circuit transmission line consisting of two circuits sharing a tower for 0.5 miles or greater.</w:t>
      </w:r>
    </w:p>
    <w:p w14:paraId="5B470409" w14:textId="77777777" w:rsidR="004C3482" w:rsidRPr="004C3482" w:rsidRDefault="004C3482" w:rsidP="004C3482">
      <w:pPr>
        <w:spacing w:after="240"/>
        <w:ind w:left="720" w:hanging="720"/>
        <w:rPr>
          <w:iCs/>
          <w:szCs w:val="20"/>
          <w:lang w:val="x-none" w:eastAsia="x-none"/>
        </w:rPr>
      </w:pPr>
      <w:r w:rsidRPr="004C3482">
        <w:rPr>
          <w:iCs/>
          <w:szCs w:val="20"/>
          <w:lang w:val="x-none" w:eastAsia="x-none"/>
        </w:rPr>
        <w:t>(3)</w:t>
      </w:r>
      <w:r w:rsidRPr="004C3482">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4C3482">
        <w:rPr>
          <w:iCs/>
          <w:szCs w:val="20"/>
          <w:lang w:eastAsia="x-none"/>
        </w:rPr>
        <w:t>Registration data</w:t>
      </w:r>
      <w:r w:rsidRPr="004C3482">
        <w:rPr>
          <w:iCs/>
          <w:szCs w:val="20"/>
          <w:lang w:val="x-none" w:eastAsia="x-none"/>
        </w:rPr>
        <w:t>.</w:t>
      </w:r>
    </w:p>
    <w:p w14:paraId="4E72C348" w14:textId="77777777" w:rsidR="004C3482" w:rsidRPr="004C3482" w:rsidRDefault="004C3482" w:rsidP="004C3482">
      <w:pPr>
        <w:spacing w:after="240"/>
        <w:ind w:left="720" w:hanging="720"/>
        <w:rPr>
          <w:iCs/>
          <w:szCs w:val="20"/>
          <w:lang w:val="x-none" w:eastAsia="x-none"/>
        </w:rPr>
      </w:pPr>
      <w:r w:rsidRPr="004C3482">
        <w:rPr>
          <w:iCs/>
          <w:szCs w:val="20"/>
          <w:lang w:val="x-none" w:eastAsia="x-none"/>
        </w:rPr>
        <w:t>(4)</w:t>
      </w:r>
      <w:r w:rsidRPr="004C3482">
        <w:rPr>
          <w:iCs/>
          <w:szCs w:val="20"/>
          <w:lang w:val="x-none" w:eastAsia="x-none"/>
        </w:rPr>
        <w:tab/>
        <w:t>The contingency loss of a single generating unit shall include the loss of an entire Combined Cycle Train, if that is the expected consequence.</w:t>
      </w:r>
    </w:p>
    <w:p w14:paraId="23BA7E38" w14:textId="77777777" w:rsidR="004C3482" w:rsidRPr="004C3482" w:rsidRDefault="004C3482" w:rsidP="004C3482">
      <w:pPr>
        <w:spacing w:after="240"/>
        <w:ind w:left="720" w:hanging="720"/>
        <w:rPr>
          <w:iCs/>
          <w:szCs w:val="20"/>
          <w:lang w:val="x-none" w:eastAsia="x-none"/>
        </w:rPr>
      </w:pPr>
      <w:r w:rsidRPr="004C3482">
        <w:rPr>
          <w:iCs/>
          <w:szCs w:val="20"/>
          <w:lang w:val="x-none" w:eastAsia="x-none"/>
        </w:rPr>
        <w:t>(5)</w:t>
      </w:r>
      <w:r w:rsidRPr="004C3482">
        <w:rPr>
          <w:iCs/>
          <w:szCs w:val="20"/>
          <w:lang w:val="x-none" w:eastAsia="x-none"/>
        </w:rPr>
        <w:tab/>
        <w:t>The following assumptions may be applied to planning studies:</w:t>
      </w:r>
    </w:p>
    <w:p w14:paraId="4488F4BF" w14:textId="77777777" w:rsidR="004C3482" w:rsidRPr="004C3482" w:rsidRDefault="004C3482" w:rsidP="004C3482">
      <w:pPr>
        <w:spacing w:after="240"/>
        <w:ind w:left="1440" w:hanging="720"/>
        <w:rPr>
          <w:szCs w:val="20"/>
          <w:lang w:val="x-none" w:eastAsia="x-none"/>
        </w:rPr>
      </w:pPr>
      <w:r w:rsidRPr="004C3482">
        <w:rPr>
          <w:szCs w:val="20"/>
          <w:lang w:val="x-none" w:eastAsia="x-none"/>
        </w:rPr>
        <w:t>(a)</w:t>
      </w:r>
      <w:r w:rsidRPr="004C3482">
        <w:rPr>
          <w:szCs w:val="20"/>
          <w:lang w:val="x-none" w:eastAsia="x-none"/>
        </w:rPr>
        <w:tab/>
        <w:t>Reasonable variations of load forecast, including forecasted load growth based on Substantiated Load;</w:t>
      </w:r>
    </w:p>
    <w:p w14:paraId="55222B63" w14:textId="77777777" w:rsidR="004C3482" w:rsidRPr="004C3482" w:rsidRDefault="004C3482" w:rsidP="004C3482">
      <w:pPr>
        <w:spacing w:after="240"/>
        <w:ind w:left="1440" w:hanging="720"/>
        <w:rPr>
          <w:szCs w:val="20"/>
          <w:lang w:val="x-none" w:eastAsia="x-none"/>
        </w:rPr>
      </w:pPr>
      <w:r w:rsidRPr="004C3482">
        <w:rPr>
          <w:szCs w:val="20"/>
          <w:lang w:val="x-none" w:eastAsia="x-none"/>
        </w:rPr>
        <w:t>(b)</w:t>
      </w:r>
      <w:r w:rsidRPr="004C3482">
        <w:rPr>
          <w:szCs w:val="20"/>
          <w:lang w:val="x-none" w:eastAsia="x-none"/>
        </w:rPr>
        <w:tab/>
        <w:t>Reasonable variations of generation commitment and dispatch applicable to transmission planning analyses on a case-by-case basis may include, but are not limited to, the following methods:</w:t>
      </w:r>
    </w:p>
    <w:p w14:paraId="1AE7534D" w14:textId="77777777" w:rsidR="004C3482" w:rsidRPr="004C3482" w:rsidRDefault="004C3482" w:rsidP="004C3482">
      <w:pPr>
        <w:spacing w:after="240"/>
        <w:ind w:left="2160" w:hanging="720"/>
      </w:pPr>
      <w:r w:rsidRPr="004C3482">
        <w:t>(i)</w:t>
      </w:r>
      <w:r w:rsidRPr="004C3482">
        <w:tab/>
        <w:t xml:space="preserve">Production cost model simulation, security constrained optimal power flow, or similar modeling tools that analyze the ERCOT System using hourly generation dispatch assumptions; </w:t>
      </w:r>
    </w:p>
    <w:p w14:paraId="37737EC0" w14:textId="77777777" w:rsidR="004C3482" w:rsidRPr="004C3482" w:rsidRDefault="004C3482" w:rsidP="004C3482">
      <w:pPr>
        <w:spacing w:after="240"/>
        <w:ind w:left="2160" w:hanging="720"/>
      </w:pPr>
      <w:r w:rsidRPr="004C3482">
        <w:t>(ii)</w:t>
      </w:r>
      <w:r w:rsidRPr="004C3482">
        <w:tab/>
        <w:t>Modeling of high levels of intermittent generation conditions; or</w:t>
      </w:r>
    </w:p>
    <w:p w14:paraId="64D2540E" w14:textId="77777777" w:rsidR="004C3482" w:rsidRPr="004C3482" w:rsidRDefault="004C3482" w:rsidP="004C3482">
      <w:pPr>
        <w:spacing w:after="240"/>
        <w:ind w:left="2160" w:hanging="720"/>
      </w:pPr>
      <w:r w:rsidRPr="004C3482">
        <w:t>(iii)</w:t>
      </w:r>
      <w:r w:rsidRPr="004C3482">
        <w:tab/>
        <w:t>Modeling of low levels of or no intermittent generation conditions.</w:t>
      </w:r>
    </w:p>
    <w:p w14:paraId="73EF81C9" w14:textId="77777777" w:rsidR="004C3482" w:rsidRPr="004C3482" w:rsidRDefault="004C3482" w:rsidP="004C3482">
      <w:pPr>
        <w:spacing w:after="240"/>
        <w:ind w:left="720" w:hanging="720"/>
        <w:rPr>
          <w:iCs/>
          <w:szCs w:val="20"/>
          <w:lang w:eastAsia="x-none"/>
        </w:rPr>
      </w:pPr>
      <w:r w:rsidRPr="004C3482">
        <w:rPr>
          <w:iCs/>
          <w:szCs w:val="20"/>
          <w:lang w:val="x-none" w:eastAsia="x-none"/>
        </w:rPr>
        <w:lastRenderedPageBreak/>
        <w:t>(</w:t>
      </w:r>
      <w:r w:rsidRPr="004C3482">
        <w:rPr>
          <w:iCs/>
          <w:szCs w:val="20"/>
          <w:lang w:eastAsia="x-none"/>
        </w:rPr>
        <w:t>6</w:t>
      </w:r>
      <w:r w:rsidRPr="004C3482">
        <w:rPr>
          <w:iCs/>
          <w:szCs w:val="20"/>
          <w:lang w:val="x-none" w:eastAsia="x-none"/>
        </w:rPr>
        <w:t>)</w:t>
      </w:r>
      <w:r w:rsidRPr="004C3482">
        <w:rPr>
          <w:iCs/>
          <w:szCs w:val="20"/>
          <w:lang w:val="x-none" w:eastAsia="x-none"/>
        </w:rPr>
        <w:tab/>
      </w:r>
      <w:r w:rsidRPr="004C3482">
        <w:rPr>
          <w:iCs/>
          <w:szCs w:val="20"/>
          <w:lang w:eastAsia="x-none"/>
        </w:rPr>
        <w:t xml:space="preserve">Assumed Direct Current Tie (DC Tie) imports and exports will be curtailed as necessary to meet reliability criteria in planning studies.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4C3482" w:rsidRPr="004C3482" w14:paraId="2E570381" w14:textId="77777777" w:rsidTr="00F637DB">
        <w:tc>
          <w:tcPr>
            <w:tcW w:w="9445" w:type="dxa"/>
            <w:tcBorders>
              <w:top w:val="single" w:sz="4" w:space="0" w:color="auto"/>
              <w:left w:val="single" w:sz="4" w:space="0" w:color="auto"/>
              <w:bottom w:val="single" w:sz="4" w:space="0" w:color="auto"/>
              <w:right w:val="single" w:sz="4" w:space="0" w:color="auto"/>
            </w:tcBorders>
            <w:shd w:val="clear" w:color="auto" w:fill="D9D9D9"/>
          </w:tcPr>
          <w:p w14:paraId="46530104" w14:textId="77777777" w:rsidR="004C3482" w:rsidRPr="004C3482" w:rsidRDefault="004C3482" w:rsidP="004C3482">
            <w:pPr>
              <w:spacing w:before="120" w:after="240"/>
              <w:rPr>
                <w:b/>
                <w:i/>
              </w:rPr>
            </w:pPr>
            <w:r w:rsidRPr="004C3482">
              <w:rPr>
                <w:b/>
                <w:i/>
              </w:rPr>
              <w:t>[PGRR115:  Insert paragraph (7) below upon system implementation of NPRR1234 and renumber accordingly:]</w:t>
            </w:r>
          </w:p>
          <w:p w14:paraId="795AE02C" w14:textId="77777777" w:rsidR="004C3482" w:rsidRPr="004C3482" w:rsidRDefault="004C3482" w:rsidP="004C3482">
            <w:pPr>
              <w:spacing w:after="240"/>
              <w:ind w:left="720" w:hanging="720"/>
              <w:rPr>
                <w:szCs w:val="20"/>
                <w:lang w:val="x-none" w:eastAsia="x-none"/>
              </w:rPr>
            </w:pPr>
            <w:r w:rsidRPr="004C3482">
              <w:rPr>
                <w:iCs/>
                <w:szCs w:val="20"/>
                <w:lang w:eastAsia="x-none"/>
              </w:rPr>
              <w:t>(7)</w:t>
            </w:r>
            <w:r w:rsidRPr="004C3482">
              <w:rPr>
                <w:iCs/>
                <w:szCs w:val="20"/>
                <w:lang w:eastAsia="x-none"/>
              </w:rPr>
              <w:tab/>
            </w:r>
            <w:r w:rsidRPr="004C3482">
              <w:rPr>
                <w:iCs/>
                <w:szCs w:val="20"/>
                <w:lang w:val="x-none" w:eastAsia="x-none"/>
              </w:rPr>
              <w:t>Each Large Load included in a planning study shall be set to a level of Demand consistent with the current Load Commissioning Plan (LCP), if applicable.</w:t>
            </w:r>
          </w:p>
        </w:tc>
      </w:tr>
    </w:tbl>
    <w:p w14:paraId="47252F34" w14:textId="5B2E27BB" w:rsidR="00965B59" w:rsidRDefault="004C3482" w:rsidP="004C3482">
      <w:pPr>
        <w:spacing w:before="240" w:after="240"/>
        <w:ind w:left="720" w:hanging="720"/>
      </w:pPr>
      <w:r w:rsidRPr="004C3482">
        <w:t>(7)</w:t>
      </w:r>
      <w:r w:rsidRPr="004C3482">
        <w:tab/>
        <w:t xml:space="preserve">Manual System Adjustments shall not increase the amount of consequential load loss following a common tower outage, or the contingency loss of a single generating unit, transmission circuit, transformer, shunt device, flexible alternating current transmission system (FACTS) </w:t>
      </w:r>
      <w:r w:rsidRPr="004C3482">
        <w:rPr>
          <w:iCs/>
          <w:szCs w:val="20"/>
          <w:lang w:eastAsia="x-none"/>
        </w:rPr>
        <w:t>device</w:t>
      </w:r>
      <w:r w:rsidRPr="004C3482">
        <w:t>, or DC Tie Resource or DC Tie Load, with or without a single line-to-ground fault.</w:t>
      </w:r>
    </w:p>
    <w:p w14:paraId="2FE849FC" w14:textId="3C1BA013" w:rsidR="004C3482" w:rsidRDefault="004C3482" w:rsidP="004C3482">
      <w:pPr>
        <w:ind w:left="720" w:hanging="720"/>
        <w:rPr>
          <w:ins w:id="14" w:author="Luminary Strategies" w:date="2025-10-31T17:47:00Z" w16du:dateUtc="2025-10-31T22:47:00Z"/>
          <w:iCs/>
        </w:rPr>
      </w:pPr>
      <w:ins w:id="15" w:author="Luminary Strategies" w:date="2025-10-31T17:47:00Z" w16du:dateUtc="2025-10-31T22:47:00Z">
        <w:r>
          <w:rPr>
            <w:iCs/>
          </w:rPr>
          <w:t xml:space="preserve">(8) </w:t>
        </w:r>
        <w:r>
          <w:rPr>
            <w:iCs/>
          </w:rPr>
          <w:tab/>
          <w:t xml:space="preserve">A proposal by an Interconnecting Large Load Entity (ILLE) to energize a Controllable Load Resource (CLR) outside of its Load Commissioning Plan LCP is evaluated in a CLR Election Study.  </w:t>
        </w:r>
        <w:r w:rsidRPr="009D6D88">
          <w:rPr>
            <w:iCs/>
          </w:rPr>
          <w:t>The CLR Election Study is a non-firm interconnection sensitivity</w:t>
        </w:r>
        <w:r>
          <w:rPr>
            <w:iCs/>
          </w:rPr>
          <w:t xml:space="preserve"> </w:t>
        </w:r>
        <w:r w:rsidRPr="009D6D88">
          <w:rPr>
            <w:iCs/>
          </w:rPr>
          <w:t xml:space="preserve">to evaluate whether identified </w:t>
        </w:r>
        <w:r>
          <w:rPr>
            <w:iCs/>
          </w:rPr>
          <w:t xml:space="preserve">transmission </w:t>
        </w:r>
        <w:r w:rsidRPr="009D6D88">
          <w:rPr>
            <w:iCs/>
          </w:rPr>
          <w:t>constraints can be</w:t>
        </w:r>
      </w:ins>
      <w:ins w:id="16" w:author="Luminary Strategies" w:date="2025-11-01T17:23:00Z" w16du:dateUtc="2025-11-01T22:23:00Z">
        <w:r w:rsidR="003D6716" w:rsidRPr="003D6716">
          <w:rPr>
            <w:iCs/>
          </w:rPr>
          <w:t xml:space="preserve"> </w:t>
        </w:r>
        <w:r w:rsidR="003D6716">
          <w:rPr>
            <w:iCs/>
          </w:rPr>
          <w:t>managed</w:t>
        </w:r>
        <w:r w:rsidR="003D6716" w:rsidRPr="009D6D88">
          <w:rPr>
            <w:iCs/>
          </w:rPr>
          <w:t xml:space="preserve"> by operating the</w:t>
        </w:r>
        <w:r w:rsidR="003D6716">
          <w:rPr>
            <w:iCs/>
          </w:rPr>
          <w:t xml:space="preserve"> </w:t>
        </w:r>
        <w:r w:rsidR="003D6716" w:rsidRPr="009D6D88">
          <w:rPr>
            <w:iCs/>
          </w:rPr>
          <w:t xml:space="preserve">proposed </w:t>
        </w:r>
        <w:r w:rsidR="003D6716">
          <w:rPr>
            <w:iCs/>
          </w:rPr>
          <w:t>Large Load</w:t>
        </w:r>
        <w:r w:rsidR="003D6716" w:rsidRPr="009D6D88">
          <w:rPr>
            <w:iCs/>
          </w:rPr>
          <w:t xml:space="preserve"> as a </w:t>
        </w:r>
        <w:r w:rsidR="003D6716">
          <w:rPr>
            <w:iCs/>
          </w:rPr>
          <w:t>CLR</w:t>
        </w:r>
      </w:ins>
      <w:ins w:id="17" w:author="Luminary Strategies" w:date="2025-10-31T17:47:00Z" w16du:dateUtc="2025-10-31T22:47:00Z">
        <w:r w:rsidRPr="009D6D88">
          <w:rPr>
            <w:iCs/>
          </w:rPr>
          <w:t xml:space="preserve">. </w:t>
        </w:r>
      </w:ins>
      <w:ins w:id="18" w:author="Luminary Strategies" w:date="2025-11-01T17:23:00Z" w16du:dateUtc="2025-11-01T22:23:00Z">
        <w:r w:rsidR="003D6716">
          <w:rPr>
            <w:iCs/>
          </w:rPr>
          <w:t xml:space="preserve"> </w:t>
        </w:r>
      </w:ins>
      <w:ins w:id="19" w:author="Luminary Strategies" w:date="2025-10-31T17:47:00Z" w16du:dateUtc="2025-10-31T22:47:00Z">
        <w:r w:rsidRPr="009D6D88">
          <w:rPr>
            <w:iCs/>
          </w:rPr>
          <w:t xml:space="preserve">The CLR Election Study does not modify the scope or timing of the </w:t>
        </w:r>
        <w:r>
          <w:rPr>
            <w:iCs/>
          </w:rPr>
          <w:t xml:space="preserve">Large Load energization and interconnection as a firm </w:t>
        </w:r>
      </w:ins>
      <w:ins w:id="20" w:author="Luminary Strategies" w:date="2025-10-31T17:48:00Z" w16du:dateUtc="2025-10-31T22:48:00Z">
        <w:r>
          <w:rPr>
            <w:iCs/>
          </w:rPr>
          <w:t>L</w:t>
        </w:r>
      </w:ins>
      <w:ins w:id="21" w:author="Luminary Strategies" w:date="2025-10-31T17:47:00Z" w16du:dateUtc="2025-10-31T22:47:00Z">
        <w:r>
          <w:rPr>
            <w:iCs/>
          </w:rPr>
          <w:t>oad</w:t>
        </w:r>
        <w:r w:rsidRPr="009D6D88">
          <w:rPr>
            <w:iCs/>
          </w:rPr>
          <w:t xml:space="preserve">. </w:t>
        </w:r>
      </w:ins>
      <w:ins w:id="22" w:author="Luminary Strategies" w:date="2025-10-31T17:48:00Z" w16du:dateUtc="2025-10-31T22:48:00Z">
        <w:r>
          <w:rPr>
            <w:iCs/>
          </w:rPr>
          <w:t xml:space="preserve"> </w:t>
        </w:r>
      </w:ins>
      <w:ins w:id="23" w:author="Luminary Strategies" w:date="2025-10-31T17:47:00Z" w16du:dateUtc="2025-10-31T22:47:00Z">
        <w:r w:rsidRPr="009D6D88">
          <w:rPr>
            <w:iCs/>
          </w:rPr>
          <w:t>Findings may support provisional operating conditions or interim energization</w:t>
        </w:r>
        <w:r>
          <w:rPr>
            <w:iCs/>
          </w:rPr>
          <w:t xml:space="preserve"> before any transmission network upgrades are completed.  To qualify:</w:t>
        </w:r>
      </w:ins>
    </w:p>
    <w:p w14:paraId="7D6B1FC3" w14:textId="77777777" w:rsidR="004C3482" w:rsidRPr="00267AAA" w:rsidRDefault="004C3482" w:rsidP="004C3482">
      <w:pPr>
        <w:ind w:left="720" w:hanging="720"/>
        <w:rPr>
          <w:ins w:id="24" w:author="Luminary Strategies" w:date="2025-10-31T17:47:00Z" w16du:dateUtc="2025-10-31T22:47:00Z"/>
        </w:rPr>
      </w:pPr>
    </w:p>
    <w:p w14:paraId="11AE662B" w14:textId="77777777" w:rsidR="004C3482" w:rsidRPr="004C3482" w:rsidRDefault="004C3482" w:rsidP="004C3482">
      <w:pPr>
        <w:spacing w:after="240"/>
        <w:ind w:left="1440" w:hanging="720"/>
        <w:rPr>
          <w:ins w:id="25" w:author="Luminary Strategies" w:date="2025-10-31T17:47:00Z" w16du:dateUtc="2025-10-31T22:47:00Z"/>
          <w:szCs w:val="20"/>
          <w:lang w:val="x-none" w:eastAsia="x-none"/>
        </w:rPr>
      </w:pPr>
      <w:ins w:id="26" w:author="Luminary Strategies" w:date="2025-10-31T17:47:00Z" w16du:dateUtc="2025-10-31T22:47:00Z">
        <w:r w:rsidRPr="004C3482">
          <w:rPr>
            <w:szCs w:val="20"/>
            <w:lang w:val="x-none" w:eastAsia="x-none"/>
          </w:rPr>
          <w:t>(a)</w:t>
        </w:r>
        <w:r>
          <w:rPr>
            <w:szCs w:val="20"/>
            <w:lang w:val="x-none" w:eastAsia="x-none"/>
          </w:rPr>
          <w:tab/>
        </w:r>
        <w:r w:rsidRPr="004C3482">
          <w:rPr>
            <w:szCs w:val="20"/>
            <w:lang w:val="x-none" w:eastAsia="x-none"/>
          </w:rPr>
          <w:t>Steady state studies and evaluations of proposed Real-Time Energy Bids demonstrate that the operation of the proposed CLR can resolve the identified constraints;</w:t>
        </w:r>
      </w:ins>
    </w:p>
    <w:p w14:paraId="6A922981" w14:textId="708B86D5" w:rsidR="004C3482" w:rsidRPr="004C3482" w:rsidRDefault="004C3482" w:rsidP="004C3482">
      <w:pPr>
        <w:spacing w:after="240"/>
        <w:ind w:left="1440" w:hanging="720"/>
        <w:rPr>
          <w:ins w:id="27" w:author="Luminary Strategies" w:date="2025-10-31T17:47:00Z" w16du:dateUtc="2025-10-31T22:47:00Z"/>
          <w:szCs w:val="20"/>
          <w:lang w:val="x-none" w:eastAsia="x-none"/>
        </w:rPr>
      </w:pPr>
      <w:ins w:id="28" w:author="Luminary Strategies" w:date="2025-10-31T17:47:00Z" w16du:dateUtc="2025-10-31T22:47:00Z">
        <w:r w:rsidRPr="004C3482">
          <w:rPr>
            <w:szCs w:val="20"/>
            <w:lang w:val="x-none" w:eastAsia="x-none"/>
          </w:rPr>
          <w:t>(b)</w:t>
        </w:r>
        <w:r>
          <w:rPr>
            <w:szCs w:val="20"/>
            <w:lang w:val="x-none" w:eastAsia="x-none"/>
          </w:rPr>
          <w:tab/>
        </w:r>
        <w:r w:rsidRPr="004C3482">
          <w:rPr>
            <w:szCs w:val="20"/>
            <w:lang w:val="x-none" w:eastAsia="x-none"/>
          </w:rPr>
          <w:t xml:space="preserve">For transmission screening, the TSP/ERCOT may redispatch the proposed CLR down to its </w:t>
        </w:r>
      </w:ins>
      <w:ins w:id="29" w:author="Luminary Strategies" w:date="2025-10-31T17:49:00Z" w16du:dateUtc="2025-10-31T22:49:00Z">
        <w:r>
          <w:rPr>
            <w:szCs w:val="20"/>
            <w:lang w:val="x-none" w:eastAsia="x-none"/>
          </w:rPr>
          <w:t>Low Power Consumption (</w:t>
        </w:r>
      </w:ins>
      <w:ins w:id="30" w:author="Luminary Strategies" w:date="2025-10-31T17:47:00Z" w16du:dateUtc="2025-10-31T22:47:00Z">
        <w:r w:rsidRPr="004C3482">
          <w:rPr>
            <w:szCs w:val="20"/>
            <w:lang w:val="x-none" w:eastAsia="x-none"/>
          </w:rPr>
          <w:t>LPC</w:t>
        </w:r>
      </w:ins>
      <w:ins w:id="31" w:author="Luminary Strategies" w:date="2025-10-31T17:49:00Z" w16du:dateUtc="2025-10-31T22:49:00Z">
        <w:r>
          <w:rPr>
            <w:szCs w:val="20"/>
            <w:lang w:val="x-none" w:eastAsia="x-none"/>
          </w:rPr>
          <w:t>)</w:t>
        </w:r>
      </w:ins>
      <w:ins w:id="32" w:author="Luminary Strategies" w:date="2025-10-31T17:47:00Z" w16du:dateUtc="2025-10-31T22:47:00Z">
        <w:r w:rsidRPr="004C3482">
          <w:rPr>
            <w:szCs w:val="20"/>
            <w:lang w:val="x-none" w:eastAsia="x-none"/>
          </w:rPr>
          <w:t xml:space="preserve">, including 0 MW, to test mitigation of binding base case or  N-1 constraints. </w:t>
        </w:r>
      </w:ins>
      <w:ins w:id="33" w:author="Luminary Strategies" w:date="2025-10-31T17:49:00Z" w16du:dateUtc="2025-10-31T22:49:00Z">
        <w:r w:rsidR="00E63F77">
          <w:rPr>
            <w:szCs w:val="20"/>
            <w:lang w:val="x-none" w:eastAsia="x-none"/>
          </w:rPr>
          <w:t xml:space="preserve"> </w:t>
        </w:r>
      </w:ins>
      <w:ins w:id="34" w:author="Luminary Strategies" w:date="2025-10-31T17:47:00Z" w16du:dateUtc="2025-10-31T22:47:00Z">
        <w:r w:rsidRPr="004C3482">
          <w:rPr>
            <w:szCs w:val="20"/>
            <w:lang w:val="x-none" w:eastAsia="x-none"/>
          </w:rPr>
          <w:t>Study modeling shall not represent any CLR ‘opt-out’ state; a CLR is either ON and following SCED or OUTL = Off-Line at 0 MW;</w:t>
        </w:r>
      </w:ins>
    </w:p>
    <w:p w14:paraId="044F2850" w14:textId="77777777" w:rsidR="004C3482" w:rsidRPr="004C3482" w:rsidRDefault="004C3482" w:rsidP="004C3482">
      <w:pPr>
        <w:spacing w:after="240"/>
        <w:ind w:left="1440" w:hanging="720"/>
        <w:rPr>
          <w:ins w:id="35" w:author="Luminary Strategies" w:date="2025-10-31T17:47:00Z" w16du:dateUtc="2025-10-31T22:47:00Z"/>
          <w:szCs w:val="20"/>
          <w:lang w:val="x-none" w:eastAsia="x-none"/>
        </w:rPr>
      </w:pPr>
      <w:ins w:id="36" w:author="Luminary Strategies" w:date="2025-10-31T17:47:00Z" w16du:dateUtc="2025-10-31T22:47:00Z">
        <w:r w:rsidRPr="004C3482">
          <w:rPr>
            <w:szCs w:val="20"/>
            <w:lang w:val="x-none" w:eastAsia="x-none"/>
          </w:rPr>
          <w:t>(c)</w:t>
        </w:r>
        <w:r>
          <w:rPr>
            <w:szCs w:val="20"/>
            <w:lang w:val="x-none" w:eastAsia="x-none"/>
          </w:rPr>
          <w:tab/>
          <w:t>T</w:t>
        </w:r>
        <w:r w:rsidRPr="004C3482">
          <w:rPr>
            <w:szCs w:val="20"/>
            <w:lang w:val="x-none" w:eastAsia="x-none"/>
          </w:rPr>
          <w:t>he proposed CLR must not impact any specific IROLs or other reliability related transmission limits identified by ERCOT which it believes cannot be resolved with CLR dispatch;</w:t>
        </w:r>
      </w:ins>
    </w:p>
    <w:p w14:paraId="6BCA2E7F" w14:textId="77777777" w:rsidR="004C3482" w:rsidRPr="004C3482" w:rsidRDefault="004C3482" w:rsidP="004C3482">
      <w:pPr>
        <w:spacing w:after="240"/>
        <w:ind w:left="1440" w:hanging="720"/>
        <w:rPr>
          <w:ins w:id="37" w:author="Luminary Strategies" w:date="2025-10-31T17:47:00Z" w16du:dateUtc="2025-10-31T22:47:00Z"/>
          <w:szCs w:val="20"/>
          <w:lang w:val="x-none" w:eastAsia="x-none"/>
        </w:rPr>
      </w:pPr>
      <w:ins w:id="38" w:author="Luminary Strategies" w:date="2025-10-31T17:47:00Z" w16du:dateUtc="2025-10-31T22:47:00Z">
        <w:r w:rsidRPr="004C3482">
          <w:rPr>
            <w:szCs w:val="20"/>
            <w:lang w:val="x-none" w:eastAsia="x-none"/>
          </w:rPr>
          <w:t>(d)</w:t>
        </w:r>
        <w:r>
          <w:rPr>
            <w:szCs w:val="20"/>
            <w:lang w:val="x-none" w:eastAsia="x-none"/>
          </w:rPr>
          <w:tab/>
          <w:t>T</w:t>
        </w:r>
        <w:r w:rsidRPr="004C3482">
          <w:rPr>
            <w:szCs w:val="20"/>
            <w:lang w:val="x-none" w:eastAsia="x-none"/>
          </w:rPr>
          <w:t>he proposed CLR must provide sufficient information to enable the TSP to determine that the CLR request does not impair a previously submitted Large Load’s energization timing or desired energization levels;</w:t>
        </w:r>
        <w:r>
          <w:rPr>
            <w:szCs w:val="20"/>
            <w:lang w:val="x-none" w:eastAsia="x-none"/>
          </w:rPr>
          <w:t xml:space="preserve"> and</w:t>
        </w:r>
      </w:ins>
    </w:p>
    <w:p w14:paraId="4666A922" w14:textId="77777777" w:rsidR="004C3482" w:rsidRPr="004C3482" w:rsidRDefault="004C3482" w:rsidP="004C3482">
      <w:pPr>
        <w:spacing w:after="240"/>
        <w:ind w:left="1440" w:hanging="720"/>
        <w:rPr>
          <w:ins w:id="39" w:author="Luminary Strategies" w:date="2025-10-31T17:47:00Z" w16du:dateUtc="2025-10-31T22:47:00Z"/>
          <w:szCs w:val="20"/>
          <w:lang w:val="x-none" w:eastAsia="x-none"/>
        </w:rPr>
      </w:pPr>
      <w:ins w:id="40" w:author="Luminary Strategies" w:date="2025-10-31T17:47:00Z" w16du:dateUtc="2025-10-31T22:47:00Z">
        <w:r w:rsidRPr="004C3482">
          <w:rPr>
            <w:szCs w:val="20"/>
            <w:lang w:val="x-none" w:eastAsia="x-none"/>
          </w:rPr>
          <w:t xml:space="preserve">(e) </w:t>
        </w:r>
        <w:r>
          <w:rPr>
            <w:szCs w:val="20"/>
            <w:lang w:val="x-none" w:eastAsia="x-none"/>
          </w:rPr>
          <w:tab/>
          <w:t>T</w:t>
        </w:r>
        <w:r w:rsidRPr="004C3482">
          <w:rPr>
            <w:szCs w:val="20"/>
            <w:lang w:val="x-none" w:eastAsia="x-none"/>
          </w:rPr>
          <w:t xml:space="preserve">he proposed CLR must be eligible to receive a nodal price; </w:t>
        </w:r>
      </w:ins>
    </w:p>
    <w:p w14:paraId="6B7365E0" w14:textId="0F44472A" w:rsidR="004C3482" w:rsidRPr="004C3482" w:rsidRDefault="004C3482" w:rsidP="004C3482">
      <w:pPr>
        <w:spacing w:after="240"/>
        <w:ind w:left="720" w:hanging="720"/>
        <w:rPr>
          <w:ins w:id="41" w:author="Luminary Strategies" w:date="2025-10-31T17:47:00Z" w16du:dateUtc="2025-10-31T22:47:00Z"/>
        </w:rPr>
      </w:pPr>
      <w:ins w:id="42" w:author="Luminary Strategies" w:date="2025-10-31T17:47:00Z" w16du:dateUtc="2025-10-31T22:47:00Z">
        <w:r>
          <w:t>(9)</w:t>
        </w:r>
        <w:r>
          <w:tab/>
        </w:r>
        <w:r w:rsidRPr="0038222C">
          <w:t xml:space="preserve">A CLR registered for the purposes of </w:t>
        </w:r>
        <w:r>
          <w:t>paragraph (8)</w:t>
        </w:r>
        <w:r w:rsidRPr="0038222C">
          <w:t xml:space="preserve"> </w:t>
        </w:r>
      </w:ins>
      <w:ins w:id="43" w:author="Luminary Strategies" w:date="2025-10-31T17:49:00Z" w16du:dateUtc="2025-10-31T22:49:00Z">
        <w:r>
          <w:t xml:space="preserve">above </w:t>
        </w:r>
      </w:ins>
      <w:ins w:id="44" w:author="Luminary Strategies" w:date="2025-10-31T17:47:00Z" w16du:dateUtc="2025-10-31T22:47:00Z">
        <w:r w:rsidRPr="0038222C">
          <w:t xml:space="preserve">may choose to be retired at the </w:t>
        </w:r>
      </w:ins>
      <w:ins w:id="45" w:author="Luminary Strategies" w:date="2025-10-31T17:50:00Z" w16du:dateUtc="2025-10-31T22:50:00Z">
        <w:r w:rsidR="00E63F77">
          <w:t>R</w:t>
        </w:r>
      </w:ins>
      <w:ins w:id="46" w:author="Luminary Strategies" w:date="2025-10-31T17:47:00Z" w16du:dateUtc="2025-10-31T22:47:00Z">
        <w:r w:rsidRPr="0038222C">
          <w:t xml:space="preserve">esource </w:t>
        </w:r>
      </w:ins>
      <w:ins w:id="47" w:author="Luminary Strategies" w:date="2025-10-31T17:50:00Z" w16du:dateUtc="2025-10-31T22:50:00Z">
        <w:r w:rsidR="00E63F77">
          <w:t>N</w:t>
        </w:r>
      </w:ins>
      <w:ins w:id="48" w:author="Luminary Strategies" w:date="2025-10-31T17:47:00Z" w16du:dateUtc="2025-10-31T22:47:00Z">
        <w:r w:rsidRPr="0038222C">
          <w:t xml:space="preserve">ode if the network upgrades identified by the LCP are completed or the TSP </w:t>
        </w:r>
        <w:r w:rsidRPr="0038222C">
          <w:lastRenderedPageBreak/>
          <w:t>otherwise determines there are not unanticipated system impacts, or may choose to continue to operate as a CLR after the network upgrades are completed.</w:t>
        </w:r>
      </w:ins>
    </w:p>
    <w:p w14:paraId="2E7F3C04" w14:textId="77777777" w:rsidR="00AC25EA" w:rsidRPr="00AC25EA" w:rsidRDefault="00AC25EA" w:rsidP="00AC25EA">
      <w:pPr>
        <w:keepNext/>
        <w:widowControl w:val="0"/>
        <w:tabs>
          <w:tab w:val="left" w:pos="1296"/>
        </w:tabs>
        <w:spacing w:before="240" w:after="240"/>
        <w:outlineLvl w:val="3"/>
        <w:rPr>
          <w:b/>
          <w:bCs/>
          <w:snapToGrid w:val="0"/>
          <w:szCs w:val="20"/>
          <w:lang w:val="x-none" w:eastAsia="x-none"/>
        </w:rPr>
      </w:pPr>
      <w:bookmarkStart w:id="49" w:name="_Toc194046308"/>
      <w:r w:rsidRPr="00AC25EA">
        <w:rPr>
          <w:b/>
          <w:bCs/>
          <w:snapToGrid w:val="0"/>
          <w:szCs w:val="20"/>
          <w:lang w:val="x-none" w:eastAsia="x-none"/>
        </w:rPr>
        <w:t>4.1.1.7</w:t>
      </w:r>
      <w:r w:rsidRPr="00AC25EA">
        <w:rPr>
          <w:b/>
          <w:bCs/>
          <w:snapToGrid w:val="0"/>
          <w:szCs w:val="20"/>
          <w:lang w:val="x-none" w:eastAsia="x-none"/>
        </w:rPr>
        <w:tab/>
        <w:t>Minimum Deliverability Criteria</w:t>
      </w:r>
      <w:bookmarkEnd w:id="49"/>
    </w:p>
    <w:p w14:paraId="622E3BB2" w14:textId="77777777" w:rsidR="00AC25EA" w:rsidRPr="00AC25EA" w:rsidRDefault="00AC25EA" w:rsidP="00AC25EA">
      <w:pPr>
        <w:spacing w:after="240"/>
        <w:ind w:left="720" w:hanging="720"/>
        <w:rPr>
          <w:lang w:val="x-none" w:eastAsia="x-none"/>
        </w:rPr>
      </w:pPr>
      <w:r w:rsidRPr="00AC25EA">
        <w:rPr>
          <w:lang w:val="x-none" w:eastAsia="x-none"/>
        </w:rPr>
        <w:t>(1)</w:t>
      </w:r>
      <w:r w:rsidRPr="00AC25EA">
        <w:rPr>
          <w:lang w:val="x-none" w:eastAsia="x-none"/>
        </w:rPr>
        <w:tab/>
        <w:t>In conducting its planning analyses, ERCOT and each TSP shall ensure that an ERCOT-defined minimum percentage of capacity of each Resource described in paragraph (3) below can be delivered to serve peak system Load while meeting the following reliability criteria:</w:t>
      </w:r>
    </w:p>
    <w:p w14:paraId="22B4F821" w14:textId="77777777" w:rsidR="00AC25EA" w:rsidRPr="00AC25EA" w:rsidRDefault="00AC25EA" w:rsidP="00AC25EA">
      <w:pPr>
        <w:spacing w:after="240"/>
        <w:ind w:left="1440" w:hanging="720"/>
        <w:rPr>
          <w:lang w:val="x-none" w:eastAsia="x-none"/>
        </w:rPr>
      </w:pPr>
      <w:r w:rsidRPr="00AC25EA">
        <w:rPr>
          <w:lang w:val="x-none" w:eastAsia="x-none"/>
        </w:rPr>
        <w:t>(a)</w:t>
      </w:r>
      <w:r w:rsidRPr="00AC25EA">
        <w:rPr>
          <w:lang w:val="x-none" w:eastAsia="x-none"/>
        </w:rPr>
        <w:tab/>
        <w:t>Category P0, P1, P2-1, P3, and P7 planning events from the NERC Reliability Standard addressing Transmission System Planning Performance Requirements; and</w:t>
      </w:r>
    </w:p>
    <w:p w14:paraId="139FC303" w14:textId="77777777" w:rsidR="00AC25EA" w:rsidRPr="00AC25EA" w:rsidRDefault="00AC25EA" w:rsidP="00AC25EA">
      <w:pPr>
        <w:spacing w:after="240"/>
        <w:ind w:left="1440" w:hanging="720"/>
        <w:rPr>
          <w:lang w:val="x-none" w:eastAsia="x-none"/>
        </w:rPr>
      </w:pPr>
      <w:r w:rsidRPr="00AC25EA">
        <w:rPr>
          <w:lang w:val="x-none" w:eastAsia="x-none"/>
        </w:rPr>
        <w:t>(b)</w:t>
      </w:r>
      <w:r w:rsidRPr="00AC25EA">
        <w:rPr>
          <w:lang w:val="x-none" w:eastAsia="x-none"/>
        </w:rPr>
        <w:tab/>
        <w:t>The ERCOT-specific reliability performance criteria included in Section 4.1.1.2, Reliability Performance Criteria.</w:t>
      </w:r>
    </w:p>
    <w:p w14:paraId="73090654" w14:textId="77777777" w:rsidR="00AC25EA" w:rsidRPr="00AC25EA" w:rsidRDefault="00AC25EA" w:rsidP="00AC25EA">
      <w:pPr>
        <w:spacing w:after="240"/>
        <w:ind w:left="720" w:hanging="720"/>
        <w:rPr>
          <w:lang w:val="x-none" w:eastAsia="x-none"/>
        </w:rPr>
      </w:pPr>
      <w:r w:rsidRPr="00AC25EA">
        <w:rPr>
          <w:lang w:val="x-none" w:eastAsia="x-none"/>
        </w:rPr>
        <w:t>(2)</w:t>
      </w:r>
      <w:r w:rsidRPr="00AC25EA">
        <w:rPr>
          <w:lang w:val="x-none" w:eastAsia="x-none"/>
        </w:rPr>
        <w:tab/>
        <w:t>The minimum percentage of capacity referenced in paragraph (1) above shall be applied to each Resource’s applicable Seasonal Net Max Sustainable Rating submitted through the Resource Registration process.</w:t>
      </w:r>
    </w:p>
    <w:p w14:paraId="3C44C638" w14:textId="77777777" w:rsidR="00AC25EA" w:rsidRPr="00AC25EA" w:rsidRDefault="00AC25EA" w:rsidP="00AC25EA">
      <w:pPr>
        <w:spacing w:after="240"/>
        <w:ind w:left="720" w:hanging="720"/>
        <w:rPr>
          <w:lang w:val="x-none" w:eastAsia="x-none"/>
        </w:rPr>
      </w:pPr>
      <w:r w:rsidRPr="00AC25EA">
        <w:rPr>
          <w:lang w:val="x-none" w:eastAsia="x-none"/>
        </w:rPr>
        <w:t>(3)</w:t>
      </w:r>
      <w:r w:rsidRPr="00AC25EA">
        <w:rPr>
          <w:lang w:val="x-none" w:eastAsia="x-none"/>
        </w:rPr>
        <w:tab/>
        <w:t>The minimum deliverability condition described in paragraph (1) applies to the following Resources:</w:t>
      </w:r>
    </w:p>
    <w:p w14:paraId="35751601" w14:textId="77777777" w:rsidR="00AC25EA" w:rsidRPr="00AC25EA" w:rsidRDefault="00AC25EA" w:rsidP="00AC25EA">
      <w:pPr>
        <w:spacing w:after="240"/>
        <w:ind w:left="1440" w:hanging="720"/>
        <w:rPr>
          <w:lang w:val="x-none" w:eastAsia="x-none"/>
        </w:rPr>
      </w:pPr>
      <w:r w:rsidRPr="00AC25EA">
        <w:rPr>
          <w:lang w:val="x-none" w:eastAsia="x-none"/>
        </w:rPr>
        <w:t>(a)</w:t>
      </w:r>
      <w:r w:rsidRPr="00AC25EA">
        <w:rPr>
          <w:lang w:val="x-none" w:eastAsia="x-none"/>
        </w:rPr>
        <w:tab/>
        <w:t>Any Generation Resource utilizing combined cycle, steam turbine, combustion turbine, hydro, or reciprocating engine technology; or</w:t>
      </w:r>
    </w:p>
    <w:p w14:paraId="67D9FF06" w14:textId="77777777" w:rsidR="00AC25EA" w:rsidRPr="00AC25EA" w:rsidRDefault="00AC25EA" w:rsidP="00AC25EA">
      <w:pPr>
        <w:spacing w:after="240"/>
        <w:ind w:left="1440" w:hanging="720"/>
        <w:rPr>
          <w:lang w:val="x-none" w:eastAsia="x-none"/>
        </w:rPr>
      </w:pPr>
      <w:r w:rsidRPr="00AC25EA">
        <w:rPr>
          <w:lang w:val="x-none" w:eastAsia="x-none"/>
        </w:rPr>
        <w:t>(b)</w:t>
      </w:r>
      <w:r w:rsidRPr="00AC25EA">
        <w:rPr>
          <w:lang w:val="x-none" w:eastAsia="x-none"/>
        </w:rPr>
        <w:tab/>
        <w:t>Any Energy Storage Resource (ESR) meeting an ERCOT-defined minimum duration threshold.</w:t>
      </w:r>
    </w:p>
    <w:p w14:paraId="31198124" w14:textId="69346A12" w:rsidR="00AC25EA" w:rsidRPr="00AC25EA" w:rsidRDefault="00AC25EA" w:rsidP="00AC25EA">
      <w:pPr>
        <w:spacing w:after="240"/>
        <w:ind w:left="720" w:hanging="720"/>
      </w:pPr>
      <w:r w:rsidRPr="00AC25EA">
        <w:t>(4)</w:t>
      </w:r>
      <w:r w:rsidRPr="00AC25EA">
        <w:tab/>
        <w:t>Resources other than those described in paragraph (3) above may be redispatched as necessary to meet the requirements of this Section.</w:t>
      </w:r>
      <w:ins w:id="50" w:author="Luminary Strategies" w:date="2025-10-31T17:51:00Z" w16du:dateUtc="2025-10-31T22:51:00Z">
        <w:r w:rsidRPr="00AC25EA">
          <w:t xml:space="preserve"> </w:t>
        </w:r>
      </w:ins>
      <w:ins w:id="51" w:author="Luminary Strategies" w:date="2025-11-01T17:24:00Z" w16du:dateUtc="2025-11-01T22:24:00Z">
        <w:r w:rsidR="003D6716">
          <w:t xml:space="preserve"> </w:t>
        </w:r>
      </w:ins>
      <w:ins w:id="52" w:author="Luminary Strategies" w:date="2025-10-31T17:51:00Z" w16du:dateUtc="2025-10-31T22:51:00Z">
        <w:r>
          <w:t xml:space="preserve">This includes an Interconnecting Large Load Entity (ILLE) electing Controllable Load Resource (CLR) treatment pursuant to paragraph (8) of Section </w:t>
        </w:r>
        <w:r w:rsidRPr="00975A8B">
          <w:t>4.1.1.1</w:t>
        </w:r>
      </w:ins>
      <w:ins w:id="53" w:author="Luminary Strategies" w:date="2025-10-31T17:52:00Z" w16du:dateUtc="2025-10-31T22:52:00Z">
        <w:r>
          <w:t>,</w:t>
        </w:r>
        <w:r w:rsidRPr="00AC25EA">
          <w:t xml:space="preserve"> Planning Assumptions</w:t>
        </w:r>
        <w:r>
          <w:t>,</w:t>
        </w:r>
      </w:ins>
      <w:ins w:id="54" w:author="Luminary Strategies" w:date="2025-10-31T17:51:00Z" w16du:dateUtc="2025-10-31T22:51:00Z">
        <w:r>
          <w:t xml:space="preserve"> to be dispatched to their </w:t>
        </w:r>
      </w:ins>
      <w:ins w:id="55" w:author="Luminary Strategies" w:date="2025-10-31T17:52:00Z" w16du:dateUtc="2025-10-31T22:52:00Z">
        <w:r>
          <w:t>Low Power Consumption (</w:t>
        </w:r>
      </w:ins>
      <w:ins w:id="56" w:author="Luminary Strategies" w:date="2025-10-31T17:51:00Z" w16du:dateUtc="2025-10-31T22:51:00Z">
        <w:r>
          <w:t>LPC</w:t>
        </w:r>
      </w:ins>
      <w:ins w:id="57" w:author="Luminary Strategies" w:date="2025-10-31T17:52:00Z" w16du:dateUtc="2025-10-31T22:52:00Z">
        <w:r>
          <w:t>)</w:t>
        </w:r>
      </w:ins>
      <w:ins w:id="58" w:author="Luminary Strategies" w:date="2025-10-31T17:51:00Z" w16du:dateUtc="2025-10-31T22:51:00Z">
        <w:r>
          <w:t>, up to and including 0 MW.</w:t>
        </w:r>
      </w:ins>
    </w:p>
    <w:p w14:paraId="3A7C1480" w14:textId="77777777" w:rsidR="00AC25EA" w:rsidRPr="00AC25EA" w:rsidRDefault="00AC25EA" w:rsidP="00AC25EA">
      <w:pPr>
        <w:spacing w:after="240"/>
        <w:ind w:left="720" w:hanging="720"/>
      </w:pPr>
      <w:r w:rsidRPr="00AC25EA">
        <w:t>(5)</w:t>
      </w:r>
      <w:r w:rsidRPr="00AC25EA">
        <w:tab/>
        <w:t>ERCOT-proposed revisions to the minimum percentage of capacity or minimum duration threshold for ESRs used to implement the requirements of this Section will be recommended by the Technical Advisory Committee (TAC) and approved by the ERCOT Board.</w:t>
      </w:r>
    </w:p>
    <w:p w14:paraId="452B44D9" w14:textId="77777777" w:rsidR="00AC25EA" w:rsidRPr="00AC25EA" w:rsidRDefault="00AC25EA" w:rsidP="00AC25EA">
      <w:pPr>
        <w:spacing w:after="240"/>
        <w:ind w:left="1440" w:hanging="720"/>
        <w:rPr>
          <w:iCs/>
          <w:szCs w:val="20"/>
          <w:lang w:val="x-none" w:eastAsia="x-none"/>
        </w:rPr>
      </w:pPr>
      <w:r w:rsidRPr="00AC25EA">
        <w:rPr>
          <w:iCs/>
          <w:szCs w:val="20"/>
          <w:lang w:val="x-none" w:eastAsia="x-none"/>
        </w:rPr>
        <w:t>(a)</w:t>
      </w:r>
      <w:r w:rsidRPr="00AC25EA">
        <w:rPr>
          <w:iCs/>
          <w:szCs w:val="20"/>
          <w:lang w:val="x-none" w:eastAsia="x-none"/>
        </w:rPr>
        <w:tab/>
        <w:t>ERCOT will post the current values approved by the ERCOT Board pursuant to paragraph (5) above on the ERCOT website.</w:t>
      </w:r>
    </w:p>
    <w:p w14:paraId="1B88EECB" w14:textId="77777777" w:rsidR="00AC25EA" w:rsidRPr="00AC25EA" w:rsidRDefault="00AC25EA" w:rsidP="00AC25EA">
      <w:pPr>
        <w:keepNext/>
        <w:tabs>
          <w:tab w:val="left" w:pos="900"/>
          <w:tab w:val="right" w:pos="9360"/>
        </w:tabs>
        <w:spacing w:before="240" w:after="240"/>
        <w:ind w:left="900" w:hanging="900"/>
        <w:outlineLvl w:val="1"/>
        <w:rPr>
          <w:b/>
          <w:szCs w:val="20"/>
        </w:rPr>
      </w:pPr>
      <w:bookmarkStart w:id="59" w:name="_Toc194047944"/>
      <w:r w:rsidRPr="00AC25EA">
        <w:rPr>
          <w:b/>
          <w:szCs w:val="20"/>
        </w:rPr>
        <w:t>6.1</w:t>
      </w:r>
      <w:r w:rsidRPr="00AC25EA">
        <w:rPr>
          <w:b/>
          <w:szCs w:val="20"/>
        </w:rPr>
        <w:tab/>
        <w:t>Steady-State Model Development</w:t>
      </w:r>
      <w:bookmarkEnd w:id="59"/>
      <w:r w:rsidRPr="00AC25EA">
        <w:rPr>
          <w:b/>
          <w:szCs w:val="20"/>
        </w:rPr>
        <w:tab/>
      </w:r>
    </w:p>
    <w:p w14:paraId="6F3DA541" w14:textId="77777777" w:rsidR="00AC25EA" w:rsidRPr="00AC25EA" w:rsidRDefault="00AC25EA" w:rsidP="00AC25EA">
      <w:pPr>
        <w:spacing w:after="240"/>
        <w:ind w:left="720" w:hanging="720"/>
        <w:rPr>
          <w:szCs w:val="20"/>
        </w:rPr>
      </w:pPr>
      <w:r w:rsidRPr="00AC25EA">
        <w:rPr>
          <w:szCs w:val="20"/>
        </w:rPr>
        <w:t>(1)</w:t>
      </w:r>
      <w:r w:rsidRPr="00AC25EA">
        <w:rPr>
          <w:szCs w:val="20"/>
        </w:rPr>
        <w:tab/>
        <w:t xml:space="preserve">To adequately simulate steady-state system conditions, it is necessary to establish and maintain steady-state data and simulation-ready study cases in accordance with the </w:t>
      </w:r>
      <w:r w:rsidRPr="00AC25EA">
        <w:rPr>
          <w:szCs w:val="20"/>
        </w:rPr>
        <w:lastRenderedPageBreak/>
        <w:t xml:space="preserve">ERCOT 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2AF9A1B4" w14:textId="77777777" w:rsidR="00AC25EA" w:rsidRPr="00AC25EA" w:rsidRDefault="00AC25EA" w:rsidP="00AC25EA">
      <w:pPr>
        <w:spacing w:after="240"/>
        <w:ind w:left="1440" w:hanging="720"/>
      </w:pPr>
      <w:r w:rsidRPr="00AC25EA">
        <w:t>(a)</w:t>
      </w:r>
      <w:r w:rsidRPr="00AC25EA">
        <w:tab/>
        <w:t>The Annual Planning Model base cases, which represent the annual peak load conditions, as prescribed in Protocol Section 3.10.2, Annual Planning Model, shall be developed annually, updated on a biannual</w:t>
      </w:r>
      <w:r w:rsidRPr="00AC25EA">
        <w:rPr>
          <w:color w:val="FF0000"/>
        </w:rPr>
        <w:t xml:space="preserve"> </w:t>
      </w:r>
      <w:r w:rsidRPr="00AC25EA">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45BD503B" w14:textId="77777777" w:rsidR="00AC25EA" w:rsidRPr="00AC25EA" w:rsidRDefault="00AC25EA" w:rsidP="00AC25EA">
      <w:pPr>
        <w:spacing w:after="240"/>
        <w:ind w:left="1440" w:hanging="720"/>
      </w:pPr>
      <w:r w:rsidRPr="00AC25EA">
        <w:t>(b)</w:t>
      </w:r>
      <w:r w:rsidRPr="00AC25EA">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0ABBB91C" w14:textId="77777777" w:rsidR="00AC25EA" w:rsidRPr="00AC25EA" w:rsidRDefault="00AC25EA" w:rsidP="00AC25EA">
      <w:pPr>
        <w:spacing w:after="240"/>
        <w:ind w:left="1440" w:hanging="720"/>
      </w:pPr>
      <w:r w:rsidRPr="00AC25EA">
        <w:t>(c)</w:t>
      </w:r>
      <w:r w:rsidRPr="00AC25EA">
        <w:tab/>
        <w:t>Off-cycle updates not associated with the biannual update shall be posted in a timely manner and include:</w:t>
      </w:r>
    </w:p>
    <w:p w14:paraId="5EB91A32" w14:textId="77777777" w:rsidR="00AC25EA" w:rsidRPr="00AC25EA" w:rsidRDefault="00AC25EA" w:rsidP="00AC25EA">
      <w:pPr>
        <w:ind w:left="720" w:hanging="360"/>
        <w:rPr>
          <w:lang w:eastAsia="x-none" w:bidi="he-IL"/>
        </w:rPr>
      </w:pPr>
      <w:r w:rsidRPr="00AC25EA">
        <w:rPr>
          <w:lang w:val="x-none" w:eastAsia="x-none" w:bidi="he-IL"/>
        </w:rPr>
        <w:tab/>
      </w:r>
      <w:r w:rsidRPr="00AC25EA">
        <w:rPr>
          <w:lang w:val="x-none" w:eastAsia="x-none" w:bidi="he-IL"/>
        </w:rPr>
        <w:tab/>
        <w:t>(i)</w:t>
      </w:r>
      <w:r w:rsidRPr="00AC25EA">
        <w:rPr>
          <w:lang w:val="x-none" w:eastAsia="x-none" w:bidi="he-IL"/>
        </w:rPr>
        <w:tab/>
        <w:t xml:space="preserve">Corrections to significant errors discovered in modeling or major </w:t>
      </w:r>
      <w:r w:rsidRPr="00AC25EA">
        <w:rPr>
          <w:lang w:val="x-none" w:eastAsia="x-none" w:bidi="he-IL"/>
        </w:rPr>
        <w:tab/>
      </w:r>
      <w:r w:rsidRPr="00AC25EA">
        <w:rPr>
          <w:lang w:val="x-none" w:eastAsia="x-none" w:bidi="he-IL"/>
        </w:rPr>
        <w:tab/>
      </w:r>
      <w:r w:rsidRPr="00AC25EA">
        <w:rPr>
          <w:lang w:val="x-none" w:eastAsia="x-none" w:bidi="he-IL"/>
        </w:rPr>
        <w:tab/>
      </w:r>
      <w:r w:rsidRPr="00AC25EA">
        <w:rPr>
          <w:lang w:val="x-none" w:eastAsia="x-none" w:bidi="he-IL"/>
        </w:rPr>
        <w:tab/>
        <w:t xml:space="preserve">changes in operation configuration that affect the steady-state base </w:t>
      </w:r>
      <w:r w:rsidRPr="00AC25EA">
        <w:rPr>
          <w:lang w:val="x-none" w:eastAsia="x-none" w:bidi="he-IL"/>
        </w:rPr>
        <w:tab/>
      </w:r>
      <w:r w:rsidRPr="00AC25EA">
        <w:rPr>
          <w:lang w:val="x-none" w:eastAsia="x-none" w:bidi="he-IL"/>
        </w:rPr>
        <w:tab/>
      </w:r>
      <w:r w:rsidRPr="00AC25EA">
        <w:rPr>
          <w:lang w:val="x-none" w:eastAsia="x-none" w:bidi="he-IL"/>
        </w:rPr>
        <w:tab/>
      </w:r>
      <w:r w:rsidRPr="00AC25EA">
        <w:rPr>
          <w:lang w:val="x-none" w:eastAsia="x-none" w:bidi="he-IL"/>
        </w:rPr>
        <w:tab/>
        <w:t>cases; or</w:t>
      </w:r>
      <w:r w:rsidRPr="00AC25EA">
        <w:rPr>
          <w:lang w:eastAsia="x-none" w:bidi="he-IL"/>
        </w:rPr>
        <w:t xml:space="preserve"> </w:t>
      </w:r>
    </w:p>
    <w:p w14:paraId="7E2EE4C0" w14:textId="77777777" w:rsidR="00AC25EA" w:rsidRPr="00AC25EA" w:rsidRDefault="00AC25EA" w:rsidP="00AC25EA">
      <w:pPr>
        <w:ind w:left="2160" w:hanging="360"/>
        <w:rPr>
          <w:lang w:eastAsia="x-none" w:bidi="he-IL"/>
        </w:rPr>
      </w:pPr>
    </w:p>
    <w:p w14:paraId="680A8BDD" w14:textId="77777777" w:rsidR="00AC25EA" w:rsidRPr="00AC25EA" w:rsidRDefault="00AC25EA" w:rsidP="00AC25EA">
      <w:pPr>
        <w:spacing w:after="240"/>
        <w:ind w:left="2160" w:hanging="720"/>
        <w:rPr>
          <w:lang w:val="x-none" w:eastAsia="x-none" w:bidi="he-IL"/>
        </w:rPr>
      </w:pPr>
      <w:r w:rsidRPr="00AC25EA">
        <w:rPr>
          <w:lang w:val="x-none" w:eastAsia="x-none" w:bidi="he-IL"/>
        </w:rPr>
        <w:t>(ii)</w:t>
      </w:r>
      <w:r w:rsidRPr="00AC25EA">
        <w:rPr>
          <w:lang w:val="x-none" w:eastAsia="x-none" w:bidi="he-IL"/>
        </w:rPr>
        <w:tab/>
        <w:t xml:space="preserve">A significant change in the scope or timing of a transmission project or the development of a new transmission project that impacts either of the </w:t>
      </w:r>
      <w:r w:rsidRPr="00AC25EA">
        <w:rPr>
          <w:lang w:eastAsia="x-none" w:bidi="he-IL"/>
        </w:rPr>
        <w:t>n</w:t>
      </w:r>
      <w:r w:rsidRPr="00AC25EA">
        <w:rPr>
          <w:lang w:val="x-none" w:eastAsia="x-none" w:bidi="he-IL"/>
        </w:rPr>
        <w:t>ext two summer base cases.</w:t>
      </w:r>
      <w:r w:rsidRPr="00AC25EA">
        <w:rPr>
          <w:lang w:val="x-none" w:eastAsia="x-none"/>
        </w:rPr>
        <w:t xml:space="preserve"> </w:t>
      </w:r>
    </w:p>
    <w:p w14:paraId="77A48FB3" w14:textId="77777777" w:rsidR="00AC25EA" w:rsidRPr="00AC25EA" w:rsidRDefault="00AC25EA" w:rsidP="00AC25EA">
      <w:pPr>
        <w:spacing w:after="240"/>
        <w:ind w:left="1440" w:hanging="720"/>
        <w:rPr>
          <w:szCs w:val="20"/>
        </w:rPr>
      </w:pPr>
      <w:r w:rsidRPr="00AC25EA">
        <w:rPr>
          <w:szCs w:val="20"/>
        </w:rPr>
        <w:t>(d)</w:t>
      </w:r>
      <w:r w:rsidRPr="00AC25EA">
        <w:rPr>
          <w:szCs w:val="20"/>
        </w:rPr>
        <w:tab/>
        <w:t xml:space="preserve">Off-cycle updates that are posted as described in paragraphs (1)(a) through (c) above shall be in the form of a Power System Simulator for Engineering (PSS/E) formatted incremental change file. </w:t>
      </w:r>
    </w:p>
    <w:p w14:paraId="7F29ADE0" w14:textId="77777777" w:rsidR="00AC25EA" w:rsidRPr="00AC25EA" w:rsidRDefault="00AC25EA" w:rsidP="00AC25EA">
      <w:pPr>
        <w:spacing w:after="240"/>
        <w:ind w:left="1440" w:hanging="720"/>
        <w:rPr>
          <w:szCs w:val="20"/>
        </w:rPr>
      </w:pPr>
      <w:r w:rsidRPr="00AC25EA">
        <w:rPr>
          <w:szCs w:val="20"/>
        </w:rPr>
        <w:t>(e)</w:t>
      </w:r>
      <w:r w:rsidRPr="00AC25EA">
        <w:rPr>
          <w:szCs w:val="20"/>
        </w:rPr>
        <w:tab/>
        <w:t xml:space="preserve">All steady-state base cases and incremental change files on the MIS Secure Area shall be available for use by Market Participants. </w:t>
      </w:r>
    </w:p>
    <w:p w14:paraId="7D006148" w14:textId="77777777" w:rsidR="00AC25EA" w:rsidRPr="00AC25EA" w:rsidRDefault="00AC25EA" w:rsidP="00AC25EA">
      <w:pPr>
        <w:spacing w:after="240"/>
        <w:ind w:left="1440" w:hanging="720"/>
        <w:rPr>
          <w:szCs w:val="20"/>
        </w:rPr>
      </w:pPr>
      <w:r w:rsidRPr="00AC25EA">
        <w:rPr>
          <w:szCs w:val="20"/>
        </w:rPr>
        <w:t>(f)</w:t>
      </w:r>
      <w:r w:rsidRPr="00AC25EA">
        <w:rPr>
          <w:szCs w:val="20"/>
        </w:rPr>
        <w:tab/>
        <w:t>The ERCOT Steady State Working Group Procedure Manual describes each base case that is required to be built.  The schedule for posting all steady-state base cases shall be made available on the MIS Secure Area.</w:t>
      </w:r>
      <w:r w:rsidRPr="00AC25EA" w:rsidDel="000212D4">
        <w:rPr>
          <w:szCs w:val="20"/>
        </w:rPr>
        <w:t xml:space="preserve"> </w:t>
      </w:r>
    </w:p>
    <w:p w14:paraId="12A1118D" w14:textId="77777777" w:rsidR="00AC25EA" w:rsidRPr="00AC25EA" w:rsidRDefault="00AC25EA" w:rsidP="00AC25EA">
      <w:pPr>
        <w:spacing w:after="240"/>
        <w:ind w:left="720" w:hanging="720"/>
        <w:rPr>
          <w:szCs w:val="20"/>
        </w:rPr>
      </w:pPr>
      <w:r w:rsidRPr="00AC25EA">
        <w:rPr>
          <w:szCs w:val="20"/>
        </w:rPr>
        <w:t>(2)</w:t>
      </w:r>
      <w:r w:rsidRPr="00AC25EA">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482B1495" w14:textId="77777777" w:rsidR="00AC25EA" w:rsidRPr="00AC25EA" w:rsidRDefault="00AC25EA" w:rsidP="00AC25EA">
      <w:pPr>
        <w:spacing w:after="240"/>
        <w:ind w:left="1440" w:hanging="720"/>
        <w:rPr>
          <w:szCs w:val="20"/>
        </w:rPr>
      </w:pPr>
      <w:r w:rsidRPr="00AC25EA">
        <w:rPr>
          <w:szCs w:val="20"/>
        </w:rPr>
        <w:lastRenderedPageBreak/>
        <w:t>(a)</w:t>
      </w:r>
      <w:r w:rsidRPr="00AC25EA">
        <w:rPr>
          <w:szCs w:val="20"/>
        </w:rPr>
        <w:tab/>
        <w:t>Additional detailed modeling may be added to the converted Network Operations Model for planning purposes.</w:t>
      </w:r>
    </w:p>
    <w:p w14:paraId="37C1611C" w14:textId="77777777" w:rsidR="00AC25EA" w:rsidRPr="00AC25EA" w:rsidRDefault="00AC25EA" w:rsidP="00AC25EA">
      <w:pPr>
        <w:spacing w:after="240"/>
        <w:ind w:left="1440" w:hanging="720"/>
        <w:rPr>
          <w:szCs w:val="20"/>
        </w:rPr>
      </w:pPr>
      <w:r w:rsidRPr="00AC25EA">
        <w:rPr>
          <w:szCs w:val="20"/>
        </w:rPr>
        <w:t>(b)</w:t>
      </w:r>
      <w:r w:rsidRPr="00AC25EA">
        <w:rPr>
          <w:szCs w:val="20"/>
        </w:rPr>
        <w:tab/>
        <w:t xml:space="preserve">Future projects are added to the converted Network Operations Model that do not exist in the Network Operations Model past the model build date used to extract a snapshot from the Network Operations Model. </w:t>
      </w:r>
    </w:p>
    <w:p w14:paraId="10B745DE" w14:textId="77777777" w:rsidR="00AC25EA" w:rsidRPr="00AC25EA" w:rsidRDefault="00AC25EA" w:rsidP="00AC25EA">
      <w:pPr>
        <w:spacing w:after="240"/>
        <w:ind w:left="720" w:hanging="720"/>
        <w:rPr>
          <w:szCs w:val="20"/>
        </w:rPr>
      </w:pPr>
      <w:r w:rsidRPr="00AC25EA">
        <w:rPr>
          <w:szCs w:val="20"/>
        </w:rPr>
        <w:t>(3)</w:t>
      </w:r>
      <w:r w:rsidRPr="00AC25EA">
        <w:rPr>
          <w:szCs w:val="20"/>
        </w:rPr>
        <w:tab/>
        <w:t>Using the Network Model Management System (NMMS), ERCOT and TSPs shall create steady-state models that represent current and planned system conditions from the following data elements:</w:t>
      </w:r>
    </w:p>
    <w:p w14:paraId="62000F31" w14:textId="77777777" w:rsidR="00AC25EA" w:rsidRPr="00AC25EA" w:rsidRDefault="00AC25EA" w:rsidP="00AC25EA">
      <w:pPr>
        <w:spacing w:after="240"/>
        <w:ind w:left="1440" w:hanging="720"/>
        <w:rPr>
          <w:szCs w:val="20"/>
        </w:rPr>
      </w:pPr>
      <w:r w:rsidRPr="00AC25EA">
        <w:rPr>
          <w:szCs w:val="20"/>
        </w:rPr>
        <w:t>(a)</w:t>
      </w:r>
      <w:r w:rsidRPr="00AC25EA">
        <w:rPr>
          <w:szCs w:val="20"/>
        </w:rPr>
        <w:tab/>
        <w:t>Each TSP, or its Designated Agent, shall provide its respective transmission network steady-state model data, including load data.</w:t>
      </w:r>
    </w:p>
    <w:p w14:paraId="3753B7D3" w14:textId="77777777" w:rsidR="00AC25EA" w:rsidRPr="00AC25EA" w:rsidRDefault="00AC25EA" w:rsidP="00AC25EA">
      <w:pPr>
        <w:spacing w:after="240"/>
        <w:ind w:left="1440" w:hanging="720"/>
        <w:rPr>
          <w:color w:val="000000"/>
        </w:rPr>
      </w:pPr>
      <w:r w:rsidRPr="00AC25EA">
        <w:rPr>
          <w:szCs w:val="20"/>
        </w:rPr>
        <w:t>(b)</w:t>
      </w:r>
      <w:r w:rsidRPr="00AC25EA">
        <w:rPr>
          <w:szCs w:val="20"/>
        </w:rPr>
        <w:tab/>
      </w:r>
      <w:r w:rsidRPr="00AC25EA">
        <w:rPr>
          <w:color w:val="000000"/>
        </w:rPr>
        <w:t>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loads or as embedded reductions in the submitted load forecast.</w:t>
      </w:r>
    </w:p>
    <w:p w14:paraId="21BFD825" w14:textId="77777777" w:rsidR="00AC25EA" w:rsidRPr="00AC25EA" w:rsidRDefault="00AC25EA" w:rsidP="00AC25EA">
      <w:pPr>
        <w:spacing w:after="240"/>
        <w:ind w:left="1440" w:hanging="720"/>
        <w:rPr>
          <w:color w:val="000000"/>
          <w:szCs w:val="20"/>
        </w:rPr>
      </w:pPr>
      <w:r w:rsidRPr="00AC25EA">
        <w:rPr>
          <w:szCs w:val="20"/>
        </w:rPr>
        <w:t>(c)</w:t>
      </w:r>
      <w:r w:rsidRPr="00AC25EA">
        <w:rPr>
          <w:szCs w:val="20"/>
        </w:rPr>
        <w:tab/>
      </w:r>
      <w:r w:rsidRPr="00AC25EA">
        <w:rPr>
          <w:color w:val="000000"/>
        </w:rPr>
        <w:t xml:space="preserve">Each TSP, or its Designated Agent, shall include the impact of energy sources connected to the Distribution System that are not registered with ERCOT </w:t>
      </w:r>
      <w:r w:rsidRPr="00AC25EA">
        <w:rPr>
          <w:color w:val="000000"/>
          <w:szCs w:val="20"/>
        </w:rPr>
        <w:t xml:space="preserve">in its submitted Load data.  The methodology used shall be consistent across all TSPs and described in the ERCOT Steady State Working Group Procedure Manual. </w:t>
      </w:r>
    </w:p>
    <w:p w14:paraId="57D3C9A6" w14:textId="77777777" w:rsidR="00AC25EA" w:rsidRPr="00AC25EA" w:rsidRDefault="00AC25EA" w:rsidP="00AC25EA">
      <w:pPr>
        <w:spacing w:after="240"/>
        <w:ind w:left="1440" w:hanging="720"/>
        <w:rPr>
          <w:szCs w:val="20"/>
        </w:rPr>
      </w:pPr>
      <w:r w:rsidRPr="00AC25EA">
        <w:rPr>
          <w:szCs w:val="20"/>
        </w:rPr>
        <w:t>(d)</w:t>
      </w:r>
      <w:r w:rsidRPr="00AC25EA">
        <w:rPr>
          <w:szCs w:val="20"/>
        </w:rPr>
        <w:tab/>
        <w:t>ERCOT shall utilize the latest available Resource Entity and Private Use Network model data submitted to ERCOT by the Resource Entity and the Private Use Network owners through the Resource Registration process for Resource Entities.</w:t>
      </w:r>
    </w:p>
    <w:p w14:paraId="72EBC6B5" w14:textId="5BF7460B" w:rsidR="00AC25EA" w:rsidRPr="00AC25EA" w:rsidRDefault="00AC25EA" w:rsidP="00AC25EA">
      <w:pPr>
        <w:spacing w:after="240"/>
        <w:ind w:left="1440" w:hanging="720"/>
        <w:rPr>
          <w:szCs w:val="20"/>
        </w:rPr>
      </w:pPr>
      <w:r w:rsidRPr="00AC25EA">
        <w:rPr>
          <w:szCs w:val="20"/>
        </w:rPr>
        <w:t>(e)</w:t>
      </w:r>
      <w:r w:rsidRPr="00AC25EA">
        <w:rPr>
          <w:szCs w:val="20"/>
        </w:rPr>
        <w:tab/>
      </w:r>
      <w:r w:rsidRPr="00AC25EA">
        <w:t xml:space="preserve">ERCOT shall utilize proposed </w:t>
      </w:r>
      <w:ins w:id="60" w:author="Luminary Strategies" w:date="2025-10-31T17:54:00Z" w16du:dateUtc="2025-10-31T22:54:00Z">
        <w:r>
          <w:t xml:space="preserve">Controllable Load Resource </w:t>
        </w:r>
      </w:ins>
      <w:ins w:id="61" w:author="Luminary Strategies" w:date="2025-10-31T17:55:00Z" w16du:dateUtc="2025-10-31T22:55:00Z">
        <w:r>
          <w:t xml:space="preserve">(CLR) </w:t>
        </w:r>
      </w:ins>
      <w:ins w:id="62" w:author="Luminary Strategies" w:date="2025-10-31T17:54:00Z" w16du:dateUtc="2025-10-31T22:54:00Z">
        <w:r>
          <w:t xml:space="preserve">and </w:t>
        </w:r>
      </w:ins>
      <w:r w:rsidRPr="00AC25EA">
        <w:t>Generation Resource model data provided by the Interconnecting Entity (IE) during the generation interconnection process in accordance with Section 5, Generator Interconnection or Modification</w:t>
      </w:r>
      <w:r w:rsidRPr="00AC25EA">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C25EA" w:rsidRPr="00AC25EA" w14:paraId="56BA63AC" w14:textId="77777777" w:rsidTr="00F637DB">
        <w:tc>
          <w:tcPr>
            <w:tcW w:w="9445" w:type="dxa"/>
            <w:tcBorders>
              <w:top w:val="single" w:sz="4" w:space="0" w:color="auto"/>
              <w:left w:val="single" w:sz="4" w:space="0" w:color="auto"/>
              <w:bottom w:val="single" w:sz="4" w:space="0" w:color="auto"/>
              <w:right w:val="single" w:sz="4" w:space="0" w:color="auto"/>
            </w:tcBorders>
            <w:shd w:val="clear" w:color="auto" w:fill="D9D9D9"/>
          </w:tcPr>
          <w:p w14:paraId="5A33130D" w14:textId="77777777" w:rsidR="00AC25EA" w:rsidRPr="00AC25EA" w:rsidRDefault="00AC25EA" w:rsidP="00AC25EA">
            <w:pPr>
              <w:spacing w:before="120" w:after="240"/>
              <w:rPr>
                <w:b/>
                <w:i/>
              </w:rPr>
            </w:pPr>
            <w:bookmarkStart w:id="63" w:name="_Hlk192595913"/>
            <w:r w:rsidRPr="00AC25EA">
              <w:rPr>
                <w:b/>
                <w:i/>
              </w:rPr>
              <w:t>[PGRR118:  Replace paragraph (e) above with the following upon system implementation of NPRR1246:]</w:t>
            </w:r>
          </w:p>
          <w:p w14:paraId="746EB8F4" w14:textId="4BB77917" w:rsidR="00AC25EA" w:rsidRPr="00AC25EA" w:rsidRDefault="00AC25EA" w:rsidP="00AC25EA">
            <w:pPr>
              <w:spacing w:after="240"/>
              <w:ind w:left="1440" w:hanging="720"/>
              <w:rPr>
                <w:iCs/>
              </w:rPr>
            </w:pPr>
            <w:r w:rsidRPr="00AC25EA">
              <w:rPr>
                <w:szCs w:val="20"/>
              </w:rPr>
              <w:t>(e)</w:t>
            </w:r>
            <w:r w:rsidRPr="00AC25EA">
              <w:rPr>
                <w:szCs w:val="20"/>
              </w:rPr>
              <w:tab/>
            </w:r>
            <w:r w:rsidRPr="00AC25EA">
              <w:t xml:space="preserve">ERCOT shall utilize proposed </w:t>
            </w:r>
            <w:ins w:id="64" w:author="Luminary Strategies" w:date="2025-10-31T17:54:00Z" w16du:dateUtc="2025-10-31T22:54:00Z">
              <w:r>
                <w:t>Controllab</w:t>
              </w:r>
            </w:ins>
            <w:ins w:id="65" w:author="Luminary Strategies" w:date="2025-10-31T17:55:00Z" w16du:dateUtc="2025-10-31T22:55:00Z">
              <w:r>
                <w:t xml:space="preserve">le Load Resource (CLR), </w:t>
              </w:r>
            </w:ins>
            <w:r w:rsidRPr="00AC25EA">
              <w:t>Generation Resource and Energy Storage Resource (ESR) model data provided by the Interconnecting Entity (IE) during the generation interconnection process in accordance with Section 5, Generator Interconnection or Modification</w:t>
            </w:r>
            <w:r w:rsidRPr="00AC25EA">
              <w:rPr>
                <w:szCs w:val="20"/>
              </w:rPr>
              <w:t xml:space="preserve">. </w:t>
            </w:r>
          </w:p>
        </w:tc>
      </w:tr>
    </w:tbl>
    <w:bookmarkEnd w:id="63"/>
    <w:p w14:paraId="053697A4" w14:textId="0E892938" w:rsidR="00AC25EA" w:rsidRPr="009E3F3E" w:rsidRDefault="00AC25EA" w:rsidP="00AC25EA">
      <w:pPr>
        <w:spacing w:before="240" w:after="240"/>
        <w:ind w:left="1440" w:hanging="720"/>
        <w:rPr>
          <w:ins w:id="66" w:author="Luminary Strategies" w:date="2025-10-31T17:55:00Z" w16du:dateUtc="2025-10-31T22:55:00Z"/>
        </w:rPr>
      </w:pPr>
      <w:ins w:id="67" w:author="Luminary Strategies" w:date="2025-10-31T17:55:00Z" w16du:dateUtc="2025-10-31T22:55:00Z">
        <w:r>
          <w:rPr>
            <w:szCs w:val="20"/>
          </w:rPr>
          <w:t>(f)</w:t>
        </w:r>
        <w:r>
          <w:rPr>
            <w:szCs w:val="20"/>
          </w:rPr>
          <w:tab/>
        </w:r>
        <w:r w:rsidRPr="009E3F3E">
          <w:t>In cases that include electing CLRs</w:t>
        </w:r>
        <w:r>
          <w:t xml:space="preserve"> associated with Large Loads</w:t>
        </w:r>
        <w:r w:rsidRPr="009E3F3E">
          <w:t xml:space="preserve">, the operating state shall </w:t>
        </w:r>
        <w:r>
          <w:t xml:space="preserve">be </w:t>
        </w:r>
        <w:r w:rsidRPr="009E3F3E">
          <w:t xml:space="preserve">ON and SCED-dispatchable, or </w:t>
        </w:r>
        <w:r w:rsidRPr="007A694F">
          <w:t>OUTL</w:t>
        </w:r>
        <w:r w:rsidRPr="009E3F3E">
          <w:t xml:space="preserve"> only when Off-Line at 0 MW; </w:t>
        </w:r>
      </w:ins>
    </w:p>
    <w:p w14:paraId="478EA137" w14:textId="7C982393" w:rsidR="00AC25EA" w:rsidRPr="00AC25EA" w:rsidRDefault="00AC25EA" w:rsidP="00AC25EA">
      <w:pPr>
        <w:spacing w:after="240"/>
        <w:ind w:left="1440" w:hanging="720"/>
        <w:rPr>
          <w:szCs w:val="20"/>
        </w:rPr>
      </w:pPr>
      <w:r w:rsidRPr="00AC25EA">
        <w:rPr>
          <w:szCs w:val="20"/>
        </w:rPr>
        <w:lastRenderedPageBreak/>
        <w:t>(</w:t>
      </w:r>
      <w:ins w:id="68" w:author="Luminary Strategies" w:date="2025-11-01T17:24:00Z" w16du:dateUtc="2025-11-01T22:24:00Z">
        <w:r w:rsidR="003D6716">
          <w:rPr>
            <w:szCs w:val="20"/>
          </w:rPr>
          <w:t>g</w:t>
        </w:r>
      </w:ins>
      <w:del w:id="69" w:author="Luminary Strategies" w:date="2025-11-01T17:24:00Z" w16du:dateUtc="2025-11-01T22:24:00Z">
        <w:r w:rsidRPr="00AC25EA" w:rsidDel="003D6716">
          <w:rPr>
            <w:szCs w:val="20"/>
          </w:rPr>
          <w:delText>f</w:delText>
        </w:r>
      </w:del>
      <w:r w:rsidRPr="00AC25EA">
        <w:rPr>
          <w:szCs w:val="20"/>
        </w:rPr>
        <w:t>)</w:t>
      </w:r>
      <w:r w:rsidRPr="00AC25EA">
        <w:rPr>
          <w:szCs w:val="20"/>
        </w:rPr>
        <w:tab/>
        <w:t xml:space="preserve">ERCOT shall determine the operating state of </w:t>
      </w:r>
      <w:ins w:id="70" w:author="Luminary Strategies" w:date="2025-10-31T17:56:00Z" w16du:dateUtc="2025-10-31T22:56:00Z">
        <w:r>
          <w:rPr>
            <w:szCs w:val="20"/>
          </w:rPr>
          <w:t xml:space="preserve">CLRs, ESRs, and </w:t>
        </w:r>
      </w:ins>
      <w:r w:rsidRPr="00AC25EA">
        <w:rPr>
          <w:szCs w:val="20"/>
        </w:rPr>
        <w:t>Generation Resources (MW, MVAr) using a security-constrained economic dispatch tool.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C25EA" w:rsidRPr="00AC25EA" w14:paraId="72F162FC" w14:textId="77777777" w:rsidTr="00F637DB">
        <w:tc>
          <w:tcPr>
            <w:tcW w:w="9445" w:type="dxa"/>
            <w:tcBorders>
              <w:top w:val="single" w:sz="4" w:space="0" w:color="auto"/>
              <w:left w:val="single" w:sz="4" w:space="0" w:color="auto"/>
              <w:bottom w:val="single" w:sz="4" w:space="0" w:color="auto"/>
              <w:right w:val="single" w:sz="4" w:space="0" w:color="auto"/>
            </w:tcBorders>
            <w:shd w:val="clear" w:color="auto" w:fill="D9D9D9"/>
          </w:tcPr>
          <w:p w14:paraId="45CB8BC1" w14:textId="6A80BE02" w:rsidR="00AC25EA" w:rsidRPr="00AC25EA" w:rsidRDefault="00AC25EA" w:rsidP="00AC25EA">
            <w:pPr>
              <w:spacing w:before="120" w:after="240"/>
              <w:rPr>
                <w:b/>
                <w:i/>
              </w:rPr>
            </w:pPr>
            <w:r w:rsidRPr="00AC25EA">
              <w:rPr>
                <w:b/>
                <w:i/>
              </w:rPr>
              <w:t>[PGRR118:  Replace paragraph (</w:t>
            </w:r>
            <w:ins w:id="71" w:author="Luminary Strategies" w:date="2025-11-01T17:24:00Z" w16du:dateUtc="2025-11-01T22:24:00Z">
              <w:r w:rsidR="003D6716">
                <w:rPr>
                  <w:b/>
                  <w:i/>
                </w:rPr>
                <w:t>g</w:t>
              </w:r>
            </w:ins>
            <w:del w:id="72" w:author="Luminary Strategies" w:date="2025-11-01T17:24:00Z" w16du:dateUtc="2025-11-01T22:24:00Z">
              <w:r w:rsidRPr="00AC25EA" w:rsidDel="003D6716">
                <w:rPr>
                  <w:b/>
                  <w:i/>
                </w:rPr>
                <w:delText>f</w:delText>
              </w:r>
            </w:del>
            <w:r w:rsidRPr="00AC25EA">
              <w:rPr>
                <w:b/>
                <w:i/>
              </w:rPr>
              <w:t>) above with the following upon system implementation of NPRR1246:]</w:t>
            </w:r>
          </w:p>
          <w:p w14:paraId="2CBD3D9C" w14:textId="58DACB7A" w:rsidR="00AC25EA" w:rsidRPr="00AC25EA" w:rsidRDefault="00AC25EA" w:rsidP="00AC25EA">
            <w:pPr>
              <w:spacing w:after="240"/>
              <w:ind w:left="1440" w:hanging="720"/>
              <w:rPr>
                <w:iCs/>
              </w:rPr>
            </w:pPr>
            <w:r w:rsidRPr="00AC25EA">
              <w:rPr>
                <w:szCs w:val="20"/>
              </w:rPr>
              <w:t>(</w:t>
            </w:r>
            <w:ins w:id="73" w:author="Luminary Strategies" w:date="2025-11-01T17:24:00Z" w16du:dateUtc="2025-11-01T22:24:00Z">
              <w:r w:rsidR="003D6716">
                <w:rPr>
                  <w:szCs w:val="20"/>
                </w:rPr>
                <w:t>g</w:t>
              </w:r>
            </w:ins>
            <w:del w:id="74" w:author="Luminary Strategies" w:date="2025-11-01T17:24:00Z" w16du:dateUtc="2025-11-01T22:24:00Z">
              <w:r w:rsidRPr="00AC25EA" w:rsidDel="003D6716">
                <w:rPr>
                  <w:szCs w:val="20"/>
                </w:rPr>
                <w:delText>f</w:delText>
              </w:r>
            </w:del>
            <w:r w:rsidRPr="00AC25EA">
              <w:rPr>
                <w:szCs w:val="20"/>
              </w:rPr>
              <w:t>)</w:t>
            </w:r>
            <w:r w:rsidRPr="00AC25EA">
              <w:rPr>
                <w:szCs w:val="20"/>
              </w:rPr>
              <w:tab/>
              <w:t xml:space="preserve">ERCOT shall determine the operating state of </w:t>
            </w:r>
            <w:ins w:id="75" w:author="Luminary Strategies" w:date="2025-11-01T17:24:00Z" w16du:dateUtc="2025-11-01T22:24:00Z">
              <w:r w:rsidR="003D6716">
                <w:rPr>
                  <w:szCs w:val="20"/>
                </w:rPr>
                <w:t xml:space="preserve">CLRs, </w:t>
              </w:r>
            </w:ins>
            <w:r w:rsidRPr="00AC25EA">
              <w:rPr>
                <w:szCs w:val="20"/>
              </w:rPr>
              <w:t>Generation Resources</w:t>
            </w:r>
            <w:ins w:id="76" w:author="Luminary Strategies" w:date="2025-11-01T17:25:00Z" w16du:dateUtc="2025-11-01T22:25:00Z">
              <w:r w:rsidR="003D6716">
                <w:rPr>
                  <w:szCs w:val="20"/>
                </w:rPr>
                <w:t>,</w:t>
              </w:r>
            </w:ins>
            <w:r w:rsidRPr="00AC25EA">
              <w:rPr>
                <w:szCs w:val="20"/>
              </w:rPr>
              <w:t xml:space="preserve"> and ESRs (MW, MVAr) using a security-constrained economic dispatch tool.</w:t>
            </w:r>
          </w:p>
        </w:tc>
      </w:tr>
    </w:tbl>
    <w:p w14:paraId="54C537AB" w14:textId="187CE8E1" w:rsidR="004C3482" w:rsidRDefault="00AC25EA" w:rsidP="00AC25EA">
      <w:pPr>
        <w:spacing w:before="240" w:after="240"/>
        <w:ind w:left="1440" w:hanging="720"/>
        <w:rPr>
          <w:ins w:id="77" w:author="Luminary Strategies" w:date="2025-10-31T17:58:00Z" w16du:dateUtc="2025-10-31T22:58:00Z"/>
          <w:szCs w:val="20"/>
        </w:rPr>
      </w:pPr>
      <w:r w:rsidRPr="00AC25EA">
        <w:rPr>
          <w:szCs w:val="20"/>
        </w:rPr>
        <w:t>(</w:t>
      </w:r>
      <w:ins w:id="78" w:author="Luminary Strategies" w:date="2025-11-01T17:24:00Z" w16du:dateUtc="2025-11-01T22:24:00Z">
        <w:r w:rsidR="003D6716">
          <w:rPr>
            <w:szCs w:val="20"/>
          </w:rPr>
          <w:t>h</w:t>
        </w:r>
      </w:ins>
      <w:del w:id="79" w:author="Luminary Strategies" w:date="2025-11-01T17:24:00Z" w16du:dateUtc="2025-11-01T22:24:00Z">
        <w:r w:rsidRPr="00AC25EA" w:rsidDel="003D6716">
          <w:rPr>
            <w:szCs w:val="20"/>
          </w:rPr>
          <w:delText>g</w:delText>
        </w:r>
      </w:del>
      <w:r w:rsidRPr="00AC25EA">
        <w:rPr>
          <w:szCs w:val="20"/>
        </w:rPr>
        <w:t>)</w:t>
      </w:r>
      <w:r w:rsidRPr="00AC25EA">
        <w:rPr>
          <w:szCs w:val="20"/>
        </w:rPr>
        <w:tab/>
        <w:t>ERCOT shall determine the import/export levels of asynchronous transmission interconnections based on historical data.</w:t>
      </w:r>
    </w:p>
    <w:p w14:paraId="362FA083" w14:textId="26BAB681" w:rsidR="00AC25EA" w:rsidRPr="00AC25EA" w:rsidRDefault="00AC25EA" w:rsidP="00AC25EA">
      <w:pPr>
        <w:spacing w:before="240" w:after="240"/>
        <w:ind w:left="1440" w:hanging="720"/>
        <w:rPr>
          <w:szCs w:val="20"/>
        </w:rPr>
      </w:pPr>
      <w:ins w:id="80" w:author="Luminary Strategies" w:date="2025-10-31T17:58:00Z" w16du:dateUtc="2025-10-31T22:58:00Z">
        <w:r w:rsidRPr="00AC25EA">
          <w:rPr>
            <w:szCs w:val="20"/>
          </w:rPr>
          <w:t>(</w:t>
        </w:r>
      </w:ins>
      <w:ins w:id="81" w:author="Luminary Strategies" w:date="2025-11-01T17:25:00Z" w16du:dateUtc="2025-11-01T22:25:00Z">
        <w:r w:rsidR="003D6716">
          <w:rPr>
            <w:szCs w:val="20"/>
          </w:rPr>
          <w:t>i</w:t>
        </w:r>
      </w:ins>
      <w:ins w:id="82" w:author="Luminary Strategies" w:date="2025-10-31T17:58:00Z" w16du:dateUtc="2025-10-31T22:58:00Z">
        <w:r w:rsidRPr="00AC25EA">
          <w:rPr>
            <w:szCs w:val="20"/>
          </w:rPr>
          <w:t>)</w:t>
        </w:r>
        <w:r w:rsidRPr="00AC25EA">
          <w:rPr>
            <w:szCs w:val="20"/>
          </w:rPr>
          <w:tab/>
          <w:t xml:space="preserve">ERCOT shall utilize CLR model data when evaluating a CLR planning proposal described in </w:t>
        </w:r>
        <w:r>
          <w:rPr>
            <w:szCs w:val="20"/>
          </w:rPr>
          <w:t xml:space="preserve">paragraph (8) of </w:t>
        </w:r>
        <w:r w:rsidRPr="00AC25EA">
          <w:rPr>
            <w:szCs w:val="20"/>
          </w:rPr>
          <w:t>Section 4.1.1.1</w:t>
        </w:r>
        <w:r>
          <w:rPr>
            <w:szCs w:val="20"/>
          </w:rPr>
          <w:t xml:space="preserve">, </w:t>
        </w:r>
        <w:r w:rsidRPr="00AC25EA">
          <w:t>Planning Assumptions</w:t>
        </w:r>
        <w:r w:rsidRPr="00AC25EA">
          <w:rPr>
            <w:szCs w:val="20"/>
          </w:rPr>
          <w:t>.</w:t>
        </w:r>
      </w:ins>
    </w:p>
    <w:sectPr w:rsidR="00AC25EA" w:rsidRPr="00AC25EA">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ERCOT Market Rules" w:date="2025-11-01T17:35:00Z" w:initials="CP">
    <w:p w14:paraId="76276CC7" w14:textId="1D745DB6" w:rsidR="00890E37" w:rsidRDefault="00890E37">
      <w:pPr>
        <w:pStyle w:val="CommentText"/>
      </w:pPr>
      <w:r>
        <w:rPr>
          <w:rStyle w:val="CommentReference"/>
        </w:rPr>
        <w:annotationRef/>
      </w:r>
      <w:r>
        <w:t>Please note PGRR126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276C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4AF815" w16cex:dateUtc="2025-11-01T2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276CC7" w16cid:durableId="304AF8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5295" w14:textId="77777777" w:rsidR="00655325" w:rsidRDefault="00655325">
      <w:r>
        <w:separator/>
      </w:r>
    </w:p>
  </w:endnote>
  <w:endnote w:type="continuationSeparator" w:id="0">
    <w:p w14:paraId="1C7D3200" w14:textId="77777777" w:rsidR="00655325" w:rsidRDefault="0065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7D96B68" w:rsidR="00D176CF" w:rsidRDefault="003D6716">
    <w:pPr>
      <w:pStyle w:val="Footer"/>
      <w:tabs>
        <w:tab w:val="clear" w:pos="4320"/>
        <w:tab w:val="clear" w:pos="8640"/>
        <w:tab w:val="right" w:pos="9360"/>
      </w:tabs>
      <w:rPr>
        <w:rFonts w:ascii="Arial" w:hAnsi="Arial" w:cs="Arial"/>
        <w:sz w:val="18"/>
      </w:rPr>
    </w:pPr>
    <w:r>
      <w:rPr>
        <w:rFonts w:ascii="Arial" w:hAnsi="Arial" w:cs="Arial"/>
        <w:sz w:val="18"/>
      </w:rPr>
      <w:t>134</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5F1D26">
      <w:rPr>
        <w:rFonts w:ascii="Arial" w:hAnsi="Arial" w:cs="Arial"/>
        <w:sz w:val="18"/>
      </w:rPr>
      <w:t>-</w:t>
    </w:r>
    <w:r w:rsidR="003C5441">
      <w:rPr>
        <w:rFonts w:ascii="Arial" w:hAnsi="Arial" w:cs="Arial"/>
        <w:sz w:val="18"/>
      </w:rPr>
      <w:t>14 ROS Report</w:t>
    </w:r>
    <w:r w:rsidR="005F1D26">
      <w:rPr>
        <w:rFonts w:ascii="Arial" w:hAnsi="Arial" w:cs="Arial"/>
        <w:sz w:val="18"/>
      </w:rPr>
      <w:t xml:space="preserve"> </w:t>
    </w:r>
    <w:r>
      <w:rPr>
        <w:rFonts w:ascii="Arial" w:hAnsi="Arial" w:cs="Arial"/>
        <w:sz w:val="18"/>
      </w:rPr>
      <w:t>1</w:t>
    </w:r>
    <w:r w:rsidR="003C5441">
      <w:rPr>
        <w:rFonts w:ascii="Arial" w:hAnsi="Arial" w:cs="Arial"/>
        <w:sz w:val="18"/>
      </w:rPr>
      <w:t>204</w:t>
    </w:r>
    <w:r w:rsidR="005F1D26">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79CE" w14:textId="77777777" w:rsidR="00655325" w:rsidRDefault="00655325">
      <w:r>
        <w:separator/>
      </w:r>
    </w:p>
  </w:footnote>
  <w:footnote w:type="continuationSeparator" w:id="0">
    <w:p w14:paraId="2A4D5225" w14:textId="77777777" w:rsidR="00655325" w:rsidRDefault="0065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916819A" w:rsidR="00D176CF" w:rsidRDefault="003C5441"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3025C"/>
    <w:multiLevelType w:val="hybridMultilevel"/>
    <w:tmpl w:val="462EB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4"/>
  </w:num>
  <w:num w:numId="15" w16cid:durableId="437800973">
    <w:abstractNumId w:val="6"/>
  </w:num>
  <w:num w:numId="16" w16cid:durableId="700282402">
    <w:abstractNumId w:val="9"/>
  </w:num>
  <w:num w:numId="17" w16cid:durableId="1309476948">
    <w:abstractNumId w:val="10"/>
  </w:num>
  <w:num w:numId="18" w16cid:durableId="550963706">
    <w:abstractNumId w:val="5"/>
  </w:num>
  <w:num w:numId="19" w16cid:durableId="1284192548">
    <w:abstractNumId w:val="8"/>
  </w:num>
  <w:num w:numId="20" w16cid:durableId="856843399">
    <w:abstractNumId w:val="2"/>
  </w:num>
  <w:num w:numId="21" w16cid:durableId="3084403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minary Strategies">
    <w15:presenceInfo w15:providerId="None" w15:userId="Luminary Strategies"/>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0312"/>
    <w:rsid w:val="000F13C5"/>
    <w:rsid w:val="00105A36"/>
    <w:rsid w:val="001313B4"/>
    <w:rsid w:val="0014546D"/>
    <w:rsid w:val="001500D9"/>
    <w:rsid w:val="00156DB7"/>
    <w:rsid w:val="00157228"/>
    <w:rsid w:val="00160C3C"/>
    <w:rsid w:val="00165C57"/>
    <w:rsid w:val="00174651"/>
    <w:rsid w:val="0017783C"/>
    <w:rsid w:val="0019314C"/>
    <w:rsid w:val="001B541A"/>
    <w:rsid w:val="001F38F0"/>
    <w:rsid w:val="00237430"/>
    <w:rsid w:val="00276A99"/>
    <w:rsid w:val="00286AD9"/>
    <w:rsid w:val="002966F3"/>
    <w:rsid w:val="002B69F3"/>
    <w:rsid w:val="002B763A"/>
    <w:rsid w:val="002D382A"/>
    <w:rsid w:val="002F1EDD"/>
    <w:rsid w:val="003013F2"/>
    <w:rsid w:val="0030232A"/>
    <w:rsid w:val="0030694A"/>
    <w:rsid w:val="003069F4"/>
    <w:rsid w:val="00332710"/>
    <w:rsid w:val="00342163"/>
    <w:rsid w:val="00360920"/>
    <w:rsid w:val="00375E07"/>
    <w:rsid w:val="00384709"/>
    <w:rsid w:val="00386C35"/>
    <w:rsid w:val="003A3D77"/>
    <w:rsid w:val="003B5AED"/>
    <w:rsid w:val="003C5441"/>
    <w:rsid w:val="003C6B7B"/>
    <w:rsid w:val="003D0B49"/>
    <w:rsid w:val="003D6716"/>
    <w:rsid w:val="004135BD"/>
    <w:rsid w:val="004302A4"/>
    <w:rsid w:val="004463BA"/>
    <w:rsid w:val="004822D4"/>
    <w:rsid w:val="0049290B"/>
    <w:rsid w:val="004A4451"/>
    <w:rsid w:val="004A4BF5"/>
    <w:rsid w:val="004C3482"/>
    <w:rsid w:val="004D3958"/>
    <w:rsid w:val="005008DF"/>
    <w:rsid w:val="005045D0"/>
    <w:rsid w:val="00534C6C"/>
    <w:rsid w:val="005841C0"/>
    <w:rsid w:val="0059260F"/>
    <w:rsid w:val="005E1113"/>
    <w:rsid w:val="005E5074"/>
    <w:rsid w:val="005F1D26"/>
    <w:rsid w:val="00610C74"/>
    <w:rsid w:val="00612E4F"/>
    <w:rsid w:val="00615D5E"/>
    <w:rsid w:val="00622E99"/>
    <w:rsid w:val="00625E5D"/>
    <w:rsid w:val="0062677A"/>
    <w:rsid w:val="00646B31"/>
    <w:rsid w:val="00655325"/>
    <w:rsid w:val="0066370F"/>
    <w:rsid w:val="006A0784"/>
    <w:rsid w:val="006A697B"/>
    <w:rsid w:val="006B4DDE"/>
    <w:rsid w:val="006C798F"/>
    <w:rsid w:val="00743968"/>
    <w:rsid w:val="007717F2"/>
    <w:rsid w:val="007768F9"/>
    <w:rsid w:val="0078538E"/>
    <w:rsid w:val="00785415"/>
    <w:rsid w:val="00791CB9"/>
    <w:rsid w:val="00793130"/>
    <w:rsid w:val="007A5233"/>
    <w:rsid w:val="007B3233"/>
    <w:rsid w:val="007B4606"/>
    <w:rsid w:val="007B5A42"/>
    <w:rsid w:val="007B71C8"/>
    <w:rsid w:val="007C199B"/>
    <w:rsid w:val="007C28CE"/>
    <w:rsid w:val="007D3073"/>
    <w:rsid w:val="007D556E"/>
    <w:rsid w:val="007D64B9"/>
    <w:rsid w:val="007D72D4"/>
    <w:rsid w:val="007E0452"/>
    <w:rsid w:val="008070C0"/>
    <w:rsid w:val="00811C12"/>
    <w:rsid w:val="00845373"/>
    <w:rsid w:val="00845778"/>
    <w:rsid w:val="00852760"/>
    <w:rsid w:val="00887E28"/>
    <w:rsid w:val="00890E37"/>
    <w:rsid w:val="008D5C3A"/>
    <w:rsid w:val="008E6DA2"/>
    <w:rsid w:val="00907B1E"/>
    <w:rsid w:val="00943AFD"/>
    <w:rsid w:val="00963A51"/>
    <w:rsid w:val="0096597A"/>
    <w:rsid w:val="00965B59"/>
    <w:rsid w:val="00983B6E"/>
    <w:rsid w:val="009936F8"/>
    <w:rsid w:val="009A3772"/>
    <w:rsid w:val="009C1BF1"/>
    <w:rsid w:val="009D17F0"/>
    <w:rsid w:val="00A42796"/>
    <w:rsid w:val="00A5311D"/>
    <w:rsid w:val="00A755ED"/>
    <w:rsid w:val="00AC25EA"/>
    <w:rsid w:val="00AD3B58"/>
    <w:rsid w:val="00AF0DAE"/>
    <w:rsid w:val="00AF56C6"/>
    <w:rsid w:val="00B032E8"/>
    <w:rsid w:val="00B22D20"/>
    <w:rsid w:val="00B57F96"/>
    <w:rsid w:val="00B67892"/>
    <w:rsid w:val="00B92326"/>
    <w:rsid w:val="00BA4D33"/>
    <w:rsid w:val="00BA5648"/>
    <w:rsid w:val="00BB5133"/>
    <w:rsid w:val="00BC2D06"/>
    <w:rsid w:val="00C1177A"/>
    <w:rsid w:val="00C45ECD"/>
    <w:rsid w:val="00C744EB"/>
    <w:rsid w:val="00C76A2C"/>
    <w:rsid w:val="00C90702"/>
    <w:rsid w:val="00C917FF"/>
    <w:rsid w:val="00C9766A"/>
    <w:rsid w:val="00CA3552"/>
    <w:rsid w:val="00CA699C"/>
    <w:rsid w:val="00CC4F39"/>
    <w:rsid w:val="00CD165D"/>
    <w:rsid w:val="00CD544C"/>
    <w:rsid w:val="00CF4256"/>
    <w:rsid w:val="00D04FE8"/>
    <w:rsid w:val="00D16918"/>
    <w:rsid w:val="00D176CF"/>
    <w:rsid w:val="00D271E3"/>
    <w:rsid w:val="00D30F69"/>
    <w:rsid w:val="00D47A80"/>
    <w:rsid w:val="00D61F38"/>
    <w:rsid w:val="00D85807"/>
    <w:rsid w:val="00D87349"/>
    <w:rsid w:val="00D91EE9"/>
    <w:rsid w:val="00D97220"/>
    <w:rsid w:val="00E14D47"/>
    <w:rsid w:val="00E1641C"/>
    <w:rsid w:val="00E26708"/>
    <w:rsid w:val="00E34958"/>
    <w:rsid w:val="00E37AB0"/>
    <w:rsid w:val="00E63F77"/>
    <w:rsid w:val="00E71C39"/>
    <w:rsid w:val="00EA56E6"/>
    <w:rsid w:val="00EC335F"/>
    <w:rsid w:val="00EC48FB"/>
    <w:rsid w:val="00EF232A"/>
    <w:rsid w:val="00EF632D"/>
    <w:rsid w:val="00F05A69"/>
    <w:rsid w:val="00F43FFD"/>
    <w:rsid w:val="00F44236"/>
    <w:rsid w:val="00F52517"/>
    <w:rsid w:val="00F7289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9C1BF1"/>
    <w:rPr>
      <w:color w:val="605E5C"/>
      <w:shd w:val="clear" w:color="auto" w:fill="E1DFDD"/>
    </w:rPr>
  </w:style>
  <w:style w:type="character" w:customStyle="1" w:styleId="H2Char">
    <w:name w:val="H2 Char"/>
    <w:link w:val="H2"/>
    <w:rsid w:val="00965B59"/>
    <w:rPr>
      <w:b/>
      <w:sz w:val="24"/>
    </w:rPr>
  </w:style>
  <w:style w:type="character" w:customStyle="1" w:styleId="InstructionsChar">
    <w:name w:val="Instructions Char"/>
    <w:link w:val="Instructions"/>
    <w:rsid w:val="004C3482"/>
    <w:rPr>
      <w:b/>
      <w:i/>
      <w:iCs/>
      <w:sz w:val="24"/>
      <w:szCs w:val="24"/>
    </w:rPr>
  </w:style>
  <w:style w:type="paragraph" w:customStyle="1" w:styleId="BodyTextNumbered">
    <w:name w:val="Body Text Numbered"/>
    <w:basedOn w:val="BodyText"/>
    <w:link w:val="BodyTextNumberedChar1"/>
    <w:rsid w:val="004C3482"/>
    <w:pPr>
      <w:ind w:left="720" w:hanging="720"/>
    </w:pPr>
    <w:rPr>
      <w:iCs/>
      <w:szCs w:val="20"/>
      <w:lang w:val="x-none" w:eastAsia="x-none"/>
    </w:rPr>
  </w:style>
  <w:style w:type="character" w:customStyle="1" w:styleId="BodyTextNumberedChar1">
    <w:name w:val="Body Text Numbered Char1"/>
    <w:link w:val="BodyTextNumbered"/>
    <w:rsid w:val="004C3482"/>
    <w:rPr>
      <w:iCs/>
      <w:sz w:val="24"/>
      <w:lang w:val="x-none" w:eastAsia="x-none"/>
    </w:rPr>
  </w:style>
  <w:style w:type="character" w:customStyle="1" w:styleId="HeaderChar">
    <w:name w:val="Header Char"/>
    <w:basedOn w:val="DefaultParagraphFont"/>
    <w:link w:val="Header"/>
    <w:rsid w:val="00890E37"/>
    <w:rPr>
      <w:rFonts w:ascii="Arial" w:hAnsi="Arial"/>
      <w:b/>
      <w:bCs/>
      <w:sz w:val="24"/>
      <w:szCs w:val="24"/>
    </w:rPr>
  </w:style>
  <w:style w:type="paragraph" w:styleId="ListParagraph">
    <w:name w:val="List Paragraph"/>
    <w:basedOn w:val="Normal"/>
    <w:uiPriority w:val="34"/>
    <w:qFormat/>
    <w:rsid w:val="00890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047">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21969036">
      <w:bodyDiv w:val="1"/>
      <w:marLeft w:val="0"/>
      <w:marRight w:val="0"/>
      <w:marTop w:val="0"/>
      <w:marBottom w:val="0"/>
      <w:divBdr>
        <w:top w:val="none" w:sz="0" w:space="0" w:color="auto"/>
        <w:left w:val="none" w:sz="0" w:space="0" w:color="auto"/>
        <w:bottom w:val="none" w:sz="0" w:space="0" w:color="auto"/>
        <w:right w:val="none" w:sz="0" w:space="0" w:color="auto"/>
      </w:divBdr>
    </w:div>
    <w:div w:id="1966617574">
      <w:bodyDiv w:val="1"/>
      <w:marLeft w:val="0"/>
      <w:marRight w:val="0"/>
      <w:marTop w:val="0"/>
      <w:marBottom w:val="0"/>
      <w:divBdr>
        <w:top w:val="none" w:sz="0" w:space="0" w:color="auto"/>
        <w:left w:val="none" w:sz="0" w:space="0" w:color="auto"/>
        <w:bottom w:val="none" w:sz="0" w:space="0" w:color="auto"/>
        <w:right w:val="none" w:sz="0" w:space="0" w:color="auto"/>
      </w:divBdr>
    </w:div>
    <w:div w:id="20683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4" TargetMode="External"/><Relationship Id="rId13" Type="http://schemas.openxmlformats.org/officeDocument/2006/relationships/hyperlink" Target="https://www.ercot.com/files/docs/2023/08/25/ERCOT-Strategic-Plan-2024-2028.pdf"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ry.phillips@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rushisharmafrank@live.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3091</Words>
  <Characters>17995</Characters>
  <Application>Microsoft Office Word</Application>
  <DocSecurity>4</DocSecurity>
  <Lines>438</Lines>
  <Paragraphs>229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20857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Luminary Strategies</cp:lastModifiedBy>
  <cp:revision>2</cp:revision>
  <cp:lastPrinted>2013-11-15T22:11:00Z</cp:lastPrinted>
  <dcterms:created xsi:type="dcterms:W3CDTF">2025-12-05T21:44:00Z</dcterms:created>
  <dcterms:modified xsi:type="dcterms:W3CDTF">2025-12-05T21:44:00Z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