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8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6"/>
        <w:gridCol w:w="222"/>
      </w:tblGrid>
      <w:tr w:rsidR="00501701" w:rsidRPr="005370B5" w14:paraId="4CC89F0C" w14:textId="77777777" w:rsidTr="00B03565">
        <w:trPr>
          <w:cantSplit/>
          <w:trHeight w:val="161"/>
        </w:trPr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0"/>
              <w:gridCol w:w="1260"/>
              <w:gridCol w:w="900"/>
              <w:gridCol w:w="6660"/>
            </w:tblGrid>
            <w:tr w:rsidR="00563310" w14:paraId="7879AC33" w14:textId="77777777" w:rsidTr="00E43878">
              <w:tc>
                <w:tcPr>
                  <w:tcW w:w="162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3987E02" w14:textId="77777777" w:rsidR="00563310" w:rsidRDefault="00563310" w:rsidP="00563310">
                  <w:pPr>
                    <w:pStyle w:val="Header"/>
                    <w:spacing w:before="120" w:after="120"/>
                  </w:pPr>
                  <w:r>
                    <w:t>NPRR Number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center"/>
                </w:tcPr>
                <w:p w14:paraId="2C26E453" w14:textId="77777777" w:rsidR="00563310" w:rsidRDefault="00563310" w:rsidP="00BC45E7">
                  <w:pPr>
                    <w:pStyle w:val="Header"/>
                    <w:spacing w:before="120" w:after="120"/>
                    <w:jc w:val="center"/>
                  </w:pPr>
                  <w:hyperlink r:id="rId8" w:history="1">
                    <w:r>
                      <w:rPr>
                        <w:rStyle w:val="Hyperlink"/>
                        <w:rFonts w:cs="Arial"/>
                      </w:rPr>
                      <w:t>1280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B121692" w14:textId="77777777" w:rsidR="00563310" w:rsidRDefault="00563310" w:rsidP="00563310">
                  <w:pPr>
                    <w:pStyle w:val="Header"/>
                    <w:spacing w:before="120" w:after="120"/>
                  </w:pPr>
                  <w:r>
                    <w:t>NPRR Title</w:t>
                  </w:r>
                </w:p>
              </w:tc>
              <w:tc>
                <w:tcPr>
                  <w:tcW w:w="6660" w:type="dxa"/>
                  <w:tcBorders>
                    <w:bottom w:val="single" w:sz="4" w:space="0" w:color="auto"/>
                  </w:tcBorders>
                  <w:vAlign w:val="center"/>
                </w:tcPr>
                <w:p w14:paraId="2FF8D7C0" w14:textId="77777777" w:rsidR="00563310" w:rsidRDefault="00563310" w:rsidP="00563310">
                  <w:pPr>
                    <w:pStyle w:val="Header"/>
                    <w:spacing w:before="120" w:after="120"/>
                  </w:pPr>
                  <w:r>
                    <w:t xml:space="preserve">Establish Process </w:t>
                  </w:r>
                  <w:r w:rsidRPr="00E1263E">
                    <w:t>for Permanent Bypass of Series Capacitor</w:t>
                  </w:r>
                </w:p>
              </w:tc>
            </w:tr>
            <w:tr w:rsidR="00563310" w14:paraId="1CE3730F" w14:textId="77777777" w:rsidTr="00E43878"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ED01D5B" w14:textId="77777777" w:rsidR="00563310" w:rsidRDefault="00563310" w:rsidP="00563310">
                  <w:pPr>
                    <w:pStyle w:val="Header"/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031D93" w14:textId="77777777" w:rsidR="00563310" w:rsidRDefault="00563310" w:rsidP="00563310">
                  <w:pPr>
                    <w:pStyle w:val="Header"/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F927170" w14:textId="77777777" w:rsidR="00563310" w:rsidRDefault="00563310" w:rsidP="00563310">
                  <w:pPr>
                    <w:pStyle w:val="Header"/>
                  </w:pPr>
                </w:p>
              </w:tc>
              <w:tc>
                <w:tcPr>
                  <w:tcW w:w="6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01691C8" w14:textId="77777777" w:rsidR="00563310" w:rsidRDefault="00563310" w:rsidP="00563310">
                  <w:pPr>
                    <w:pStyle w:val="Header"/>
                  </w:pPr>
                </w:p>
              </w:tc>
            </w:tr>
            <w:tr w:rsidR="00563310" w:rsidRPr="00E01925" w14:paraId="086AEF6D" w14:textId="77777777" w:rsidTr="00E43878">
              <w:trPr>
                <w:trHeight w:val="518"/>
              </w:trPr>
              <w:tc>
                <w:tcPr>
                  <w:tcW w:w="288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C1D246" w14:textId="77777777" w:rsidR="00563310" w:rsidRPr="00E01925" w:rsidRDefault="00563310" w:rsidP="00563310">
                  <w:pPr>
                    <w:pStyle w:val="Header"/>
                    <w:spacing w:before="120" w:after="120"/>
                    <w:rPr>
                      <w:bCs w:val="0"/>
                    </w:rPr>
                  </w:pPr>
                  <w:r w:rsidRPr="00E01925">
                    <w:rPr>
                      <w:bCs w:val="0"/>
                    </w:rPr>
                    <w:t xml:space="preserve">Date </w:t>
                  </w: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ACC0BE" w14:textId="5681E688" w:rsidR="00563310" w:rsidRPr="00E01925" w:rsidRDefault="00B03565" w:rsidP="00563310">
                  <w:pPr>
                    <w:pStyle w:val="NormalArial"/>
                    <w:spacing w:before="120" w:after="120"/>
                  </w:pPr>
                  <w:r>
                    <w:t xml:space="preserve">November </w:t>
                  </w:r>
                  <w:r w:rsidR="00BC45E7">
                    <w:t>24</w:t>
                  </w:r>
                  <w:r w:rsidR="00563310">
                    <w:t>, 2025</w:t>
                  </w:r>
                </w:p>
              </w:tc>
            </w:tr>
            <w:tr w:rsidR="00563310" w:rsidRPr="00E01925" w14:paraId="77281201" w14:textId="77777777" w:rsidTr="00B03565">
              <w:trPr>
                <w:trHeight w:val="260"/>
              </w:trPr>
              <w:tc>
                <w:tcPr>
                  <w:tcW w:w="28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96FD722" w14:textId="77777777" w:rsidR="00563310" w:rsidRPr="00E01925" w:rsidRDefault="00563310" w:rsidP="00563310">
                  <w:pPr>
                    <w:pStyle w:val="Header"/>
                    <w:rPr>
                      <w:bCs w:val="0"/>
                    </w:rPr>
                  </w:pP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9CDF1D" w14:textId="77777777" w:rsidR="00563310" w:rsidRDefault="00563310" w:rsidP="00B03565">
                  <w:pPr>
                    <w:pStyle w:val="NormalArial"/>
                  </w:pPr>
                </w:p>
              </w:tc>
            </w:tr>
            <w:tr w:rsidR="00563310" w14:paraId="749B1901" w14:textId="77777777" w:rsidTr="00E43878">
              <w:trPr>
                <w:trHeight w:val="161"/>
              </w:trPr>
              <w:tc>
                <w:tcPr>
                  <w:tcW w:w="1044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747B296" w14:textId="77777777" w:rsidR="00563310" w:rsidRPr="008E34C7" w:rsidRDefault="00563310" w:rsidP="00563310">
                  <w:pPr>
                    <w:pStyle w:val="NormalArial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8E34C7">
                    <w:rPr>
                      <w:b/>
                      <w:bCs/>
                    </w:rPr>
                    <w:t>Submitter’s Information</w:t>
                  </w:r>
                </w:p>
              </w:tc>
            </w:tr>
            <w:tr w:rsidR="00563310" w14:paraId="661AE342" w14:textId="77777777" w:rsidTr="00E43878">
              <w:trPr>
                <w:trHeight w:val="359"/>
              </w:trPr>
              <w:tc>
                <w:tcPr>
                  <w:tcW w:w="288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1B2682" w14:textId="77777777" w:rsidR="00563310" w:rsidRDefault="00563310" w:rsidP="00563310">
                  <w:pPr>
                    <w:pStyle w:val="Header"/>
                    <w:spacing w:before="120" w:after="120"/>
                  </w:pPr>
                  <w:r w:rsidRPr="00EC55B3">
                    <w:t>Name</w:t>
                  </w: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15A13FD7" w14:textId="77777777" w:rsidR="00563310" w:rsidRPr="00FB509B" w:rsidRDefault="00563310" w:rsidP="00563310">
                  <w:pPr>
                    <w:pStyle w:val="NormalArial"/>
                    <w:spacing w:before="120" w:after="120"/>
                  </w:pPr>
                  <w:r>
                    <w:t>Sun Wook Kang</w:t>
                  </w:r>
                </w:p>
              </w:tc>
            </w:tr>
            <w:tr w:rsidR="00563310" w14:paraId="152D247A" w14:textId="77777777" w:rsidTr="00E43878">
              <w:trPr>
                <w:trHeight w:val="359"/>
              </w:trPr>
              <w:tc>
                <w:tcPr>
                  <w:tcW w:w="288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08D581C" w14:textId="77777777" w:rsidR="00563310" w:rsidRDefault="00563310" w:rsidP="00563310">
                  <w:pPr>
                    <w:pStyle w:val="Header"/>
                    <w:spacing w:before="120" w:after="120"/>
                  </w:pPr>
                  <w:r w:rsidRPr="00EC55B3">
                    <w:t>E-mail Address</w:t>
                  </w: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3979EAB0" w14:textId="77777777" w:rsidR="00563310" w:rsidRPr="00FB509B" w:rsidRDefault="00563310" w:rsidP="00563310">
                  <w:pPr>
                    <w:pStyle w:val="NormalArial"/>
                    <w:spacing w:before="120" w:after="120"/>
                  </w:pPr>
                  <w:hyperlink r:id="rId9" w:history="1">
                    <w:r>
                      <w:rPr>
                        <w:rStyle w:val="Hyperlink"/>
                      </w:rPr>
                      <w:t>sunwook.kang@ercot.com</w:t>
                    </w:r>
                  </w:hyperlink>
                </w:p>
              </w:tc>
            </w:tr>
            <w:tr w:rsidR="00563310" w14:paraId="2E126F94" w14:textId="77777777" w:rsidTr="00E43878">
              <w:trPr>
                <w:trHeight w:val="359"/>
              </w:trPr>
              <w:tc>
                <w:tcPr>
                  <w:tcW w:w="288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FDD1B2E" w14:textId="77777777" w:rsidR="00563310" w:rsidRDefault="00563310" w:rsidP="00563310">
                  <w:pPr>
                    <w:pStyle w:val="Header"/>
                    <w:spacing w:before="120" w:after="120"/>
                  </w:pPr>
                  <w:r w:rsidRPr="00EC55B3">
                    <w:t>Company</w:t>
                  </w: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068C31F" w14:textId="77777777" w:rsidR="00563310" w:rsidRPr="00FB509B" w:rsidRDefault="00563310" w:rsidP="00563310">
                  <w:pPr>
                    <w:pStyle w:val="NormalArial"/>
                    <w:spacing w:before="120" w:after="120"/>
                  </w:pPr>
                  <w:r>
                    <w:t>Electric Reliability Council of Texas, Inc. (ERCOT)</w:t>
                  </w:r>
                </w:p>
              </w:tc>
            </w:tr>
            <w:tr w:rsidR="00563310" w14:paraId="2095BF0D" w14:textId="77777777" w:rsidTr="00E43878">
              <w:trPr>
                <w:trHeight w:val="359"/>
              </w:trPr>
              <w:tc>
                <w:tcPr>
                  <w:tcW w:w="288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44F4926" w14:textId="77777777" w:rsidR="00563310" w:rsidRDefault="00563310" w:rsidP="00563310">
                  <w:pPr>
                    <w:pStyle w:val="Header"/>
                    <w:spacing w:before="120" w:after="120"/>
                  </w:pPr>
                  <w:r w:rsidRPr="00EC55B3">
                    <w:t>Phone Number</w:t>
                  </w: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B5FC1D" w14:textId="77777777" w:rsidR="00563310" w:rsidRPr="00FB509B" w:rsidRDefault="00563310" w:rsidP="00563310">
                  <w:pPr>
                    <w:pStyle w:val="NormalArial"/>
                    <w:spacing w:before="120" w:after="120"/>
                  </w:pPr>
                  <w:r>
                    <w:t>512-248-4159</w:t>
                  </w:r>
                </w:p>
              </w:tc>
            </w:tr>
            <w:tr w:rsidR="00563310" w14:paraId="7CA3C54C" w14:textId="77777777" w:rsidTr="00E43878">
              <w:trPr>
                <w:trHeight w:val="359"/>
              </w:trPr>
              <w:tc>
                <w:tcPr>
                  <w:tcW w:w="2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CF1962" w14:textId="77777777" w:rsidR="00563310" w:rsidRDefault="00563310" w:rsidP="00563310">
                  <w:pPr>
                    <w:pStyle w:val="Header"/>
                    <w:spacing w:before="120" w:after="120"/>
                  </w:pPr>
                  <w:r>
                    <w:t>Market Segment</w:t>
                  </w: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D9F44" w14:textId="77777777" w:rsidR="00563310" w:rsidRPr="00FB509B" w:rsidRDefault="00563310" w:rsidP="00563310">
                  <w:pPr>
                    <w:pStyle w:val="NormalArial"/>
                    <w:spacing w:before="120" w:after="120"/>
                  </w:pPr>
                  <w:r>
                    <w:t>Not Applicable</w:t>
                  </w:r>
                </w:p>
              </w:tc>
            </w:tr>
          </w:tbl>
          <w:p w14:paraId="31D4ED65" w14:textId="77777777" w:rsidR="00563310" w:rsidRDefault="00563310" w:rsidP="00563310">
            <w:pPr>
              <w:pStyle w:val="NormalArial"/>
            </w:pPr>
          </w:p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40"/>
            </w:tblGrid>
            <w:tr w:rsidR="00563310" w:rsidRPr="00B91DF8" w14:paraId="40BB6103" w14:textId="77777777" w:rsidTr="00E43878">
              <w:trPr>
                <w:trHeight w:val="350"/>
              </w:trPr>
              <w:tc>
                <w:tcPr>
                  <w:tcW w:w="1044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0A40E09" w14:textId="77777777" w:rsidR="00563310" w:rsidRPr="00B91DF8" w:rsidRDefault="00563310" w:rsidP="00563310">
                  <w:pPr>
                    <w:pStyle w:val="Header"/>
                    <w:jc w:val="center"/>
                  </w:pPr>
                  <w:r w:rsidRPr="00B91DF8">
                    <w:t>Comments</w:t>
                  </w:r>
                </w:p>
              </w:tc>
            </w:tr>
          </w:tbl>
          <w:p w14:paraId="4E1B2FD0" w14:textId="5075C127" w:rsidR="00E03C73" w:rsidRDefault="0085490C" w:rsidP="00563310">
            <w:pPr>
              <w:pStyle w:val="NormalArial"/>
              <w:spacing w:before="120" w:after="120"/>
              <w:jc w:val="both"/>
            </w:pPr>
            <w:r w:rsidRPr="00B91DF8">
              <w:t>ERCOT submits these comments to align NPRR1280 with updates to the estimated capital cost for tier classification rules used in the Regional Planning Group (RPG) process</w:t>
            </w:r>
            <w:r w:rsidR="00002D16" w:rsidRPr="00B91DF8">
              <w:t>,</w:t>
            </w:r>
            <w:r w:rsidRPr="00B91DF8">
              <w:t xml:space="preserve"> proposed </w:t>
            </w:r>
            <w:r w:rsidR="00002D16" w:rsidRPr="00B91DF8">
              <w:t>in Nodal Protocol Revision Request (NPRR) 1274</w:t>
            </w:r>
            <w:r w:rsidR="00B91DF8" w:rsidRPr="00B91DF8">
              <w:t>, Estimated Capital Cost Thresholds of Proposed Timeline Transmission Projects.  Both NPRR1280 and NPRR1274 revise Section 3.11.4.3, Categorization of Proposed Transmission Projects</w:t>
            </w:r>
            <w:r w:rsidR="00BC45E7">
              <w:t>,</w:t>
            </w:r>
            <w:r w:rsidR="00B91DF8" w:rsidRPr="00B91DF8">
              <w:t xml:space="preserve"> and will be considered at the December 2025 ERCOT Board meeting.</w:t>
            </w:r>
          </w:p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40"/>
            </w:tblGrid>
            <w:tr w:rsidR="00E03C73" w14:paraId="3624CF98" w14:textId="77777777" w:rsidTr="00E43878">
              <w:trPr>
                <w:trHeight w:val="350"/>
              </w:trPr>
              <w:tc>
                <w:tcPr>
                  <w:tcW w:w="1044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A77848C" w14:textId="67176B2F" w:rsidR="00E03C73" w:rsidRDefault="00E03C73" w:rsidP="00E03C73">
                  <w:pPr>
                    <w:pStyle w:val="Header"/>
                    <w:jc w:val="center"/>
                  </w:pPr>
                  <w:r>
                    <w:t>Market Rules Notes</w:t>
                  </w:r>
                </w:p>
              </w:tc>
            </w:tr>
          </w:tbl>
          <w:p w14:paraId="37C1D650" w14:textId="73D82AB4" w:rsidR="00E03C73" w:rsidRDefault="00B03565" w:rsidP="00E03C73">
            <w:pPr>
              <w:tabs>
                <w:tab w:val="num" w:pos="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03C73">
              <w:rPr>
                <w:rFonts w:ascii="Arial" w:hAnsi="Arial" w:cs="Arial"/>
              </w:rPr>
              <w:t>Please note administrative revisions have been made and authored as “ERCOT Market Rules.”</w:t>
            </w:r>
          </w:p>
          <w:p w14:paraId="224794AE" w14:textId="4865B308" w:rsidR="00E03C73" w:rsidRDefault="00B03565" w:rsidP="00E03C73">
            <w:pPr>
              <w:tabs>
                <w:tab w:val="num" w:pos="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03C73">
              <w:rPr>
                <w:rFonts w:ascii="Arial" w:hAnsi="Arial" w:cs="Arial"/>
              </w:rPr>
              <w:t>Please note that the following NPRR(s) also propose revisions to the following section(s):</w:t>
            </w:r>
          </w:p>
          <w:p w14:paraId="34A1E78E" w14:textId="77777777" w:rsidR="00E03C73" w:rsidRPr="00E03C73" w:rsidRDefault="00E03C73" w:rsidP="00E03C73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03C73">
              <w:rPr>
                <w:rFonts w:ascii="Arial" w:hAnsi="Arial" w:cs="Arial"/>
              </w:rPr>
              <w:t>NPRR1274, RPG Estimated Capital Cost Thresholds of Proposed Transmission Projects</w:t>
            </w:r>
          </w:p>
          <w:p w14:paraId="0FBA476F" w14:textId="3D516930" w:rsidR="00E03C73" w:rsidRPr="00E03C73" w:rsidRDefault="00E03C73" w:rsidP="00E03C73">
            <w:pPr>
              <w:numPr>
                <w:ilvl w:val="1"/>
                <w:numId w:val="21"/>
              </w:numPr>
              <w:spacing w:after="120"/>
              <w:rPr>
                <w:rFonts w:ascii="Arial" w:hAnsi="Arial" w:cs="Arial"/>
              </w:rPr>
            </w:pPr>
            <w:r w:rsidRPr="00E03C73">
              <w:rPr>
                <w:rFonts w:ascii="Arial" w:hAnsi="Arial" w:cs="Arial"/>
              </w:rPr>
              <w:t>Section 3.11.4.3</w:t>
            </w:r>
          </w:p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40"/>
            </w:tblGrid>
            <w:tr w:rsidR="00E03C73" w14:paraId="31F781D2" w14:textId="77777777" w:rsidTr="00E43878">
              <w:trPr>
                <w:trHeight w:val="350"/>
              </w:trPr>
              <w:tc>
                <w:tcPr>
                  <w:tcW w:w="1044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92D17D1" w14:textId="5EBD2A29" w:rsidR="00E03C73" w:rsidRDefault="00E03C73" w:rsidP="00E03C73">
                  <w:pPr>
                    <w:pStyle w:val="Header"/>
                    <w:jc w:val="center"/>
                  </w:pPr>
                  <w:r>
                    <w:t>Revised Cover Page Language</w:t>
                  </w:r>
                </w:p>
              </w:tc>
            </w:tr>
          </w:tbl>
          <w:p w14:paraId="4326C8BE" w14:textId="01D2581F" w:rsidR="00E03C73" w:rsidRDefault="00B03565" w:rsidP="00563310">
            <w:pPr>
              <w:pStyle w:val="NormalArial"/>
              <w:spacing w:before="120" w:after="120"/>
              <w:jc w:val="both"/>
            </w:pPr>
            <w:r>
              <w:t xml:space="preserve">  </w:t>
            </w:r>
            <w:r w:rsidR="00E03C73">
              <w:t>None</w:t>
            </w:r>
          </w:p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40"/>
            </w:tblGrid>
            <w:tr w:rsidR="00E03C73" w14:paraId="67AD8A3A" w14:textId="77777777" w:rsidTr="00E43878">
              <w:trPr>
                <w:trHeight w:val="350"/>
              </w:trPr>
              <w:tc>
                <w:tcPr>
                  <w:tcW w:w="1044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2B5020" w14:textId="17DA7DD8" w:rsidR="00E03C73" w:rsidRDefault="00E03C73" w:rsidP="00E03C73">
                  <w:pPr>
                    <w:pStyle w:val="Header"/>
                    <w:jc w:val="center"/>
                  </w:pPr>
                  <w:r>
                    <w:t>Revised Proposed Protocol Language</w:t>
                  </w:r>
                </w:p>
              </w:tc>
            </w:tr>
          </w:tbl>
          <w:p w14:paraId="11E9AA46" w14:textId="77777777" w:rsidR="003062B2" w:rsidRPr="007C199B" w:rsidRDefault="003062B2" w:rsidP="00092EA9">
            <w:pPr>
              <w:rPr>
                <w:b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ABAC5" w14:textId="77777777" w:rsidR="003062B2" w:rsidRDefault="003062B2" w:rsidP="008B0CB6">
            <w:pPr>
              <w:pStyle w:val="NormalArial"/>
            </w:pPr>
          </w:p>
          <w:p w14:paraId="4C35F36E" w14:textId="77777777" w:rsidR="00563310" w:rsidRDefault="00563310" w:rsidP="008B0CB6">
            <w:pPr>
              <w:pStyle w:val="NormalArial"/>
            </w:pPr>
          </w:p>
        </w:tc>
      </w:tr>
    </w:tbl>
    <w:p w14:paraId="4FD17D62" w14:textId="77777777" w:rsidR="0066370F" w:rsidRPr="00B03565" w:rsidRDefault="0066370F" w:rsidP="00BC2D06">
      <w:pPr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04F000AB" w14:textId="77777777" w:rsidR="00E56F96" w:rsidRPr="00AE0E6D" w:rsidRDefault="00E56F96" w:rsidP="00E56F96">
      <w:pPr>
        <w:pStyle w:val="H4"/>
        <w:rPr>
          <w:b w:val="0"/>
        </w:rPr>
      </w:pPr>
      <w:bookmarkStart w:id="0" w:name="_Toc400526183"/>
      <w:bookmarkStart w:id="1" w:name="_Toc405534501"/>
      <w:bookmarkStart w:id="2" w:name="_Toc406570514"/>
      <w:bookmarkStart w:id="3" w:name="_Toc410910666"/>
      <w:bookmarkStart w:id="4" w:name="_Toc411841094"/>
      <w:bookmarkStart w:id="5" w:name="_Toc422147056"/>
      <w:bookmarkStart w:id="6" w:name="_Toc433020652"/>
      <w:bookmarkStart w:id="7" w:name="_Toc437262093"/>
      <w:bookmarkStart w:id="8" w:name="_Toc478375270"/>
      <w:bookmarkStart w:id="9" w:name="_Toc189040234"/>
      <w:bookmarkStart w:id="10" w:name="_Hlk210901895"/>
      <w:commentRangeStart w:id="11"/>
      <w:r w:rsidRPr="00AE0E6D">
        <w:t>3.11.4.3</w:t>
      </w:r>
      <w:commentRangeEnd w:id="11"/>
      <w:r w:rsidR="00D75B33">
        <w:rPr>
          <w:rStyle w:val="CommentReference"/>
          <w:b w:val="0"/>
          <w:bCs w:val="0"/>
          <w:snapToGrid/>
        </w:rPr>
        <w:commentReference w:id="11"/>
      </w:r>
      <w:r w:rsidRPr="00AE0E6D">
        <w:tab/>
        <w:t>Categorization of Proposed Transmission Projects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6565819" w14:textId="77777777" w:rsidR="00E56F96" w:rsidRPr="00350910" w:rsidRDefault="00E56F96" w:rsidP="00E56F96">
      <w:pPr>
        <w:pStyle w:val="BodyTextNumbered"/>
      </w:pPr>
      <w:r>
        <w:t>(1)</w:t>
      </w:r>
      <w:r>
        <w:tab/>
      </w:r>
      <w:r w:rsidRPr="00350910">
        <w:t xml:space="preserve">ERCOT classifies all proposed transmission projects into one of four categories (or Tiers).  Each Tier is defined so that projects with a similar cost and impact on reliability and the ERCOT market are grouped into the same Tier.  </w:t>
      </w:r>
      <w:r w:rsidRPr="00415110">
        <w:rPr>
          <w:iCs w:val="0"/>
        </w:rPr>
        <w:t>For Tier classification, the total estimated cost of the project shall be used which includes costs borne by a</w:t>
      </w:r>
      <w:r>
        <w:rPr>
          <w:iCs w:val="0"/>
        </w:rPr>
        <w:t>nother party</w:t>
      </w:r>
      <w:r w:rsidRPr="00350910">
        <w:t>.</w:t>
      </w:r>
    </w:p>
    <w:p w14:paraId="397E5E7F" w14:textId="131B38C0" w:rsidR="00E56F96" w:rsidRPr="00415110" w:rsidRDefault="00E56F96" w:rsidP="00E56F96">
      <w:pPr>
        <w:spacing w:after="240"/>
        <w:ind w:left="1440" w:hanging="720"/>
        <w:rPr>
          <w:iCs/>
        </w:rPr>
      </w:pPr>
      <w:r w:rsidRPr="00415110">
        <w:rPr>
          <w:iCs/>
        </w:rPr>
        <w:lastRenderedPageBreak/>
        <w:t xml:space="preserve">(a) </w:t>
      </w:r>
      <w:r w:rsidRPr="00415110">
        <w:rPr>
          <w:iCs/>
        </w:rPr>
        <w:tab/>
        <w:t xml:space="preserve">A project shall be classified as Tier 1 if the estimated capital cost is </w:t>
      </w:r>
      <w:r>
        <w:rPr>
          <w:iCs/>
        </w:rPr>
        <w:t xml:space="preserve">greater than or equal to </w:t>
      </w:r>
      <w:del w:id="12" w:author="ERCOT 112425" w:date="2025-11-19T14:45:00Z" w16du:dateUtc="2025-11-19T20:45:00Z">
        <w:r w:rsidRPr="00415110" w:rsidDel="00423F43">
          <w:rPr>
            <w:iCs/>
          </w:rPr>
          <w:delText>$100,000,000</w:delText>
        </w:r>
      </w:del>
      <w:ins w:id="13" w:author="ERCOT 112425" w:date="2025-11-19T14:45:00Z" w16du:dateUtc="2025-11-19T20:45:00Z">
        <w:r w:rsidR="00423F43">
          <w:rPr>
            <w:iCs/>
          </w:rPr>
          <w:t>$200,000,000</w:t>
        </w:r>
      </w:ins>
      <w:r w:rsidRPr="00415110">
        <w:rPr>
          <w:iCs/>
        </w:rPr>
        <w:t xml:space="preserve">, unless the project </w:t>
      </w:r>
      <w:proofErr w:type="gramStart"/>
      <w:r w:rsidRPr="00415110">
        <w:rPr>
          <w:iCs/>
        </w:rPr>
        <w:t>is considered to be</w:t>
      </w:r>
      <w:proofErr w:type="gramEnd"/>
      <w:r w:rsidRPr="00415110">
        <w:rPr>
          <w:iCs/>
        </w:rPr>
        <w:t xml:space="preserve"> a neutral project pursuant to paragraph (</w:t>
      </w:r>
      <w:ins w:id="14" w:author="TIEC 070825" w:date="2025-07-08T13:14:00Z" w16du:dateUtc="2025-07-08T18:14:00Z">
        <w:del w:id="15" w:author="ERCOT 081925" w:date="2025-08-19T08:31:00Z" w16du:dateUtc="2025-08-19T13:31:00Z">
          <w:r w:rsidR="00CB38EE" w:rsidDel="009A7F54">
            <w:rPr>
              <w:iCs/>
            </w:rPr>
            <w:delText>g</w:delText>
          </w:r>
        </w:del>
      </w:ins>
      <w:ins w:id="16" w:author="ERCOT 081925" w:date="2025-08-19T08:31:00Z" w16du:dateUtc="2025-08-19T13:31:00Z">
        <w:r w:rsidR="009A7F54">
          <w:rPr>
            <w:iCs/>
          </w:rPr>
          <w:t>f</w:t>
        </w:r>
      </w:ins>
      <w:del w:id="17" w:author="TIEC 070825" w:date="2025-07-08T13:14:00Z" w16du:dateUtc="2025-07-08T18:14:00Z">
        <w:r w:rsidDel="00CB38EE">
          <w:rPr>
            <w:iCs/>
          </w:rPr>
          <w:delText>f</w:delText>
        </w:r>
      </w:del>
      <w:r w:rsidRPr="00415110">
        <w:rPr>
          <w:iCs/>
        </w:rPr>
        <w:t>) below.</w:t>
      </w:r>
    </w:p>
    <w:p w14:paraId="3FFBF671" w14:textId="07F5D70E" w:rsidR="00E56F96" w:rsidRPr="00415110" w:rsidRDefault="00E56F96" w:rsidP="00E56F96">
      <w:pPr>
        <w:spacing w:after="240"/>
        <w:ind w:left="1440" w:hanging="720"/>
        <w:rPr>
          <w:iCs/>
        </w:rPr>
      </w:pPr>
      <w:r w:rsidRPr="00415110">
        <w:rPr>
          <w:iCs/>
        </w:rPr>
        <w:t>(b)</w:t>
      </w:r>
      <w:r w:rsidRPr="00415110">
        <w:rPr>
          <w:iCs/>
        </w:rPr>
        <w:tab/>
        <w:t xml:space="preserve">A project shall be classified as Tier 2 if the estimated capital cost is less than </w:t>
      </w:r>
      <w:del w:id="18" w:author="ERCOT 112425" w:date="2025-11-19T14:45:00Z" w16du:dateUtc="2025-11-19T20:45:00Z">
        <w:r w:rsidRPr="00415110" w:rsidDel="00423F43">
          <w:rPr>
            <w:iCs/>
          </w:rPr>
          <w:delText>$100,000,000</w:delText>
        </w:r>
      </w:del>
      <w:ins w:id="19" w:author="ERCOT 112425" w:date="2025-11-19T14:45:00Z" w16du:dateUtc="2025-11-19T20:45:00Z">
        <w:r w:rsidR="00423F43">
          <w:rPr>
            <w:iCs/>
          </w:rPr>
          <w:t>$200,000,000</w:t>
        </w:r>
      </w:ins>
      <w:r w:rsidRPr="00415110">
        <w:rPr>
          <w:iCs/>
        </w:rPr>
        <w:t xml:space="preserve"> and a Certificate of Convenience and Necessity (CCN) is required, unless the project </w:t>
      </w:r>
      <w:proofErr w:type="gramStart"/>
      <w:r w:rsidRPr="00415110">
        <w:rPr>
          <w:iCs/>
        </w:rPr>
        <w:t>is considered to be</w:t>
      </w:r>
      <w:proofErr w:type="gramEnd"/>
      <w:r w:rsidRPr="00415110">
        <w:rPr>
          <w:iCs/>
        </w:rPr>
        <w:t xml:space="preserve"> a neutral project pursuant to paragraph (</w:t>
      </w:r>
      <w:r>
        <w:rPr>
          <w:iCs/>
        </w:rPr>
        <w:t>f</w:t>
      </w:r>
      <w:r w:rsidRPr="00415110">
        <w:rPr>
          <w:iCs/>
        </w:rPr>
        <w:t>) below.</w:t>
      </w:r>
    </w:p>
    <w:p w14:paraId="21BE78A3" w14:textId="1ABF1E14" w:rsidR="00CB38EE" w:rsidDel="009A7F54" w:rsidRDefault="00CB38EE" w:rsidP="00E56F96">
      <w:pPr>
        <w:spacing w:after="240"/>
        <w:ind w:left="1440" w:hanging="720"/>
        <w:rPr>
          <w:ins w:id="20" w:author="TIEC 070825" w:date="2025-07-08T13:13:00Z" w16du:dateUtc="2025-07-08T18:13:00Z"/>
          <w:del w:id="21" w:author="ERCOT 081925" w:date="2025-08-19T08:31:00Z" w16du:dateUtc="2025-08-19T13:31:00Z"/>
          <w:iCs/>
        </w:rPr>
      </w:pPr>
      <w:bookmarkStart w:id="22" w:name="_Hlk193914555"/>
      <w:ins w:id="23" w:author="TIEC 070825" w:date="2025-07-08T13:13:00Z" w16du:dateUtc="2025-07-08T18:13:00Z">
        <w:del w:id="24" w:author="ERCOT 081925" w:date="2025-08-19T08:31:00Z" w16du:dateUtc="2025-08-19T13:31:00Z">
          <w:r w:rsidDel="009A7F54">
            <w:rPr>
              <w:iCs/>
            </w:rPr>
            <w:delText>(c)</w:delText>
          </w:r>
          <w:r w:rsidDel="009A7F54">
            <w:rPr>
              <w:iCs/>
            </w:rPr>
            <w:tab/>
            <w:delText xml:space="preserve">A project shall be classified as Tier 2 if </w:delText>
          </w:r>
          <w:r w:rsidRPr="0068471A" w:rsidDel="009A7F54">
            <w:rPr>
              <w:iCs/>
            </w:rPr>
            <w:delText>it involves the permanent bypass of an existing series capacitor or un-bypassing of a series capacitor that was previously designated as permanently bypassed</w:delText>
          </w:r>
          <w:r w:rsidDel="009A7F54">
            <w:rPr>
              <w:iCs/>
            </w:rPr>
            <w:delText>.</w:delText>
          </w:r>
        </w:del>
      </w:ins>
    </w:p>
    <w:p w14:paraId="402A31C1" w14:textId="23318FF0" w:rsidR="00E56F96" w:rsidRPr="00415110" w:rsidRDefault="00E56F96" w:rsidP="00E56F96">
      <w:pPr>
        <w:spacing w:after="240"/>
        <w:ind w:left="1440" w:hanging="720"/>
        <w:rPr>
          <w:iCs/>
        </w:rPr>
      </w:pPr>
      <w:r w:rsidRPr="00415110">
        <w:rPr>
          <w:iCs/>
        </w:rPr>
        <w:t>(</w:t>
      </w:r>
      <w:ins w:id="25" w:author="TIEC 070825" w:date="2025-07-08T13:14:00Z" w16du:dateUtc="2025-07-08T18:14:00Z">
        <w:del w:id="26" w:author="ERCOT 081925" w:date="2025-08-19T08:32:00Z" w16du:dateUtc="2025-08-19T13:32:00Z">
          <w:r w:rsidR="00CB38EE" w:rsidDel="009A7F54">
            <w:rPr>
              <w:iCs/>
            </w:rPr>
            <w:delText>d</w:delText>
          </w:r>
        </w:del>
      </w:ins>
      <w:ins w:id="27" w:author="ERCOT 081925" w:date="2025-08-19T08:32:00Z" w16du:dateUtc="2025-08-19T13:32:00Z">
        <w:r w:rsidR="009A7F54">
          <w:rPr>
            <w:iCs/>
          </w:rPr>
          <w:t>c</w:t>
        </w:r>
      </w:ins>
      <w:del w:id="28" w:author="TIEC 070825" w:date="2025-07-08T13:14:00Z" w16du:dateUtc="2025-07-08T18:14:00Z">
        <w:r w:rsidRPr="00415110" w:rsidDel="00CB38EE">
          <w:rPr>
            <w:iCs/>
          </w:rPr>
          <w:delText>c</w:delText>
        </w:r>
      </w:del>
      <w:r w:rsidRPr="00415110">
        <w:rPr>
          <w:iCs/>
        </w:rPr>
        <w:t>)</w:t>
      </w:r>
      <w:r w:rsidRPr="00415110">
        <w:rPr>
          <w:iCs/>
        </w:rPr>
        <w:tab/>
        <w:t>A project shall be classified as Tier 3 if any of the following are true:</w:t>
      </w:r>
    </w:p>
    <w:p w14:paraId="2DC397C0" w14:textId="1974500D" w:rsidR="00E56F96" w:rsidRDefault="00E56F96" w:rsidP="00E56F96">
      <w:pPr>
        <w:spacing w:after="240"/>
        <w:ind w:left="2160" w:hanging="720"/>
        <w:rPr>
          <w:iCs/>
        </w:rPr>
      </w:pPr>
      <w:r w:rsidRPr="00415110">
        <w:rPr>
          <w:iCs/>
        </w:rPr>
        <w:t>(</w:t>
      </w:r>
      <w:proofErr w:type="spellStart"/>
      <w:r w:rsidRPr="00415110">
        <w:rPr>
          <w:iCs/>
        </w:rPr>
        <w:t>i</w:t>
      </w:r>
      <w:proofErr w:type="spellEnd"/>
      <w:r w:rsidRPr="00415110">
        <w:rPr>
          <w:iCs/>
        </w:rPr>
        <w:t>)</w:t>
      </w:r>
      <w:r w:rsidRPr="00415110">
        <w:rPr>
          <w:iCs/>
        </w:rPr>
        <w:tab/>
        <w:t xml:space="preserve">The estimated capital cost is </w:t>
      </w:r>
      <w:r>
        <w:rPr>
          <w:iCs/>
        </w:rPr>
        <w:t xml:space="preserve">less than </w:t>
      </w:r>
      <w:del w:id="29" w:author="ERCOT 112425" w:date="2025-11-19T14:46:00Z" w16du:dateUtc="2025-11-19T20:46:00Z">
        <w:r w:rsidRPr="00415110" w:rsidDel="00423F43">
          <w:rPr>
            <w:iCs/>
          </w:rPr>
          <w:delText>$100,000,000</w:delText>
        </w:r>
      </w:del>
      <w:ins w:id="30" w:author="ERCOT 112425" w:date="2025-11-19T14:46:00Z" w16du:dateUtc="2025-11-19T20:46:00Z">
        <w:r w:rsidR="00423F43">
          <w:rPr>
            <w:iCs/>
          </w:rPr>
          <w:t>$200,000,000</w:t>
        </w:r>
      </w:ins>
      <w:r>
        <w:rPr>
          <w:iCs/>
        </w:rPr>
        <w:t xml:space="preserve"> and greater than or equal to</w:t>
      </w:r>
      <w:r w:rsidRPr="00415110">
        <w:rPr>
          <w:iCs/>
        </w:rPr>
        <w:t xml:space="preserve"> </w:t>
      </w:r>
      <w:del w:id="31" w:author="ERCOT 112425" w:date="2025-11-19T14:46:00Z" w16du:dateUtc="2025-11-19T20:46:00Z">
        <w:r w:rsidRPr="00415110" w:rsidDel="00423F43">
          <w:rPr>
            <w:iCs/>
          </w:rPr>
          <w:delText>$25,000,000</w:delText>
        </w:r>
      </w:del>
      <w:ins w:id="32" w:author="ERCOT 112425" w:date="2025-11-19T14:46:00Z" w16du:dateUtc="2025-11-19T20:46:00Z">
        <w:r w:rsidR="00423F43">
          <w:rPr>
            <w:iCs/>
          </w:rPr>
          <w:t>$50,000,000</w:t>
        </w:r>
      </w:ins>
      <w:r w:rsidRPr="00415110">
        <w:rPr>
          <w:iCs/>
        </w:rPr>
        <w:t xml:space="preserve"> and a CCN is not required, unless the project </w:t>
      </w:r>
      <w:proofErr w:type="gramStart"/>
      <w:r w:rsidRPr="00415110">
        <w:rPr>
          <w:iCs/>
        </w:rPr>
        <w:t>is considered to be</w:t>
      </w:r>
      <w:proofErr w:type="gramEnd"/>
      <w:r w:rsidRPr="00415110">
        <w:rPr>
          <w:iCs/>
        </w:rPr>
        <w:t xml:space="preserve"> a neutral project pursuant to paragraph (</w:t>
      </w:r>
      <w:r>
        <w:rPr>
          <w:iCs/>
        </w:rPr>
        <w:t>f) below; or</w:t>
      </w:r>
    </w:p>
    <w:p w14:paraId="43A16409" w14:textId="06649CEC" w:rsidR="00E56F96" w:rsidRDefault="00E56F96" w:rsidP="00E56F96">
      <w:pPr>
        <w:spacing w:after="240"/>
        <w:ind w:left="2160" w:hanging="720"/>
        <w:rPr>
          <w:iCs/>
        </w:rPr>
      </w:pPr>
      <w:r w:rsidRPr="00415110">
        <w:rPr>
          <w:iCs/>
        </w:rPr>
        <w:t>(ii)</w:t>
      </w:r>
      <w:r w:rsidRPr="00415110">
        <w:rPr>
          <w:iCs/>
        </w:rPr>
        <w:tab/>
        <w:t xml:space="preserve">The estimated capital cost is less than </w:t>
      </w:r>
      <w:del w:id="33" w:author="ERCOT 112425" w:date="2025-11-19T14:47:00Z" w16du:dateUtc="2025-11-19T20:47:00Z">
        <w:r w:rsidRPr="00415110" w:rsidDel="00423F43">
          <w:rPr>
            <w:iCs/>
          </w:rPr>
          <w:delText>$25,000,000</w:delText>
        </w:r>
      </w:del>
      <w:ins w:id="34" w:author="ERCOT 112425" w:date="2025-11-19T14:47:00Z" w16du:dateUtc="2025-11-19T20:47:00Z">
        <w:r w:rsidR="00423F43">
          <w:rPr>
            <w:iCs/>
          </w:rPr>
          <w:t>$50,000,000</w:t>
        </w:r>
      </w:ins>
      <w:r w:rsidRPr="00415110">
        <w:rPr>
          <w:iCs/>
        </w:rPr>
        <w:t xml:space="preserve">, a CCN is not required, and the project includes 345 kV </w:t>
      </w:r>
      <w:r>
        <w:rPr>
          <w:iCs/>
        </w:rPr>
        <w:t>circuit reconductor of more than one mile, additional 345/138 kV autotransformer capacity, or a new 345 kV substation</w:t>
      </w:r>
      <w:r w:rsidRPr="00415110">
        <w:rPr>
          <w:iCs/>
        </w:rPr>
        <w:t>, unless the project is considered to be a neutral project pursuant to paragraph (</w:t>
      </w:r>
      <w:ins w:id="35" w:author="TIEC 070825" w:date="2025-07-08T13:15:00Z" w16du:dateUtc="2025-07-08T18:15:00Z">
        <w:r w:rsidR="00CB38EE">
          <w:rPr>
            <w:iCs/>
          </w:rPr>
          <w:t>g</w:t>
        </w:r>
      </w:ins>
      <w:del w:id="36" w:author="TIEC 070825" w:date="2025-07-08T13:15:00Z" w16du:dateUtc="2025-07-08T18:15:00Z">
        <w:r w:rsidDel="00CB38EE">
          <w:rPr>
            <w:iCs/>
          </w:rPr>
          <w:delText>f</w:delText>
        </w:r>
      </w:del>
      <w:ins w:id="37" w:author="ERCOT Market Rules" w:date="2025-10-13T22:32:00Z" w16du:dateUtc="2025-10-14T03:32:00Z">
        <w:r w:rsidR="00637E34">
          <w:rPr>
            <w:iCs/>
          </w:rPr>
          <w:t>f</w:t>
        </w:r>
      </w:ins>
      <w:r w:rsidRPr="00415110">
        <w:rPr>
          <w:iCs/>
        </w:rPr>
        <w:t>) below.</w:t>
      </w:r>
    </w:p>
    <w:p w14:paraId="1C6235E1" w14:textId="22375721" w:rsidR="00FF7595" w:rsidRDefault="00AD7D8C" w:rsidP="00FF7595">
      <w:pPr>
        <w:spacing w:after="240"/>
        <w:ind w:left="1440" w:hanging="720"/>
        <w:rPr>
          <w:ins w:id="38" w:author="ERCOT 112425" w:date="2025-11-24T15:36:00Z" w16du:dateUtc="2025-11-24T21:36:00Z"/>
          <w:iCs/>
        </w:rPr>
      </w:pPr>
      <w:bookmarkStart w:id="39" w:name="_Hlk194071394"/>
      <w:r>
        <w:rPr>
          <w:iCs/>
        </w:rPr>
        <w:t>(</w:t>
      </w:r>
      <w:ins w:id="40" w:author="TIEC 070825" w:date="2025-07-08T13:14:00Z" w16du:dateUtc="2025-07-08T18:14:00Z">
        <w:del w:id="41" w:author="ERCOT 081925" w:date="2025-08-19T08:32:00Z" w16du:dateUtc="2025-08-19T13:32:00Z">
          <w:r w:rsidR="00CB38EE" w:rsidDel="009A7F54">
            <w:rPr>
              <w:iCs/>
            </w:rPr>
            <w:delText>e</w:delText>
          </w:r>
        </w:del>
      </w:ins>
      <w:ins w:id="42" w:author="ERCOT 081925" w:date="2025-08-19T08:32:00Z" w16du:dateUtc="2025-08-19T13:32:00Z">
        <w:r w:rsidR="009A7F54">
          <w:rPr>
            <w:iCs/>
          </w:rPr>
          <w:t>d</w:t>
        </w:r>
      </w:ins>
      <w:del w:id="43" w:author="TIEC 070825" w:date="2025-07-08T13:14:00Z" w16du:dateUtc="2025-07-08T18:14:00Z">
        <w:r w:rsidDel="00CB38EE">
          <w:rPr>
            <w:iCs/>
          </w:rPr>
          <w:delText>d</w:delText>
        </w:r>
      </w:del>
      <w:r>
        <w:rPr>
          <w:iCs/>
        </w:rPr>
        <w:t>)</w:t>
      </w:r>
      <w:r>
        <w:rPr>
          <w:iCs/>
        </w:rPr>
        <w:tab/>
      </w:r>
      <w:ins w:id="44" w:author="ERCOT 081925" w:date="2025-08-19T08:35:00Z" w16du:dateUtc="2025-08-19T13:35:00Z">
        <w:r w:rsidR="009A7F54">
          <w:rPr>
            <w:iCs/>
          </w:rPr>
          <w:t xml:space="preserve">A project </w:t>
        </w:r>
        <w:r w:rsidR="009A7F54" w:rsidRPr="006D0D04">
          <w:rPr>
            <w:iCs/>
          </w:rPr>
          <w:t xml:space="preserve">shall be </w:t>
        </w:r>
        <w:r w:rsidR="009A7F54">
          <w:rPr>
            <w:iCs/>
          </w:rPr>
          <w:t xml:space="preserve">initially classified </w:t>
        </w:r>
        <w:r w:rsidR="009A7F54" w:rsidRPr="006D0D04">
          <w:rPr>
            <w:iCs/>
          </w:rPr>
          <w:t xml:space="preserve">as Tier 3 </w:t>
        </w:r>
        <w:r w:rsidR="009A7F54">
          <w:rPr>
            <w:iCs/>
          </w:rPr>
          <w:t xml:space="preserve">if it meets any of the following conditions </w:t>
        </w:r>
        <w:r w:rsidR="009A7F54" w:rsidRPr="006D0D04">
          <w:rPr>
            <w:iCs/>
          </w:rPr>
          <w:t xml:space="preserve">and shall </w:t>
        </w:r>
        <w:r w:rsidR="009A7F54">
          <w:rPr>
            <w:iCs/>
          </w:rPr>
          <w:t xml:space="preserve">subsequently </w:t>
        </w:r>
        <w:r w:rsidR="009A7F54" w:rsidRPr="006D0D04">
          <w:rPr>
            <w:iCs/>
          </w:rPr>
          <w:t xml:space="preserve">be reclassified as a Tier 4 neutral project </w:t>
        </w:r>
        <w:r w:rsidR="009A7F54">
          <w:rPr>
            <w:iCs/>
          </w:rPr>
          <w:t>once the comment process is complete:</w:t>
        </w:r>
      </w:ins>
      <w:ins w:id="45" w:author="TIEC 070825" w:date="2025-07-08T13:16:00Z" w16du:dateUtc="2025-07-08T18:16:00Z">
        <w:del w:id="46" w:author="ERCOT 081925" w:date="2025-08-19T08:36:00Z" w16du:dateUtc="2025-08-19T13:36:00Z">
          <w:r w:rsidR="00CB38EE" w:rsidRPr="00880A0B" w:rsidDel="009A7F54">
            <w:rPr>
              <w:iCs/>
            </w:rPr>
            <w:delText xml:space="preserve">A project </w:delText>
          </w:r>
          <w:r w:rsidR="00CB38EE" w:rsidDel="009A7F54">
            <w:rPr>
              <w:iCs/>
            </w:rPr>
            <w:delText xml:space="preserve">with an estimated capital cost greater than or equal to $25,000,000 that </w:delText>
          </w:r>
          <w:r w:rsidR="00CB38EE" w:rsidRPr="00880A0B" w:rsidDel="009A7F54">
            <w:rPr>
              <w:iCs/>
            </w:rPr>
            <w:delText>is proposed for the purpose of replacing aged infrastructure or storm hardening</w:delText>
          </w:r>
          <w:r w:rsidR="00CB38EE" w:rsidDel="009A7F54">
            <w:rPr>
              <w:iCs/>
            </w:rPr>
            <w:delText xml:space="preserve"> shall be processed as a Tier 3 project and shall be reclassified as a Tier 4, neutral project upon ERCOT’s determination that any concerns, questions or objections raised during the comment process have been resolved satisfactorily. </w:delText>
          </w:r>
        </w:del>
      </w:ins>
      <w:del w:id="47" w:author="TIEC 070825" w:date="2025-07-08T13:17:00Z" w16du:dateUtc="2025-07-08T18:17:00Z">
        <w:r w:rsidDel="00CB38EE">
          <w:rPr>
            <w:iCs/>
          </w:rPr>
          <w:delText xml:space="preserve">A project </w:delText>
        </w:r>
      </w:del>
      <w:ins w:id="48" w:author="ERCOT" w:date="2025-04-10T15:46:00Z" w16du:dateUtc="2025-04-10T20:46:00Z">
        <w:del w:id="49" w:author="TIEC 070825" w:date="2025-07-08T13:17:00Z" w16du:dateUtc="2025-07-08T18:17:00Z">
          <w:r w:rsidRPr="006D0D04" w:rsidDel="00CB38EE">
            <w:rPr>
              <w:iCs/>
            </w:rPr>
            <w:delText xml:space="preserve">shall be </w:delText>
          </w:r>
          <w:r w:rsidDel="00CB38EE">
            <w:rPr>
              <w:iCs/>
            </w:rPr>
            <w:delText xml:space="preserve">initially classified </w:delText>
          </w:r>
          <w:r w:rsidRPr="006D0D04" w:rsidDel="00CB38EE">
            <w:rPr>
              <w:iCs/>
            </w:rPr>
            <w:delText xml:space="preserve">as Tier 3 </w:delText>
          </w:r>
          <w:r w:rsidDel="00CB38EE">
            <w:rPr>
              <w:iCs/>
            </w:rPr>
            <w:delText xml:space="preserve">if it meets any of the following conditions </w:delText>
          </w:r>
          <w:r w:rsidRPr="006D0D04" w:rsidDel="00CB38EE">
            <w:rPr>
              <w:iCs/>
            </w:rPr>
            <w:delText xml:space="preserve">and shall </w:delText>
          </w:r>
          <w:r w:rsidDel="00CB38EE">
            <w:rPr>
              <w:iCs/>
            </w:rPr>
            <w:delText xml:space="preserve">subsequently </w:delText>
          </w:r>
          <w:r w:rsidRPr="006D0D04" w:rsidDel="00CB38EE">
            <w:rPr>
              <w:iCs/>
            </w:rPr>
            <w:delText>be reclassified as a Tier 4 neutral project upon ERCOT’s determination that any concerns, questions</w:delText>
          </w:r>
          <w:r w:rsidDel="00CB38EE">
            <w:rPr>
              <w:iCs/>
            </w:rPr>
            <w:delText>,</w:delText>
          </w:r>
          <w:r w:rsidRPr="006D0D04" w:rsidDel="00CB38EE">
            <w:rPr>
              <w:iCs/>
            </w:rPr>
            <w:delText xml:space="preserve"> or objections raised during the comment process have been resolved satisfactorily</w:delText>
          </w:r>
          <w:r w:rsidDel="00CB38EE">
            <w:rPr>
              <w:iCs/>
            </w:rPr>
            <w:delText>:</w:delText>
          </w:r>
        </w:del>
      </w:ins>
      <w:del w:id="50" w:author="TIEC 070825" w:date="2025-07-08T13:17:00Z" w16du:dateUtc="2025-07-08T18:17:00Z">
        <w:r w:rsidDel="00CB38EE">
          <w:rPr>
            <w:iCs/>
          </w:rPr>
          <w:delText xml:space="preserve">with an </w:delText>
        </w:r>
      </w:del>
    </w:p>
    <w:p w14:paraId="7CA8ABE0" w14:textId="3095ED2C" w:rsidR="009A7F54" w:rsidRDefault="009A7F54" w:rsidP="00CB38EE">
      <w:pPr>
        <w:spacing w:after="240"/>
        <w:ind w:left="2160" w:hanging="720"/>
        <w:rPr>
          <w:ins w:id="51" w:author="ERCOT 081925" w:date="2025-08-19T08:37:00Z" w16du:dateUtc="2025-08-19T13:37:00Z"/>
          <w:iCs/>
        </w:rPr>
      </w:pPr>
      <w:ins w:id="52" w:author="ERCOT 081925" w:date="2025-08-19T08:36:00Z" w16du:dateUtc="2025-08-19T13:36:00Z">
        <w:r>
          <w:t>(</w:t>
        </w:r>
        <w:proofErr w:type="spellStart"/>
        <w:r>
          <w:t>i</w:t>
        </w:r>
        <w:proofErr w:type="spellEnd"/>
        <w:r>
          <w:t>)</w:t>
        </w:r>
        <w:r>
          <w:tab/>
        </w:r>
      </w:ins>
      <w:ins w:id="53" w:author="ERCOT 081925" w:date="2025-08-19T08:37:00Z" w16du:dateUtc="2025-08-19T13:37:00Z">
        <w:r>
          <w:rPr>
            <w:iCs/>
          </w:rPr>
          <w:t xml:space="preserve">The estimated capital cost is greater </w:t>
        </w:r>
        <w:r w:rsidRPr="00C96504">
          <w:rPr>
            <w:iCs/>
          </w:rPr>
          <w:t xml:space="preserve">than or equal to </w:t>
        </w:r>
        <w:del w:id="54" w:author="ERCOT 112425" w:date="2025-11-19T14:47:00Z" w16du:dateUtc="2025-11-19T20:47:00Z">
          <w:r w:rsidRPr="00C96504" w:rsidDel="005E14D6">
            <w:rPr>
              <w:iCs/>
            </w:rPr>
            <w:delText>$25,000,000</w:delText>
          </w:r>
        </w:del>
      </w:ins>
      <w:ins w:id="55" w:author="ERCOT 112425" w:date="2025-11-19T14:47:00Z" w16du:dateUtc="2025-11-19T20:47:00Z">
        <w:r w:rsidR="005E14D6">
          <w:rPr>
            <w:iCs/>
          </w:rPr>
          <w:t>$50,000,000</w:t>
        </w:r>
      </w:ins>
      <w:ins w:id="56" w:author="ERCOT 081925" w:date="2025-08-19T08:37:00Z" w16du:dateUtc="2025-08-19T13:37:00Z">
        <w:r>
          <w:rPr>
            <w:iCs/>
          </w:rPr>
          <w:t>,</w:t>
        </w:r>
        <w:r w:rsidRPr="00C96504">
          <w:rPr>
            <w:iCs/>
          </w:rPr>
          <w:t xml:space="preserve"> </w:t>
        </w:r>
        <w:r>
          <w:rPr>
            <w:iCs/>
          </w:rPr>
          <w:t>and it</w:t>
        </w:r>
        <w:r w:rsidRPr="00C96504">
          <w:rPr>
            <w:iCs/>
          </w:rPr>
          <w:t xml:space="preserve"> is proposed for the purpose of replacing aged infrastructure or </w:t>
        </w:r>
        <w:r>
          <w:rPr>
            <w:iCs/>
          </w:rPr>
          <w:t xml:space="preserve">for </w:t>
        </w:r>
        <w:r w:rsidRPr="00C96504">
          <w:rPr>
            <w:iCs/>
          </w:rPr>
          <w:t>storm hardening</w:t>
        </w:r>
        <w:r>
          <w:rPr>
            <w:iCs/>
          </w:rPr>
          <w:t xml:space="preserve">; or </w:t>
        </w:r>
      </w:ins>
    </w:p>
    <w:p w14:paraId="32E98D8B" w14:textId="3F1FF2BE" w:rsidR="007C335D" w:rsidRDefault="007C335D" w:rsidP="007C335D">
      <w:pPr>
        <w:spacing w:after="240"/>
        <w:ind w:left="2160" w:hanging="720"/>
        <w:rPr>
          <w:ins w:id="57" w:author="ERCOT 081925" w:date="2025-08-19T08:38:00Z" w16du:dateUtc="2025-08-19T13:38:00Z"/>
          <w:iCs/>
        </w:rPr>
      </w:pPr>
      <w:ins w:id="58" w:author="ERCOT 081925" w:date="2025-08-19T08:38:00Z" w16du:dateUtc="2025-08-19T13:38:00Z">
        <w:r>
          <w:t>(ii)</w:t>
        </w:r>
        <w:r>
          <w:tab/>
        </w:r>
        <w:r>
          <w:rPr>
            <w:iCs/>
          </w:rPr>
          <w:t xml:space="preserve">The </w:t>
        </w:r>
        <w:r w:rsidRPr="006D0D04">
          <w:rPr>
            <w:iCs/>
          </w:rPr>
          <w:t xml:space="preserve">estimated capital cost </w:t>
        </w:r>
        <w:r>
          <w:rPr>
            <w:iCs/>
          </w:rPr>
          <w:t xml:space="preserve">is </w:t>
        </w:r>
        <w:r w:rsidRPr="006D0D04">
          <w:rPr>
            <w:iCs/>
          </w:rPr>
          <w:t xml:space="preserve">less than </w:t>
        </w:r>
        <w:del w:id="59" w:author="ERCOT 112425" w:date="2025-11-19T14:48:00Z" w16du:dateUtc="2025-11-19T20:48:00Z">
          <w:r w:rsidRPr="006D0D04" w:rsidDel="005E14D6">
            <w:rPr>
              <w:iCs/>
            </w:rPr>
            <w:delText>$25,000,000</w:delText>
          </w:r>
        </w:del>
      </w:ins>
      <w:ins w:id="60" w:author="ERCOT 112425" w:date="2025-11-19T14:48:00Z" w16du:dateUtc="2025-11-19T20:48:00Z">
        <w:r w:rsidR="005E14D6">
          <w:rPr>
            <w:iCs/>
          </w:rPr>
          <w:t>$50,000,000</w:t>
        </w:r>
      </w:ins>
      <w:ins w:id="61" w:author="ERCOT 081925" w:date="2025-08-19T08:38:00Z" w16du:dateUtc="2025-08-19T13:38:00Z">
        <w:r>
          <w:rPr>
            <w:iCs/>
          </w:rPr>
          <w:t xml:space="preserve">, and it involves the permanent </w:t>
        </w:r>
        <w:r w:rsidRPr="006D0D04">
          <w:rPr>
            <w:iCs/>
          </w:rPr>
          <w:t>bypass</w:t>
        </w:r>
        <w:r>
          <w:rPr>
            <w:iCs/>
          </w:rPr>
          <w:t xml:space="preserve"> of</w:t>
        </w:r>
        <w:r w:rsidRPr="006D0D04">
          <w:rPr>
            <w:iCs/>
          </w:rPr>
          <w:t xml:space="preserve"> </w:t>
        </w:r>
        <w:r>
          <w:rPr>
            <w:iCs/>
          </w:rPr>
          <w:t xml:space="preserve">an </w:t>
        </w:r>
        <w:r w:rsidRPr="006D0D04">
          <w:rPr>
            <w:iCs/>
          </w:rPr>
          <w:t>existing series capacitor</w:t>
        </w:r>
        <w:r>
          <w:rPr>
            <w:iCs/>
          </w:rPr>
          <w:t xml:space="preserve"> or </w:t>
        </w:r>
        <w:r w:rsidRPr="006D0D04">
          <w:rPr>
            <w:iCs/>
          </w:rPr>
          <w:t xml:space="preserve">un-bypassing </w:t>
        </w:r>
        <w:r>
          <w:rPr>
            <w:iCs/>
          </w:rPr>
          <w:t xml:space="preserve">of </w:t>
        </w:r>
        <w:r w:rsidRPr="006D0D04">
          <w:rPr>
            <w:iCs/>
          </w:rPr>
          <w:t>a series capacitor that was previously designated as permanently bypassed</w:t>
        </w:r>
        <w:r>
          <w:rPr>
            <w:iCs/>
          </w:rPr>
          <w:t>. T</w:t>
        </w:r>
        <w:r w:rsidRPr="00181FA2">
          <w:rPr>
            <w:iCs/>
          </w:rPr>
          <w:t xml:space="preserve">he relevant </w:t>
        </w:r>
        <w:r>
          <w:rPr>
            <w:iCs/>
          </w:rPr>
          <w:t>TSP</w:t>
        </w:r>
        <w:r w:rsidRPr="00181FA2">
          <w:rPr>
            <w:iCs/>
          </w:rPr>
          <w:t xml:space="preserve"> </w:t>
        </w:r>
        <w:r>
          <w:rPr>
            <w:iCs/>
          </w:rPr>
          <w:t>shall</w:t>
        </w:r>
        <w:r w:rsidRPr="00181FA2">
          <w:rPr>
            <w:iCs/>
          </w:rPr>
          <w:t xml:space="preserve"> coordinate </w:t>
        </w:r>
        <w:r>
          <w:rPr>
            <w:iCs/>
          </w:rPr>
          <w:t xml:space="preserve">with ERCOT </w:t>
        </w:r>
        <w:r w:rsidRPr="00181FA2">
          <w:rPr>
            <w:iCs/>
          </w:rPr>
          <w:t>prior to submission</w:t>
        </w:r>
        <w:r>
          <w:rPr>
            <w:iCs/>
          </w:rPr>
          <w:t xml:space="preserve"> of the project for RPG Project Review, and </w:t>
        </w:r>
        <w:r w:rsidRPr="00181FA2">
          <w:rPr>
            <w:iCs/>
          </w:rPr>
          <w:t xml:space="preserve">ERCOT </w:t>
        </w:r>
        <w:r>
          <w:rPr>
            <w:iCs/>
          </w:rPr>
          <w:lastRenderedPageBreak/>
          <w:t xml:space="preserve">shall perform an </w:t>
        </w:r>
        <w:r w:rsidRPr="00181FA2">
          <w:rPr>
            <w:iCs/>
          </w:rPr>
          <w:t>economic analysis</w:t>
        </w:r>
        <w:r>
          <w:rPr>
            <w:iCs/>
          </w:rPr>
          <w:t xml:space="preserve"> of the project for inclusion </w:t>
        </w:r>
        <w:r w:rsidRPr="00181FA2">
          <w:rPr>
            <w:iCs/>
          </w:rPr>
          <w:t xml:space="preserve">in the RPG </w:t>
        </w:r>
        <w:r>
          <w:rPr>
            <w:iCs/>
          </w:rPr>
          <w:t xml:space="preserve">project </w:t>
        </w:r>
        <w:r w:rsidRPr="00181FA2">
          <w:rPr>
            <w:iCs/>
          </w:rPr>
          <w:t>submission.</w:t>
        </w:r>
      </w:ins>
    </w:p>
    <w:p w14:paraId="7ED461B5" w14:textId="44E7E28A" w:rsidR="00AD7D8C" w:rsidRPr="00CB38EE" w:rsidDel="00CB38EE" w:rsidRDefault="00AD7D8C" w:rsidP="00CB38EE">
      <w:pPr>
        <w:spacing w:after="240"/>
        <w:ind w:left="2160" w:hanging="720"/>
        <w:rPr>
          <w:ins w:id="62" w:author="ERCOT" w:date="2025-04-10T15:49:00Z" w16du:dateUtc="2025-04-10T20:49:00Z"/>
          <w:del w:id="63" w:author="TIEC 070825" w:date="2025-07-08T13:17:00Z" w16du:dateUtc="2025-07-08T18:17:00Z"/>
        </w:rPr>
      </w:pPr>
      <w:ins w:id="64" w:author="ERCOT" w:date="2025-04-10T15:47:00Z" w16du:dateUtc="2025-04-10T20:47:00Z">
        <w:del w:id="65" w:author="TIEC 070825" w:date="2025-07-08T13:17:00Z" w16du:dateUtc="2025-07-08T18:17:00Z">
          <w:r w:rsidRPr="00CB38EE" w:rsidDel="00CB38EE">
            <w:delText>(i)</w:delText>
          </w:r>
          <w:r w:rsidRPr="00CB38EE" w:rsidDel="00CB38EE">
            <w:tab/>
            <w:delText xml:space="preserve">The </w:delText>
          </w:r>
        </w:del>
      </w:ins>
      <w:del w:id="66" w:author="TIEC 070825" w:date="2025-07-08T13:17:00Z" w16du:dateUtc="2025-07-08T18:17:00Z">
        <w:r w:rsidRPr="00CB38EE" w:rsidDel="00CB38EE">
          <w:delText xml:space="preserve">estimated capital cost </w:delText>
        </w:r>
      </w:del>
      <w:ins w:id="67" w:author="ERCOT" w:date="2025-04-10T15:48:00Z" w16du:dateUtc="2025-04-10T20:48:00Z">
        <w:del w:id="68" w:author="TIEC 070825" w:date="2025-07-08T13:17:00Z" w16du:dateUtc="2025-07-08T18:17:00Z">
          <w:r w:rsidRPr="00CB38EE" w:rsidDel="00CB38EE">
            <w:delText xml:space="preserve">is </w:delText>
          </w:r>
        </w:del>
      </w:ins>
      <w:del w:id="69" w:author="TIEC 070825" w:date="2025-07-08T13:17:00Z" w16du:dateUtc="2025-07-08T18:17:00Z">
        <w:r w:rsidRPr="00CB38EE" w:rsidDel="00CB38EE">
          <w:delText>greater than or equal to $25,000,000</w:delText>
        </w:r>
      </w:del>
      <w:ins w:id="70" w:author="ERCOT" w:date="2025-04-10T15:48:00Z" w16du:dateUtc="2025-04-10T20:48:00Z">
        <w:del w:id="71" w:author="TIEC 070825" w:date="2025-07-08T13:17:00Z" w16du:dateUtc="2025-07-08T18:17:00Z">
          <w:r w:rsidRPr="00CB38EE" w:rsidDel="00CB38EE">
            <w:delText>,</w:delText>
          </w:r>
        </w:del>
      </w:ins>
      <w:del w:id="72" w:author="TIEC 070825" w:date="2025-07-08T13:17:00Z" w16du:dateUtc="2025-07-08T18:17:00Z">
        <w:r w:rsidRPr="00CB38EE" w:rsidDel="00CB38EE">
          <w:delText xml:space="preserve"> </w:delText>
        </w:r>
      </w:del>
      <w:ins w:id="73" w:author="ERCOT" w:date="2025-04-10T15:48:00Z" w16du:dateUtc="2025-04-10T20:48:00Z">
        <w:del w:id="74" w:author="TIEC 070825" w:date="2025-07-08T13:17:00Z" w16du:dateUtc="2025-07-08T18:17:00Z">
          <w:r w:rsidRPr="00CB38EE" w:rsidDel="00CB38EE">
            <w:delText xml:space="preserve">and </w:delText>
          </w:r>
        </w:del>
      </w:ins>
      <w:ins w:id="75" w:author="ERCOT" w:date="2025-04-15T16:03:00Z" w16du:dateUtc="2025-04-15T21:03:00Z">
        <w:del w:id="76" w:author="TIEC 070825" w:date="2025-07-08T13:17:00Z" w16du:dateUtc="2025-07-08T18:17:00Z">
          <w:r w:rsidR="00417070" w:rsidRPr="00CB38EE" w:rsidDel="00CB38EE">
            <w:delText xml:space="preserve">it </w:delText>
          </w:r>
        </w:del>
      </w:ins>
      <w:del w:id="77" w:author="TIEC 070825" w:date="2025-07-08T13:17:00Z" w16du:dateUtc="2025-07-08T18:17:00Z">
        <w:r w:rsidRPr="00CB38EE" w:rsidDel="00CB38EE">
          <w:delText>that is proposed for the purpose of replacing aged infrastructure or storm hardening</w:delText>
        </w:r>
      </w:del>
      <w:ins w:id="78" w:author="ERCOT" w:date="2025-04-10T15:49:00Z" w16du:dateUtc="2025-04-10T20:49:00Z">
        <w:del w:id="79" w:author="TIEC 070825" w:date="2025-07-08T13:17:00Z" w16du:dateUtc="2025-07-08T18:17:00Z">
          <w:r w:rsidR="00E148A4" w:rsidRPr="00CB38EE" w:rsidDel="00CB38EE">
            <w:delText>; or</w:delText>
          </w:r>
        </w:del>
      </w:ins>
      <w:del w:id="80" w:author="TIEC 070825" w:date="2025-07-08T13:17:00Z" w16du:dateUtc="2025-07-08T18:17:00Z">
        <w:r w:rsidRPr="00CB38EE" w:rsidDel="00CB38EE">
          <w:delText xml:space="preserve"> shall be processed as a Tier 3 project and shall be reclassified as a Tier 4, neutral project upon ERCOT’s determination that any concerns, questions or objections raised during the comment process have been resolved satisfactorily.</w:delText>
        </w:r>
      </w:del>
    </w:p>
    <w:p w14:paraId="2BF04938" w14:textId="1AB2BACD" w:rsidR="00AD7D8C" w:rsidRPr="00CB38EE" w:rsidRDefault="00E148A4" w:rsidP="00CB38EE">
      <w:pPr>
        <w:spacing w:after="240"/>
        <w:ind w:left="2160" w:hanging="720"/>
      </w:pPr>
      <w:ins w:id="81" w:author="ERCOT" w:date="2025-04-10T15:49:00Z" w16du:dateUtc="2025-04-10T20:49:00Z">
        <w:del w:id="82" w:author="TIEC 070825" w:date="2025-07-08T13:17:00Z" w16du:dateUtc="2025-07-08T18:17:00Z">
          <w:r w:rsidRPr="00CB38EE" w:rsidDel="00CB38EE">
            <w:delText>(ii)</w:delText>
          </w:r>
          <w:r w:rsidRPr="00CB38EE" w:rsidDel="00CB38EE">
            <w:tab/>
            <w:delText>The estimated capital cost is less than $25,000,000, and it involves the permanent bypass of an existing series capacitor or un-bypassing of a series capacitor that was previously designated as permanently bypassed.</w:delText>
          </w:r>
        </w:del>
      </w:ins>
    </w:p>
    <w:bookmarkEnd w:id="39"/>
    <w:bookmarkEnd w:id="22"/>
    <w:p w14:paraId="4ABEEAE8" w14:textId="2C51A6A3" w:rsidR="00E56F96" w:rsidRPr="00415110" w:rsidRDefault="00E56F96" w:rsidP="00E56F96">
      <w:pPr>
        <w:spacing w:after="240"/>
        <w:ind w:left="1440" w:hanging="720"/>
        <w:rPr>
          <w:iCs/>
        </w:rPr>
      </w:pPr>
      <w:r w:rsidRPr="00415110">
        <w:rPr>
          <w:iCs/>
        </w:rPr>
        <w:t>(</w:t>
      </w:r>
      <w:ins w:id="83" w:author="TIEC 070825" w:date="2025-07-08T13:14:00Z" w16du:dateUtc="2025-07-08T18:14:00Z">
        <w:del w:id="84" w:author="ERCOT 081925" w:date="2025-08-19T08:32:00Z" w16du:dateUtc="2025-08-19T13:32:00Z">
          <w:r w:rsidR="00CB38EE" w:rsidDel="009A7F54">
            <w:rPr>
              <w:iCs/>
            </w:rPr>
            <w:delText>f</w:delText>
          </w:r>
        </w:del>
      </w:ins>
      <w:ins w:id="85" w:author="ERCOT 081925" w:date="2025-08-19T08:32:00Z" w16du:dateUtc="2025-08-19T13:32:00Z">
        <w:r w:rsidR="009A7F54">
          <w:rPr>
            <w:iCs/>
          </w:rPr>
          <w:t>e</w:t>
        </w:r>
      </w:ins>
      <w:del w:id="86" w:author="TIEC 070825" w:date="2025-07-08T13:14:00Z" w16du:dateUtc="2025-07-08T18:14:00Z">
        <w:r w:rsidDel="00CB38EE">
          <w:rPr>
            <w:iCs/>
          </w:rPr>
          <w:delText>e</w:delText>
        </w:r>
      </w:del>
      <w:r w:rsidRPr="00415110">
        <w:rPr>
          <w:iCs/>
        </w:rPr>
        <w:t>)</w:t>
      </w:r>
      <w:r w:rsidRPr="00415110">
        <w:rPr>
          <w:iCs/>
        </w:rPr>
        <w:tab/>
        <w:t>A project shall be classified as Tier 4 if it does not meet the requirements to be classified as Tier 1, 2, or 3 or if it is considered a neutral project pursuant to paragraph (</w:t>
      </w:r>
      <w:ins w:id="87" w:author="TIEC 070825" w:date="2025-07-08T13:18:00Z" w16du:dateUtc="2025-07-08T18:18:00Z">
        <w:del w:id="88" w:author="ERCOT 081925" w:date="2025-08-19T08:32:00Z" w16du:dateUtc="2025-08-19T13:32:00Z">
          <w:r w:rsidR="00CB38EE" w:rsidDel="009A7F54">
            <w:rPr>
              <w:iCs/>
            </w:rPr>
            <w:delText>g</w:delText>
          </w:r>
        </w:del>
      </w:ins>
      <w:ins w:id="89" w:author="ERCOT 081925" w:date="2025-08-19T08:32:00Z" w16du:dateUtc="2025-08-19T13:32:00Z">
        <w:r w:rsidR="009A7F54">
          <w:rPr>
            <w:iCs/>
          </w:rPr>
          <w:t>f</w:t>
        </w:r>
      </w:ins>
      <w:del w:id="90" w:author="TIEC 070825" w:date="2025-07-08T13:18:00Z" w16du:dateUtc="2025-07-08T18:18:00Z">
        <w:r w:rsidDel="00CB38EE">
          <w:rPr>
            <w:iCs/>
          </w:rPr>
          <w:delText>f</w:delText>
        </w:r>
      </w:del>
      <w:r w:rsidRPr="00415110">
        <w:rPr>
          <w:iCs/>
        </w:rPr>
        <w:t>) below.</w:t>
      </w:r>
    </w:p>
    <w:p w14:paraId="1946ABF6" w14:textId="70640760" w:rsidR="00E56F96" w:rsidRPr="00415110" w:rsidRDefault="00E56F96" w:rsidP="00E56F96">
      <w:pPr>
        <w:spacing w:after="240"/>
        <w:ind w:left="1440" w:hanging="720"/>
        <w:rPr>
          <w:iCs/>
        </w:rPr>
      </w:pPr>
      <w:r w:rsidRPr="00415110">
        <w:rPr>
          <w:iCs/>
        </w:rPr>
        <w:t>(</w:t>
      </w:r>
      <w:ins w:id="91" w:author="TIEC 070825" w:date="2025-07-08T13:14:00Z" w16du:dateUtc="2025-07-08T18:14:00Z">
        <w:del w:id="92" w:author="ERCOT 081925" w:date="2025-08-19T08:32:00Z" w16du:dateUtc="2025-08-19T13:32:00Z">
          <w:r w:rsidR="00CB38EE" w:rsidDel="009A7F54">
            <w:rPr>
              <w:iCs/>
            </w:rPr>
            <w:delText>g</w:delText>
          </w:r>
        </w:del>
      </w:ins>
      <w:ins w:id="93" w:author="ERCOT 081925" w:date="2025-08-19T08:32:00Z" w16du:dateUtc="2025-08-19T13:32:00Z">
        <w:r w:rsidR="009A7F54">
          <w:rPr>
            <w:iCs/>
          </w:rPr>
          <w:t>f</w:t>
        </w:r>
      </w:ins>
      <w:del w:id="94" w:author="TIEC 070825" w:date="2025-07-08T13:14:00Z" w16du:dateUtc="2025-07-08T18:14:00Z">
        <w:r w:rsidDel="00CB38EE">
          <w:rPr>
            <w:iCs/>
          </w:rPr>
          <w:delText>f</w:delText>
        </w:r>
      </w:del>
      <w:r w:rsidRPr="00415110">
        <w:rPr>
          <w:iCs/>
        </w:rPr>
        <w:t>)</w:t>
      </w:r>
      <w:r w:rsidRPr="00415110">
        <w:rPr>
          <w:iCs/>
        </w:rPr>
        <w:tab/>
        <w:t>A project shall be considered a neutral project if it consists entirely of:</w:t>
      </w:r>
    </w:p>
    <w:p w14:paraId="473FC280" w14:textId="77777777" w:rsidR="00E56F96" w:rsidRPr="00415110" w:rsidRDefault="00E56F96" w:rsidP="00E56F96">
      <w:pPr>
        <w:spacing w:after="240"/>
        <w:ind w:left="2160" w:hanging="720"/>
      </w:pPr>
      <w:r w:rsidRPr="00415110">
        <w:t>(</w:t>
      </w:r>
      <w:proofErr w:type="spellStart"/>
      <w:r w:rsidRPr="00415110">
        <w:t>i</w:t>
      </w:r>
      <w:proofErr w:type="spellEnd"/>
      <w:r w:rsidRPr="00415110">
        <w:t>)</w:t>
      </w:r>
      <w:r w:rsidRPr="00415110">
        <w:tab/>
        <w:t xml:space="preserve">The addition of or upgrades to radial transmission circuits; </w:t>
      </w:r>
    </w:p>
    <w:p w14:paraId="741582F0" w14:textId="77777777" w:rsidR="00E56F96" w:rsidRPr="00415110" w:rsidRDefault="00E56F96" w:rsidP="00E56F96">
      <w:pPr>
        <w:spacing w:after="240"/>
        <w:ind w:left="2160" w:hanging="720"/>
      </w:pPr>
      <w:r w:rsidRPr="00415110">
        <w:t>(ii)</w:t>
      </w:r>
      <w:r w:rsidRPr="00415110">
        <w:tab/>
        <w:t>The addition of equipment that does not affect the transfer capability of a circuit;</w:t>
      </w:r>
    </w:p>
    <w:p w14:paraId="784D143D" w14:textId="77777777" w:rsidR="00E56F96" w:rsidRPr="00415110" w:rsidRDefault="00E56F96" w:rsidP="00E56F96">
      <w:pPr>
        <w:spacing w:after="240"/>
        <w:ind w:left="2160" w:hanging="720"/>
      </w:pPr>
      <w:r w:rsidRPr="00415110">
        <w:t>(iii)</w:t>
      </w:r>
      <w:r w:rsidRPr="00415110">
        <w:tab/>
        <w:t xml:space="preserve">Repair and replacement-in-kind projects; </w:t>
      </w:r>
    </w:p>
    <w:p w14:paraId="400E6D75" w14:textId="77777777" w:rsidR="00E56F96" w:rsidRPr="00415110" w:rsidRDefault="00E56F96" w:rsidP="00E56F96">
      <w:pPr>
        <w:spacing w:after="240"/>
        <w:ind w:left="2160" w:hanging="720"/>
      </w:pPr>
      <w:r w:rsidRPr="00415110">
        <w:t>(iv)</w:t>
      </w:r>
      <w:r w:rsidRPr="00415110">
        <w:tab/>
      </w:r>
      <w:r>
        <w:t>Transmission Facilities needed to connect a new Generation Resource, Energy Storage Resource (ESR), or Settlement Only Generator (SOG) to a new or existing substation on the existing ERCOT Transmission Grid, including the substation</w:t>
      </w:r>
      <w:r w:rsidRPr="00415110">
        <w:t xml:space="preserve">; </w:t>
      </w:r>
    </w:p>
    <w:p w14:paraId="048A00BE" w14:textId="77777777" w:rsidR="00E56F96" w:rsidRDefault="00E56F96" w:rsidP="00E56F96">
      <w:pPr>
        <w:spacing w:after="240"/>
        <w:ind w:left="2160" w:hanging="720"/>
      </w:pPr>
      <w:r w:rsidRPr="00415110">
        <w:t>(v)</w:t>
      </w:r>
      <w:r w:rsidRPr="00415110">
        <w:tab/>
        <w:t xml:space="preserve">The addition of static reactive devices; </w:t>
      </w:r>
    </w:p>
    <w:p w14:paraId="3D4B2754" w14:textId="77777777" w:rsidR="00E56F96" w:rsidRPr="00415110" w:rsidRDefault="00E56F96" w:rsidP="00E56F96">
      <w:pPr>
        <w:spacing w:after="240"/>
        <w:ind w:left="2160" w:hanging="720"/>
        <w:rPr>
          <w:iCs/>
        </w:rPr>
      </w:pPr>
      <w:r w:rsidRPr="00415110">
        <w:rPr>
          <w:iCs/>
        </w:rPr>
        <w:t>(vi)</w:t>
      </w:r>
      <w:r w:rsidRPr="00415110">
        <w:rPr>
          <w:iCs/>
        </w:rPr>
        <w:tab/>
        <w:t xml:space="preserve">A project to serve a new Load, unless such project </w:t>
      </w:r>
      <w:proofErr w:type="gramStart"/>
      <w:r w:rsidRPr="00415110">
        <w:rPr>
          <w:iCs/>
        </w:rPr>
        <w:t>would create</w:t>
      </w:r>
      <w:proofErr w:type="gramEnd"/>
      <w:r w:rsidRPr="00415110">
        <w:rPr>
          <w:iCs/>
        </w:rPr>
        <w:t xml:space="preserve"> a new transmission circuit connection between two stations (other than looping an existing circuit into the new Load-serving station);</w:t>
      </w:r>
    </w:p>
    <w:p w14:paraId="0730A519" w14:textId="77777777" w:rsidR="00E56F96" w:rsidRPr="00415110" w:rsidRDefault="00E56F96" w:rsidP="00E56F96">
      <w:pPr>
        <w:spacing w:after="240"/>
        <w:ind w:left="2160" w:hanging="720"/>
        <w:rPr>
          <w:iCs/>
        </w:rPr>
      </w:pPr>
      <w:r w:rsidRPr="00415110">
        <w:rPr>
          <w:iCs/>
        </w:rPr>
        <w:t>(vii)</w:t>
      </w:r>
      <w:r w:rsidRPr="00415110">
        <w:rPr>
          <w:iCs/>
        </w:rPr>
        <w:tab/>
        <w:t>Replacement of failed equipment, even if it results in a ratings and/or impedance change; or</w:t>
      </w:r>
    </w:p>
    <w:p w14:paraId="703A72EA" w14:textId="77777777" w:rsidR="00E56F96" w:rsidRDefault="00E56F96" w:rsidP="00E56F96">
      <w:pPr>
        <w:spacing w:after="240"/>
        <w:ind w:left="2160" w:hanging="720"/>
        <w:rPr>
          <w:iCs/>
        </w:rPr>
      </w:pPr>
      <w:r>
        <w:rPr>
          <w:iCs/>
        </w:rPr>
        <w:t>(viii</w:t>
      </w:r>
      <w:r w:rsidRPr="00415110">
        <w:rPr>
          <w:iCs/>
        </w:rPr>
        <w:t>)</w:t>
      </w:r>
      <w:r w:rsidRPr="00415110">
        <w:rPr>
          <w:iCs/>
        </w:rPr>
        <w:tab/>
        <w:t>Equipment upgrades resulting in only ratings changes.</w:t>
      </w:r>
    </w:p>
    <w:p w14:paraId="0D577C1D" w14:textId="77777777" w:rsidR="00E56F96" w:rsidRPr="00350910" w:rsidRDefault="00E56F96" w:rsidP="00E56F96">
      <w:pPr>
        <w:pStyle w:val="BodyTextNumbered"/>
      </w:pPr>
      <w:r>
        <w:t>(2)</w:t>
      </w:r>
      <w:r>
        <w:tab/>
      </w:r>
      <w:r w:rsidRPr="00350910">
        <w:t>ERCOT may use its reasonable judgment to increase the level of review of a proposed project (e.g., from Tier 3 to Tier 2) from that which would be strictly indicated by these criteria, based on stakeholder comments, ERCOT analysis or the system impacts of the project.</w:t>
      </w:r>
    </w:p>
    <w:p w14:paraId="704116CF" w14:textId="77777777" w:rsidR="00E56F96" w:rsidRDefault="00E56F96" w:rsidP="00E56F96">
      <w:pPr>
        <w:spacing w:after="240"/>
        <w:ind w:left="1440" w:hanging="720"/>
      </w:pPr>
      <w:r>
        <w:lastRenderedPageBreak/>
        <w:t xml:space="preserve">(a) </w:t>
      </w:r>
      <w:r>
        <w:tab/>
        <w:t xml:space="preserve">A project with an estimated capital cost greater than or equal to $50,000,000 that requires a CCN </w:t>
      </w:r>
      <w:proofErr w:type="gramStart"/>
      <w:r>
        <w:t>shall be</w:t>
      </w:r>
      <w:proofErr w:type="gramEnd"/>
      <w:r>
        <w:t xml:space="preserve"> reclassified and processed as a Tier 1 project upon request by a Market Participant during the comment period per Planning Guide </w:t>
      </w:r>
      <w:r w:rsidRPr="00BB5F4D">
        <w:t>Section</w:t>
      </w:r>
      <w:r>
        <w:t xml:space="preserve"> 3.1.5, Regional Planning Group Comment Process.</w:t>
      </w:r>
    </w:p>
    <w:p w14:paraId="0C14FED6" w14:textId="77777777" w:rsidR="00E56F96" w:rsidRDefault="00E56F96" w:rsidP="00E56F96">
      <w:pPr>
        <w:pStyle w:val="BodyTextNumbered"/>
      </w:pPr>
      <w:r>
        <w:t>(3)</w:t>
      </w:r>
      <w:r>
        <w:tab/>
      </w:r>
      <w:r w:rsidRPr="00350910">
        <w:t>Any project that would be built by an Entity that is exempt (e.g., a Municipally Owned Utility (MOU)) from getting a CCN for transmission projects but would require a CCN if it were to be built by a regulated Entity will be treated as if the project would require a CCN for the purpose of defining the Tier of the project.</w:t>
      </w:r>
    </w:p>
    <w:p w14:paraId="1C810022" w14:textId="77777777" w:rsidR="00E56F96" w:rsidRPr="00BB17FF" w:rsidRDefault="00E56F96" w:rsidP="00E56F96">
      <w:pPr>
        <w:pStyle w:val="BodyTextNumbered"/>
      </w:pPr>
      <w:r>
        <w:t>(4)</w:t>
      </w:r>
      <w:r>
        <w:tab/>
        <w:t xml:space="preserve">If </w:t>
      </w:r>
      <w:proofErr w:type="gramStart"/>
      <w:r>
        <w:t>during the course of</w:t>
      </w:r>
      <w:proofErr w:type="gramEnd"/>
      <w:r>
        <w:t xml:space="preserve"> ERCOT’s independent review of a project, the project scope changes, ERCOT may reclassify the project into the appropriate Tier.</w:t>
      </w:r>
    </w:p>
    <w:bookmarkEnd w:id="10"/>
    <w:p w14:paraId="035099FA" w14:textId="15CC1719" w:rsidR="009A3772" w:rsidRPr="00DF0CBE" w:rsidRDefault="009A3772" w:rsidP="00BC465F">
      <w:pPr>
        <w:pStyle w:val="BodyTextNumbered"/>
        <w:rPr>
          <w:color w:val="000000"/>
          <w:sz w:val="27"/>
          <w:szCs w:val="27"/>
        </w:rPr>
      </w:pPr>
    </w:p>
    <w:sectPr w:rsidR="009A3772" w:rsidRPr="00DF0CBE">
      <w:headerReference w:type="default" r:id="rId14"/>
      <w:footerReference w:type="even" r:id="rId15"/>
      <w:footerReference w:type="defaul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ERCOT Market Rules" w:date="2025-04-16T08:24:00Z" w:initials="EWG">
    <w:p w14:paraId="15E13725" w14:textId="14C2596C" w:rsidR="00D75B33" w:rsidRDefault="00D75B33">
      <w:pPr>
        <w:pStyle w:val="CommentText"/>
      </w:pPr>
      <w:r>
        <w:rPr>
          <w:rStyle w:val="CommentReference"/>
        </w:rPr>
        <w:annotationRef/>
      </w:r>
      <w:r>
        <w:t>Please note NPRR1274 also proposes changes to this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E137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68A690" w16cex:dateUtc="2025-04-16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E13725" w16cid:durableId="1C68A6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6FA5" w14:textId="77777777" w:rsidR="007A1BE1" w:rsidRDefault="007A1BE1">
      <w:r>
        <w:separator/>
      </w:r>
    </w:p>
  </w:endnote>
  <w:endnote w:type="continuationSeparator" w:id="0">
    <w:p w14:paraId="2588F2AF" w14:textId="77777777" w:rsidR="007A1BE1" w:rsidRDefault="007A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13119468" w:rsidR="00D176CF" w:rsidRDefault="00D75B33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1280</w:t>
    </w:r>
    <w:r w:rsidR="00D176CF">
      <w:rPr>
        <w:rFonts w:ascii="Arial" w:hAnsi="Arial" w:cs="Arial"/>
        <w:sz w:val="18"/>
      </w:rPr>
      <w:t>NPRR</w:t>
    </w:r>
    <w:r w:rsidR="00D12971">
      <w:rPr>
        <w:rFonts w:ascii="Arial" w:hAnsi="Arial" w:cs="Arial"/>
        <w:sz w:val="18"/>
      </w:rPr>
      <w:t>-</w:t>
    </w:r>
    <w:r w:rsidR="00BC45E7">
      <w:rPr>
        <w:rFonts w:ascii="Arial" w:hAnsi="Arial" w:cs="Arial"/>
        <w:sz w:val="18"/>
      </w:rPr>
      <w:t>18</w:t>
    </w:r>
    <w:r w:rsidR="00092EA9">
      <w:rPr>
        <w:rFonts w:ascii="Arial" w:hAnsi="Arial" w:cs="Arial"/>
        <w:sz w:val="18"/>
      </w:rPr>
      <w:t xml:space="preserve"> ERCOT Comments 11</w:t>
    </w:r>
    <w:r w:rsidR="00BC45E7">
      <w:rPr>
        <w:rFonts w:ascii="Arial" w:hAnsi="Arial" w:cs="Arial"/>
        <w:sz w:val="18"/>
      </w:rPr>
      <w:t>24</w:t>
    </w:r>
    <w:r w:rsidR="00092EA9">
      <w:rPr>
        <w:rFonts w:ascii="Arial" w:hAnsi="Arial" w:cs="Arial"/>
        <w:sz w:val="18"/>
      </w:rPr>
      <w:t>25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F562" w14:textId="77777777" w:rsidR="007A1BE1" w:rsidRDefault="007A1BE1">
      <w:r>
        <w:separator/>
      </w:r>
    </w:p>
  </w:footnote>
  <w:footnote w:type="continuationSeparator" w:id="0">
    <w:p w14:paraId="0100A68D" w14:textId="77777777" w:rsidR="007A1BE1" w:rsidRDefault="007A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2C0FA77B" w:rsidR="00D176CF" w:rsidRDefault="00092EA9" w:rsidP="006E4597">
    <w:pPr>
      <w:pStyle w:val="Header"/>
      <w:jc w:val="center"/>
      <w:rPr>
        <w:sz w:val="32"/>
      </w:rPr>
    </w:pPr>
    <w:r>
      <w:rPr>
        <w:sz w:val="32"/>
      </w:rPr>
      <w:t>NPRR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04761"/>
    <w:multiLevelType w:val="hybridMultilevel"/>
    <w:tmpl w:val="0C9C2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31BFE"/>
    <w:multiLevelType w:val="hybridMultilevel"/>
    <w:tmpl w:val="921484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0F474D"/>
    <w:multiLevelType w:val="hybridMultilevel"/>
    <w:tmpl w:val="B3E4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4"/>
  </w:num>
  <w:num w:numId="3" w16cid:durableId="971709594">
    <w:abstractNumId w:val="15"/>
  </w:num>
  <w:num w:numId="4" w16cid:durableId="1736123474">
    <w:abstractNumId w:val="1"/>
  </w:num>
  <w:num w:numId="5" w16cid:durableId="1475442967">
    <w:abstractNumId w:val="9"/>
  </w:num>
  <w:num w:numId="6" w16cid:durableId="1071393571">
    <w:abstractNumId w:val="9"/>
  </w:num>
  <w:num w:numId="7" w16cid:durableId="1413744175">
    <w:abstractNumId w:val="9"/>
  </w:num>
  <w:num w:numId="8" w16cid:durableId="1147820290">
    <w:abstractNumId w:val="9"/>
  </w:num>
  <w:num w:numId="9" w16cid:durableId="729764067">
    <w:abstractNumId w:val="9"/>
  </w:num>
  <w:num w:numId="10" w16cid:durableId="651908752">
    <w:abstractNumId w:val="9"/>
  </w:num>
  <w:num w:numId="11" w16cid:durableId="2021545621">
    <w:abstractNumId w:val="9"/>
  </w:num>
  <w:num w:numId="12" w16cid:durableId="2033334835">
    <w:abstractNumId w:val="9"/>
  </w:num>
  <w:num w:numId="13" w16cid:durableId="1354840513">
    <w:abstractNumId w:val="9"/>
  </w:num>
  <w:num w:numId="14" w16cid:durableId="2082215892">
    <w:abstractNumId w:val="3"/>
  </w:num>
  <w:num w:numId="15" w16cid:durableId="1265773267">
    <w:abstractNumId w:val="8"/>
  </w:num>
  <w:num w:numId="16" w16cid:durableId="304939696">
    <w:abstractNumId w:val="11"/>
  </w:num>
  <w:num w:numId="17" w16cid:durableId="1837302691">
    <w:abstractNumId w:val="13"/>
  </w:num>
  <w:num w:numId="18" w16cid:durableId="2140175323">
    <w:abstractNumId w:val="4"/>
  </w:num>
  <w:num w:numId="19" w16cid:durableId="731661008">
    <w:abstractNumId w:val="10"/>
  </w:num>
  <w:num w:numId="20" w16cid:durableId="1512917052">
    <w:abstractNumId w:val="2"/>
  </w:num>
  <w:num w:numId="21" w16cid:durableId="243220422">
    <w:abstractNumId w:val="6"/>
  </w:num>
  <w:num w:numId="22" w16cid:durableId="470095501">
    <w:abstractNumId w:val="12"/>
  </w:num>
  <w:num w:numId="23" w16cid:durableId="678965879">
    <w:abstractNumId w:val="7"/>
  </w:num>
  <w:num w:numId="24" w16cid:durableId="64739703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Market Rules">
    <w15:presenceInfo w15:providerId="None" w15:userId="ERCOT Market Rules"/>
  </w15:person>
  <w15:person w15:author="ERCOT 112425">
    <w15:presenceInfo w15:providerId="None" w15:userId="ERCOT 112425"/>
  </w15:person>
  <w15:person w15:author="TIEC 070825">
    <w15:presenceInfo w15:providerId="None" w15:userId="TIEC 070825"/>
  </w15:person>
  <w15:person w15:author="ERCOT 081925">
    <w15:presenceInfo w15:providerId="None" w15:userId="ERCOT 081925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2D16"/>
    <w:rsid w:val="00006711"/>
    <w:rsid w:val="000266A6"/>
    <w:rsid w:val="000305D5"/>
    <w:rsid w:val="00034A98"/>
    <w:rsid w:val="00042CE3"/>
    <w:rsid w:val="00060A5A"/>
    <w:rsid w:val="00064B44"/>
    <w:rsid w:val="00067FE2"/>
    <w:rsid w:val="0007682E"/>
    <w:rsid w:val="00081176"/>
    <w:rsid w:val="000821E9"/>
    <w:rsid w:val="00082706"/>
    <w:rsid w:val="0008655C"/>
    <w:rsid w:val="00092EA9"/>
    <w:rsid w:val="0009420C"/>
    <w:rsid w:val="000971A7"/>
    <w:rsid w:val="000A23E7"/>
    <w:rsid w:val="000A43B7"/>
    <w:rsid w:val="000C6528"/>
    <w:rsid w:val="000D1AEB"/>
    <w:rsid w:val="000D3E64"/>
    <w:rsid w:val="000F13C5"/>
    <w:rsid w:val="000F7D98"/>
    <w:rsid w:val="00105A36"/>
    <w:rsid w:val="001313B4"/>
    <w:rsid w:val="0014546D"/>
    <w:rsid w:val="0014768B"/>
    <w:rsid w:val="001500D9"/>
    <w:rsid w:val="00156DB7"/>
    <w:rsid w:val="00157228"/>
    <w:rsid w:val="00160C3C"/>
    <w:rsid w:val="00173CBD"/>
    <w:rsid w:val="00176375"/>
    <w:rsid w:val="0017783C"/>
    <w:rsid w:val="001875B3"/>
    <w:rsid w:val="0019314C"/>
    <w:rsid w:val="001932E7"/>
    <w:rsid w:val="001943C7"/>
    <w:rsid w:val="00197637"/>
    <w:rsid w:val="001A18EB"/>
    <w:rsid w:val="001A5F0B"/>
    <w:rsid w:val="001D7FE6"/>
    <w:rsid w:val="001F38F0"/>
    <w:rsid w:val="001F444A"/>
    <w:rsid w:val="001F67A2"/>
    <w:rsid w:val="00217172"/>
    <w:rsid w:val="00223BAA"/>
    <w:rsid w:val="00237430"/>
    <w:rsid w:val="0026307D"/>
    <w:rsid w:val="00276A99"/>
    <w:rsid w:val="00286AD9"/>
    <w:rsid w:val="00291C6C"/>
    <w:rsid w:val="002966F3"/>
    <w:rsid w:val="002969A5"/>
    <w:rsid w:val="002B69F3"/>
    <w:rsid w:val="002B763A"/>
    <w:rsid w:val="002D382A"/>
    <w:rsid w:val="002D4B3F"/>
    <w:rsid w:val="002F1EDD"/>
    <w:rsid w:val="003013F2"/>
    <w:rsid w:val="0030232A"/>
    <w:rsid w:val="003062B2"/>
    <w:rsid w:val="0030694A"/>
    <w:rsid w:val="003069F4"/>
    <w:rsid w:val="003178C0"/>
    <w:rsid w:val="003361F0"/>
    <w:rsid w:val="00341C5B"/>
    <w:rsid w:val="00360920"/>
    <w:rsid w:val="00362A54"/>
    <w:rsid w:val="00384709"/>
    <w:rsid w:val="00386C35"/>
    <w:rsid w:val="00394F55"/>
    <w:rsid w:val="003A3D77"/>
    <w:rsid w:val="003B5AED"/>
    <w:rsid w:val="003C274C"/>
    <w:rsid w:val="003C6B7B"/>
    <w:rsid w:val="003E639C"/>
    <w:rsid w:val="004135BD"/>
    <w:rsid w:val="00417070"/>
    <w:rsid w:val="0042358A"/>
    <w:rsid w:val="00423F43"/>
    <w:rsid w:val="004302A4"/>
    <w:rsid w:val="004463BA"/>
    <w:rsid w:val="00447133"/>
    <w:rsid w:val="0045720E"/>
    <w:rsid w:val="00461D45"/>
    <w:rsid w:val="00471327"/>
    <w:rsid w:val="004806A9"/>
    <w:rsid w:val="004822D4"/>
    <w:rsid w:val="00484A32"/>
    <w:rsid w:val="00492239"/>
    <w:rsid w:val="0049290B"/>
    <w:rsid w:val="00496364"/>
    <w:rsid w:val="004A1A83"/>
    <w:rsid w:val="004A4451"/>
    <w:rsid w:val="004B1E91"/>
    <w:rsid w:val="004C1C53"/>
    <w:rsid w:val="004C68AE"/>
    <w:rsid w:val="004D3958"/>
    <w:rsid w:val="004F5CF9"/>
    <w:rsid w:val="005008DF"/>
    <w:rsid w:val="00501701"/>
    <w:rsid w:val="005045D0"/>
    <w:rsid w:val="00510561"/>
    <w:rsid w:val="00514E70"/>
    <w:rsid w:val="0051742D"/>
    <w:rsid w:val="00526FA5"/>
    <w:rsid w:val="00527E0F"/>
    <w:rsid w:val="00534C6C"/>
    <w:rsid w:val="00541456"/>
    <w:rsid w:val="00555554"/>
    <w:rsid w:val="00563310"/>
    <w:rsid w:val="005670EC"/>
    <w:rsid w:val="00572F00"/>
    <w:rsid w:val="00575BB4"/>
    <w:rsid w:val="00577B00"/>
    <w:rsid w:val="005813D5"/>
    <w:rsid w:val="005840EB"/>
    <w:rsid w:val="005841C0"/>
    <w:rsid w:val="0059260F"/>
    <w:rsid w:val="005979AE"/>
    <w:rsid w:val="005A4964"/>
    <w:rsid w:val="005B0755"/>
    <w:rsid w:val="005B6678"/>
    <w:rsid w:val="005E14D6"/>
    <w:rsid w:val="005E5074"/>
    <w:rsid w:val="006023C1"/>
    <w:rsid w:val="006037F6"/>
    <w:rsid w:val="00605471"/>
    <w:rsid w:val="006102B2"/>
    <w:rsid w:val="00612E4F"/>
    <w:rsid w:val="00613501"/>
    <w:rsid w:val="00615D5E"/>
    <w:rsid w:val="00622E99"/>
    <w:rsid w:val="00625E5D"/>
    <w:rsid w:val="00635DAA"/>
    <w:rsid w:val="00637E34"/>
    <w:rsid w:val="00646A23"/>
    <w:rsid w:val="00653F28"/>
    <w:rsid w:val="00654080"/>
    <w:rsid w:val="00657C61"/>
    <w:rsid w:val="006617DE"/>
    <w:rsid w:val="006621DB"/>
    <w:rsid w:val="0066370F"/>
    <w:rsid w:val="00676D9A"/>
    <w:rsid w:val="00691FD5"/>
    <w:rsid w:val="006A0784"/>
    <w:rsid w:val="006A697B"/>
    <w:rsid w:val="006B0CAA"/>
    <w:rsid w:val="006B4DDE"/>
    <w:rsid w:val="006C0D40"/>
    <w:rsid w:val="006D0D04"/>
    <w:rsid w:val="006D2F52"/>
    <w:rsid w:val="006E2246"/>
    <w:rsid w:val="006E4597"/>
    <w:rsid w:val="006F71B7"/>
    <w:rsid w:val="00702B71"/>
    <w:rsid w:val="0070561D"/>
    <w:rsid w:val="00732083"/>
    <w:rsid w:val="00743968"/>
    <w:rsid w:val="00744B88"/>
    <w:rsid w:val="00754025"/>
    <w:rsid w:val="00767662"/>
    <w:rsid w:val="007703AC"/>
    <w:rsid w:val="0077521D"/>
    <w:rsid w:val="007765A9"/>
    <w:rsid w:val="007776B8"/>
    <w:rsid w:val="00785415"/>
    <w:rsid w:val="00786294"/>
    <w:rsid w:val="00791CB9"/>
    <w:rsid w:val="00793130"/>
    <w:rsid w:val="0079598E"/>
    <w:rsid w:val="00797DEE"/>
    <w:rsid w:val="007A12B5"/>
    <w:rsid w:val="007A1BE1"/>
    <w:rsid w:val="007B3233"/>
    <w:rsid w:val="007B3CE3"/>
    <w:rsid w:val="007B3E91"/>
    <w:rsid w:val="007B5A42"/>
    <w:rsid w:val="007C199B"/>
    <w:rsid w:val="007C335D"/>
    <w:rsid w:val="007D27D3"/>
    <w:rsid w:val="007D3073"/>
    <w:rsid w:val="007D3373"/>
    <w:rsid w:val="007D3D98"/>
    <w:rsid w:val="007D5B52"/>
    <w:rsid w:val="007D64B9"/>
    <w:rsid w:val="007D72D4"/>
    <w:rsid w:val="007E0452"/>
    <w:rsid w:val="007F17C6"/>
    <w:rsid w:val="007F215F"/>
    <w:rsid w:val="008070C0"/>
    <w:rsid w:val="00811C12"/>
    <w:rsid w:val="00845778"/>
    <w:rsid w:val="00847072"/>
    <w:rsid w:val="0085490C"/>
    <w:rsid w:val="008566A9"/>
    <w:rsid w:val="0087126E"/>
    <w:rsid w:val="0087563E"/>
    <w:rsid w:val="00887E28"/>
    <w:rsid w:val="008A215E"/>
    <w:rsid w:val="008A757B"/>
    <w:rsid w:val="008A7D2E"/>
    <w:rsid w:val="008B4914"/>
    <w:rsid w:val="008B51E7"/>
    <w:rsid w:val="008C29F8"/>
    <w:rsid w:val="008D4F20"/>
    <w:rsid w:val="008D5C3A"/>
    <w:rsid w:val="008E2870"/>
    <w:rsid w:val="008E34C7"/>
    <w:rsid w:val="008E6603"/>
    <w:rsid w:val="008E6DA2"/>
    <w:rsid w:val="008F4ADB"/>
    <w:rsid w:val="008F6DD5"/>
    <w:rsid w:val="00907B1E"/>
    <w:rsid w:val="00913EB8"/>
    <w:rsid w:val="009178FF"/>
    <w:rsid w:val="00917A6B"/>
    <w:rsid w:val="00943AFD"/>
    <w:rsid w:val="00944E1F"/>
    <w:rsid w:val="009534AD"/>
    <w:rsid w:val="00954E06"/>
    <w:rsid w:val="009556A4"/>
    <w:rsid w:val="00963A51"/>
    <w:rsid w:val="00967964"/>
    <w:rsid w:val="00983146"/>
    <w:rsid w:val="0098353A"/>
    <w:rsid w:val="00983B6E"/>
    <w:rsid w:val="00987762"/>
    <w:rsid w:val="009936F8"/>
    <w:rsid w:val="009A3772"/>
    <w:rsid w:val="009A7F54"/>
    <w:rsid w:val="009B6C02"/>
    <w:rsid w:val="009C74D8"/>
    <w:rsid w:val="009D17F0"/>
    <w:rsid w:val="009E1BF9"/>
    <w:rsid w:val="009F616B"/>
    <w:rsid w:val="00A03F12"/>
    <w:rsid w:val="00A06127"/>
    <w:rsid w:val="00A42796"/>
    <w:rsid w:val="00A42878"/>
    <w:rsid w:val="00A5178E"/>
    <w:rsid w:val="00A5311D"/>
    <w:rsid w:val="00A53C4C"/>
    <w:rsid w:val="00A62D10"/>
    <w:rsid w:val="00A94C4E"/>
    <w:rsid w:val="00AA4298"/>
    <w:rsid w:val="00AA510D"/>
    <w:rsid w:val="00AA744C"/>
    <w:rsid w:val="00AC6610"/>
    <w:rsid w:val="00AD1745"/>
    <w:rsid w:val="00AD3B58"/>
    <w:rsid w:val="00AD5FFF"/>
    <w:rsid w:val="00AD7D8C"/>
    <w:rsid w:val="00AE25B4"/>
    <w:rsid w:val="00AF0D90"/>
    <w:rsid w:val="00AF56C6"/>
    <w:rsid w:val="00AF7CB2"/>
    <w:rsid w:val="00B032E8"/>
    <w:rsid w:val="00B03565"/>
    <w:rsid w:val="00B354DB"/>
    <w:rsid w:val="00B442A5"/>
    <w:rsid w:val="00B45F36"/>
    <w:rsid w:val="00B47F2D"/>
    <w:rsid w:val="00B53179"/>
    <w:rsid w:val="00B552B2"/>
    <w:rsid w:val="00B57F96"/>
    <w:rsid w:val="00B6462E"/>
    <w:rsid w:val="00B67892"/>
    <w:rsid w:val="00B76FC1"/>
    <w:rsid w:val="00B91DF8"/>
    <w:rsid w:val="00BA4D33"/>
    <w:rsid w:val="00BB03F8"/>
    <w:rsid w:val="00BB694D"/>
    <w:rsid w:val="00BC2D06"/>
    <w:rsid w:val="00BC45E7"/>
    <w:rsid w:val="00BC465F"/>
    <w:rsid w:val="00BC5A57"/>
    <w:rsid w:val="00BD07D2"/>
    <w:rsid w:val="00BD5D77"/>
    <w:rsid w:val="00BE3500"/>
    <w:rsid w:val="00C00A0A"/>
    <w:rsid w:val="00C17F0E"/>
    <w:rsid w:val="00C3036E"/>
    <w:rsid w:val="00C5725A"/>
    <w:rsid w:val="00C63671"/>
    <w:rsid w:val="00C640CA"/>
    <w:rsid w:val="00C744EB"/>
    <w:rsid w:val="00C90702"/>
    <w:rsid w:val="00C917FF"/>
    <w:rsid w:val="00C9766A"/>
    <w:rsid w:val="00CB050F"/>
    <w:rsid w:val="00CB38EE"/>
    <w:rsid w:val="00CC4F39"/>
    <w:rsid w:val="00CC53B8"/>
    <w:rsid w:val="00CC60A8"/>
    <w:rsid w:val="00CD0445"/>
    <w:rsid w:val="00CD544C"/>
    <w:rsid w:val="00CD7374"/>
    <w:rsid w:val="00CF4256"/>
    <w:rsid w:val="00D04FE8"/>
    <w:rsid w:val="00D12971"/>
    <w:rsid w:val="00D176CF"/>
    <w:rsid w:val="00D17AD5"/>
    <w:rsid w:val="00D20E0C"/>
    <w:rsid w:val="00D22411"/>
    <w:rsid w:val="00D271E3"/>
    <w:rsid w:val="00D33DE2"/>
    <w:rsid w:val="00D469C4"/>
    <w:rsid w:val="00D47A80"/>
    <w:rsid w:val="00D65FC8"/>
    <w:rsid w:val="00D667EE"/>
    <w:rsid w:val="00D75B33"/>
    <w:rsid w:val="00D85807"/>
    <w:rsid w:val="00D87349"/>
    <w:rsid w:val="00D91EE9"/>
    <w:rsid w:val="00D9627A"/>
    <w:rsid w:val="00D97220"/>
    <w:rsid w:val="00DC1B48"/>
    <w:rsid w:val="00DC541F"/>
    <w:rsid w:val="00DD4F79"/>
    <w:rsid w:val="00DE1E30"/>
    <w:rsid w:val="00DE5B9B"/>
    <w:rsid w:val="00DE7082"/>
    <w:rsid w:val="00DF0CBE"/>
    <w:rsid w:val="00E03C73"/>
    <w:rsid w:val="00E0436B"/>
    <w:rsid w:val="00E05CE3"/>
    <w:rsid w:val="00E10438"/>
    <w:rsid w:val="00E1263E"/>
    <w:rsid w:val="00E148A4"/>
    <w:rsid w:val="00E14D47"/>
    <w:rsid w:val="00E1641C"/>
    <w:rsid w:val="00E23606"/>
    <w:rsid w:val="00E26708"/>
    <w:rsid w:val="00E34958"/>
    <w:rsid w:val="00E37AB0"/>
    <w:rsid w:val="00E56B90"/>
    <w:rsid w:val="00E56F96"/>
    <w:rsid w:val="00E7060F"/>
    <w:rsid w:val="00E71C39"/>
    <w:rsid w:val="00EA56E6"/>
    <w:rsid w:val="00EA694D"/>
    <w:rsid w:val="00EC335F"/>
    <w:rsid w:val="00EC48FB"/>
    <w:rsid w:val="00EC4CAB"/>
    <w:rsid w:val="00EC59F2"/>
    <w:rsid w:val="00ED3965"/>
    <w:rsid w:val="00ED3CCE"/>
    <w:rsid w:val="00EE021E"/>
    <w:rsid w:val="00EE1450"/>
    <w:rsid w:val="00EF232A"/>
    <w:rsid w:val="00F05A69"/>
    <w:rsid w:val="00F229F3"/>
    <w:rsid w:val="00F24A88"/>
    <w:rsid w:val="00F26959"/>
    <w:rsid w:val="00F31B2D"/>
    <w:rsid w:val="00F32C26"/>
    <w:rsid w:val="00F43FFD"/>
    <w:rsid w:val="00F44236"/>
    <w:rsid w:val="00F52517"/>
    <w:rsid w:val="00F65DE9"/>
    <w:rsid w:val="00F739AA"/>
    <w:rsid w:val="00F77DD1"/>
    <w:rsid w:val="00F8313A"/>
    <w:rsid w:val="00F86D3C"/>
    <w:rsid w:val="00FA57B2"/>
    <w:rsid w:val="00FB10D1"/>
    <w:rsid w:val="00FB509B"/>
    <w:rsid w:val="00FB7D16"/>
    <w:rsid w:val="00FC313E"/>
    <w:rsid w:val="00FC3D4B"/>
    <w:rsid w:val="00FC6312"/>
    <w:rsid w:val="00FD2DF5"/>
    <w:rsid w:val="00FE36E3"/>
    <w:rsid w:val="00FE6819"/>
    <w:rsid w:val="00FE6B01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link w:val="H4Char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BodyTextNumberedChar1">
    <w:name w:val="Body Text Numbered Char1"/>
    <w:link w:val="BodyTextNumbered"/>
    <w:rsid w:val="00E23606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E23606"/>
    <w:pPr>
      <w:ind w:left="720" w:hanging="720"/>
    </w:pPr>
    <w:rPr>
      <w:iCs/>
      <w:szCs w:val="20"/>
    </w:rPr>
  </w:style>
  <w:style w:type="character" w:customStyle="1" w:styleId="H4Char">
    <w:name w:val="H4 Char"/>
    <w:link w:val="H4"/>
    <w:rsid w:val="00E23606"/>
    <w:rPr>
      <w:b/>
      <w:bCs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9A7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280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Shun-Hsien.Huang@ercot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7392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ERCOT 112425</cp:lastModifiedBy>
  <cp:revision>2</cp:revision>
  <cp:lastPrinted>2013-11-15T22:11:00Z</cp:lastPrinted>
  <dcterms:created xsi:type="dcterms:W3CDTF">2025-11-24T21:47:00Z</dcterms:created>
  <dcterms:modified xsi:type="dcterms:W3CDTF">2025-11-24T21:47:00Z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</Properties>
</file>