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6984C19F" w:rsidR="00067FE2" w:rsidRDefault="003448A6" w:rsidP="00F44236">
            <w:pPr>
              <w:pStyle w:val="Header"/>
            </w:pPr>
            <w:hyperlink r:id="rId8" w:history="1">
              <w:r w:rsidRPr="003448A6">
                <w:rPr>
                  <w:rStyle w:val="Hyperlink"/>
                </w:rPr>
                <w:t>138</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0E0A865" w:rsidR="00067FE2" w:rsidRDefault="002C236E" w:rsidP="00F44236">
            <w:pPr>
              <w:pStyle w:val="Header"/>
            </w:pPr>
            <w:r>
              <w:t xml:space="preserve">Large Load Interconnection </w:t>
            </w:r>
            <w:r w:rsidR="0084419B">
              <w:t xml:space="preserve">Study </w:t>
            </w:r>
            <w:r w:rsidR="002733BE">
              <w:t xml:space="preserve">Review </w:t>
            </w:r>
            <w:r w:rsidR="000F0D64">
              <w:t>and</w:t>
            </w:r>
            <w:r w:rsidR="00687C2D">
              <w:t xml:space="preserve"> </w:t>
            </w:r>
            <w:r w:rsidR="00532A08">
              <w:t xml:space="preserve">Approval </w:t>
            </w:r>
            <w:r w:rsidR="00687C2D">
              <w:t>Process</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4BAA5E4C" w14:textId="31B79CCC" w:rsidR="00067FE2" w:rsidRPr="00E01925" w:rsidRDefault="003448A6" w:rsidP="00F44236">
            <w:pPr>
              <w:pStyle w:val="NormalArial"/>
            </w:pPr>
            <w:r>
              <w:t>December 1, 2025</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14FBF9E4" w14:textId="57AFA2F5" w:rsidR="009D17F0" w:rsidRPr="00FB509B" w:rsidRDefault="007637DF" w:rsidP="00C360A1">
            <w:pPr>
              <w:pStyle w:val="NormalArial"/>
              <w:spacing w:before="120" w:after="120"/>
              <w:jc w:val="both"/>
            </w:pPr>
            <w:r w:rsidRPr="007637DF">
              <w:t>U</w:t>
            </w:r>
            <w:r w:rsidR="00157666">
              <w:t>rgent</w:t>
            </w:r>
            <w:r w:rsidRPr="007637DF">
              <w:t xml:space="preserve"> – </w:t>
            </w:r>
            <w:r w:rsidR="002A34B5" w:rsidRPr="002A34B5">
              <w:t xml:space="preserve">Immediate action on this </w:t>
            </w:r>
            <w:r w:rsidR="00157666">
              <w:t>Planning Guide Revision Request (</w:t>
            </w:r>
            <w:r w:rsidR="002A34B5" w:rsidRPr="002A34B5">
              <w:t>PGRR</w:t>
            </w:r>
            <w:r w:rsidR="00157666">
              <w:t>)</w:t>
            </w:r>
            <w:r w:rsidR="002A34B5" w:rsidRPr="002A34B5">
              <w:t xml:space="preserve"> is required to prevent </w:t>
            </w:r>
            <w:r w:rsidR="00157666">
              <w:t>Large Load Interconnection Study (</w:t>
            </w:r>
            <w:r w:rsidR="002A34B5" w:rsidRPr="002A34B5">
              <w:t>LLIS</w:t>
            </w:r>
            <w:r w:rsidR="00157666">
              <w:t>)</w:t>
            </w:r>
            <w:r w:rsidR="002A34B5" w:rsidRPr="002A34B5">
              <w:t xml:space="preserve"> processing delays from falling out of alignment with ERCOT’s broader regional transmission planning efforts, which are advancing rapidly to support unprecedented load growth. The current open-ended review structure has resulted in a de facto moratorium on new LLIS approvals, with studies remaining open indefinitely and no reliable path to completion. This paralysis risks creating a growing mismatch between LLIS outcomes and the transmission expansion decisions being driven by the loads reflected in these studies. </w:t>
            </w:r>
            <w:r w:rsidR="00157666">
              <w:t xml:space="preserve"> </w:t>
            </w:r>
            <w:r w:rsidR="002A34B5" w:rsidRPr="002A34B5">
              <w:t xml:space="preserve">If LLIS studies cannot be completed on a predictable timeline, ERCOT may endorse or initiate major transmission upgrades before it is clear whether the associated </w:t>
            </w:r>
            <w:r w:rsidR="00157666">
              <w:t>L</w:t>
            </w:r>
            <w:r w:rsidR="002A34B5" w:rsidRPr="002A34B5">
              <w:t>arge</w:t>
            </w:r>
            <w:r w:rsidR="00157666">
              <w:t xml:space="preserve"> L</w:t>
            </w:r>
            <w:r w:rsidR="002A34B5" w:rsidRPr="002A34B5">
              <w:t>oad projects will proceed.</w:t>
            </w:r>
            <w:r w:rsidR="00157666">
              <w:t xml:space="preserve">  </w:t>
            </w:r>
            <w:r w:rsidR="002A34B5" w:rsidRPr="002A34B5">
              <w:t xml:space="preserve">This exposes existing ratepayers to the cost of substantial transmission investment without the benefit of the new retail load that would otherwise support it. </w:t>
            </w:r>
            <w:r w:rsidR="00157666">
              <w:t xml:space="preserve"> </w:t>
            </w:r>
            <w:r w:rsidR="002A34B5" w:rsidRPr="002A34B5">
              <w:t>Prompt adoption of the proposed revisions is needed to reestablish clear study endpoints, enforceable timelines, and a process that protects ratepayers while preserving the economic competitiveness of the ERCOT region.</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2C575716" w:rsidR="002C236E" w:rsidRPr="00FB509B" w:rsidRDefault="001445A2" w:rsidP="000D3E87">
            <w:pPr>
              <w:pStyle w:val="NormalArial"/>
              <w:spacing w:before="120" w:after="120"/>
            </w:pPr>
            <w:r w:rsidRPr="001445A2">
              <w:t>9.</w:t>
            </w:r>
            <w:r w:rsidR="002733BE">
              <w:t>4</w:t>
            </w:r>
            <w:r>
              <w:t xml:space="preserve">, </w:t>
            </w:r>
            <w:r w:rsidR="002733BE">
              <w:rPr>
                <w:iCs/>
              </w:rPr>
              <w:t>LLIS Report and Follow-up</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60BC61D" w:rsidR="00C9766A" w:rsidRPr="00FB509B" w:rsidRDefault="005B0776" w:rsidP="000D3E87">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58FF32CF" w:rsidR="009D17F0" w:rsidRPr="00FB509B" w:rsidRDefault="00157666" w:rsidP="00C360A1">
            <w:pPr>
              <w:pStyle w:val="NormalArial"/>
              <w:spacing w:before="120" w:after="120"/>
              <w:jc w:val="both"/>
            </w:pPr>
            <w:r>
              <w:t>This Planning Guide Revision Request (PGRR) modifies Section 9.4 to improve the transparency and efficiency of requirements related to the LLIS report and follow-up.</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3D41658E" w14:textId="2FC29F9F" w:rsidR="00C92692" w:rsidRPr="00C92692" w:rsidRDefault="003448A6" w:rsidP="00C92692">
            <w:pPr>
              <w:tabs>
                <w:tab w:val="left" w:pos="432"/>
              </w:tabs>
              <w:spacing w:before="120"/>
              <w:ind w:left="432" w:hanging="432"/>
              <w:rPr>
                <w:rFonts w:ascii="Arial" w:eastAsiaTheme="minorEastAsia" w:hAnsi="Arial" w:cs="Arial"/>
                <w:color w:val="000000"/>
              </w:rPr>
            </w:pPr>
            <w:r>
              <w:rPr>
                <w:rFonts w:ascii="Arial" w:hAnsi="Arial"/>
              </w:rPr>
              <w:pict w14:anchorId="77278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C92692" w:rsidRPr="00C92692">
              <w:rPr>
                <w:rFonts w:ascii="Arial" w:eastAsiaTheme="minorEastAsia" w:hAnsi="Arial"/>
              </w:rPr>
              <w:t xml:space="preserve">  </w:t>
            </w:r>
            <w:hyperlink r:id="rId10" w:history="1">
              <w:r w:rsidR="00C92692" w:rsidRPr="00C92692">
                <w:rPr>
                  <w:rFonts w:ascii="Arial" w:eastAsiaTheme="minorEastAsia" w:hAnsi="Arial" w:cs="Arial"/>
                  <w:color w:val="0000FF"/>
                  <w:u w:val="single"/>
                </w:rPr>
                <w:t>Strategic Plan</w:t>
              </w:r>
            </w:hyperlink>
            <w:r w:rsidR="00C92692" w:rsidRPr="00C92692">
              <w:rPr>
                <w:rFonts w:ascii="Arial" w:eastAsiaTheme="minorEastAsia" w:hAnsi="Arial" w:cs="Arial"/>
                <w:color w:val="000000"/>
              </w:rPr>
              <w:t xml:space="preserve"> Objective 1 – Be an industry leader for grid reliability and resilience</w:t>
            </w:r>
          </w:p>
          <w:p w14:paraId="10E1CFA8" w14:textId="3AF2E592" w:rsidR="00C92692" w:rsidRPr="00C92692" w:rsidRDefault="003448A6" w:rsidP="00C92692">
            <w:pPr>
              <w:tabs>
                <w:tab w:val="left" w:pos="432"/>
              </w:tabs>
              <w:spacing w:before="120"/>
              <w:ind w:left="432" w:hanging="432"/>
              <w:rPr>
                <w:rFonts w:ascii="Arial" w:eastAsiaTheme="minorEastAsia" w:hAnsi="Arial" w:cs="Arial"/>
                <w:color w:val="000000"/>
              </w:rPr>
            </w:pPr>
            <w:r>
              <w:rPr>
                <w:rFonts w:ascii="Arial" w:hAnsi="Arial"/>
              </w:rPr>
              <w:pict w14:anchorId="4359EB15">
                <v:shape id="_x0000_i1026" type="#_x0000_t75" style="width:15.6pt;height:15pt">
                  <v:imagedata r:id="rId11" o:title=""/>
                </v:shape>
              </w:pict>
            </w:r>
            <w:r w:rsidR="00C92692" w:rsidRPr="00C92692">
              <w:rPr>
                <w:rFonts w:ascii="Arial" w:eastAsiaTheme="minorEastAsia" w:hAnsi="Arial"/>
              </w:rPr>
              <w:t xml:space="preserve">  </w:t>
            </w:r>
            <w:hyperlink r:id="rId12" w:history="1">
              <w:r w:rsidR="00C92692" w:rsidRPr="00C92692">
                <w:rPr>
                  <w:rFonts w:ascii="Arial" w:eastAsiaTheme="minorEastAsia" w:hAnsi="Arial" w:cs="Arial"/>
                  <w:color w:val="0000FF"/>
                  <w:u w:val="single"/>
                </w:rPr>
                <w:t>Strategic Plan</w:t>
              </w:r>
            </w:hyperlink>
            <w:r w:rsidR="00C92692" w:rsidRPr="00C92692">
              <w:rPr>
                <w:rFonts w:ascii="Arial" w:eastAsiaTheme="minorEastAsia" w:hAnsi="Arial" w:cs="Arial"/>
                <w:color w:val="000000"/>
              </w:rPr>
              <w:t xml:space="preserve"> Objective 2 - Enhance the ERCOT region’s economic competitiveness with respect to trends in wholesale power rates and retail electricity prices to consumers</w:t>
            </w:r>
          </w:p>
          <w:p w14:paraId="41E8160E" w14:textId="58E8D0D8" w:rsidR="00C92692" w:rsidRPr="00C92692" w:rsidRDefault="003448A6" w:rsidP="00C92692">
            <w:pPr>
              <w:spacing w:before="120"/>
              <w:ind w:left="432" w:hanging="432"/>
              <w:rPr>
                <w:rFonts w:ascii="Arial" w:eastAsiaTheme="minorEastAsia" w:hAnsi="Arial" w:cs="Arial"/>
                <w:color w:val="000000"/>
              </w:rPr>
            </w:pPr>
            <w:r>
              <w:rPr>
                <w:rFonts w:ascii="Arial" w:hAnsi="Arial"/>
              </w:rPr>
              <w:pict w14:anchorId="6B9C5E9E">
                <v:shape id="_x0000_i1027" type="#_x0000_t75" style="width:15.6pt;height:15pt">
                  <v:imagedata r:id="rId9" o:title=""/>
                </v:shape>
              </w:pict>
            </w:r>
            <w:r w:rsidR="00C92692" w:rsidRPr="00C92692">
              <w:rPr>
                <w:rFonts w:ascii="Arial" w:eastAsiaTheme="minorEastAsia" w:hAnsi="Arial"/>
              </w:rPr>
              <w:t xml:space="preserve">  </w:t>
            </w:r>
            <w:hyperlink r:id="rId13" w:history="1">
              <w:r w:rsidR="00C92692" w:rsidRPr="00C92692">
                <w:rPr>
                  <w:rFonts w:ascii="Arial" w:eastAsiaTheme="minorEastAsia" w:hAnsi="Arial" w:cs="Arial"/>
                  <w:color w:val="0000FF"/>
                  <w:u w:val="single"/>
                </w:rPr>
                <w:t>Strategic Plan</w:t>
              </w:r>
            </w:hyperlink>
            <w:r w:rsidR="00C92692" w:rsidRPr="00C92692">
              <w:rPr>
                <w:rFonts w:ascii="Arial" w:eastAsiaTheme="minorEastAsia" w:hAnsi="Arial" w:cs="Arial"/>
                <w:color w:val="000000"/>
              </w:rPr>
              <w:t xml:space="preserve"> Objective 3 - Advance ERCOT, Inc. as an independent leading industry expert and an </w:t>
            </w:r>
            <w:proofErr w:type="gramStart"/>
            <w:r w:rsidR="00C92692" w:rsidRPr="00C92692">
              <w:rPr>
                <w:rFonts w:ascii="Arial" w:eastAsiaTheme="minorEastAsia" w:hAnsi="Arial" w:cs="Arial"/>
                <w:color w:val="000000"/>
              </w:rPr>
              <w:t>employer</w:t>
            </w:r>
            <w:proofErr w:type="gramEnd"/>
            <w:r w:rsidR="00C92692" w:rsidRPr="00C92692">
              <w:rPr>
                <w:rFonts w:ascii="Arial" w:eastAsiaTheme="minorEastAsia" w:hAnsi="Arial" w:cs="Arial"/>
                <w:color w:val="000000"/>
              </w:rPr>
              <w:t xml:space="preserve"> of choice </w:t>
            </w:r>
            <w:r w:rsidR="00C92692" w:rsidRPr="00C92692">
              <w:rPr>
                <w:rFonts w:ascii="Arial" w:eastAsiaTheme="minorEastAsia" w:hAnsi="Arial" w:cs="Arial"/>
                <w:color w:val="000000"/>
              </w:rPr>
              <w:lastRenderedPageBreak/>
              <w:t>by fostering innovation, investing in our people, and emphasizing the importance of our mission</w:t>
            </w:r>
          </w:p>
          <w:p w14:paraId="7FA2EF7F" w14:textId="52947CB0" w:rsidR="00C92692" w:rsidRPr="00C92692" w:rsidRDefault="003448A6" w:rsidP="00C92692">
            <w:pPr>
              <w:spacing w:before="120"/>
              <w:rPr>
                <w:rFonts w:ascii="Arial" w:eastAsiaTheme="minorEastAsia" w:hAnsi="Arial"/>
                <w:iCs/>
                <w:kern w:val="24"/>
              </w:rPr>
            </w:pPr>
            <w:r>
              <w:rPr>
                <w:rFonts w:ascii="Arial" w:hAnsi="Arial"/>
              </w:rPr>
              <w:pict w14:anchorId="68E6B301">
                <v:shape id="_x0000_i1028" type="#_x0000_t75" style="width:15.6pt;height:15pt">
                  <v:imagedata r:id="rId9" o:title=""/>
                </v:shape>
              </w:pict>
            </w:r>
            <w:r w:rsidR="00C92692" w:rsidRPr="00C92692">
              <w:rPr>
                <w:rFonts w:ascii="Arial" w:eastAsiaTheme="minorEastAsia" w:hAnsi="Arial"/>
              </w:rPr>
              <w:t xml:space="preserve">  </w:t>
            </w:r>
            <w:r w:rsidR="00C92692" w:rsidRPr="00C92692">
              <w:rPr>
                <w:rFonts w:ascii="Arial" w:eastAsiaTheme="minorEastAsia" w:hAnsi="Arial"/>
                <w:iCs/>
                <w:kern w:val="24"/>
              </w:rPr>
              <w:t>General system and/or process improvement(s)</w:t>
            </w:r>
          </w:p>
          <w:p w14:paraId="28CAE83A" w14:textId="56E9784F" w:rsidR="00C92692" w:rsidRPr="00C92692" w:rsidRDefault="003448A6" w:rsidP="00C92692">
            <w:pPr>
              <w:spacing w:before="120"/>
              <w:rPr>
                <w:rFonts w:ascii="Arial" w:eastAsiaTheme="minorEastAsia" w:hAnsi="Arial"/>
                <w:iCs/>
                <w:kern w:val="24"/>
              </w:rPr>
            </w:pPr>
            <w:r>
              <w:rPr>
                <w:rFonts w:ascii="Arial" w:hAnsi="Arial"/>
              </w:rPr>
              <w:pict w14:anchorId="756E24DF">
                <v:shape id="_x0000_i1029" type="#_x0000_t75" style="width:15.6pt;height:15pt">
                  <v:imagedata r:id="rId9" o:title=""/>
                </v:shape>
              </w:pict>
            </w:r>
            <w:r w:rsidR="00C92692" w:rsidRPr="00C92692">
              <w:rPr>
                <w:rFonts w:ascii="Arial" w:eastAsiaTheme="minorEastAsia" w:hAnsi="Arial"/>
              </w:rPr>
              <w:t xml:space="preserve">  </w:t>
            </w:r>
            <w:r w:rsidR="00C92692" w:rsidRPr="00C92692">
              <w:rPr>
                <w:rFonts w:ascii="Arial" w:eastAsiaTheme="minorEastAsia" w:hAnsi="Arial"/>
                <w:iCs/>
                <w:kern w:val="24"/>
              </w:rPr>
              <w:t>Regulatory requirements</w:t>
            </w:r>
          </w:p>
          <w:p w14:paraId="0B3BD41D" w14:textId="1FEEC057" w:rsidR="00C92692" w:rsidRPr="00C92692" w:rsidRDefault="003448A6" w:rsidP="00C92692">
            <w:pPr>
              <w:spacing w:before="120"/>
              <w:rPr>
                <w:rFonts w:ascii="Arial" w:eastAsiaTheme="minorEastAsia" w:hAnsi="Arial" w:cs="Arial"/>
                <w:color w:val="000000"/>
              </w:rPr>
            </w:pPr>
            <w:r>
              <w:rPr>
                <w:rFonts w:ascii="Arial" w:hAnsi="Arial"/>
              </w:rPr>
              <w:pict w14:anchorId="1D89745A">
                <v:shape id="_x0000_i1030" type="#_x0000_t75" style="width:15.6pt;height:15pt">
                  <v:imagedata r:id="rId9" o:title=""/>
                </v:shape>
              </w:pict>
            </w:r>
            <w:r w:rsidR="00C92692" w:rsidRPr="00C92692">
              <w:rPr>
                <w:rFonts w:ascii="Arial" w:eastAsiaTheme="minorEastAsia" w:hAnsi="Arial"/>
              </w:rPr>
              <w:t xml:space="preserve">  </w:t>
            </w:r>
            <w:r w:rsidR="00C92692" w:rsidRPr="00C92692">
              <w:rPr>
                <w:rFonts w:ascii="Arial" w:eastAsiaTheme="minorEastAsia" w:hAnsi="Arial" w:cs="Arial"/>
                <w:color w:val="000000"/>
              </w:rPr>
              <w:t>ERCOT Board/PUCT Directive</w:t>
            </w:r>
          </w:p>
          <w:p w14:paraId="11450440" w14:textId="77777777" w:rsidR="00C92692" w:rsidRPr="00C92692" w:rsidRDefault="00C92692" w:rsidP="00C92692">
            <w:pPr>
              <w:rPr>
                <w:rFonts w:ascii="Arial" w:eastAsiaTheme="minorEastAsia" w:hAnsi="Arial"/>
                <w:i/>
                <w:sz w:val="20"/>
                <w:szCs w:val="20"/>
              </w:rPr>
            </w:pPr>
          </w:p>
          <w:p w14:paraId="22744829" w14:textId="73599496" w:rsidR="00FC3D4B" w:rsidRPr="00C92692" w:rsidRDefault="00C92692" w:rsidP="00C92692">
            <w:pPr>
              <w:spacing w:after="120"/>
              <w:rPr>
                <w:rFonts w:ascii="Arial" w:eastAsiaTheme="minorEastAsia" w:hAnsi="Arial"/>
                <w:i/>
                <w:sz w:val="20"/>
                <w:szCs w:val="20"/>
              </w:rPr>
            </w:pPr>
            <w:r w:rsidRPr="00C92692">
              <w:rPr>
                <w:rFonts w:ascii="Arial" w:eastAsiaTheme="minorEastAsia" w:hAnsi="Arial"/>
                <w:i/>
                <w:sz w:val="20"/>
                <w:szCs w:val="20"/>
              </w:rPr>
              <w:t xml:space="preserve">(please select ONLY ONE – if more than one </w:t>
            </w:r>
            <w:proofErr w:type="gramStart"/>
            <w:r w:rsidRPr="00C92692">
              <w:rPr>
                <w:rFonts w:ascii="Arial" w:eastAsiaTheme="minorEastAsia" w:hAnsi="Arial"/>
                <w:i/>
                <w:sz w:val="20"/>
                <w:szCs w:val="20"/>
              </w:rPr>
              <w:t>apply</w:t>
            </w:r>
            <w:proofErr w:type="gramEnd"/>
            <w:r w:rsidRPr="00C92692">
              <w:rPr>
                <w:rFonts w:ascii="Arial" w:eastAsiaTheme="minorEastAsia" w:hAnsi="Arial"/>
                <w:i/>
                <w:sz w:val="20"/>
                <w:szCs w:val="20"/>
              </w:rPr>
              <w:t>, please select the ONE that is most relevant)</w:t>
            </w: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tcBorders>
              <w:bottom w:val="single" w:sz="4" w:space="0" w:color="auto"/>
            </w:tcBorders>
            <w:vAlign w:val="center"/>
          </w:tcPr>
          <w:p w14:paraId="7B25DD68" w14:textId="29192B1D" w:rsidR="007637DF" w:rsidRPr="007637DF" w:rsidRDefault="007637DF" w:rsidP="007637DF">
            <w:pPr>
              <w:pStyle w:val="NormalArial"/>
              <w:spacing w:before="120" w:after="120"/>
              <w:jc w:val="both"/>
            </w:pPr>
            <w:r w:rsidRPr="007637DF">
              <w:t xml:space="preserve">Timely completion of </w:t>
            </w:r>
            <w:r w:rsidR="002A34B5">
              <w:t>LLIS</w:t>
            </w:r>
            <w:r w:rsidR="00767A10">
              <w:t>s</w:t>
            </w:r>
            <w:r w:rsidRPr="007637DF">
              <w:t xml:space="preserve"> is essential to maintaining alignment between individual large-load interconnection analyses and ERCOT’s regional transmission planning activities. Regional planning is advancing at a rapid pace to accommodate the significant load growth identified in these studies. When LLIS reviews stall or remain open-ended, ERCOT and </w:t>
            </w:r>
            <w:r w:rsidR="00767A10">
              <w:t>Transmission Service Providers (</w:t>
            </w:r>
            <w:r w:rsidRPr="007637DF">
              <w:t>TSPs</w:t>
            </w:r>
            <w:r w:rsidR="00767A10">
              <w:t>)</w:t>
            </w:r>
            <w:r w:rsidRPr="007637DF">
              <w:t xml:space="preserve"> are </w:t>
            </w:r>
            <w:r w:rsidR="002A34B5">
              <w:t>put in a position</w:t>
            </w:r>
            <w:r w:rsidRPr="007637DF">
              <w:t xml:space="preserve"> to advance major transmission projects without reliable confirmation that the corresponding load will materialize. </w:t>
            </w:r>
            <w:r w:rsidR="002A34B5">
              <w:t xml:space="preserve"> </w:t>
            </w:r>
            <w:r w:rsidRPr="007637DF">
              <w:t>This creates a material economic risk: existing ratepayers may be required to fund extensive transmission upgrades in advance of, or instead of, the new customer base that would otherwise offset these costs.</w:t>
            </w:r>
          </w:p>
          <w:p w14:paraId="76ABEB0B" w14:textId="2D78C167" w:rsidR="007637DF" w:rsidRPr="007637DF" w:rsidRDefault="007637DF" w:rsidP="007637DF">
            <w:pPr>
              <w:pStyle w:val="NormalArial"/>
              <w:spacing w:before="120" w:after="120"/>
              <w:jc w:val="both"/>
            </w:pPr>
            <w:r w:rsidRPr="007637DF">
              <w:t xml:space="preserve">The current LLIS process allows indefinite comment cycles, repeated restudies, shifting methodologies, and unresolved disputes that prevent timely study resolution. These inefficiencies delay commercial development, distort long-term planning assumptions, and undermine ERCOT’s ability to maintain a rational connection between system upgrades and actual load need. </w:t>
            </w:r>
            <w:r w:rsidR="002A34B5" w:rsidRPr="002A34B5">
              <w:t>In practice, they also impair project financing, as large-load developers cannot secure capital or advance construction without clear LLIS outcomes, defined upgrade requirements, and confirmed timelines. As a result, prolonged or unpredictable study cycles halt investment decisions, delay load interconnection, and increase the likelihood that transmission projects will proceed without the corresponding load materializing</w:t>
            </w:r>
            <w:r w:rsidRPr="007637DF">
              <w:t xml:space="preserve">. This planning misalignment elevates the probability of unnecessary or prematurely timed capital investment, with direct consequences </w:t>
            </w:r>
            <w:r>
              <w:t xml:space="preserve">to </w:t>
            </w:r>
            <w:r w:rsidRPr="007637DF">
              <w:t>retail electricity prices.</w:t>
            </w:r>
          </w:p>
          <w:p w14:paraId="0432B124" w14:textId="74B62D20" w:rsidR="00992C97" w:rsidRPr="002C63C6" w:rsidRDefault="002A34B5" w:rsidP="00C55576">
            <w:pPr>
              <w:pStyle w:val="NormalArial"/>
              <w:spacing w:before="120" w:after="120"/>
              <w:jc w:val="both"/>
            </w:pPr>
            <w:r w:rsidRPr="002A34B5">
              <w:t xml:space="preserve">The proposed revisions establish enforceable timelines, restrict restudy to documented reliability needs, require a single consolidated comment round, and define objective criteria for study completion. These measures keep LLIS results aligned with regional transmission planning, provide the certainty needed for efficient capital deployment, and reduce the risk that existing consumers will bear the cost of transmission upgrades unsupported by new load. This directly advances ERCOT Strategic Objective 2 by supporting the region’s </w:t>
            </w:r>
            <w:r w:rsidRPr="002A34B5">
              <w:lastRenderedPageBreak/>
              <w:t>economic competitiveness and mitigating upward pressure on retail electricity prices.</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62810443" w:rsidR="00342163" w:rsidRPr="000D3E87" w:rsidRDefault="00D61F38" w:rsidP="000D3E87">
            <w:pPr>
              <w:pStyle w:val="Header"/>
              <w:jc w:val="center"/>
              <w:rPr>
                <w:bCs w:val="0"/>
              </w:rPr>
            </w:pPr>
            <w:r>
              <w:t>Sponsor</w:t>
            </w:r>
          </w:p>
        </w:tc>
      </w:tr>
      <w:tr w:rsidR="00D61F38" w14:paraId="469623E4" w14:textId="77777777" w:rsidTr="000D3E87">
        <w:trPr>
          <w:cantSplit/>
          <w:trHeight w:val="432"/>
        </w:trPr>
        <w:tc>
          <w:tcPr>
            <w:tcW w:w="2880"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560" w:type="dxa"/>
            <w:vAlign w:val="center"/>
          </w:tcPr>
          <w:p w14:paraId="2738BC22" w14:textId="43FE9D34" w:rsidR="00D61F38" w:rsidRDefault="0084419B" w:rsidP="009A7D32">
            <w:pPr>
              <w:pStyle w:val="NormalArial"/>
            </w:pPr>
            <w:r>
              <w:t>Andrew Schaper</w:t>
            </w:r>
          </w:p>
        </w:tc>
      </w:tr>
      <w:tr w:rsidR="00D61F38" w14:paraId="2073C363" w14:textId="77777777" w:rsidTr="000D3E87">
        <w:trPr>
          <w:cantSplit/>
          <w:trHeight w:val="432"/>
        </w:trPr>
        <w:tc>
          <w:tcPr>
            <w:tcW w:w="2880"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560" w:type="dxa"/>
            <w:vAlign w:val="center"/>
          </w:tcPr>
          <w:p w14:paraId="56B95EB9" w14:textId="7D31E1E1" w:rsidR="0084419B" w:rsidRDefault="0084419B" w:rsidP="009A7D32">
            <w:pPr>
              <w:pStyle w:val="NormalArial"/>
            </w:pPr>
            <w:hyperlink r:id="rId14" w:history="1">
              <w:r w:rsidRPr="00FD0C59">
                <w:rPr>
                  <w:rStyle w:val="Hyperlink"/>
                </w:rPr>
                <w:t>andrew@schaperintl.com</w:t>
              </w:r>
            </w:hyperlink>
          </w:p>
        </w:tc>
      </w:tr>
      <w:tr w:rsidR="00D61F38" w14:paraId="3D0874D1" w14:textId="77777777" w:rsidTr="000D3E87">
        <w:trPr>
          <w:cantSplit/>
          <w:trHeight w:val="432"/>
        </w:trPr>
        <w:tc>
          <w:tcPr>
            <w:tcW w:w="2880"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560" w:type="dxa"/>
            <w:vAlign w:val="center"/>
          </w:tcPr>
          <w:p w14:paraId="7E37C834" w14:textId="6BAE8C22" w:rsidR="00D61F38" w:rsidRDefault="0084419B" w:rsidP="009A7D32">
            <w:pPr>
              <w:pStyle w:val="NormalArial"/>
            </w:pPr>
            <w:r>
              <w:t>Schaper Energy Consulting LLC</w:t>
            </w:r>
          </w:p>
        </w:tc>
      </w:tr>
      <w:tr w:rsidR="00D61F38" w14:paraId="46724384" w14:textId="77777777" w:rsidTr="000D3E87">
        <w:trPr>
          <w:cantSplit/>
          <w:trHeight w:val="432"/>
        </w:trPr>
        <w:tc>
          <w:tcPr>
            <w:tcW w:w="2880"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560" w:type="dxa"/>
            <w:tcBorders>
              <w:bottom w:val="single" w:sz="4" w:space="0" w:color="auto"/>
            </w:tcBorders>
            <w:vAlign w:val="center"/>
          </w:tcPr>
          <w:p w14:paraId="3DB0E5F2" w14:textId="4188E931" w:rsidR="00D61F38" w:rsidRDefault="00D61F38" w:rsidP="009A7D32">
            <w:pPr>
              <w:pStyle w:val="NormalArial"/>
            </w:pPr>
          </w:p>
        </w:tc>
      </w:tr>
      <w:tr w:rsidR="00D61F38" w14:paraId="0A4B8EF5" w14:textId="77777777" w:rsidTr="000D3E87">
        <w:trPr>
          <w:cantSplit/>
          <w:trHeight w:val="432"/>
        </w:trPr>
        <w:tc>
          <w:tcPr>
            <w:tcW w:w="2880"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560" w:type="dxa"/>
            <w:vAlign w:val="center"/>
          </w:tcPr>
          <w:p w14:paraId="7375D3CF" w14:textId="3C66C735" w:rsidR="00D61F38" w:rsidRDefault="00E125EA" w:rsidP="009A7D32">
            <w:pPr>
              <w:pStyle w:val="NormalArial"/>
            </w:pPr>
            <w:r>
              <w:t>713-515-4620</w:t>
            </w:r>
          </w:p>
        </w:tc>
      </w:tr>
      <w:tr w:rsidR="00D61F38" w14:paraId="61A2C5B4" w14:textId="77777777" w:rsidTr="000D3E87">
        <w:trPr>
          <w:cantSplit/>
          <w:trHeight w:val="432"/>
        </w:trPr>
        <w:tc>
          <w:tcPr>
            <w:tcW w:w="2880"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560" w:type="dxa"/>
            <w:tcBorders>
              <w:bottom w:val="single" w:sz="4" w:space="0" w:color="auto"/>
            </w:tcBorders>
            <w:vAlign w:val="center"/>
          </w:tcPr>
          <w:p w14:paraId="234D2575" w14:textId="55326425" w:rsidR="00D61F38" w:rsidRDefault="00C360A1" w:rsidP="009A7D32">
            <w:pPr>
              <w:pStyle w:val="NormalArial"/>
            </w:pPr>
            <w:r>
              <w:t>N</w:t>
            </w:r>
            <w:r w:rsidR="00C55576">
              <w:t>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74132AAB" w:rsidR="009A3772" w:rsidRPr="00D56D61" w:rsidRDefault="00157666">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3D91F09D" w:rsidR="009A3772" w:rsidRPr="00D56D61" w:rsidRDefault="00157666">
            <w:pPr>
              <w:pStyle w:val="NormalArial"/>
            </w:pPr>
            <w:hyperlink r:id="rId15" w:history="1">
              <w:r w:rsidRPr="007F2191">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5FA7DF8" w:rsidR="009A3772" w:rsidRDefault="00157666">
            <w:pPr>
              <w:pStyle w:val="NormalArial"/>
            </w:pPr>
            <w:r>
              <w:t>512-248-6464</w:t>
            </w:r>
          </w:p>
        </w:tc>
      </w:tr>
    </w:tbl>
    <w:p w14:paraId="2E8903D9" w14:textId="0938BFE1"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98A94D5" w14:textId="77777777" w:rsidR="002B222A" w:rsidRDefault="002B222A" w:rsidP="00157666">
      <w:pPr>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67A10" w:rsidRPr="00C26124" w14:paraId="4BE6600D" w14:textId="77777777" w:rsidTr="00044174">
        <w:tc>
          <w:tcPr>
            <w:tcW w:w="9445" w:type="dxa"/>
            <w:tcBorders>
              <w:top w:val="single" w:sz="4" w:space="0" w:color="auto"/>
              <w:left w:val="single" w:sz="4" w:space="0" w:color="auto"/>
              <w:bottom w:val="single" w:sz="4" w:space="0" w:color="auto"/>
              <w:right w:val="single" w:sz="4" w:space="0" w:color="auto"/>
            </w:tcBorders>
            <w:shd w:val="clear" w:color="auto" w:fill="D9D9D9"/>
          </w:tcPr>
          <w:p w14:paraId="66B6EA3D" w14:textId="77777777" w:rsidR="00767A10" w:rsidRPr="00C26124" w:rsidRDefault="00767A10" w:rsidP="00044174">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Section 9.4 below </w:t>
            </w:r>
            <w:r w:rsidRPr="00C26124">
              <w:rPr>
                <w:b/>
                <w:i/>
              </w:rPr>
              <w:t>upon system implementation of NPRR12</w:t>
            </w:r>
            <w:r>
              <w:rPr>
                <w:b/>
                <w:i/>
              </w:rPr>
              <w:t>34</w:t>
            </w:r>
            <w:r w:rsidRPr="00C26124">
              <w:rPr>
                <w:b/>
                <w:i/>
              </w:rPr>
              <w:t>:]</w:t>
            </w:r>
          </w:p>
          <w:p w14:paraId="1245010D" w14:textId="77777777" w:rsidR="00767A10" w:rsidRPr="00164318" w:rsidRDefault="00767A10" w:rsidP="00044174">
            <w:pPr>
              <w:pStyle w:val="H2"/>
              <w:tabs>
                <w:tab w:val="right" w:pos="9360"/>
              </w:tabs>
              <w:spacing w:before="0"/>
            </w:pPr>
            <w:r w:rsidRPr="00164318">
              <w:t>9.4</w:t>
            </w:r>
            <w:r w:rsidRPr="00164318">
              <w:tab/>
              <w:t>LLIS Report and Follow-up</w:t>
            </w:r>
          </w:p>
          <w:p w14:paraId="7C460FDC" w14:textId="77777777" w:rsidR="00767A10" w:rsidRPr="002C111D" w:rsidRDefault="00767A10" w:rsidP="00044174">
            <w:pPr>
              <w:spacing w:after="240"/>
              <w:ind w:left="720" w:hanging="720"/>
              <w:rPr>
                <w:iCs/>
                <w:szCs w:val="20"/>
              </w:rPr>
            </w:pPr>
            <w:r w:rsidRPr="002C111D">
              <w:rPr>
                <w:iCs/>
                <w:szCs w:val="20"/>
              </w:rPr>
              <w:t>(1)</w:t>
            </w:r>
            <w:r w:rsidRPr="002C111D">
              <w:rPr>
                <w:iCs/>
                <w:szCs w:val="20"/>
              </w:rPr>
              <w:tab/>
              <w:t xml:space="preserve">For each of the </w:t>
            </w:r>
            <w:r>
              <w:rPr>
                <w:iCs/>
                <w:szCs w:val="20"/>
              </w:rPr>
              <w:t>Large Load Interconnection Study (</w:t>
            </w:r>
            <w:r w:rsidRPr="002C111D">
              <w:rPr>
                <w:iCs/>
                <w:szCs w:val="20"/>
              </w:rPr>
              <w:t>LLIS</w:t>
            </w:r>
            <w:r>
              <w:rPr>
                <w:iCs/>
                <w:szCs w:val="20"/>
              </w:rPr>
              <w:t>)</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Interconnecting Large Load Entity’s (</w:t>
            </w:r>
            <w:r w:rsidRPr="002C111D">
              <w:rPr>
                <w:iCs/>
                <w:szCs w:val="20"/>
              </w:rPr>
              <w:t>ILLE’s</w:t>
            </w:r>
            <w:r>
              <w:rPr>
                <w:iCs/>
                <w:szCs w:val="20"/>
              </w:rPr>
              <w:t>)</w:t>
            </w:r>
            <w:r w:rsidRPr="002C111D">
              <w:rPr>
                <w:iCs/>
                <w:szCs w:val="20"/>
              </w:rPr>
              <w:t xml:space="preserve"> Load Commissioning Plan (LCP) to allow for transmission upgrades in accordance with</w:t>
            </w:r>
            <w:r>
              <w:rPr>
                <w:iCs/>
                <w:szCs w:val="20"/>
              </w:rPr>
              <w:t xml:space="preserve"> </w:t>
            </w:r>
            <w:r w:rsidRPr="002C111D">
              <w:rPr>
                <w:iCs/>
                <w:szCs w:val="20"/>
              </w:rPr>
              <w:t>the criteria in Section 9.3.4</w:t>
            </w:r>
            <w:r>
              <w:rPr>
                <w:iCs/>
                <w:szCs w:val="20"/>
              </w:rPr>
              <w:t>, Large Load Interconnection Study Elements</w:t>
            </w:r>
            <w:r w:rsidRPr="002C111D">
              <w:rPr>
                <w:iCs/>
                <w:szCs w:val="20"/>
              </w:rPr>
              <w:t>.  The lead TSP may include additional information in the study report and may combine multiple LLIS study elements into a single report.</w:t>
            </w:r>
          </w:p>
          <w:p w14:paraId="26DB5758" w14:textId="4B874A3E" w:rsidR="00767A10" w:rsidRPr="002C111D" w:rsidRDefault="00767A10" w:rsidP="00044174">
            <w:pPr>
              <w:spacing w:after="240"/>
              <w:ind w:left="720" w:hanging="720"/>
              <w:rPr>
                <w:iCs/>
                <w:szCs w:val="20"/>
              </w:rPr>
            </w:pPr>
            <w:r w:rsidRPr="002C111D">
              <w:rPr>
                <w:iCs/>
                <w:szCs w:val="20"/>
              </w:rPr>
              <w:t>(2)</w:t>
            </w:r>
            <w:r w:rsidRPr="002C111D">
              <w:rPr>
                <w:iCs/>
                <w:szCs w:val="20"/>
              </w:rPr>
              <w:tab/>
              <w:t xml:space="preserve">ERCOT shall review the preliminary study report within ten Business Days and provide to the lead </w:t>
            </w:r>
            <w:proofErr w:type="gramStart"/>
            <w:r w:rsidRPr="002C111D">
              <w:rPr>
                <w:iCs/>
                <w:szCs w:val="20"/>
              </w:rPr>
              <w:t>TSP</w:t>
            </w:r>
            <w:proofErr w:type="gramEnd"/>
            <w:r w:rsidRPr="002C111D">
              <w:rPr>
                <w:iCs/>
                <w:szCs w:val="20"/>
              </w:rPr>
              <w:t xml:space="preserve"> </w:t>
            </w:r>
            <w:ins w:id="0" w:author="Schaper Energy Consulting" w:date="2025-12-01T09:46:00Z">
              <w:r w:rsidRPr="002B222A">
                <w:rPr>
                  <w:bCs/>
                  <w:iCs/>
                </w:rPr>
                <w:t>a single, consolidated set of written</w:t>
              </w:r>
            </w:ins>
            <w:del w:id="1" w:author="Schaper Energy Consulting" w:date="2025-12-01T09:46:00Z">
              <w:r w:rsidRPr="002C111D" w:rsidDel="00767A10">
                <w:rPr>
                  <w:iCs/>
                  <w:szCs w:val="20"/>
                </w:rPr>
                <w:delText>any</w:delText>
              </w:r>
            </w:del>
            <w:r w:rsidRPr="002C111D">
              <w:rPr>
                <w:iCs/>
                <w:szCs w:val="20"/>
              </w:rPr>
              <w:t xml:space="preserve"> questions, comments, and proposed revisions necessary to ensure the report complies with the requirements in Section 9.3, Interconnection Study Procedures for Large Loads.  ERCOT may extend this review period by an additional 20 Business Days </w:t>
            </w:r>
            <w:ins w:id="2" w:author="Schaper Energy Consulting" w:date="2025-12-01T09:47:00Z">
              <w:r w:rsidRPr="00044174">
                <w:rPr>
                  <w:iCs/>
                </w:rPr>
                <w:t xml:space="preserve">only upon written </w:t>
              </w:r>
              <w:r>
                <w:rPr>
                  <w:iCs/>
                </w:rPr>
                <w:t>notice</w:t>
              </w:r>
              <w:r w:rsidRPr="002B222A">
                <w:rPr>
                  <w:iCs/>
                </w:rPr>
                <w:t xml:space="preserve">, </w:t>
              </w:r>
              <w:r>
                <w:rPr>
                  <w:iCs/>
                </w:rPr>
                <w:t>with such</w:t>
              </w:r>
              <w:r w:rsidRPr="00044174">
                <w:rPr>
                  <w:iCs/>
                </w:rPr>
                <w:t xml:space="preserve"> notice provided simultaneously to the lead TSP, all directly affected TSPs, </w:t>
              </w:r>
              <w:r w:rsidRPr="00044174">
                <w:rPr>
                  <w:iCs/>
                </w:rPr>
                <w:lastRenderedPageBreak/>
                <w:t>and the ILLE</w:t>
              </w:r>
            </w:ins>
            <w:del w:id="3" w:author="Schaper Energy Consulting" w:date="2025-12-01T09:47:00Z">
              <w:r w:rsidRPr="002C111D" w:rsidDel="00767A10">
                <w:rPr>
                  <w:iCs/>
                  <w:szCs w:val="20"/>
                </w:rPr>
                <w:delText>and shall notify in writing the lead and directly affected TSPs of the extension</w:delText>
              </w:r>
            </w:del>
            <w:r w:rsidRPr="002C111D">
              <w:rPr>
                <w:iCs/>
                <w:szCs w:val="20"/>
              </w:rPr>
              <w:t xml:space="preserve">.  Directly affected TSPs may </w:t>
            </w:r>
            <w:ins w:id="4" w:author="Schaper Energy Consulting" w:date="2025-12-01T09:48:00Z">
              <w:r>
                <w:rPr>
                  <w:iCs/>
                  <w:szCs w:val="20"/>
                </w:rPr>
                <w:t>submit</w:t>
              </w:r>
            </w:ins>
            <w:del w:id="5" w:author="Schaper Energy Consulting" w:date="2025-12-01T09:48:00Z">
              <w:r w:rsidRPr="002C111D" w:rsidDel="00767A10">
                <w:rPr>
                  <w:iCs/>
                  <w:szCs w:val="20"/>
                </w:rPr>
                <w:delText>also provide questions,</w:delText>
              </w:r>
            </w:del>
            <w:r w:rsidRPr="002C111D">
              <w:rPr>
                <w:iCs/>
                <w:szCs w:val="20"/>
              </w:rPr>
              <w:t xml:space="preserve"> comments</w:t>
            </w:r>
            <w:del w:id="6" w:author="Schaper Energy Consulting" w:date="2025-12-01T09:48:00Z">
              <w:r w:rsidRPr="002C111D" w:rsidDel="00767A10">
                <w:rPr>
                  <w:iCs/>
                  <w:szCs w:val="20"/>
                </w:rPr>
                <w:delText>, and proposed re</w:delText>
              </w:r>
            </w:del>
            <w:del w:id="7" w:author="Schaper Energy Consulting" w:date="2025-12-01T09:49:00Z">
              <w:r w:rsidRPr="002C111D" w:rsidDel="00767A10">
                <w:rPr>
                  <w:iCs/>
                  <w:szCs w:val="20"/>
                </w:rPr>
                <w:delText>visions</w:delText>
              </w:r>
            </w:del>
            <w:r w:rsidRPr="002C111D">
              <w:rPr>
                <w:iCs/>
                <w:szCs w:val="20"/>
              </w:rPr>
              <w:t xml:space="preserve"> during this review period.  </w:t>
            </w:r>
            <w:del w:id="8" w:author="Schaper Energy Consulting" w:date="2025-12-01T09:52:00Z">
              <w:r w:rsidRPr="002C111D" w:rsidDel="00767A10">
                <w:rPr>
                  <w:iCs/>
                  <w:szCs w:val="20"/>
                </w:rPr>
                <w:delText>All comments from ERCOT and directly affected TSPs</w:delText>
              </w:r>
              <w:r w:rsidDel="00767A10">
                <w:rPr>
                  <w:iCs/>
                  <w:szCs w:val="20"/>
                </w:rPr>
                <w:delText xml:space="preserve"> </w:delText>
              </w:r>
              <w:r w:rsidRPr="002C111D" w:rsidDel="00767A10">
                <w:rPr>
                  <w:iCs/>
                  <w:szCs w:val="20"/>
                </w:rPr>
                <w:delText>shall be provided to the lead TSP in writing.</w:delText>
              </w:r>
            </w:del>
            <w:ins w:id="9" w:author="Schaper Energy Consulting" w:date="2025-12-01T09:48:00Z">
              <w:r w:rsidRPr="0012325E">
                <w:rPr>
                  <w:bCs/>
                  <w:iCs/>
                </w:rPr>
                <w:t>Each directly affected TSP shall provide one comprehensive, consolidated set of comments. The lead TSP will not accept further comments after the review window closes</w:t>
              </w:r>
              <w:r w:rsidRPr="002B222A">
                <w:rPr>
                  <w:bCs/>
                  <w:iCs/>
                </w:rPr>
                <w:t>.</w:t>
              </w:r>
              <w:r>
                <w:rPr>
                  <w:bCs/>
                  <w:iCs/>
                </w:rPr>
                <w:t xml:space="preserve">  For the avoidance of doubt, the comment periods for ERCOT and directly affected TSPs shall run concurrently, not sequentially.  </w:t>
              </w:r>
              <w:r w:rsidRPr="002B222A">
                <w:rPr>
                  <w:bCs/>
                  <w:iCs/>
                </w:rPr>
                <w:t xml:space="preserve">Any extension requests not submitted in writing and not including written notice to </w:t>
              </w:r>
              <w:r>
                <w:rPr>
                  <w:bCs/>
                  <w:iCs/>
                </w:rPr>
                <w:t>the parties outlined in this paragraph will be considered</w:t>
              </w:r>
              <w:r w:rsidRPr="002B222A">
                <w:rPr>
                  <w:bCs/>
                  <w:iCs/>
                </w:rPr>
                <w:t xml:space="preserve"> invalid.</w:t>
              </w:r>
            </w:ins>
          </w:p>
          <w:p w14:paraId="47B29E83" w14:textId="05BD1025" w:rsidR="00767A10" w:rsidRPr="002C111D" w:rsidRDefault="00767A10" w:rsidP="00044174">
            <w:pPr>
              <w:spacing w:after="240"/>
              <w:ind w:left="720" w:hanging="720"/>
              <w:rPr>
                <w:iCs/>
                <w:szCs w:val="20"/>
              </w:rPr>
            </w:pPr>
            <w:r w:rsidRPr="002C111D">
              <w:rPr>
                <w:iCs/>
                <w:szCs w:val="20"/>
              </w:rPr>
              <w:t>(3)</w:t>
            </w:r>
            <w:r w:rsidRPr="002C111D">
              <w:rPr>
                <w:iCs/>
                <w:szCs w:val="20"/>
              </w:rPr>
              <w:tab/>
            </w:r>
            <w:ins w:id="10" w:author="Schaper Energy Consulting" w:date="2025-12-01T09:53:00Z">
              <w:r w:rsidRPr="00765A55">
                <w:rPr>
                  <w:bCs/>
                  <w:iCs/>
                </w:rPr>
                <w:t>An additional study may be required only if ERCOT and the lead TSP jointly determine, during the comment period</w:t>
              </w:r>
              <w:r>
                <w:rPr>
                  <w:bCs/>
                  <w:iCs/>
                </w:rPr>
                <w:t xml:space="preserve"> described in paragraph (2) above</w:t>
              </w:r>
              <w:r w:rsidRPr="00765A55">
                <w:rPr>
                  <w:bCs/>
                  <w:iCs/>
                </w:rPr>
                <w:t>, that the preliminary report cannot meet the requirements of Section 9.3 without it.</w:t>
              </w:r>
              <w:r>
                <w:rPr>
                  <w:bCs/>
                  <w:iCs/>
                </w:rPr>
                <w:t xml:space="preserve"> </w:t>
              </w:r>
              <w:r w:rsidRPr="00765A55">
                <w:rPr>
                  <w:bCs/>
                  <w:iCs/>
                </w:rPr>
                <w:t xml:space="preserve"> Any such determination must be issued in a single written notice from ERCOT and the lead TSP that confirms it was made within the comment period</w:t>
              </w:r>
            </w:ins>
            <w:ins w:id="11" w:author="Schaper Energy Consulting" w:date="2025-12-01T09:54:00Z">
              <w:r>
                <w:rPr>
                  <w:bCs/>
                  <w:iCs/>
                </w:rPr>
                <w:t xml:space="preserve"> described in </w:t>
              </w:r>
              <w:r w:rsidRPr="00765A55">
                <w:rPr>
                  <w:bCs/>
                  <w:iCs/>
                </w:rPr>
                <w:t>paragraph (2)</w:t>
              </w:r>
              <w:r>
                <w:rPr>
                  <w:bCs/>
                  <w:iCs/>
                </w:rPr>
                <w:t xml:space="preserve"> above</w:t>
              </w:r>
            </w:ins>
            <w:ins w:id="12" w:author="Schaper Energy Consulting" w:date="2025-12-01T09:53:00Z">
              <w:r w:rsidRPr="00765A55">
                <w:rPr>
                  <w:bCs/>
                  <w:iCs/>
                </w:rPr>
                <w:t xml:space="preserve">, explains why the study was not included in the Final LLIS Study Scope, and provides the basis for adding it under Section 9.3. Directly affected TSPs may not initiate, request, or trigger an additional study, and no comments or submissions from any party may </w:t>
              </w:r>
              <w:proofErr w:type="gramStart"/>
              <w:r w:rsidRPr="00765A55">
                <w:rPr>
                  <w:bCs/>
                  <w:iCs/>
                </w:rPr>
                <w:t>obligate</w:t>
              </w:r>
              <w:proofErr w:type="gramEnd"/>
              <w:r w:rsidRPr="00765A55">
                <w:rPr>
                  <w:bCs/>
                  <w:iCs/>
                </w:rPr>
                <w:t xml:space="preserve"> ERCOT or the lead TSP to conduct one. </w:t>
              </w:r>
            </w:ins>
            <w:ins w:id="13" w:author="Schaper Energy Consulting" w:date="2025-12-01T09:54:00Z">
              <w:r>
                <w:rPr>
                  <w:bCs/>
                  <w:iCs/>
                </w:rPr>
                <w:t xml:space="preserve"> </w:t>
              </w:r>
            </w:ins>
            <w:ins w:id="14" w:author="Schaper Energy Consulting" w:date="2025-12-01T09:53:00Z">
              <w:r w:rsidRPr="0012325E">
                <w:rPr>
                  <w:bCs/>
                  <w:iCs/>
                </w:rPr>
                <w:t xml:space="preserve">After the close of the </w:t>
              </w:r>
              <w:r>
                <w:rPr>
                  <w:bCs/>
                  <w:iCs/>
                </w:rPr>
                <w:t xml:space="preserve">comment period in </w:t>
              </w:r>
              <w:r w:rsidRPr="0012325E">
                <w:rPr>
                  <w:bCs/>
                  <w:iCs/>
                </w:rPr>
                <w:t>paragraph (2)</w:t>
              </w:r>
              <w:r>
                <w:rPr>
                  <w:bCs/>
                  <w:iCs/>
                </w:rPr>
                <w:t xml:space="preserve"> above</w:t>
              </w:r>
              <w:r w:rsidRPr="0012325E">
                <w:rPr>
                  <w:bCs/>
                  <w:iCs/>
                </w:rPr>
                <w:t>, no additional studies may be initiated, requested, considered, or performed</w:t>
              </w:r>
              <w:r>
                <w:rPr>
                  <w:bCs/>
                  <w:iCs/>
                </w:rPr>
                <w:t xml:space="preserve"> except pursuant to paragraph (8) below</w:t>
              </w:r>
            </w:ins>
            <w:del w:id="15" w:author="Schaper Energy Consulting" w:date="2025-12-01T09:53:00Z">
              <w:r w:rsidRPr="002C111D" w:rsidDel="00767A10">
                <w:rPr>
                  <w:iCs/>
                  <w:szCs w:val="20"/>
                </w:rPr>
                <w:delTex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w:delText>
              </w:r>
            </w:del>
            <w:r w:rsidRPr="002C111D">
              <w:rPr>
                <w:iCs/>
                <w:szCs w:val="20"/>
              </w:rPr>
              <w:t xml:space="preserve">. </w:t>
            </w:r>
          </w:p>
          <w:p w14:paraId="0438EFDB" w14:textId="77777777" w:rsidR="006548C7" w:rsidRDefault="006548C7" w:rsidP="006548C7">
            <w:pPr>
              <w:spacing w:after="240"/>
              <w:ind w:left="1440" w:hanging="720"/>
              <w:rPr>
                <w:ins w:id="16" w:author="Schaper Energy Consulting" w:date="2025-12-01T14:40:00Z" w16du:dateUtc="2025-12-01T20:40:00Z"/>
                <w:bCs/>
                <w:iCs/>
              </w:rPr>
            </w:pPr>
            <w:ins w:id="17" w:author="Schaper Energy Consulting" w:date="2025-12-01T14:40:00Z" w16du:dateUtc="2025-12-01T20:40:00Z">
              <w:r w:rsidRPr="002C111D">
                <w:t>(a)</w:t>
              </w:r>
              <w:r w:rsidRPr="002C111D">
                <w:tab/>
              </w:r>
              <w:r w:rsidRPr="00D62596">
                <w:rPr>
                  <w:bCs/>
                  <w:iCs/>
                </w:rPr>
                <w:t>If ERCOT and the lead TSP cannot agree on the need for additional study under paragraph (3)</w:t>
              </w:r>
              <w:r>
                <w:rPr>
                  <w:bCs/>
                  <w:iCs/>
                </w:rPr>
                <w:t xml:space="preserve"> above</w:t>
              </w:r>
              <w:r w:rsidRPr="00D62596">
                <w:rPr>
                  <w:bCs/>
                  <w:iCs/>
                </w:rPr>
                <w:t xml:space="preserve">, the party requesting the additional study shall submit a written summary </w:t>
              </w:r>
              <w:r>
                <w:rPr>
                  <w:bCs/>
                  <w:iCs/>
                </w:rPr>
                <w:t xml:space="preserve">(the “Restudy Request”) </w:t>
              </w:r>
              <w:r w:rsidRPr="00D62596">
                <w:rPr>
                  <w:bCs/>
                  <w:iCs/>
                </w:rPr>
                <w:t>explaining the basis for the request and its applicability under the transmission planning procedures in Section 4</w:t>
              </w:r>
              <w:r>
                <w:rPr>
                  <w:bCs/>
                  <w:iCs/>
                </w:rPr>
                <w:t xml:space="preserve"> and Section 9</w:t>
              </w:r>
              <w:r w:rsidRPr="00D62596">
                <w:rPr>
                  <w:bCs/>
                  <w:iCs/>
                </w:rPr>
                <w:t>.</w:t>
              </w:r>
            </w:ins>
          </w:p>
          <w:p w14:paraId="1756532B" w14:textId="77777777" w:rsidR="006548C7" w:rsidRDefault="006548C7" w:rsidP="006548C7">
            <w:pPr>
              <w:spacing w:after="240"/>
              <w:ind w:left="1440" w:hanging="720"/>
              <w:rPr>
                <w:ins w:id="18" w:author="Schaper Energy Consulting" w:date="2025-12-01T14:40:00Z" w16du:dateUtc="2025-12-01T20:40:00Z"/>
                <w:bCs/>
                <w:iCs/>
              </w:rPr>
            </w:pPr>
            <w:ins w:id="19" w:author="Schaper Energy Consulting" w:date="2025-12-01T14:40:00Z" w16du:dateUtc="2025-12-01T20:40:00Z">
              <w:r>
                <w:rPr>
                  <w:bCs/>
                  <w:iCs/>
                </w:rPr>
                <w:t xml:space="preserve">(b)       </w:t>
              </w:r>
              <w:r w:rsidRPr="00CB29E6">
                <w:rPr>
                  <w:bCs/>
                  <w:iCs/>
                </w:rPr>
                <w:t xml:space="preserve">Restudy </w:t>
              </w:r>
              <w:r>
                <w:rPr>
                  <w:bCs/>
                  <w:iCs/>
                </w:rPr>
                <w:t>R</w:t>
              </w:r>
              <w:r w:rsidRPr="00CB29E6">
                <w:rPr>
                  <w:bCs/>
                  <w:iCs/>
                </w:rPr>
                <w:t xml:space="preserve">equests must be provided by the TSP to the ILLE in written form, including by email, within three </w:t>
              </w:r>
              <w:r>
                <w:rPr>
                  <w:bCs/>
                  <w:iCs/>
                </w:rPr>
                <w:t>B</w:t>
              </w:r>
              <w:r w:rsidRPr="00CB29E6">
                <w:rPr>
                  <w:bCs/>
                  <w:iCs/>
                </w:rPr>
                <w:t xml:space="preserve">usiness </w:t>
              </w:r>
              <w:r>
                <w:rPr>
                  <w:bCs/>
                  <w:iCs/>
                </w:rPr>
                <w:t>D</w:t>
              </w:r>
              <w:r w:rsidRPr="00CB29E6">
                <w:rPr>
                  <w:bCs/>
                  <w:iCs/>
                </w:rPr>
                <w:t>ays of either submitting or receiving the request, whichever occurs first.</w:t>
              </w:r>
            </w:ins>
          </w:p>
          <w:p w14:paraId="65C14B58" w14:textId="77777777" w:rsidR="006548C7" w:rsidRPr="002C111D" w:rsidRDefault="006548C7" w:rsidP="006548C7">
            <w:pPr>
              <w:spacing w:after="240"/>
              <w:ind w:left="1440" w:hanging="720"/>
              <w:rPr>
                <w:ins w:id="20" w:author="Schaper Energy Consulting" w:date="2025-12-01T14:40:00Z" w16du:dateUtc="2025-12-01T20:40:00Z"/>
              </w:rPr>
            </w:pPr>
            <w:ins w:id="21" w:author="Schaper Energy Consulting" w:date="2025-12-01T14:40:00Z" w16du:dateUtc="2025-12-01T20:40:00Z">
              <w:r>
                <w:rPr>
                  <w:bCs/>
                  <w:iCs/>
                </w:rPr>
                <w:t>(c)</w:t>
              </w:r>
              <w:r w:rsidRPr="00D62596">
                <w:rPr>
                  <w:bCs/>
                  <w:iCs/>
                </w:rPr>
                <w:t xml:space="preserve"> </w:t>
              </w:r>
              <w:r>
                <w:rPr>
                  <w:bCs/>
                  <w:iCs/>
                </w:rPr>
                <w:t xml:space="preserve">      </w:t>
              </w:r>
              <w:r w:rsidRPr="00CB29E6">
                <w:rPr>
                  <w:bCs/>
                  <w:iCs/>
                </w:rPr>
                <w:t>The ILLE may, at its option, direct the lead TSP to initiate informal and/or formal dispute resolution with ERCOT as needed to resolve the matter, and the TSP shall do so on the ILLE’s behalf upon receiving such direction.</w:t>
              </w:r>
            </w:ins>
          </w:p>
          <w:p w14:paraId="2A77F5BC" w14:textId="77777777" w:rsidR="00767A10" w:rsidRPr="002C111D" w:rsidRDefault="00767A10" w:rsidP="00044174">
            <w:pPr>
              <w:spacing w:after="240"/>
              <w:ind w:left="720" w:hanging="720"/>
              <w:rPr>
                <w:iCs/>
                <w:szCs w:val="20"/>
              </w:rPr>
            </w:pPr>
            <w:r w:rsidRPr="002C111D">
              <w:rPr>
                <w:iCs/>
                <w:szCs w:val="20"/>
              </w:rPr>
              <w:t>(4)</w:t>
            </w:r>
            <w:r w:rsidRPr="002C111D">
              <w:rPr>
                <w:iCs/>
                <w:szCs w:val="20"/>
              </w:rPr>
              <w:tab/>
              <w:t>If no additional study is required</w:t>
            </w:r>
            <w:del w:id="22" w:author="Schaper Energy Consulting" w:date="2025-12-01T09:59:00Z">
              <w:r w:rsidRPr="002C111D" w:rsidDel="009D25C1">
                <w:rPr>
                  <w:iCs/>
                  <w:szCs w:val="20"/>
                </w:rPr>
                <w:delText xml:space="preserve"> as described in paragraph (3) above</w:delText>
              </w:r>
            </w:del>
            <w:r w:rsidRPr="002C111D">
              <w:rPr>
                <w:iCs/>
                <w:szCs w:val="20"/>
              </w:rPr>
              <w:t xml:space="preserve">, the lead TSP shall prepare a final LLIS study report that incorporates all relevant feedback received in paragraph (2) above within ten Business Days. </w:t>
            </w:r>
          </w:p>
          <w:p w14:paraId="2CF21FCB" w14:textId="54E8BD5E" w:rsidR="009D25C1" w:rsidRPr="002C111D" w:rsidRDefault="009D25C1" w:rsidP="009D25C1">
            <w:pPr>
              <w:spacing w:after="240"/>
              <w:ind w:left="1440" w:hanging="720"/>
              <w:rPr>
                <w:ins w:id="23" w:author="Schaper Energy Consulting" w:date="2025-12-01T09:59:00Z"/>
              </w:rPr>
            </w:pPr>
            <w:ins w:id="24" w:author="Schaper Energy Consulting" w:date="2025-12-01T09:59:00Z">
              <w:r w:rsidRPr="002C111D">
                <w:lastRenderedPageBreak/>
                <w:t>(a)</w:t>
              </w:r>
              <w:r w:rsidRPr="002C111D">
                <w:tab/>
              </w:r>
            </w:ins>
            <w:ins w:id="25" w:author="Schaper Energy Consulting" w:date="2025-12-01T10:00:00Z">
              <w:r w:rsidRPr="002B222A">
                <w:rPr>
                  <w:bCs/>
                  <w:iCs/>
                </w:rPr>
                <w:t>If additional study is required</w:t>
              </w:r>
              <w:r>
                <w:rPr>
                  <w:bCs/>
                  <w:iCs/>
                </w:rPr>
                <w:t xml:space="preserve">, </w:t>
              </w:r>
              <w:r w:rsidRPr="002B222A">
                <w:rPr>
                  <w:bCs/>
                  <w:iCs/>
                </w:rPr>
                <w:t>the lead TSP shall prepare a final LLIS study report that incorporates all relevant feedback received in paragraph</w:t>
              </w:r>
              <w:r>
                <w:rPr>
                  <w:bCs/>
                  <w:iCs/>
                </w:rPr>
                <w:t>s</w:t>
              </w:r>
              <w:r w:rsidRPr="002B222A">
                <w:rPr>
                  <w:bCs/>
                  <w:iCs/>
                </w:rPr>
                <w:t xml:space="preserve"> (2) </w:t>
              </w:r>
              <w:r>
                <w:rPr>
                  <w:bCs/>
                  <w:iCs/>
                </w:rPr>
                <w:t xml:space="preserve">and (3) </w:t>
              </w:r>
              <w:r w:rsidRPr="002B222A">
                <w:rPr>
                  <w:bCs/>
                  <w:iCs/>
                </w:rPr>
                <w:t xml:space="preserve">above within </w:t>
              </w:r>
              <w:r>
                <w:rPr>
                  <w:bCs/>
                  <w:iCs/>
                </w:rPr>
                <w:t>thirty</w:t>
              </w:r>
              <w:r w:rsidRPr="002B222A">
                <w:rPr>
                  <w:bCs/>
                  <w:iCs/>
                </w:rPr>
                <w:t xml:space="preserve"> Business Days.</w:t>
              </w:r>
            </w:ins>
          </w:p>
          <w:p w14:paraId="571B0796" w14:textId="77777777" w:rsidR="00767A10" w:rsidRPr="002C111D" w:rsidRDefault="00767A10" w:rsidP="00044174">
            <w:pPr>
              <w:spacing w:after="240"/>
              <w:ind w:left="720" w:hanging="720"/>
              <w:rPr>
                <w:iCs/>
                <w:szCs w:val="20"/>
              </w:rPr>
            </w:pPr>
            <w:r w:rsidRPr="002C111D">
              <w:rPr>
                <w:iCs/>
                <w:szCs w:val="20"/>
              </w:rPr>
              <w:t>(5)</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p>
          <w:p w14:paraId="42FEDA9C" w14:textId="39E38760" w:rsidR="00767A10" w:rsidRPr="002C111D" w:rsidRDefault="00767A10" w:rsidP="00044174">
            <w:pPr>
              <w:spacing w:after="240"/>
              <w:ind w:left="720" w:hanging="720"/>
              <w:rPr>
                <w:iCs/>
                <w:szCs w:val="20"/>
              </w:rPr>
            </w:pPr>
            <w:r w:rsidRPr="002C111D">
              <w:rPr>
                <w:iCs/>
                <w:szCs w:val="20"/>
              </w:rPr>
              <w:t>(6)</w:t>
            </w:r>
            <w:r w:rsidRPr="002C111D">
              <w:rPr>
                <w:iCs/>
                <w:szCs w:val="20"/>
              </w:rPr>
              <w:tab/>
              <w:t>The LLIS is deemed complete when the final report has been provided for all LLIS study elements.</w:t>
            </w:r>
            <w:ins w:id="26" w:author="Schaper Energy Consulting" w:date="2025-12-01T10:00:00Z">
              <w:r w:rsidR="009D25C1">
                <w:rPr>
                  <w:iCs/>
                  <w:szCs w:val="20"/>
                </w:rPr>
                <w:t xml:space="preserve">  </w:t>
              </w:r>
              <w:r w:rsidR="009D25C1">
                <w:rPr>
                  <w:bCs/>
                  <w:iCs/>
                </w:rPr>
                <w:t>The lead TSP shall notify the ILLE in writing when a final report is issued to ERCOT.</w:t>
              </w:r>
            </w:ins>
            <w:r w:rsidRPr="002C111D">
              <w:rPr>
                <w:iCs/>
                <w:szCs w:val="20"/>
              </w:rPr>
              <w:t xml:space="preserve">  Within</w:t>
            </w:r>
            <w:r>
              <w:rPr>
                <w:iCs/>
                <w:szCs w:val="20"/>
              </w:rPr>
              <w:t xml:space="preserve"> </w:t>
            </w:r>
            <w:r w:rsidRPr="002C111D">
              <w:rPr>
                <w:iCs/>
                <w:szCs w:val="20"/>
              </w:rPr>
              <w:t xml:space="preserve">ten Business Days following the completion of the LLIS, ERCOT shall: </w:t>
            </w:r>
          </w:p>
          <w:p w14:paraId="7B012970" w14:textId="77777777" w:rsidR="009D25C1" w:rsidRDefault="00767A10" w:rsidP="00044174">
            <w:pPr>
              <w:spacing w:after="240"/>
              <w:ind w:left="1440" w:hanging="720"/>
              <w:rPr>
                <w:ins w:id="27" w:author="Schaper Energy Consulting" w:date="2025-12-01T10:00:00Z"/>
                <w:bCs/>
                <w:iCs/>
              </w:rPr>
            </w:pPr>
            <w:r w:rsidRPr="002C111D">
              <w:t>(a)</w:t>
            </w:r>
            <w:r w:rsidRPr="002C111D">
              <w:tab/>
            </w:r>
            <w:ins w:id="28" w:author="Schaper Energy Consulting" w:date="2025-12-01T10:00:00Z">
              <w:r w:rsidR="009D25C1" w:rsidRPr="002B222A">
                <w:rPr>
                  <w:bCs/>
                  <w:iCs/>
                </w:rPr>
                <w:t xml:space="preserve">Grant </w:t>
              </w:r>
              <w:r w:rsidR="009D25C1">
                <w:rPr>
                  <w:bCs/>
                  <w:iCs/>
                </w:rPr>
                <w:t>un</w:t>
              </w:r>
              <w:r w:rsidR="009D25C1" w:rsidRPr="002B222A">
                <w:rPr>
                  <w:bCs/>
                  <w:iCs/>
                </w:rPr>
                <w:t xml:space="preserve">conditional approval for the interconnection of Load in accordance with the schedule in the final LCP, as may be revised by the TSP, </w:t>
              </w:r>
              <w:r w:rsidR="009D25C1">
                <w:rPr>
                  <w:bCs/>
                  <w:iCs/>
                </w:rPr>
                <w:t xml:space="preserve">for </w:t>
              </w:r>
              <w:r w:rsidR="009D25C1" w:rsidRPr="002B222A">
                <w:rPr>
                  <w:bCs/>
                  <w:iCs/>
                </w:rPr>
                <w:t>proposed load additions</w:t>
              </w:r>
              <w:r w:rsidR="009D25C1">
                <w:rPr>
                  <w:bCs/>
                  <w:iCs/>
                </w:rPr>
                <w:t xml:space="preserve"> which do not require transmission upgrades</w:t>
              </w:r>
              <w:r w:rsidR="009D25C1" w:rsidRPr="002B222A">
                <w:rPr>
                  <w:bCs/>
                  <w:iCs/>
                </w:rPr>
                <w:t>;</w:t>
              </w:r>
            </w:ins>
          </w:p>
          <w:p w14:paraId="461579B3" w14:textId="1DAEAEF6" w:rsidR="00767A10" w:rsidRPr="002C111D" w:rsidRDefault="009D25C1" w:rsidP="00044174">
            <w:pPr>
              <w:spacing w:after="240"/>
              <w:ind w:left="1440" w:hanging="720"/>
            </w:pPr>
            <w:ins w:id="29" w:author="Schaper Energy Consulting" w:date="2025-12-01T10:00:00Z">
              <w:r>
                <w:t>(</w:t>
              </w:r>
            </w:ins>
            <w:ins w:id="30" w:author="Schaper Energy Consulting" w:date="2025-12-01T10:01:00Z">
              <w:r>
                <w:t>b)</w:t>
              </w:r>
              <w:r w:rsidRPr="002C111D">
                <w:t xml:space="preserve"> </w:t>
              </w:r>
              <w:r w:rsidRPr="002C111D">
                <w:tab/>
              </w:r>
            </w:ins>
            <w:r w:rsidR="00767A10" w:rsidRPr="002C111D">
              <w:t>Determine whether system upgrades recommended to support the full requested Load amount specified in the initial LCP are sufficient based on the report in paragraph (5) above;</w:t>
            </w:r>
          </w:p>
          <w:p w14:paraId="40EA9880" w14:textId="6D70EA5D" w:rsidR="00767A10" w:rsidRPr="002C111D" w:rsidRDefault="00767A10">
            <w:pPr>
              <w:kinsoku w:val="0"/>
              <w:overflowPunct w:val="0"/>
              <w:autoSpaceDE w:val="0"/>
              <w:autoSpaceDN w:val="0"/>
              <w:adjustRightInd w:val="0"/>
              <w:spacing w:after="240"/>
              <w:ind w:left="2160" w:right="440" w:hanging="720"/>
              <w:pPrChange w:id="31" w:author="Schaper Energy Consulting" w:date="2025-12-01T10:10:00Z">
                <w:pPr>
                  <w:kinsoku w:val="0"/>
                  <w:overflowPunct w:val="0"/>
                  <w:autoSpaceDE w:val="0"/>
                  <w:autoSpaceDN w:val="0"/>
                  <w:adjustRightInd w:val="0"/>
                  <w:spacing w:after="240"/>
                  <w:ind w:left="1440" w:right="226" w:hanging="720"/>
                </w:pPr>
              </w:pPrChange>
            </w:pPr>
            <w:r w:rsidRPr="002C111D">
              <w:t>(</w:t>
            </w:r>
            <w:ins w:id="32" w:author="Schaper Energy Consulting" w:date="2025-12-01T10:10:00Z">
              <w:r w:rsidR="000D56FD">
                <w:t>i</w:t>
              </w:r>
            </w:ins>
            <w:del w:id="33" w:author="Schaper Energy Consulting" w:date="2025-12-01T10:10:00Z">
              <w:r w:rsidRPr="002C111D" w:rsidDel="000D56FD">
                <w:delText>b</w:delText>
              </w:r>
            </w:del>
            <w:r w:rsidRPr="002C111D">
              <w:t>)</w:t>
            </w:r>
            <w:r w:rsidRPr="002C111D">
              <w:tab/>
              <w:t>Grant conditional approval for the interconnection of Load</w:t>
            </w:r>
            <w:ins w:id="34" w:author="Schaper Energy Consulting" w:date="2025-12-01T10:10:00Z">
              <w:r w:rsidR="000D56FD">
                <w:rPr>
                  <w:bCs/>
                  <w:iCs/>
                </w:rPr>
                <w:t xml:space="preserve"> requiring transmission upgrades</w:t>
              </w:r>
            </w:ins>
            <w:r w:rsidRPr="002C111D">
              <w:t xml:space="preserve">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p>
          <w:p w14:paraId="709AAC94" w14:textId="20ACABC2" w:rsidR="000D56FD" w:rsidRDefault="00767A10" w:rsidP="000D56FD">
            <w:pPr>
              <w:kinsoku w:val="0"/>
              <w:overflowPunct w:val="0"/>
              <w:autoSpaceDE w:val="0"/>
              <w:autoSpaceDN w:val="0"/>
              <w:adjustRightInd w:val="0"/>
              <w:spacing w:after="240"/>
              <w:ind w:left="2160" w:right="440" w:hanging="720"/>
              <w:rPr>
                <w:ins w:id="35" w:author="Schaper Energy Consulting" w:date="2025-12-01T10:11:00Z"/>
              </w:rPr>
            </w:pPr>
            <w:r w:rsidRPr="002C111D">
              <w:t>(i</w:t>
            </w:r>
            <w:ins w:id="36" w:author="Schaper Energy Consulting" w:date="2025-12-01T10:10:00Z">
              <w:r w:rsidR="000D56FD">
                <w:t>i</w:t>
              </w:r>
            </w:ins>
            <w:r w:rsidRPr="002C111D">
              <w:t>)</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w:t>
            </w:r>
            <w:ins w:id="37" w:author="Schaper Energy Consulting" w:date="2025-12-01T10:11:00Z">
              <w:r w:rsidR="000D56FD">
                <w:t xml:space="preserve"> either:</w:t>
              </w:r>
            </w:ins>
          </w:p>
          <w:p w14:paraId="78DBA505" w14:textId="4FDD99A9" w:rsidR="000D56FD" w:rsidRDefault="000D56FD">
            <w:pPr>
              <w:kinsoku w:val="0"/>
              <w:overflowPunct w:val="0"/>
              <w:autoSpaceDE w:val="0"/>
              <w:autoSpaceDN w:val="0"/>
              <w:adjustRightInd w:val="0"/>
              <w:spacing w:after="240"/>
              <w:ind w:left="2862" w:right="440" w:hanging="720"/>
              <w:rPr>
                <w:ins w:id="38" w:author="Schaper Energy Consulting" w:date="2025-12-01T10:11:00Z"/>
              </w:rPr>
              <w:pPrChange w:id="39" w:author="Schaper Energy Consulting" w:date="2025-12-01T10:13:00Z">
                <w:pPr>
                  <w:kinsoku w:val="0"/>
                  <w:overflowPunct w:val="0"/>
                  <w:autoSpaceDE w:val="0"/>
                  <w:autoSpaceDN w:val="0"/>
                  <w:adjustRightInd w:val="0"/>
                  <w:spacing w:after="240"/>
                  <w:ind w:left="2160" w:right="440" w:hanging="720"/>
                </w:pPr>
              </w:pPrChange>
            </w:pPr>
            <w:ins w:id="40" w:author="Schaper Energy Consulting" w:date="2025-12-01T10:11:00Z">
              <w:r>
                <w:t xml:space="preserve">(A) </w:t>
              </w:r>
              <w:r>
                <w:tab/>
                <w:t>If the relevant transmission upgrade(s) receive ERCOT endorsement through the RPG process; or</w:t>
              </w:r>
            </w:ins>
          </w:p>
          <w:p w14:paraId="02E9437D" w14:textId="00EA4233" w:rsidR="00767A10" w:rsidRPr="002C111D" w:rsidRDefault="000D56FD">
            <w:pPr>
              <w:kinsoku w:val="0"/>
              <w:overflowPunct w:val="0"/>
              <w:autoSpaceDE w:val="0"/>
              <w:autoSpaceDN w:val="0"/>
              <w:adjustRightInd w:val="0"/>
              <w:spacing w:after="240"/>
              <w:ind w:left="2862" w:right="440" w:hanging="720"/>
              <w:pPrChange w:id="41" w:author="Schaper Energy Consulting" w:date="2025-12-01T10:13:00Z">
                <w:pPr>
                  <w:kinsoku w:val="0"/>
                  <w:overflowPunct w:val="0"/>
                  <w:autoSpaceDE w:val="0"/>
                  <w:autoSpaceDN w:val="0"/>
                  <w:adjustRightInd w:val="0"/>
                  <w:spacing w:after="240"/>
                  <w:ind w:left="2160" w:right="440" w:hanging="720"/>
                </w:pPr>
              </w:pPrChange>
            </w:pPr>
            <w:ins w:id="42" w:author="Schaper Energy Consulting" w:date="2025-12-01T10:11:00Z">
              <w:r>
                <w:t>(B)</w:t>
              </w:r>
              <w:r>
                <w:tab/>
              </w:r>
            </w:ins>
            <w:del w:id="43" w:author="Schaper Energy Consulting" w:date="2025-12-01T10:11:00Z">
              <w:r w:rsidR="00767A10" w:rsidRPr="002C111D" w:rsidDel="000D56FD">
                <w:delText xml:space="preserve"> </w:delText>
              </w:r>
            </w:del>
            <w:ins w:id="44" w:author="Schaper Energy Consulting" w:date="2025-12-01T10:11:00Z">
              <w:r>
                <w:t>I</w:t>
              </w:r>
            </w:ins>
            <w:del w:id="45" w:author="Schaper Energy Consulting" w:date="2025-12-01T10:11:00Z">
              <w:r w:rsidR="00767A10" w:rsidRPr="002C111D" w:rsidDel="000D56FD">
                <w:delText>i</w:delText>
              </w:r>
            </w:del>
            <w:r w:rsidR="00767A10" w:rsidRPr="002C111D">
              <w:t xml:space="preserve">f </w:t>
            </w:r>
            <w:ins w:id="46" w:author="Schaper Energy Consulting" w:date="2025-12-01T10:11:00Z">
              <w:r>
                <w:t>ERCOT</w:t>
              </w:r>
            </w:ins>
            <w:del w:id="47" w:author="Schaper Energy Consulting" w:date="2025-12-01T10:11:00Z">
              <w:r w:rsidR="00767A10" w:rsidRPr="002C111D" w:rsidDel="000D56FD">
                <w:delText>it</w:delText>
              </w:r>
            </w:del>
            <w:r w:rsidR="00767A10" w:rsidRPr="002C111D">
              <w:t xml:space="preserve"> determines that a project with an equivalent impact on the ability to serve the requested Load has become operational; and</w:t>
            </w:r>
          </w:p>
          <w:p w14:paraId="49CED5D8" w14:textId="3AEF0B02" w:rsidR="00767A10" w:rsidRPr="002C111D" w:rsidRDefault="00767A10" w:rsidP="00044174">
            <w:pPr>
              <w:spacing w:after="240"/>
              <w:ind w:left="1440" w:hanging="720"/>
            </w:pPr>
            <w:r w:rsidRPr="002C111D">
              <w:t>(c)</w:t>
            </w:r>
            <w:r w:rsidRPr="002C111D">
              <w:tab/>
              <w:t xml:space="preserve">Communicate </w:t>
            </w:r>
            <w:ins w:id="48" w:author="Schaper Energy Consulting" w:date="2025-12-01T10:12:00Z">
              <w:r w:rsidR="000D56FD">
                <w:t xml:space="preserve">in writing </w:t>
              </w:r>
            </w:ins>
            <w:r w:rsidRPr="002C111D">
              <w:t xml:space="preserve">the </w:t>
            </w:r>
            <w:ins w:id="49" w:author="Schaper Energy Consulting" w:date="2025-12-01T10:12:00Z">
              <w:r w:rsidR="000D56FD">
                <w:t>approval</w:t>
              </w:r>
            </w:ins>
            <w:del w:id="50" w:author="Schaper Energy Consulting" w:date="2025-12-01T10:12:00Z">
              <w:r w:rsidRPr="002C111D" w:rsidDel="000D56FD">
                <w:delText>completion</w:delText>
              </w:r>
            </w:del>
            <w:r w:rsidRPr="002C111D">
              <w:t xml:space="preserve"> of the LLIS and the resulting </w:t>
            </w:r>
            <w:ins w:id="51" w:author="Schaper Energy Consulting" w:date="2025-12-01T10:12:00Z">
              <w:r w:rsidR="000D56FD">
                <w:rPr>
                  <w:bCs/>
                  <w:iCs/>
                </w:rPr>
                <w:t>unconditional and conditional Load that may be permitted under the</w:t>
              </w:r>
              <w:r w:rsidR="000D56FD" w:rsidRPr="002C111D">
                <w:t xml:space="preserve"> </w:t>
              </w:r>
            </w:ins>
            <w:r w:rsidRPr="002C111D">
              <w:t>LCP to the lead TSP and directly affected TSPs.</w:t>
            </w:r>
          </w:p>
          <w:p w14:paraId="1EEEAB98" w14:textId="2B22293A" w:rsidR="00767A10" w:rsidRPr="002C111D" w:rsidRDefault="00767A10" w:rsidP="00044174">
            <w:pPr>
              <w:spacing w:after="240"/>
              <w:ind w:left="720" w:hanging="720"/>
              <w:rPr>
                <w:iCs/>
                <w:szCs w:val="20"/>
              </w:rPr>
            </w:pPr>
            <w:r w:rsidRPr="002C111D">
              <w:rPr>
                <w:iCs/>
                <w:szCs w:val="20"/>
              </w:rPr>
              <w:t>(7)</w:t>
            </w:r>
            <w:r w:rsidRPr="002C111D">
              <w:rPr>
                <w:iCs/>
                <w:szCs w:val="20"/>
              </w:rPr>
              <w:tab/>
              <w:t xml:space="preserve">The lead TSP </w:t>
            </w:r>
            <w:ins w:id="52" w:author="Schaper Energy Consulting" w:date="2025-12-01T10:12:00Z">
              <w:r w:rsidR="000D56FD">
                <w:rPr>
                  <w:iCs/>
                  <w:szCs w:val="20"/>
                </w:rPr>
                <w:t>mu</w:t>
              </w:r>
            </w:ins>
            <w:ins w:id="53" w:author="Schaper Energy Consulting" w:date="2025-12-01T10:13:00Z">
              <w:r w:rsidR="000D56FD">
                <w:rPr>
                  <w:iCs/>
                  <w:szCs w:val="20"/>
                </w:rPr>
                <w:t>st</w:t>
              </w:r>
            </w:ins>
            <w:del w:id="54" w:author="Schaper Energy Consulting" w:date="2025-12-01T10:12:00Z">
              <w:r w:rsidRPr="002C111D" w:rsidDel="000D56FD">
                <w:rPr>
                  <w:iCs/>
                  <w:szCs w:val="20"/>
                </w:rPr>
                <w:delText>may</w:delText>
              </w:r>
            </w:del>
            <w:r w:rsidRPr="002C111D">
              <w:rPr>
                <w:iCs/>
                <w:szCs w:val="20"/>
              </w:rPr>
              <w:t xml:space="preserve"> provide a redacted copy of the final report for each LLIS study element to the ILLE upon request.  The redacted report(s) shall conform with Protocol Section 1.3</w:t>
            </w:r>
            <w:r>
              <w:rPr>
                <w:iCs/>
                <w:szCs w:val="20"/>
              </w:rPr>
              <w:t>, Confidentiality</w:t>
            </w:r>
            <w:r w:rsidRPr="002C111D">
              <w:rPr>
                <w:iCs/>
                <w:szCs w:val="20"/>
              </w:rPr>
              <w:t>.</w:t>
            </w:r>
          </w:p>
          <w:p w14:paraId="4539B4D2" w14:textId="51EF27BD" w:rsidR="00767A10" w:rsidRPr="002C111D" w:rsidRDefault="00767A10" w:rsidP="00044174">
            <w:pPr>
              <w:spacing w:after="240"/>
              <w:ind w:left="720" w:hanging="720"/>
              <w:rPr>
                <w:iCs/>
                <w:szCs w:val="20"/>
              </w:rPr>
            </w:pPr>
            <w:r w:rsidRPr="002C111D">
              <w:rPr>
                <w:iCs/>
                <w:szCs w:val="20"/>
              </w:rPr>
              <w:lastRenderedPageBreak/>
              <w:t>(8)</w:t>
            </w:r>
            <w:r w:rsidRPr="002C111D">
              <w:rPr>
                <w:iCs/>
                <w:szCs w:val="20"/>
              </w:rPr>
              <w:tab/>
              <w:t xml:space="preserve">If a material change that impacts one or more LLIS study assumptions occurs before the requirements of Section 9.5, Interconnection Agreements and Responsibilities, have been met, ERCOT or the lead TSP may require one or more LLIS study elements be updated.  </w:t>
            </w:r>
            <w:ins w:id="55" w:author="Schaper Energy Consulting" w:date="2025-12-01T10:13:00Z">
              <w:r w:rsidR="000D56FD" w:rsidRPr="00565DBA">
                <w:rPr>
                  <w:bCs/>
                  <w:iCs/>
                </w:rPr>
                <w:t xml:space="preserve">For purposes of this provision, </w:t>
              </w:r>
              <w:r w:rsidR="000D56FD">
                <w:rPr>
                  <w:bCs/>
                  <w:iCs/>
                </w:rPr>
                <w:t>“</w:t>
              </w:r>
              <w:r w:rsidR="000D56FD" w:rsidRPr="00565DBA">
                <w:rPr>
                  <w:bCs/>
                  <w:iCs/>
                </w:rPr>
                <w:t>material change</w:t>
              </w:r>
              <w:r w:rsidR="000D56FD">
                <w:rPr>
                  <w:bCs/>
                  <w:iCs/>
                </w:rPr>
                <w:t>”</w:t>
              </w:r>
              <w:r w:rsidR="000D56FD" w:rsidRPr="00565DBA">
                <w:rPr>
                  <w:bCs/>
                  <w:iCs/>
                </w:rPr>
                <w:t xml:space="preserve"> is </w:t>
              </w:r>
              <w:r w:rsidR="000D56FD">
                <w:rPr>
                  <w:bCs/>
                  <w:iCs/>
                </w:rPr>
                <w:t xml:space="preserve">defined as a newly identified </w:t>
              </w:r>
            </w:ins>
            <w:ins w:id="56" w:author="Schaper Energy Consulting" w:date="2025-12-01T10:14:00Z">
              <w:r w:rsidR="000D56FD">
                <w:rPr>
                  <w:bCs/>
                  <w:iCs/>
                </w:rPr>
                <w:t>L</w:t>
              </w:r>
            </w:ins>
            <w:ins w:id="57" w:author="Schaper Energy Consulting" w:date="2025-12-01T10:13:00Z">
              <w:r w:rsidR="000D56FD" w:rsidRPr="00565DBA">
                <w:rPr>
                  <w:bCs/>
                  <w:iCs/>
                </w:rPr>
                <w:t xml:space="preserve">arge </w:t>
              </w:r>
            </w:ins>
            <w:ins w:id="58" w:author="Schaper Energy Consulting" w:date="2025-12-01T10:14:00Z">
              <w:r w:rsidR="000D56FD">
                <w:rPr>
                  <w:bCs/>
                  <w:iCs/>
                </w:rPr>
                <w:t>L</w:t>
              </w:r>
            </w:ins>
            <w:ins w:id="59" w:author="Schaper Energy Consulting" w:date="2025-12-01T10:13:00Z">
              <w:r w:rsidR="000D56FD" w:rsidRPr="00565DBA">
                <w:rPr>
                  <w:bCs/>
                  <w:iCs/>
                </w:rPr>
                <w:t>oads that meet the criteria set forth in Sections 9.4 and 9.5</w:t>
              </w:r>
            </w:ins>
            <w:ins w:id="60" w:author="Schaper Energy Consulting" w:date="2025-12-01T10:14:00Z">
              <w:r w:rsidR="000D56FD">
                <w:rPr>
                  <w:bCs/>
                  <w:iCs/>
                </w:rPr>
                <w:t xml:space="preserve">.  </w:t>
              </w:r>
            </w:ins>
            <w:r w:rsidRPr="002C111D">
              <w:rPr>
                <w:iCs/>
                <w:szCs w:val="20"/>
              </w:rPr>
              <w:t xml:space="preserve">ERCOT in collaboration with the lead TSP shall have discretion to determine if a </w:t>
            </w:r>
            <w:ins w:id="61" w:author="Schaper Energy Consulting" w:date="2025-12-01T10:14:00Z">
              <w:r w:rsidR="000D56FD">
                <w:rPr>
                  <w:iCs/>
                  <w:szCs w:val="20"/>
                </w:rPr>
                <w:t xml:space="preserve">material </w:t>
              </w:r>
            </w:ins>
            <w:r w:rsidRPr="002C111D">
              <w:rPr>
                <w:iCs/>
                <w:szCs w:val="20"/>
              </w:rPr>
              <w:t xml:space="preserve">change </w:t>
            </w:r>
            <w:ins w:id="62" w:author="Schaper Energy Consulting" w:date="2025-12-01T10:14:00Z">
              <w:r w:rsidR="000D56FD">
                <w:rPr>
                  <w:iCs/>
                  <w:szCs w:val="20"/>
                </w:rPr>
                <w:t xml:space="preserve">under this paragraph </w:t>
              </w:r>
            </w:ins>
            <w:r w:rsidRPr="002C111D">
              <w:rPr>
                <w:iCs/>
                <w:szCs w:val="20"/>
              </w:rPr>
              <w:t xml:space="preserve">impacts any LLIS study assumptions and to require a modification of the study or a restudy be performed.  Any modification of the study report </w:t>
            </w:r>
            <w:ins w:id="63" w:author="Schaper Energy Consulting" w:date="2025-12-01T10:14:00Z">
              <w:r w:rsidR="000D56FD">
                <w:rPr>
                  <w:iCs/>
                  <w:szCs w:val="20"/>
                </w:rPr>
                <w:t xml:space="preserve">under this paragraph </w:t>
              </w:r>
            </w:ins>
            <w:r w:rsidRPr="002C111D">
              <w:rPr>
                <w:iCs/>
                <w:szCs w:val="20"/>
              </w:rPr>
              <w:t>shall be treated as a</w:t>
            </w:r>
            <w:ins w:id="64" w:author="Schaper Energy Consulting" w:date="2025-12-01T10:15:00Z">
              <w:r w:rsidR="000D56FD">
                <w:rPr>
                  <w:iCs/>
                  <w:szCs w:val="20"/>
                </w:rPr>
                <w:t>n</w:t>
              </w:r>
            </w:ins>
            <w:r w:rsidRPr="002C111D">
              <w:rPr>
                <w:iCs/>
                <w:szCs w:val="20"/>
              </w:rPr>
              <w:t xml:space="preserve"> </w:t>
            </w:r>
            <w:del w:id="65" w:author="Schaper Energy Consulting" w:date="2025-12-01T10:15:00Z">
              <w:r w:rsidRPr="002C111D" w:rsidDel="000D56FD">
                <w:rPr>
                  <w:iCs/>
                  <w:szCs w:val="20"/>
                </w:rPr>
                <w:delText>preliminary</w:delText>
              </w:r>
            </w:del>
            <w:ins w:id="66" w:author="Schaper Energy Consulting" w:date="2025-12-01T10:15:00Z">
              <w:r w:rsidR="000D56FD">
                <w:rPr>
                  <w:iCs/>
                  <w:szCs w:val="20"/>
                </w:rPr>
                <w:t>additional</w:t>
              </w:r>
            </w:ins>
            <w:r w:rsidRPr="002C111D">
              <w:rPr>
                <w:iCs/>
                <w:szCs w:val="20"/>
              </w:rPr>
              <w:t xml:space="preserve"> study and </w:t>
            </w:r>
            <w:ins w:id="67" w:author="Schaper Energy Consulting" w:date="2025-12-01T10:15:00Z">
              <w:r w:rsidR="000D56FD">
                <w:rPr>
                  <w:iCs/>
                  <w:szCs w:val="20"/>
                </w:rPr>
                <w:t>subject</w:t>
              </w:r>
            </w:ins>
            <w:del w:id="68" w:author="Schaper Energy Consulting" w:date="2025-12-01T10:15:00Z">
              <w:r w:rsidRPr="002C111D" w:rsidDel="00A26862">
                <w:rPr>
                  <w:iCs/>
                  <w:szCs w:val="20"/>
                </w:rPr>
                <w:delText>reviewed according</w:delText>
              </w:r>
            </w:del>
            <w:r w:rsidRPr="002C111D">
              <w:rPr>
                <w:iCs/>
                <w:szCs w:val="20"/>
              </w:rPr>
              <w:t xml:space="preserve"> to paragraph</w:t>
            </w:r>
            <w:ins w:id="69" w:author="Schaper Energy Consulting" w:date="2025-12-01T10:15:00Z">
              <w:r w:rsidR="00A26862">
                <w:rPr>
                  <w:iCs/>
                  <w:szCs w:val="20"/>
                </w:rPr>
                <w:t>s</w:t>
              </w:r>
            </w:ins>
            <w:r w:rsidRPr="002C111D">
              <w:rPr>
                <w:iCs/>
                <w:szCs w:val="20"/>
              </w:rPr>
              <w:t xml:space="preserve"> (</w:t>
            </w:r>
            <w:ins w:id="70" w:author="Schaper Energy Consulting" w:date="2025-12-01T10:15:00Z">
              <w:r w:rsidR="00A26862">
                <w:rPr>
                  <w:iCs/>
                  <w:szCs w:val="20"/>
                </w:rPr>
                <w:t>3</w:t>
              </w:r>
            </w:ins>
            <w:del w:id="71" w:author="Schaper Energy Consulting" w:date="2025-12-01T10:15:00Z">
              <w:r w:rsidRPr="002C111D" w:rsidDel="00A26862">
                <w:rPr>
                  <w:iCs/>
                  <w:szCs w:val="20"/>
                </w:rPr>
                <w:delText>1</w:delText>
              </w:r>
            </w:del>
            <w:r w:rsidRPr="002C111D">
              <w:rPr>
                <w:iCs/>
                <w:szCs w:val="20"/>
              </w:rPr>
              <w:t>)</w:t>
            </w:r>
            <w:ins w:id="72" w:author="Schaper Energy Consulting" w:date="2025-12-01T10:15:00Z">
              <w:r w:rsidR="00A26862">
                <w:rPr>
                  <w:iCs/>
                  <w:szCs w:val="20"/>
                </w:rPr>
                <w:t xml:space="preserve"> and (4)(a)</w:t>
              </w:r>
            </w:ins>
            <w:r w:rsidRPr="002C111D">
              <w:rPr>
                <w:iCs/>
                <w:szCs w:val="20"/>
              </w:rPr>
              <w:t xml:space="preserve"> above.</w:t>
            </w:r>
          </w:p>
          <w:p w14:paraId="4FA37D24" w14:textId="77777777" w:rsidR="00A26862" w:rsidRDefault="00767A10" w:rsidP="00044174">
            <w:pPr>
              <w:spacing w:after="120"/>
              <w:ind w:left="720" w:hanging="720"/>
              <w:rPr>
                <w:iCs/>
                <w:szCs w:val="20"/>
              </w:rPr>
            </w:pPr>
            <w:r w:rsidRPr="002C111D">
              <w:rPr>
                <w:iCs/>
                <w:szCs w:val="20"/>
              </w:rPr>
              <w:t>(9)</w:t>
            </w:r>
            <w:r w:rsidRPr="002C111D">
              <w:rPr>
                <w:iCs/>
                <w:szCs w:val="20"/>
              </w:rPr>
              <w:tab/>
              <w:t xml:space="preserve">If the requirements of Section </w:t>
            </w:r>
            <w:proofErr w:type="gramStart"/>
            <w:r w:rsidRPr="002C111D">
              <w:rPr>
                <w:iCs/>
                <w:szCs w:val="20"/>
              </w:rPr>
              <w:t>9.5,</w:t>
            </w:r>
            <w:proofErr w:type="gramEnd"/>
            <w:r w:rsidRPr="002C111D">
              <w:rPr>
                <w:iCs/>
                <w:szCs w:val="20"/>
              </w:rPr>
              <w:t xml:space="preserve"> have not been satisfied within 180 days after the communication of the </w:t>
            </w:r>
            <w:del w:id="73" w:author="Schaper Energy Consulting" w:date="2025-12-01T10:15:00Z">
              <w:r w:rsidRPr="002C111D" w:rsidDel="00A26862">
                <w:rPr>
                  <w:iCs/>
                  <w:szCs w:val="20"/>
                </w:rPr>
                <w:delText>completion</w:delText>
              </w:r>
            </w:del>
            <w:ins w:id="74" w:author="Schaper Energy Consulting" w:date="2025-12-01T10:15:00Z">
              <w:r w:rsidR="00A26862">
                <w:rPr>
                  <w:iCs/>
                  <w:szCs w:val="20"/>
                </w:rPr>
                <w:t>approval</w:t>
              </w:r>
            </w:ins>
            <w:r w:rsidRPr="002C111D">
              <w:rPr>
                <w:iCs/>
                <w:szCs w:val="20"/>
              </w:rPr>
              <w:t xml:space="preserve"> of the LLIS by ERCOT as described in paragraph (6)</w:t>
            </w:r>
            <w:ins w:id="75" w:author="Schaper Energy Consulting" w:date="2025-12-01T10:16:00Z">
              <w:r w:rsidR="00A26862">
                <w:rPr>
                  <w:iCs/>
                  <w:szCs w:val="20"/>
                </w:rPr>
                <w:t>(c)</w:t>
              </w:r>
            </w:ins>
            <w:r w:rsidRPr="002C111D">
              <w:rPr>
                <w:iCs/>
                <w:szCs w:val="20"/>
              </w:rPr>
              <w:t xml:space="preserve">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p>
          <w:p w14:paraId="51DAA485" w14:textId="1932DF0C" w:rsidR="00767A10" w:rsidRPr="00C26124" w:rsidRDefault="00767A10" w:rsidP="00044174">
            <w:pPr>
              <w:spacing w:after="120"/>
              <w:ind w:left="720" w:hanging="720"/>
              <w:rPr>
                <w:iCs/>
              </w:rPr>
            </w:pPr>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p>
        </w:tc>
      </w:tr>
    </w:tbl>
    <w:p w14:paraId="42B0FCCD" w14:textId="77777777" w:rsidR="00C55576" w:rsidRPr="008C2F74" w:rsidRDefault="00C55576" w:rsidP="001445A2">
      <w:pPr>
        <w:spacing w:after="240"/>
        <w:rPr>
          <w:bCs/>
          <w:iCs/>
        </w:rPr>
      </w:pPr>
    </w:p>
    <w:sectPr w:rsidR="00C55576" w:rsidRPr="008C2F74">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1A2D" w14:textId="77777777" w:rsidR="009C2D01" w:rsidRDefault="009C2D01">
      <w:r>
        <w:separator/>
      </w:r>
    </w:p>
  </w:endnote>
  <w:endnote w:type="continuationSeparator" w:id="0">
    <w:p w14:paraId="1D3C5885" w14:textId="77777777" w:rsidR="009C2D01" w:rsidRDefault="009C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0BCCE79" w:rsidR="00D176CF" w:rsidRDefault="003448A6">
    <w:pPr>
      <w:pStyle w:val="Footer"/>
      <w:tabs>
        <w:tab w:val="clear" w:pos="4320"/>
        <w:tab w:val="clear" w:pos="8640"/>
        <w:tab w:val="right" w:pos="9360"/>
      </w:tabs>
      <w:rPr>
        <w:rFonts w:ascii="Arial" w:hAnsi="Arial" w:cs="Arial"/>
        <w:sz w:val="18"/>
      </w:rPr>
    </w:pPr>
    <w:r>
      <w:rPr>
        <w:rFonts w:ascii="Arial" w:hAnsi="Arial" w:cs="Arial"/>
        <w:sz w:val="18"/>
      </w:rPr>
      <w:t>138</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DC01BF">
      <w:rPr>
        <w:rFonts w:ascii="Arial" w:hAnsi="Arial" w:cs="Arial"/>
        <w:sz w:val="18"/>
      </w:rPr>
      <w:t xml:space="preserve">-01 </w:t>
    </w:r>
    <w:r w:rsidR="00157666" w:rsidRPr="00157666">
      <w:rPr>
        <w:rFonts w:ascii="Arial" w:hAnsi="Arial" w:cs="Arial"/>
        <w:sz w:val="18"/>
      </w:rPr>
      <w:t>Large Load Interconnection Study Review and Approval Process</w:t>
    </w:r>
    <w:r w:rsidR="0084419B">
      <w:rPr>
        <w:rFonts w:ascii="Arial" w:hAnsi="Arial" w:cs="Arial"/>
        <w:sz w:val="18"/>
      </w:rPr>
      <w:t xml:space="preserve"> 1</w:t>
    </w:r>
    <w:r w:rsidR="00157666">
      <w:rPr>
        <w:rFonts w:ascii="Arial" w:hAnsi="Arial" w:cs="Arial"/>
        <w:sz w:val="18"/>
      </w:rPr>
      <w:t>2</w:t>
    </w:r>
    <w:r>
      <w:rPr>
        <w:rFonts w:ascii="Arial" w:hAnsi="Arial" w:cs="Arial"/>
        <w:sz w:val="18"/>
      </w:rPr>
      <w:t>01</w:t>
    </w:r>
    <w:r w:rsidR="0084419B">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73AF" w14:textId="77777777" w:rsidR="009C2D01" w:rsidRDefault="009C2D01">
      <w:r>
        <w:separator/>
      </w:r>
    </w:p>
  </w:footnote>
  <w:footnote w:type="continuationSeparator" w:id="0">
    <w:p w14:paraId="40D333E3" w14:textId="77777777" w:rsidR="009C2D01" w:rsidRDefault="009C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23A28"/>
    <w:multiLevelType w:val="multilevel"/>
    <w:tmpl w:val="A4AA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23395"/>
    <w:multiLevelType w:val="hybridMultilevel"/>
    <w:tmpl w:val="2A1C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F3F3A"/>
    <w:multiLevelType w:val="hybridMultilevel"/>
    <w:tmpl w:val="299E12FE"/>
    <w:lvl w:ilvl="0" w:tplc="555C3FE8">
      <w:start w:val="1"/>
      <w:numFmt w:val="upperLetter"/>
      <w:lvlText w:val="(%1)"/>
      <w:lvlJc w:val="left"/>
      <w:pPr>
        <w:ind w:left="1350" w:hanging="93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14B86"/>
    <w:multiLevelType w:val="hybridMultilevel"/>
    <w:tmpl w:val="25F0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5"/>
  </w:num>
  <w:num w:numId="3" w16cid:durableId="1465851006">
    <w:abstractNumId w:val="16"/>
  </w:num>
  <w:num w:numId="4" w16cid:durableId="2101876533">
    <w:abstractNumId w:val="1"/>
  </w:num>
  <w:num w:numId="5" w16cid:durableId="90930211">
    <w:abstractNumId w:val="10"/>
  </w:num>
  <w:num w:numId="6" w16cid:durableId="147064057">
    <w:abstractNumId w:val="10"/>
  </w:num>
  <w:num w:numId="7" w16cid:durableId="1755010341">
    <w:abstractNumId w:val="10"/>
  </w:num>
  <w:num w:numId="8" w16cid:durableId="1467819988">
    <w:abstractNumId w:val="10"/>
  </w:num>
  <w:num w:numId="9" w16cid:durableId="2243846">
    <w:abstractNumId w:val="10"/>
  </w:num>
  <w:num w:numId="10" w16cid:durableId="1707677871">
    <w:abstractNumId w:val="10"/>
  </w:num>
  <w:num w:numId="11" w16cid:durableId="1251043373">
    <w:abstractNumId w:val="10"/>
  </w:num>
  <w:num w:numId="12" w16cid:durableId="2116292320">
    <w:abstractNumId w:val="10"/>
  </w:num>
  <w:num w:numId="13" w16cid:durableId="1336956191">
    <w:abstractNumId w:val="10"/>
  </w:num>
  <w:num w:numId="14" w16cid:durableId="2090686666">
    <w:abstractNumId w:val="4"/>
  </w:num>
  <w:num w:numId="15" w16cid:durableId="437800973">
    <w:abstractNumId w:val="9"/>
  </w:num>
  <w:num w:numId="16" w16cid:durableId="700282402">
    <w:abstractNumId w:val="13"/>
  </w:num>
  <w:num w:numId="17" w16cid:durableId="1309476948">
    <w:abstractNumId w:val="14"/>
  </w:num>
  <w:num w:numId="18" w16cid:durableId="550963706">
    <w:abstractNumId w:val="5"/>
  </w:num>
  <w:num w:numId="19" w16cid:durableId="1284192548">
    <w:abstractNumId w:val="11"/>
  </w:num>
  <w:num w:numId="20" w16cid:durableId="856843399">
    <w:abstractNumId w:val="2"/>
  </w:num>
  <w:num w:numId="21" w16cid:durableId="663703673">
    <w:abstractNumId w:val="3"/>
  </w:num>
  <w:num w:numId="22" w16cid:durableId="1500850924">
    <w:abstractNumId w:val="6"/>
  </w:num>
  <w:num w:numId="23" w16cid:durableId="1291933823">
    <w:abstractNumId w:val="7"/>
  </w:num>
  <w:num w:numId="24" w16cid:durableId="1438479230">
    <w:abstractNumId w:val="12"/>
  </w:num>
  <w:num w:numId="25" w16cid:durableId="170151755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aper Energy Consulting">
    <w15:presenceInfo w15:providerId="None" w15:userId="Schaper Energy Consul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4819"/>
    <w:rsid w:val="00060A5A"/>
    <w:rsid w:val="00064B44"/>
    <w:rsid w:val="00067FE2"/>
    <w:rsid w:val="00070F05"/>
    <w:rsid w:val="0007682E"/>
    <w:rsid w:val="000A73DD"/>
    <w:rsid w:val="000D1AEB"/>
    <w:rsid w:val="000D3E64"/>
    <w:rsid w:val="000D3E87"/>
    <w:rsid w:val="000D56FD"/>
    <w:rsid w:val="000F0D64"/>
    <w:rsid w:val="000F13C5"/>
    <w:rsid w:val="00105A36"/>
    <w:rsid w:val="0011608C"/>
    <w:rsid w:val="0012325E"/>
    <w:rsid w:val="001313B4"/>
    <w:rsid w:val="001445A2"/>
    <w:rsid w:val="0014546D"/>
    <w:rsid w:val="001459B9"/>
    <w:rsid w:val="001500D9"/>
    <w:rsid w:val="00156DB7"/>
    <w:rsid w:val="00157228"/>
    <w:rsid w:val="00157666"/>
    <w:rsid w:val="00160C3C"/>
    <w:rsid w:val="0017783C"/>
    <w:rsid w:val="0019314C"/>
    <w:rsid w:val="001D67C6"/>
    <w:rsid w:val="001F38F0"/>
    <w:rsid w:val="00234D9D"/>
    <w:rsid w:val="00237430"/>
    <w:rsid w:val="00250396"/>
    <w:rsid w:val="00267253"/>
    <w:rsid w:val="002733BE"/>
    <w:rsid w:val="00276A99"/>
    <w:rsid w:val="00277711"/>
    <w:rsid w:val="00286AD9"/>
    <w:rsid w:val="002966F3"/>
    <w:rsid w:val="002A34B5"/>
    <w:rsid w:val="002A74A7"/>
    <w:rsid w:val="002B222A"/>
    <w:rsid w:val="002B69F3"/>
    <w:rsid w:val="002B763A"/>
    <w:rsid w:val="002C236E"/>
    <w:rsid w:val="002C63C6"/>
    <w:rsid w:val="002D382A"/>
    <w:rsid w:val="002D62C5"/>
    <w:rsid w:val="002D71B0"/>
    <w:rsid w:val="002E5446"/>
    <w:rsid w:val="002F1EDD"/>
    <w:rsid w:val="003013F2"/>
    <w:rsid w:val="0030232A"/>
    <w:rsid w:val="00304FC1"/>
    <w:rsid w:val="0030694A"/>
    <w:rsid w:val="003069F4"/>
    <w:rsid w:val="003315A2"/>
    <w:rsid w:val="00342163"/>
    <w:rsid w:val="003448A6"/>
    <w:rsid w:val="00360920"/>
    <w:rsid w:val="00374518"/>
    <w:rsid w:val="00384709"/>
    <w:rsid w:val="00386C35"/>
    <w:rsid w:val="00393933"/>
    <w:rsid w:val="003A3D77"/>
    <w:rsid w:val="003B5AED"/>
    <w:rsid w:val="003C6B7B"/>
    <w:rsid w:val="003D3830"/>
    <w:rsid w:val="003E5799"/>
    <w:rsid w:val="004135BD"/>
    <w:rsid w:val="004302A4"/>
    <w:rsid w:val="004336C9"/>
    <w:rsid w:val="004415A0"/>
    <w:rsid w:val="004463BA"/>
    <w:rsid w:val="00456918"/>
    <w:rsid w:val="00460FA0"/>
    <w:rsid w:val="0046535A"/>
    <w:rsid w:val="00467CEA"/>
    <w:rsid w:val="00470E9A"/>
    <w:rsid w:val="004822D4"/>
    <w:rsid w:val="00486481"/>
    <w:rsid w:val="0049290B"/>
    <w:rsid w:val="004A4451"/>
    <w:rsid w:val="004D3958"/>
    <w:rsid w:val="005008DF"/>
    <w:rsid w:val="005045D0"/>
    <w:rsid w:val="00505BD4"/>
    <w:rsid w:val="00532A08"/>
    <w:rsid w:val="00534C6C"/>
    <w:rsid w:val="00565806"/>
    <w:rsid w:val="00565DBA"/>
    <w:rsid w:val="005841C0"/>
    <w:rsid w:val="0059260F"/>
    <w:rsid w:val="005B0776"/>
    <w:rsid w:val="005C0325"/>
    <w:rsid w:val="005C65CA"/>
    <w:rsid w:val="005E1113"/>
    <w:rsid w:val="005E5074"/>
    <w:rsid w:val="00612E4F"/>
    <w:rsid w:val="00615D5E"/>
    <w:rsid w:val="00617A0F"/>
    <w:rsid w:val="00622E99"/>
    <w:rsid w:val="006232A8"/>
    <w:rsid w:val="0062592B"/>
    <w:rsid w:val="00625E5D"/>
    <w:rsid w:val="00646E4C"/>
    <w:rsid w:val="006548C7"/>
    <w:rsid w:val="00660033"/>
    <w:rsid w:val="0066370F"/>
    <w:rsid w:val="006859A0"/>
    <w:rsid w:val="00687C2D"/>
    <w:rsid w:val="006A0784"/>
    <w:rsid w:val="006A697B"/>
    <w:rsid w:val="006B4DDE"/>
    <w:rsid w:val="006C63E3"/>
    <w:rsid w:val="006C798F"/>
    <w:rsid w:val="007145AE"/>
    <w:rsid w:val="00727D17"/>
    <w:rsid w:val="00743968"/>
    <w:rsid w:val="007637DF"/>
    <w:rsid w:val="00765A55"/>
    <w:rsid w:val="00767A10"/>
    <w:rsid w:val="007717F2"/>
    <w:rsid w:val="00785415"/>
    <w:rsid w:val="0079021D"/>
    <w:rsid w:val="00791CB9"/>
    <w:rsid w:val="00793130"/>
    <w:rsid w:val="007B3233"/>
    <w:rsid w:val="007B5A42"/>
    <w:rsid w:val="007C199B"/>
    <w:rsid w:val="007D3073"/>
    <w:rsid w:val="007D64B9"/>
    <w:rsid w:val="007D72D4"/>
    <w:rsid w:val="007E0452"/>
    <w:rsid w:val="008070C0"/>
    <w:rsid w:val="00811C12"/>
    <w:rsid w:val="00812013"/>
    <w:rsid w:val="00813BD0"/>
    <w:rsid w:val="00833D99"/>
    <w:rsid w:val="0084419B"/>
    <w:rsid w:val="008448C9"/>
    <w:rsid w:val="00845373"/>
    <w:rsid w:val="00845778"/>
    <w:rsid w:val="0087728C"/>
    <w:rsid w:val="008807A6"/>
    <w:rsid w:val="00887E28"/>
    <w:rsid w:val="008A1A1B"/>
    <w:rsid w:val="008C2F74"/>
    <w:rsid w:val="008D5C3A"/>
    <w:rsid w:val="008E1065"/>
    <w:rsid w:val="008E501E"/>
    <w:rsid w:val="008E6DA2"/>
    <w:rsid w:val="00907B1E"/>
    <w:rsid w:val="00943AFD"/>
    <w:rsid w:val="00963A51"/>
    <w:rsid w:val="00983B6E"/>
    <w:rsid w:val="009851EF"/>
    <w:rsid w:val="00992C97"/>
    <w:rsid w:val="009936F8"/>
    <w:rsid w:val="009A1743"/>
    <w:rsid w:val="009A3772"/>
    <w:rsid w:val="009C2D01"/>
    <w:rsid w:val="009D168A"/>
    <w:rsid w:val="009D17F0"/>
    <w:rsid w:val="009D25C1"/>
    <w:rsid w:val="009D453A"/>
    <w:rsid w:val="009E3605"/>
    <w:rsid w:val="00A26862"/>
    <w:rsid w:val="00A42796"/>
    <w:rsid w:val="00A5311D"/>
    <w:rsid w:val="00AD3B58"/>
    <w:rsid w:val="00AD4C93"/>
    <w:rsid w:val="00AD660A"/>
    <w:rsid w:val="00AF56C6"/>
    <w:rsid w:val="00B032E8"/>
    <w:rsid w:val="00B11581"/>
    <w:rsid w:val="00B47F67"/>
    <w:rsid w:val="00B53E4B"/>
    <w:rsid w:val="00B57F96"/>
    <w:rsid w:val="00B67892"/>
    <w:rsid w:val="00BA4D33"/>
    <w:rsid w:val="00BA5648"/>
    <w:rsid w:val="00BC2D06"/>
    <w:rsid w:val="00BE33AB"/>
    <w:rsid w:val="00C043D9"/>
    <w:rsid w:val="00C360A1"/>
    <w:rsid w:val="00C55576"/>
    <w:rsid w:val="00C55A5D"/>
    <w:rsid w:val="00C62D1B"/>
    <w:rsid w:val="00C7138B"/>
    <w:rsid w:val="00C744EB"/>
    <w:rsid w:val="00C76A2C"/>
    <w:rsid w:val="00C90702"/>
    <w:rsid w:val="00C917FF"/>
    <w:rsid w:val="00C92692"/>
    <w:rsid w:val="00C9766A"/>
    <w:rsid w:val="00CA699C"/>
    <w:rsid w:val="00CB29E6"/>
    <w:rsid w:val="00CB781B"/>
    <w:rsid w:val="00CC1229"/>
    <w:rsid w:val="00CC4F39"/>
    <w:rsid w:val="00CD0745"/>
    <w:rsid w:val="00CD165D"/>
    <w:rsid w:val="00CD3E20"/>
    <w:rsid w:val="00CD544C"/>
    <w:rsid w:val="00CF4256"/>
    <w:rsid w:val="00D04FE8"/>
    <w:rsid w:val="00D05F93"/>
    <w:rsid w:val="00D06F4C"/>
    <w:rsid w:val="00D07201"/>
    <w:rsid w:val="00D176CF"/>
    <w:rsid w:val="00D271E3"/>
    <w:rsid w:val="00D30F69"/>
    <w:rsid w:val="00D310F8"/>
    <w:rsid w:val="00D47A80"/>
    <w:rsid w:val="00D54B8B"/>
    <w:rsid w:val="00D61F38"/>
    <w:rsid w:val="00D62596"/>
    <w:rsid w:val="00D669DE"/>
    <w:rsid w:val="00D81C0C"/>
    <w:rsid w:val="00D85807"/>
    <w:rsid w:val="00D87349"/>
    <w:rsid w:val="00D91EE9"/>
    <w:rsid w:val="00D93D37"/>
    <w:rsid w:val="00D97220"/>
    <w:rsid w:val="00DB0AB4"/>
    <w:rsid w:val="00DC01BF"/>
    <w:rsid w:val="00DC234A"/>
    <w:rsid w:val="00DD14D0"/>
    <w:rsid w:val="00E125EA"/>
    <w:rsid w:val="00E13550"/>
    <w:rsid w:val="00E14D47"/>
    <w:rsid w:val="00E1641C"/>
    <w:rsid w:val="00E26708"/>
    <w:rsid w:val="00E34958"/>
    <w:rsid w:val="00E37AB0"/>
    <w:rsid w:val="00E4463E"/>
    <w:rsid w:val="00E53B09"/>
    <w:rsid w:val="00E71C39"/>
    <w:rsid w:val="00E77C1B"/>
    <w:rsid w:val="00EA56E6"/>
    <w:rsid w:val="00EC335F"/>
    <w:rsid w:val="00EC3E1E"/>
    <w:rsid w:val="00EC48FB"/>
    <w:rsid w:val="00EE2B77"/>
    <w:rsid w:val="00EF232A"/>
    <w:rsid w:val="00F05A69"/>
    <w:rsid w:val="00F225D6"/>
    <w:rsid w:val="00F253B7"/>
    <w:rsid w:val="00F43FFD"/>
    <w:rsid w:val="00F44236"/>
    <w:rsid w:val="00F472CA"/>
    <w:rsid w:val="00F52517"/>
    <w:rsid w:val="00F7289C"/>
    <w:rsid w:val="00FA57B2"/>
    <w:rsid w:val="00FB0101"/>
    <w:rsid w:val="00FB0286"/>
    <w:rsid w:val="00FB509B"/>
    <w:rsid w:val="00FC3D4B"/>
    <w:rsid w:val="00FC6312"/>
    <w:rsid w:val="00FC7A59"/>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 w:val="num" w:pos="324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2C63C6"/>
    <w:rPr>
      <w:color w:val="605E5C"/>
      <w:shd w:val="clear" w:color="auto" w:fill="E1DFDD"/>
    </w:rPr>
  </w:style>
  <w:style w:type="paragraph" w:styleId="ListParagraph">
    <w:name w:val="List Paragraph"/>
    <w:basedOn w:val="Normal"/>
    <w:uiPriority w:val="34"/>
    <w:qFormat/>
    <w:rsid w:val="00CB781B"/>
    <w:pPr>
      <w:ind w:left="720"/>
      <w:contextualSpacing/>
    </w:pPr>
  </w:style>
  <w:style w:type="character" w:customStyle="1" w:styleId="H2Char">
    <w:name w:val="H2 Char"/>
    <w:link w:val="H2"/>
    <w:rsid w:val="00767A1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4945">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82219866">
      <w:bodyDiv w:val="1"/>
      <w:marLeft w:val="0"/>
      <w:marRight w:val="0"/>
      <w:marTop w:val="0"/>
      <w:marBottom w:val="0"/>
      <w:divBdr>
        <w:top w:val="none" w:sz="0" w:space="0" w:color="auto"/>
        <w:left w:val="none" w:sz="0" w:space="0" w:color="auto"/>
        <w:bottom w:val="none" w:sz="0" w:space="0" w:color="auto"/>
        <w:right w:val="none" w:sz="0" w:space="0" w:color="auto"/>
      </w:divBdr>
    </w:div>
    <w:div w:id="403379097">
      <w:bodyDiv w:val="1"/>
      <w:marLeft w:val="0"/>
      <w:marRight w:val="0"/>
      <w:marTop w:val="0"/>
      <w:marBottom w:val="0"/>
      <w:divBdr>
        <w:top w:val="none" w:sz="0" w:space="0" w:color="auto"/>
        <w:left w:val="none" w:sz="0" w:space="0" w:color="auto"/>
        <w:bottom w:val="none" w:sz="0" w:space="0" w:color="auto"/>
        <w:right w:val="none" w:sz="0" w:space="0" w:color="auto"/>
      </w:divBdr>
    </w:div>
    <w:div w:id="47764999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02098230">
      <w:bodyDiv w:val="1"/>
      <w:marLeft w:val="0"/>
      <w:marRight w:val="0"/>
      <w:marTop w:val="0"/>
      <w:marBottom w:val="0"/>
      <w:divBdr>
        <w:top w:val="none" w:sz="0" w:space="0" w:color="auto"/>
        <w:left w:val="none" w:sz="0" w:space="0" w:color="auto"/>
        <w:bottom w:val="none" w:sz="0" w:space="0" w:color="auto"/>
        <w:right w:val="none" w:sz="0" w:space="0" w:color="auto"/>
      </w:divBdr>
    </w:div>
    <w:div w:id="769470582">
      <w:bodyDiv w:val="1"/>
      <w:marLeft w:val="0"/>
      <w:marRight w:val="0"/>
      <w:marTop w:val="0"/>
      <w:marBottom w:val="0"/>
      <w:divBdr>
        <w:top w:val="none" w:sz="0" w:space="0" w:color="auto"/>
        <w:left w:val="none" w:sz="0" w:space="0" w:color="auto"/>
        <w:bottom w:val="none" w:sz="0" w:space="0" w:color="auto"/>
        <w:right w:val="none" w:sz="0" w:space="0" w:color="auto"/>
      </w:divBdr>
    </w:div>
    <w:div w:id="784230084">
      <w:bodyDiv w:val="1"/>
      <w:marLeft w:val="0"/>
      <w:marRight w:val="0"/>
      <w:marTop w:val="0"/>
      <w:marBottom w:val="0"/>
      <w:divBdr>
        <w:top w:val="none" w:sz="0" w:space="0" w:color="auto"/>
        <w:left w:val="none" w:sz="0" w:space="0" w:color="auto"/>
        <w:bottom w:val="none" w:sz="0" w:space="0" w:color="auto"/>
        <w:right w:val="none" w:sz="0" w:space="0" w:color="auto"/>
      </w:divBdr>
    </w:div>
    <w:div w:id="921530116">
      <w:bodyDiv w:val="1"/>
      <w:marLeft w:val="0"/>
      <w:marRight w:val="0"/>
      <w:marTop w:val="0"/>
      <w:marBottom w:val="0"/>
      <w:divBdr>
        <w:top w:val="none" w:sz="0" w:space="0" w:color="auto"/>
        <w:left w:val="none" w:sz="0" w:space="0" w:color="auto"/>
        <w:bottom w:val="none" w:sz="0" w:space="0" w:color="auto"/>
        <w:right w:val="none" w:sz="0" w:space="0" w:color="auto"/>
      </w:divBdr>
    </w:div>
    <w:div w:id="1255357742">
      <w:bodyDiv w:val="1"/>
      <w:marLeft w:val="0"/>
      <w:marRight w:val="0"/>
      <w:marTop w:val="0"/>
      <w:marBottom w:val="0"/>
      <w:divBdr>
        <w:top w:val="none" w:sz="0" w:space="0" w:color="auto"/>
        <w:left w:val="none" w:sz="0" w:space="0" w:color="auto"/>
        <w:bottom w:val="none" w:sz="0" w:space="0" w:color="auto"/>
        <w:right w:val="none" w:sz="0" w:space="0" w:color="auto"/>
      </w:divBdr>
    </w:div>
    <w:div w:id="1386640956">
      <w:bodyDiv w:val="1"/>
      <w:marLeft w:val="0"/>
      <w:marRight w:val="0"/>
      <w:marTop w:val="0"/>
      <w:marBottom w:val="0"/>
      <w:divBdr>
        <w:top w:val="none" w:sz="0" w:space="0" w:color="auto"/>
        <w:left w:val="none" w:sz="0" w:space="0" w:color="auto"/>
        <w:bottom w:val="none" w:sz="0" w:space="0" w:color="auto"/>
        <w:right w:val="none" w:sz="0" w:space="0" w:color="auto"/>
      </w:divBdr>
    </w:div>
    <w:div w:id="141716915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28712298">
      <w:bodyDiv w:val="1"/>
      <w:marLeft w:val="0"/>
      <w:marRight w:val="0"/>
      <w:marTop w:val="0"/>
      <w:marBottom w:val="0"/>
      <w:divBdr>
        <w:top w:val="none" w:sz="0" w:space="0" w:color="auto"/>
        <w:left w:val="none" w:sz="0" w:space="0" w:color="auto"/>
        <w:bottom w:val="none" w:sz="0" w:space="0" w:color="auto"/>
        <w:right w:val="none" w:sz="0" w:space="0" w:color="auto"/>
      </w:divBdr>
    </w:div>
    <w:div w:id="1535465549">
      <w:bodyDiv w:val="1"/>
      <w:marLeft w:val="0"/>
      <w:marRight w:val="0"/>
      <w:marTop w:val="0"/>
      <w:marBottom w:val="0"/>
      <w:divBdr>
        <w:top w:val="none" w:sz="0" w:space="0" w:color="auto"/>
        <w:left w:val="none" w:sz="0" w:space="0" w:color="auto"/>
        <w:bottom w:val="none" w:sz="0" w:space="0" w:color="auto"/>
        <w:right w:val="none" w:sz="0" w:space="0" w:color="auto"/>
      </w:divBdr>
    </w:div>
    <w:div w:id="1566798496">
      <w:bodyDiv w:val="1"/>
      <w:marLeft w:val="0"/>
      <w:marRight w:val="0"/>
      <w:marTop w:val="0"/>
      <w:marBottom w:val="0"/>
      <w:divBdr>
        <w:top w:val="none" w:sz="0" w:space="0" w:color="auto"/>
        <w:left w:val="none" w:sz="0" w:space="0" w:color="auto"/>
        <w:bottom w:val="none" w:sz="0" w:space="0" w:color="auto"/>
        <w:right w:val="none" w:sz="0" w:space="0" w:color="auto"/>
      </w:divBdr>
    </w:div>
    <w:div w:id="1656451056">
      <w:bodyDiv w:val="1"/>
      <w:marLeft w:val="0"/>
      <w:marRight w:val="0"/>
      <w:marTop w:val="0"/>
      <w:marBottom w:val="0"/>
      <w:divBdr>
        <w:top w:val="none" w:sz="0" w:space="0" w:color="auto"/>
        <w:left w:val="none" w:sz="0" w:space="0" w:color="auto"/>
        <w:bottom w:val="none" w:sz="0" w:space="0" w:color="auto"/>
        <w:right w:val="none" w:sz="0" w:space="0" w:color="auto"/>
      </w:divBdr>
    </w:div>
    <w:div w:id="1825051073">
      <w:bodyDiv w:val="1"/>
      <w:marLeft w:val="0"/>
      <w:marRight w:val="0"/>
      <w:marTop w:val="0"/>
      <w:marBottom w:val="0"/>
      <w:divBdr>
        <w:top w:val="none" w:sz="0" w:space="0" w:color="auto"/>
        <w:left w:val="none" w:sz="0" w:space="0" w:color="auto"/>
        <w:bottom w:val="none" w:sz="0" w:space="0" w:color="auto"/>
        <w:right w:val="none" w:sz="0" w:space="0" w:color="auto"/>
      </w:divBdr>
    </w:div>
    <w:div w:id="1945991580">
      <w:bodyDiv w:val="1"/>
      <w:marLeft w:val="0"/>
      <w:marRight w:val="0"/>
      <w:marTop w:val="0"/>
      <w:marBottom w:val="0"/>
      <w:divBdr>
        <w:top w:val="none" w:sz="0" w:space="0" w:color="auto"/>
        <w:left w:val="none" w:sz="0" w:space="0" w:color="auto"/>
        <w:bottom w:val="none" w:sz="0" w:space="0" w:color="auto"/>
        <w:right w:val="none" w:sz="0" w:space="0" w:color="auto"/>
      </w:divBdr>
    </w:div>
    <w:div w:id="19661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ndrew@schaperint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1950</Words>
  <Characters>12144</Characters>
  <Application>Microsoft Office Word</Application>
  <DocSecurity>0</DocSecurity>
  <Lines>264</Lines>
  <Paragraphs>88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14006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Schaper Energy Consulting</cp:lastModifiedBy>
  <cp:revision>4</cp:revision>
  <cp:lastPrinted>2013-11-15T22:11:00Z</cp:lastPrinted>
  <dcterms:created xsi:type="dcterms:W3CDTF">2025-12-01T20:41:00Z</dcterms:created>
  <dcterms:modified xsi:type="dcterms:W3CDTF">2025-12-01T21:23:00Z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2025-12-01T20:41:20Z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4fe6e9a7-f6c0-41e4-86ee-e54ccc60799e</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