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4F39CFDB" w:rsidR="00067FE2" w:rsidRDefault="00B4563C" w:rsidP="00F44236">
            <w:pPr>
              <w:pStyle w:val="Header"/>
            </w:pPr>
            <w:hyperlink r:id="rId8" w:history="1">
              <w:r w:rsidRPr="00B4563C">
                <w:rPr>
                  <w:rStyle w:val="Hyperlink"/>
                </w:rPr>
                <w:t>136</w:t>
              </w:r>
            </w:hyperlink>
          </w:p>
        </w:tc>
        <w:tc>
          <w:tcPr>
            <w:tcW w:w="1170"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6DB6DACD" w:rsidR="00067FE2" w:rsidRDefault="002C236E" w:rsidP="00F44236">
            <w:pPr>
              <w:pStyle w:val="Header"/>
            </w:pPr>
            <w:r>
              <w:t xml:space="preserve">Large Load Interconnection </w:t>
            </w:r>
            <w:r w:rsidR="0084419B">
              <w:t>Study Scope Documentation</w:t>
            </w:r>
          </w:p>
        </w:tc>
      </w:tr>
      <w:tr w:rsidR="00067FE2" w:rsidRPr="00E01925" w14:paraId="61F073EE" w14:textId="77777777" w:rsidTr="00BC2D06">
        <w:trPr>
          <w:trHeight w:val="518"/>
        </w:trPr>
        <w:tc>
          <w:tcPr>
            <w:tcW w:w="2880" w:type="dxa"/>
            <w:gridSpan w:val="2"/>
            <w:shd w:val="clear" w:color="auto" w:fill="FFFFFF"/>
            <w:vAlign w:val="center"/>
          </w:tcPr>
          <w:p w14:paraId="61887982"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4BAA5E4C" w14:textId="00030C9E" w:rsidR="00067FE2" w:rsidRPr="00E01925" w:rsidRDefault="00B4563C" w:rsidP="00F44236">
            <w:pPr>
              <w:pStyle w:val="NormalArial"/>
            </w:pPr>
            <w:r>
              <w:t>November 25, 2025</w:t>
            </w:r>
          </w:p>
        </w:tc>
      </w:tr>
      <w:tr w:rsidR="00067FE2" w14:paraId="3EEEF175"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609C67FF" w14:textId="77777777" w:rsidR="00067FE2" w:rsidRDefault="00067FE2"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9D17F0" w14:paraId="21AE509C"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6FB1D9C3"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14FBF9E4" w14:textId="004D36F7" w:rsidR="009D17F0" w:rsidRPr="00FB509B" w:rsidRDefault="00BE33AB" w:rsidP="00C360A1">
            <w:pPr>
              <w:pStyle w:val="NormalArial"/>
              <w:spacing w:before="120" w:after="120"/>
              <w:jc w:val="both"/>
            </w:pPr>
            <w:r>
              <w:t>Normal</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267FA70E" w14:textId="06D306D2" w:rsidR="002C236E" w:rsidRPr="00FB509B" w:rsidRDefault="001445A2" w:rsidP="000D3E87">
            <w:pPr>
              <w:pStyle w:val="NormalArial"/>
              <w:spacing w:before="120" w:after="120"/>
            </w:pPr>
            <w:r w:rsidRPr="001445A2">
              <w:t>9.3.</w:t>
            </w:r>
            <w:r w:rsidR="0084419B">
              <w:t>2</w:t>
            </w:r>
            <w:r>
              <w:t xml:space="preserve">, </w:t>
            </w:r>
            <w:r w:rsidR="0084419B" w:rsidRPr="0084419B">
              <w:rPr>
                <w:iCs/>
              </w:rPr>
              <w:t>Large Load Interconnection Study Scoping Process</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660BC61D" w:rsidR="00C9766A" w:rsidRPr="00FB509B" w:rsidRDefault="005B0776" w:rsidP="000D3E87">
            <w:pPr>
              <w:pStyle w:val="NormalArial"/>
              <w:spacing w:before="120" w:after="120"/>
            </w:pPr>
            <w:r>
              <w:t>None</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EF07227" w14:textId="6081A2E9" w:rsidR="00C360A1" w:rsidRDefault="00660033" w:rsidP="00C360A1">
            <w:pPr>
              <w:pStyle w:val="NormalArial"/>
              <w:spacing w:before="120" w:after="120"/>
              <w:jc w:val="both"/>
            </w:pPr>
            <w:r w:rsidRPr="00660033">
              <w:t xml:space="preserve">This Planning Guide Revision Request </w:t>
            </w:r>
            <w:r w:rsidR="00C55576">
              <w:t xml:space="preserve">(PGRR) </w:t>
            </w:r>
            <w:r w:rsidRPr="00660033">
              <w:t xml:space="preserve">implements targeted revisions to Section 9.3.2 to strengthen </w:t>
            </w:r>
            <w:r w:rsidR="00C55576">
              <w:t>Large Load Interconnection Study (</w:t>
            </w:r>
            <w:r w:rsidRPr="00660033">
              <w:t>LLIS</w:t>
            </w:r>
            <w:r w:rsidR="00C55576">
              <w:t>)</w:t>
            </w:r>
            <w:r w:rsidRPr="00660033">
              <w:t xml:space="preserve"> scoping requirements and improve transparency across ERCOT, </w:t>
            </w:r>
            <w:r w:rsidR="00B4563C">
              <w:t>Transmission Service Providers (</w:t>
            </w:r>
            <w:r w:rsidRPr="00660033">
              <w:t>TSPs</w:t>
            </w:r>
            <w:r w:rsidR="00B4563C">
              <w:t>)</w:t>
            </w:r>
            <w:r w:rsidRPr="00660033">
              <w:t>, and Interconnecting Large Load Entities (ILLEs)</w:t>
            </w:r>
            <w:r w:rsidR="00C360A1">
              <w:t xml:space="preserve"> by enhancing documentation.</w:t>
            </w:r>
          </w:p>
          <w:p w14:paraId="64D416B7" w14:textId="77777777" w:rsidR="00C360A1" w:rsidRDefault="00660033" w:rsidP="00C360A1">
            <w:pPr>
              <w:pStyle w:val="NormalArial"/>
              <w:spacing w:before="120" w:after="120"/>
            </w:pPr>
            <w:r w:rsidRPr="00660033">
              <w:t>The revisions:</w:t>
            </w:r>
          </w:p>
          <w:p w14:paraId="42C11B84" w14:textId="77777777" w:rsidR="00C360A1" w:rsidRDefault="00660033" w:rsidP="00C360A1">
            <w:pPr>
              <w:pStyle w:val="NormalArial"/>
              <w:numPr>
                <w:ilvl w:val="0"/>
                <w:numId w:val="24"/>
              </w:numPr>
              <w:spacing w:before="120" w:after="120"/>
              <w:jc w:val="both"/>
            </w:pPr>
            <w:r w:rsidRPr="00660033">
              <w:t>Require the LLIS study scope to be documented in a complete and auditable written format at the outset of the study;</w:t>
            </w:r>
          </w:p>
          <w:p w14:paraId="2B85E4C9" w14:textId="3398DF25" w:rsidR="00C360A1" w:rsidRDefault="00660033" w:rsidP="00C360A1">
            <w:pPr>
              <w:pStyle w:val="NormalArial"/>
              <w:numPr>
                <w:ilvl w:val="0"/>
                <w:numId w:val="24"/>
              </w:numPr>
              <w:spacing w:before="120" w:after="120"/>
              <w:jc w:val="both"/>
            </w:pPr>
            <w:r w:rsidRPr="00660033">
              <w:t xml:space="preserve">Clarify the study assumptions, </w:t>
            </w:r>
            <w:r w:rsidR="00C360A1">
              <w:t xml:space="preserve">key </w:t>
            </w:r>
            <w:r w:rsidRPr="00660033">
              <w:t>inputs, scenario requirements</w:t>
            </w:r>
            <w:r w:rsidR="00C360A1">
              <w:t xml:space="preserve"> and analyses</w:t>
            </w:r>
            <w:r w:rsidRPr="00660033">
              <w:t xml:space="preserve"> that must be defined in the preliminary and final scope;</w:t>
            </w:r>
          </w:p>
          <w:p w14:paraId="3CE52915" w14:textId="6B32320D" w:rsidR="00C360A1" w:rsidRDefault="00660033" w:rsidP="00C360A1">
            <w:pPr>
              <w:pStyle w:val="NormalArial"/>
              <w:numPr>
                <w:ilvl w:val="0"/>
                <w:numId w:val="24"/>
              </w:numPr>
              <w:spacing w:before="120" w:after="120"/>
              <w:jc w:val="both"/>
            </w:pPr>
            <w:r w:rsidRPr="00660033">
              <w:t>Establish a more structured comment</w:t>
            </w:r>
            <w:r w:rsidR="00C360A1">
              <w:t xml:space="preserve"> </w:t>
            </w:r>
            <w:r w:rsidRPr="00660033">
              <w:t>resolution process for ERCOT and directly affected TSPs;</w:t>
            </w:r>
          </w:p>
          <w:p w14:paraId="4AB7970D" w14:textId="77777777" w:rsidR="00C360A1" w:rsidRDefault="00660033" w:rsidP="00C360A1">
            <w:pPr>
              <w:pStyle w:val="NormalArial"/>
              <w:numPr>
                <w:ilvl w:val="0"/>
                <w:numId w:val="24"/>
              </w:numPr>
              <w:spacing w:before="120" w:after="120"/>
              <w:jc w:val="both"/>
            </w:pPr>
            <w:r w:rsidRPr="00660033">
              <w:t>Introduce a notification requirement to the ILLE when repeated resubmittals indicate material disagreement over scope; and</w:t>
            </w:r>
          </w:p>
          <w:p w14:paraId="2307AAF3" w14:textId="2D3AFAE3" w:rsidR="00660033" w:rsidRPr="00660033" w:rsidRDefault="00660033" w:rsidP="00C360A1">
            <w:pPr>
              <w:pStyle w:val="NormalArial"/>
              <w:numPr>
                <w:ilvl w:val="0"/>
                <w:numId w:val="24"/>
              </w:numPr>
              <w:spacing w:before="120" w:after="120"/>
              <w:jc w:val="both"/>
            </w:pPr>
            <w:r w:rsidRPr="00660033">
              <w:t>Improve clarity and consistency with related Planning Guide provisions to reduce unnecessary iteration and minimize scope creep.</w:t>
            </w:r>
          </w:p>
          <w:p w14:paraId="2E04A7C2" w14:textId="70DE9790" w:rsidR="009D17F0" w:rsidRPr="00FB509B" w:rsidRDefault="00660033" w:rsidP="00C360A1">
            <w:pPr>
              <w:pStyle w:val="NormalArial"/>
              <w:spacing w:before="120" w:after="120"/>
              <w:jc w:val="both"/>
            </w:pPr>
            <w:r w:rsidRPr="00660033">
              <w:t xml:space="preserve">These changes are intended to create a more uniform LLIS scoping process and improve the </w:t>
            </w:r>
            <w:r w:rsidR="00AD660A">
              <w:t>transparency</w:t>
            </w:r>
            <w:r w:rsidR="00AD660A" w:rsidRPr="00660033">
              <w:t xml:space="preserve"> </w:t>
            </w:r>
            <w:r w:rsidRPr="00660033">
              <w:t>and efficiency of LLIS activities.</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F44236">
            <w:pPr>
              <w:pStyle w:val="Header"/>
            </w:pPr>
            <w:r>
              <w:t>Reason for Revision</w:t>
            </w:r>
          </w:p>
        </w:tc>
        <w:tc>
          <w:tcPr>
            <w:tcW w:w="7560" w:type="dxa"/>
            <w:gridSpan w:val="2"/>
            <w:vAlign w:val="center"/>
          </w:tcPr>
          <w:p w14:paraId="3D41658E" w14:textId="7629EA5F" w:rsidR="00C92692" w:rsidRPr="00C92692" w:rsidRDefault="00C92692" w:rsidP="00C92692">
            <w:pPr>
              <w:tabs>
                <w:tab w:val="left" w:pos="432"/>
              </w:tabs>
              <w:spacing w:before="120"/>
              <w:ind w:left="432" w:hanging="432"/>
              <w:rPr>
                <w:rFonts w:ascii="Arial" w:eastAsiaTheme="minorEastAsia" w:hAnsi="Arial" w:cs="Arial"/>
                <w:color w:val="000000"/>
              </w:rPr>
            </w:pPr>
            <w:r w:rsidRPr="00C92692">
              <w:rPr>
                <w:rFonts w:ascii="Arial" w:hAnsi="Arial"/>
              </w:rPr>
              <w:object w:dxaOrig="1440" w:dyaOrig="1440" w14:anchorId="77278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C92692">
              <w:rPr>
                <w:rFonts w:ascii="Arial" w:eastAsiaTheme="minorEastAsia" w:hAnsi="Arial"/>
              </w:rPr>
              <w:t xml:space="preserve">  </w:t>
            </w:r>
            <w:hyperlink r:id="rId11" w:history="1">
              <w:r w:rsidRPr="00C92692">
                <w:rPr>
                  <w:rFonts w:ascii="Arial" w:eastAsiaTheme="minorEastAsia" w:hAnsi="Arial" w:cs="Arial"/>
                  <w:color w:val="0000FF"/>
                  <w:u w:val="single"/>
                </w:rPr>
                <w:t>Strategic Plan</w:t>
              </w:r>
            </w:hyperlink>
            <w:r w:rsidRPr="00C92692">
              <w:rPr>
                <w:rFonts w:ascii="Arial" w:eastAsiaTheme="minorEastAsia" w:hAnsi="Arial" w:cs="Arial"/>
                <w:color w:val="000000"/>
              </w:rPr>
              <w:t xml:space="preserve"> Objective 1 – Be an industry leader for grid reliability and resilience</w:t>
            </w:r>
          </w:p>
          <w:p w14:paraId="10E1CFA8" w14:textId="7AD99F88" w:rsidR="00C92692" w:rsidRPr="00C92692" w:rsidRDefault="00C92692" w:rsidP="00C92692">
            <w:pPr>
              <w:tabs>
                <w:tab w:val="left" w:pos="432"/>
              </w:tabs>
              <w:spacing w:before="120"/>
              <w:ind w:left="432" w:hanging="432"/>
              <w:rPr>
                <w:rFonts w:ascii="Arial" w:eastAsiaTheme="minorEastAsia" w:hAnsi="Arial" w:cs="Arial"/>
                <w:color w:val="000000"/>
              </w:rPr>
            </w:pPr>
            <w:r w:rsidRPr="00C92692">
              <w:rPr>
                <w:rFonts w:ascii="Arial" w:hAnsi="Arial"/>
              </w:rPr>
              <w:object w:dxaOrig="1440" w:dyaOrig="1440" w14:anchorId="4359EB15">
                <v:shape id="_x0000_i1039" type="#_x0000_t75" style="width:15.6pt;height:15pt" o:ole="">
                  <v:imagedata r:id="rId12" o:title=""/>
                </v:shape>
                <w:control r:id="rId13" w:name="TextBox17" w:shapeid="_x0000_i1039"/>
              </w:object>
            </w:r>
            <w:r w:rsidRPr="00C92692">
              <w:rPr>
                <w:rFonts w:ascii="Arial" w:eastAsiaTheme="minorEastAsia" w:hAnsi="Arial"/>
              </w:rPr>
              <w:t xml:space="preserve">  </w:t>
            </w:r>
            <w:hyperlink r:id="rId14" w:history="1">
              <w:r w:rsidRPr="00C92692">
                <w:rPr>
                  <w:rFonts w:ascii="Arial" w:eastAsiaTheme="minorEastAsia" w:hAnsi="Arial" w:cs="Arial"/>
                  <w:color w:val="0000FF"/>
                  <w:u w:val="single"/>
                </w:rPr>
                <w:t>Strategic Plan</w:t>
              </w:r>
            </w:hyperlink>
            <w:r w:rsidRPr="00C92692">
              <w:rPr>
                <w:rFonts w:ascii="Arial" w:eastAsiaTheme="minorEastAsia" w:hAnsi="Arial" w:cs="Arial"/>
                <w:color w:val="000000"/>
              </w:rPr>
              <w:t xml:space="preserve"> Objective 2 - Enhance the ERCOT region’s economic competitiveness with respect to trends in wholesale power rates and retail electricity prices to consumers</w:t>
            </w:r>
          </w:p>
          <w:p w14:paraId="41E8160E" w14:textId="3F880424" w:rsidR="00C92692" w:rsidRPr="00C92692" w:rsidRDefault="00C92692" w:rsidP="00C92692">
            <w:pPr>
              <w:spacing w:before="120"/>
              <w:ind w:left="432" w:hanging="432"/>
              <w:rPr>
                <w:rFonts w:ascii="Arial" w:eastAsiaTheme="minorEastAsia" w:hAnsi="Arial" w:cs="Arial"/>
                <w:color w:val="000000"/>
              </w:rPr>
            </w:pPr>
            <w:r w:rsidRPr="00C92692">
              <w:rPr>
                <w:rFonts w:ascii="Arial" w:hAnsi="Arial"/>
              </w:rPr>
              <w:lastRenderedPageBreak/>
              <w:object w:dxaOrig="1440" w:dyaOrig="1440" w14:anchorId="6B9C5E9E">
                <v:shape id="_x0000_i1041" type="#_x0000_t75" style="width:15.6pt;height:15pt" o:ole="">
                  <v:imagedata r:id="rId9" o:title=""/>
                </v:shape>
                <w:control r:id="rId15" w:name="TextBox122" w:shapeid="_x0000_i1041"/>
              </w:object>
            </w:r>
            <w:r w:rsidRPr="00C92692">
              <w:rPr>
                <w:rFonts w:ascii="Arial" w:eastAsiaTheme="minorEastAsia" w:hAnsi="Arial"/>
              </w:rPr>
              <w:t xml:space="preserve">  </w:t>
            </w:r>
            <w:hyperlink r:id="rId16" w:history="1">
              <w:r w:rsidRPr="00C92692">
                <w:rPr>
                  <w:rFonts w:ascii="Arial" w:eastAsiaTheme="minorEastAsia" w:hAnsi="Arial" w:cs="Arial"/>
                  <w:color w:val="0000FF"/>
                  <w:u w:val="single"/>
                </w:rPr>
                <w:t>Strategic Plan</w:t>
              </w:r>
            </w:hyperlink>
            <w:r w:rsidRPr="00C92692">
              <w:rPr>
                <w:rFonts w:ascii="Arial" w:eastAsiaTheme="minorEastAsia" w:hAnsi="Arial" w:cs="Arial"/>
                <w:color w:val="000000"/>
              </w:rPr>
              <w:t xml:space="preserve"> Objective 3 - Advance ERCOT, Inc. as an independent leading industry expert and an </w:t>
            </w:r>
            <w:proofErr w:type="gramStart"/>
            <w:r w:rsidRPr="00C92692">
              <w:rPr>
                <w:rFonts w:ascii="Arial" w:eastAsiaTheme="minorEastAsia" w:hAnsi="Arial" w:cs="Arial"/>
                <w:color w:val="000000"/>
              </w:rPr>
              <w:t>employer</w:t>
            </w:r>
            <w:proofErr w:type="gramEnd"/>
            <w:r w:rsidRPr="00C92692">
              <w:rPr>
                <w:rFonts w:ascii="Arial" w:eastAsiaTheme="minorEastAsia" w:hAnsi="Arial" w:cs="Arial"/>
                <w:color w:val="000000"/>
              </w:rPr>
              <w:t xml:space="preserve"> of choice by fostering innovation, investing in our people, and emphasizing the importance of our mission</w:t>
            </w:r>
          </w:p>
          <w:p w14:paraId="7FA2EF7F" w14:textId="2D455009" w:rsidR="00C92692" w:rsidRPr="00C92692" w:rsidRDefault="00C92692" w:rsidP="00C92692">
            <w:pPr>
              <w:spacing w:before="120"/>
              <w:rPr>
                <w:rFonts w:ascii="Arial" w:eastAsiaTheme="minorEastAsia" w:hAnsi="Arial"/>
                <w:iCs/>
                <w:kern w:val="24"/>
              </w:rPr>
            </w:pPr>
            <w:r w:rsidRPr="00C92692">
              <w:rPr>
                <w:rFonts w:ascii="Arial" w:hAnsi="Arial"/>
              </w:rPr>
              <w:object w:dxaOrig="1440" w:dyaOrig="1440" w14:anchorId="68E6B301">
                <v:shape id="_x0000_i1043" type="#_x0000_t75" style="width:15.6pt;height:15pt" o:ole="">
                  <v:imagedata r:id="rId9" o:title=""/>
                </v:shape>
                <w:control r:id="rId17" w:name="TextBox13" w:shapeid="_x0000_i1043"/>
              </w:object>
            </w:r>
            <w:r w:rsidRPr="00C92692">
              <w:rPr>
                <w:rFonts w:ascii="Arial" w:eastAsiaTheme="minorEastAsia" w:hAnsi="Arial"/>
              </w:rPr>
              <w:t xml:space="preserve">  </w:t>
            </w:r>
            <w:r w:rsidRPr="00C92692">
              <w:rPr>
                <w:rFonts w:ascii="Arial" w:eastAsiaTheme="minorEastAsia" w:hAnsi="Arial"/>
                <w:iCs/>
                <w:kern w:val="24"/>
              </w:rPr>
              <w:t>General system and/or process improvement(s)</w:t>
            </w:r>
          </w:p>
          <w:p w14:paraId="28CAE83A" w14:textId="337B0FCF" w:rsidR="00C92692" w:rsidRPr="00C92692" w:rsidRDefault="00C92692" w:rsidP="00C92692">
            <w:pPr>
              <w:spacing w:before="120"/>
              <w:rPr>
                <w:rFonts w:ascii="Arial" w:eastAsiaTheme="minorEastAsia" w:hAnsi="Arial"/>
                <w:iCs/>
                <w:kern w:val="24"/>
              </w:rPr>
            </w:pPr>
            <w:r w:rsidRPr="00C92692">
              <w:rPr>
                <w:rFonts w:ascii="Arial" w:hAnsi="Arial"/>
              </w:rPr>
              <w:object w:dxaOrig="1440" w:dyaOrig="1440" w14:anchorId="756E24DF">
                <v:shape id="_x0000_i1045" type="#_x0000_t75" style="width:15.6pt;height:15pt" o:ole="">
                  <v:imagedata r:id="rId9" o:title=""/>
                </v:shape>
                <w:control r:id="rId18" w:name="TextBox14" w:shapeid="_x0000_i1045"/>
              </w:object>
            </w:r>
            <w:r w:rsidRPr="00C92692">
              <w:rPr>
                <w:rFonts w:ascii="Arial" w:eastAsiaTheme="minorEastAsia" w:hAnsi="Arial"/>
              </w:rPr>
              <w:t xml:space="preserve">  </w:t>
            </w:r>
            <w:r w:rsidRPr="00C92692">
              <w:rPr>
                <w:rFonts w:ascii="Arial" w:eastAsiaTheme="minorEastAsia" w:hAnsi="Arial"/>
                <w:iCs/>
                <w:kern w:val="24"/>
              </w:rPr>
              <w:t>Regulatory requirements</w:t>
            </w:r>
          </w:p>
          <w:p w14:paraId="0B3BD41D" w14:textId="337779D0" w:rsidR="00C92692" w:rsidRPr="00C92692" w:rsidRDefault="00C92692" w:rsidP="00C92692">
            <w:pPr>
              <w:spacing w:before="120"/>
              <w:rPr>
                <w:rFonts w:ascii="Arial" w:eastAsiaTheme="minorEastAsia" w:hAnsi="Arial" w:cs="Arial"/>
                <w:color w:val="000000"/>
              </w:rPr>
            </w:pPr>
            <w:r w:rsidRPr="00C92692">
              <w:rPr>
                <w:rFonts w:ascii="Arial" w:hAnsi="Arial"/>
              </w:rPr>
              <w:object w:dxaOrig="1440" w:dyaOrig="1440" w14:anchorId="1D89745A">
                <v:shape id="_x0000_i1047" type="#_x0000_t75" style="width:15.6pt;height:15pt" o:ole="">
                  <v:imagedata r:id="rId9" o:title=""/>
                </v:shape>
                <w:control r:id="rId19" w:name="TextBox15" w:shapeid="_x0000_i1047"/>
              </w:object>
            </w:r>
            <w:r w:rsidRPr="00C92692">
              <w:rPr>
                <w:rFonts w:ascii="Arial" w:eastAsiaTheme="minorEastAsia" w:hAnsi="Arial"/>
              </w:rPr>
              <w:t xml:space="preserve">  </w:t>
            </w:r>
            <w:r w:rsidRPr="00C92692">
              <w:rPr>
                <w:rFonts w:ascii="Arial" w:eastAsiaTheme="minorEastAsia" w:hAnsi="Arial" w:cs="Arial"/>
                <w:color w:val="000000"/>
              </w:rPr>
              <w:t>ERCOT Board/PUCT Directive</w:t>
            </w:r>
          </w:p>
          <w:p w14:paraId="11450440" w14:textId="77777777" w:rsidR="00C92692" w:rsidRPr="00C92692" w:rsidRDefault="00C92692" w:rsidP="00C92692">
            <w:pPr>
              <w:rPr>
                <w:rFonts w:ascii="Arial" w:eastAsiaTheme="minorEastAsia" w:hAnsi="Arial"/>
                <w:i/>
                <w:sz w:val="20"/>
                <w:szCs w:val="20"/>
              </w:rPr>
            </w:pPr>
          </w:p>
          <w:p w14:paraId="22744829" w14:textId="73599496" w:rsidR="00FC3D4B" w:rsidRPr="00C92692" w:rsidRDefault="00C92692" w:rsidP="00C92692">
            <w:pPr>
              <w:spacing w:after="120"/>
              <w:rPr>
                <w:rFonts w:ascii="Arial" w:eastAsiaTheme="minorEastAsia" w:hAnsi="Arial"/>
                <w:i/>
                <w:sz w:val="20"/>
                <w:szCs w:val="20"/>
              </w:rPr>
            </w:pPr>
            <w:r w:rsidRPr="00C92692">
              <w:rPr>
                <w:rFonts w:ascii="Arial" w:eastAsiaTheme="minorEastAsia" w:hAnsi="Arial"/>
                <w:i/>
                <w:sz w:val="20"/>
                <w:szCs w:val="20"/>
              </w:rPr>
              <w:t xml:space="preserve">(please select ONLY ONE – if more than one </w:t>
            </w:r>
            <w:proofErr w:type="gramStart"/>
            <w:r w:rsidRPr="00C92692">
              <w:rPr>
                <w:rFonts w:ascii="Arial" w:eastAsiaTheme="minorEastAsia" w:hAnsi="Arial"/>
                <w:i/>
                <w:sz w:val="20"/>
                <w:szCs w:val="20"/>
              </w:rPr>
              <w:t>apply</w:t>
            </w:r>
            <w:proofErr w:type="gramEnd"/>
            <w:r w:rsidRPr="00C92692">
              <w:rPr>
                <w:rFonts w:ascii="Arial" w:eastAsiaTheme="minorEastAsia" w:hAnsi="Arial"/>
                <w:i/>
                <w:sz w:val="20"/>
                <w:szCs w:val="20"/>
              </w:rPr>
              <w:t>, please select the ONE that is most relevant)</w:t>
            </w:r>
          </w:p>
        </w:tc>
      </w:tr>
      <w:tr w:rsidR="00D61F38" w14:paraId="27C2730B" w14:textId="77777777" w:rsidTr="00BC2D06">
        <w:trPr>
          <w:trHeight w:val="518"/>
        </w:trPr>
        <w:tc>
          <w:tcPr>
            <w:tcW w:w="2880" w:type="dxa"/>
            <w:gridSpan w:val="2"/>
            <w:tcBorders>
              <w:bottom w:val="single" w:sz="4" w:space="0" w:color="auto"/>
            </w:tcBorders>
            <w:shd w:val="clear" w:color="auto" w:fill="FFFFFF"/>
            <w:vAlign w:val="center"/>
          </w:tcPr>
          <w:p w14:paraId="5C38A584" w14:textId="413BFEC3" w:rsidR="00D61F38" w:rsidRDefault="00D61F38" w:rsidP="00D61F38">
            <w:pPr>
              <w:pStyle w:val="Header"/>
            </w:pPr>
            <w:r>
              <w:lastRenderedPageBreak/>
              <w:t>Justification of Reason for Revision and Market Impacts</w:t>
            </w:r>
          </w:p>
        </w:tc>
        <w:tc>
          <w:tcPr>
            <w:tcW w:w="7560" w:type="dxa"/>
            <w:gridSpan w:val="2"/>
            <w:tcBorders>
              <w:bottom w:val="single" w:sz="4" w:space="0" w:color="auto"/>
            </w:tcBorders>
            <w:vAlign w:val="center"/>
          </w:tcPr>
          <w:p w14:paraId="4F446F97" w14:textId="01D57303" w:rsidR="00BE33AB" w:rsidRPr="00BE33AB" w:rsidRDefault="00BE33AB" w:rsidP="00BE33AB">
            <w:pPr>
              <w:pStyle w:val="NormalArial"/>
              <w:spacing w:before="120" w:after="120"/>
              <w:jc w:val="both"/>
            </w:pPr>
            <w:r w:rsidRPr="00BE33AB">
              <w:t xml:space="preserve">ERCOT’s existing LLIS scoping approach lacks consistent structure, clear requirements, and reliable documentation. The current process does not generate a uniform or </w:t>
            </w:r>
            <w:r w:rsidR="00FC7A59">
              <w:t>auditable</w:t>
            </w:r>
            <w:r w:rsidR="00FC7A59" w:rsidRPr="00BE33AB">
              <w:t xml:space="preserve"> </w:t>
            </w:r>
            <w:r w:rsidRPr="00BE33AB">
              <w:t>scope, which leads to miscommunication with TSPs, uncertainty about agreed study parameters, and avoidable delays and restudies. Updating Planning Guide Section 9.3.2 (established by PGRR115</w:t>
            </w:r>
            <w:r w:rsidR="00B4563C">
              <w:t xml:space="preserve">, </w:t>
            </w:r>
            <w:r w:rsidR="00B4563C" w:rsidRPr="00B4563C">
              <w:t>Related to NPRR1234, Interconnection Requirements for Large Loads and Modeling Standards for Loads 25 MW or Greater</w:t>
            </w:r>
            <w:r w:rsidRPr="00BE33AB">
              <w:t>) is necessary to create a more transparent and complete framework for defining LLIS scope and supporting efficient study execution.</w:t>
            </w:r>
          </w:p>
          <w:p w14:paraId="0F79C1DC" w14:textId="03A2277A" w:rsidR="00BE33AB" w:rsidRPr="00BE33AB" w:rsidRDefault="00BE33AB" w:rsidP="00BE33AB">
            <w:pPr>
              <w:pStyle w:val="NormalArial"/>
              <w:spacing w:before="120" w:after="120"/>
              <w:jc w:val="both"/>
            </w:pPr>
            <w:r w:rsidRPr="00BE33AB">
              <w:t xml:space="preserve">Because today’s </w:t>
            </w:r>
            <w:r w:rsidR="00FC7A59">
              <w:t xml:space="preserve">LLIS </w:t>
            </w:r>
            <w:r w:rsidRPr="00BE33AB">
              <w:t xml:space="preserve">scoping efforts do not consistently produce a complete or verifiable reference document, ERCOT and TSPs regularly face disputes over study assumptions, study area limits, performance criteria, and required analyses. </w:t>
            </w:r>
            <w:r w:rsidR="00FC7A59" w:rsidRPr="00FC7A59">
              <w:t>These issues frequently surface after modeling or analysis is already underway, leading to schedule impacts, misaligned expectations, repeat study efforts, and unnecessary use of engineering and financial resources by ERCOT, TSPs, and ILLEs.</w:t>
            </w:r>
          </w:p>
          <w:p w14:paraId="4D0ECBC5" w14:textId="150C2DE6" w:rsidR="00BE33AB" w:rsidRPr="00BE33AB" w:rsidRDefault="00BE33AB" w:rsidP="00BE33AB">
            <w:pPr>
              <w:pStyle w:val="NormalArial"/>
              <w:spacing w:before="120" w:after="120"/>
              <w:jc w:val="both"/>
            </w:pPr>
            <w:r w:rsidRPr="00BE33AB">
              <w:t>The proposed revisions add upfront documentation requirements, clarify the elements that must be defined in the scope, and formalize the steps for review, comment, revision, and approval. A more structured and visible scoping process will limit ambiguity, reduce uncontrolled changes to the study scope, and improve predictability</w:t>
            </w:r>
            <w:r>
              <w:t xml:space="preserve"> for stakeholders</w:t>
            </w:r>
            <w:r w:rsidRPr="00BE33AB">
              <w:t xml:space="preserve">. This supports timely and efficient completion of </w:t>
            </w:r>
            <w:r>
              <w:t xml:space="preserve">large </w:t>
            </w:r>
            <w:r w:rsidRPr="00BE33AB">
              <w:t>load interconnection studies and reduces unnecessary rework, while improving coordination among ERCOT, TSPs, and ILLEs.</w:t>
            </w:r>
          </w:p>
          <w:p w14:paraId="0432B124" w14:textId="6C1DEF57" w:rsidR="00992C97" w:rsidRPr="002C63C6" w:rsidRDefault="00BE33AB" w:rsidP="00C55576">
            <w:pPr>
              <w:pStyle w:val="NormalArial"/>
              <w:spacing w:before="120" w:after="120"/>
              <w:jc w:val="both"/>
            </w:pPr>
            <w:r w:rsidRPr="00BE33AB">
              <w:t xml:space="preserve">The broader market benefit is a more efficient and dependable </w:t>
            </w:r>
            <w:r>
              <w:t xml:space="preserve">LLIS </w:t>
            </w:r>
            <w:r w:rsidRPr="00BE33AB">
              <w:t xml:space="preserve">process that lowers uncertainty for stakeholders, strengthens planning coordination, and enables timely advancement of </w:t>
            </w:r>
            <w:r w:rsidR="00B4563C">
              <w:t>L</w:t>
            </w:r>
            <w:r w:rsidRPr="00BE33AB">
              <w:t xml:space="preserve">arge </w:t>
            </w:r>
            <w:r w:rsidR="00B4563C">
              <w:t>L</w:t>
            </w:r>
            <w:r w:rsidRPr="00BE33AB">
              <w:t>oad projects that support economic development and grid reliability across ERCOT.</w:t>
            </w:r>
          </w:p>
        </w:tc>
      </w:tr>
    </w:tbl>
    <w:p w14:paraId="69C432F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62810443" w:rsidR="00342163" w:rsidRPr="000D3E87" w:rsidRDefault="00D61F38" w:rsidP="000D3E87">
            <w:pPr>
              <w:pStyle w:val="Header"/>
              <w:jc w:val="center"/>
              <w:rPr>
                <w:bCs w:val="0"/>
              </w:rPr>
            </w:pPr>
            <w:r>
              <w:t>Sponsor</w:t>
            </w:r>
          </w:p>
        </w:tc>
      </w:tr>
      <w:tr w:rsidR="00D61F38" w14:paraId="469623E4" w14:textId="77777777" w:rsidTr="000D3E87">
        <w:trPr>
          <w:cantSplit/>
          <w:trHeight w:val="432"/>
        </w:trPr>
        <w:tc>
          <w:tcPr>
            <w:tcW w:w="2880" w:type="dxa"/>
            <w:shd w:val="clear" w:color="auto" w:fill="FFFFFF"/>
            <w:vAlign w:val="center"/>
          </w:tcPr>
          <w:p w14:paraId="110ED89C" w14:textId="77777777" w:rsidR="00D61F38" w:rsidRDefault="00D61F38" w:rsidP="009A7D32">
            <w:pPr>
              <w:pStyle w:val="Header"/>
              <w:rPr>
                <w:bCs w:val="0"/>
              </w:rPr>
            </w:pPr>
            <w:r w:rsidRPr="00B93CA0">
              <w:rPr>
                <w:bCs w:val="0"/>
              </w:rPr>
              <w:t>Name</w:t>
            </w:r>
          </w:p>
          <w:p w14:paraId="5453A048" w14:textId="47B1F4F3" w:rsidR="00342163" w:rsidRPr="00342163" w:rsidRDefault="00342163" w:rsidP="00342163"/>
        </w:tc>
        <w:tc>
          <w:tcPr>
            <w:tcW w:w="7560" w:type="dxa"/>
            <w:vAlign w:val="center"/>
          </w:tcPr>
          <w:p w14:paraId="2738BC22" w14:textId="43FE9D34" w:rsidR="00D61F38" w:rsidRDefault="0084419B" w:rsidP="009A7D32">
            <w:pPr>
              <w:pStyle w:val="NormalArial"/>
            </w:pPr>
            <w:r>
              <w:t>Andrew Schaper</w:t>
            </w:r>
          </w:p>
        </w:tc>
      </w:tr>
      <w:tr w:rsidR="00D61F38" w14:paraId="2073C363" w14:textId="77777777" w:rsidTr="000D3E87">
        <w:trPr>
          <w:cantSplit/>
          <w:trHeight w:val="432"/>
        </w:trPr>
        <w:tc>
          <w:tcPr>
            <w:tcW w:w="2880"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560" w:type="dxa"/>
            <w:vAlign w:val="center"/>
          </w:tcPr>
          <w:p w14:paraId="56B95EB9" w14:textId="7D31E1E1" w:rsidR="0084419B" w:rsidRDefault="0084419B" w:rsidP="009A7D32">
            <w:pPr>
              <w:pStyle w:val="NormalArial"/>
            </w:pPr>
            <w:hyperlink r:id="rId20" w:history="1">
              <w:r w:rsidRPr="00FD0C59">
                <w:rPr>
                  <w:rStyle w:val="Hyperlink"/>
                </w:rPr>
                <w:t>andrew@schaperintl.com</w:t>
              </w:r>
            </w:hyperlink>
          </w:p>
        </w:tc>
      </w:tr>
      <w:tr w:rsidR="00D61F38" w14:paraId="3D0874D1" w14:textId="77777777" w:rsidTr="000D3E87">
        <w:trPr>
          <w:cantSplit/>
          <w:trHeight w:val="432"/>
        </w:trPr>
        <w:tc>
          <w:tcPr>
            <w:tcW w:w="2880"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560" w:type="dxa"/>
            <w:vAlign w:val="center"/>
          </w:tcPr>
          <w:p w14:paraId="7E37C834" w14:textId="6BAE8C22" w:rsidR="00D61F38" w:rsidRDefault="0084419B" w:rsidP="009A7D32">
            <w:pPr>
              <w:pStyle w:val="NormalArial"/>
            </w:pPr>
            <w:r>
              <w:t>Schaper Energy Consulting LLC</w:t>
            </w:r>
          </w:p>
        </w:tc>
      </w:tr>
      <w:tr w:rsidR="00D61F38" w14:paraId="46724384" w14:textId="77777777" w:rsidTr="000D3E87">
        <w:trPr>
          <w:cantSplit/>
          <w:trHeight w:val="432"/>
        </w:trPr>
        <w:tc>
          <w:tcPr>
            <w:tcW w:w="2880"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560" w:type="dxa"/>
            <w:tcBorders>
              <w:bottom w:val="single" w:sz="4" w:space="0" w:color="auto"/>
            </w:tcBorders>
            <w:vAlign w:val="center"/>
          </w:tcPr>
          <w:p w14:paraId="3DB0E5F2" w14:textId="4188E931" w:rsidR="00D61F38" w:rsidRDefault="00D61F38" w:rsidP="009A7D32">
            <w:pPr>
              <w:pStyle w:val="NormalArial"/>
            </w:pPr>
          </w:p>
        </w:tc>
      </w:tr>
      <w:tr w:rsidR="00D61F38" w14:paraId="0A4B8EF5" w14:textId="77777777" w:rsidTr="000D3E87">
        <w:trPr>
          <w:cantSplit/>
          <w:trHeight w:val="432"/>
        </w:trPr>
        <w:tc>
          <w:tcPr>
            <w:tcW w:w="2880"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560" w:type="dxa"/>
            <w:vAlign w:val="center"/>
          </w:tcPr>
          <w:p w14:paraId="7375D3CF" w14:textId="3C66C735" w:rsidR="00D61F38" w:rsidRDefault="00E125EA" w:rsidP="009A7D32">
            <w:pPr>
              <w:pStyle w:val="NormalArial"/>
            </w:pPr>
            <w:r>
              <w:t>713-515-4620</w:t>
            </w:r>
          </w:p>
        </w:tc>
      </w:tr>
      <w:tr w:rsidR="00D61F38" w14:paraId="61A2C5B4" w14:textId="77777777" w:rsidTr="000D3E87">
        <w:trPr>
          <w:cantSplit/>
          <w:trHeight w:val="432"/>
        </w:trPr>
        <w:tc>
          <w:tcPr>
            <w:tcW w:w="2880"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560" w:type="dxa"/>
            <w:tcBorders>
              <w:bottom w:val="single" w:sz="4" w:space="0" w:color="auto"/>
            </w:tcBorders>
            <w:vAlign w:val="center"/>
          </w:tcPr>
          <w:p w14:paraId="234D2575" w14:textId="55326425" w:rsidR="00D61F38" w:rsidRDefault="00C360A1" w:rsidP="009A7D32">
            <w:pPr>
              <w:pStyle w:val="NormalArial"/>
            </w:pPr>
            <w:r>
              <w:t>N</w:t>
            </w:r>
            <w:r w:rsidR="00C55576">
              <w:t>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1594223A" w:rsidR="009A3772" w:rsidRPr="00D56D61" w:rsidRDefault="00B4563C">
            <w:pPr>
              <w:pStyle w:val="NormalArial"/>
            </w:pPr>
            <w:r>
              <w:t>Cory Phillips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6ED14B87" w:rsidR="009A3772" w:rsidRPr="00D56D61" w:rsidRDefault="00B4563C">
            <w:pPr>
              <w:pStyle w:val="NormalArial"/>
            </w:pPr>
            <w:hyperlink r:id="rId21" w:history="1">
              <w:r w:rsidRPr="009A450D">
                <w:rPr>
                  <w:rStyle w:val="Hyperlink"/>
                </w:rPr>
                <w:t>cory.phillips@ercot.com</w:t>
              </w:r>
            </w:hyperlink>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3E53BD9D" w:rsidR="009A3772" w:rsidRDefault="00B4563C">
            <w:pPr>
              <w:pStyle w:val="NormalArial"/>
            </w:pPr>
            <w:r>
              <w:t>512-248-6464</w:t>
            </w:r>
          </w:p>
        </w:tc>
      </w:tr>
    </w:tbl>
    <w:p w14:paraId="2E8903D9" w14:textId="0938BFE1"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08B8099C" w14:textId="77777777" w:rsidR="00C55576" w:rsidRDefault="00C55576" w:rsidP="00054819">
      <w:pPr>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55576" w:rsidRPr="00C55576" w14:paraId="289C4D42" w14:textId="77777777" w:rsidTr="00BF67BC">
        <w:tc>
          <w:tcPr>
            <w:tcW w:w="9445" w:type="dxa"/>
            <w:tcBorders>
              <w:top w:val="single" w:sz="4" w:space="0" w:color="auto"/>
              <w:left w:val="single" w:sz="4" w:space="0" w:color="auto"/>
              <w:bottom w:val="single" w:sz="4" w:space="0" w:color="auto"/>
              <w:right w:val="single" w:sz="4" w:space="0" w:color="auto"/>
            </w:tcBorders>
            <w:shd w:val="clear" w:color="auto" w:fill="D9D9D9"/>
          </w:tcPr>
          <w:p w14:paraId="14B9913A" w14:textId="77777777" w:rsidR="00C55576" w:rsidRPr="00C55576" w:rsidRDefault="00C55576" w:rsidP="00C55576">
            <w:pPr>
              <w:spacing w:before="120" w:after="240"/>
              <w:rPr>
                <w:b/>
                <w:i/>
              </w:rPr>
            </w:pPr>
            <w:r w:rsidRPr="00C55576">
              <w:rPr>
                <w:b/>
                <w:i/>
              </w:rPr>
              <w:t>[PGRR115:  Insert Section 9.3.2 below upon system implementation of NPRR1234:]</w:t>
            </w:r>
          </w:p>
          <w:p w14:paraId="2E052075" w14:textId="77777777" w:rsidR="00C55576" w:rsidRPr="00C55576" w:rsidRDefault="00C55576" w:rsidP="00C55576">
            <w:pPr>
              <w:keepNext/>
              <w:tabs>
                <w:tab w:val="left" w:pos="1080"/>
              </w:tabs>
              <w:spacing w:after="240"/>
              <w:outlineLvl w:val="2"/>
              <w:rPr>
                <w:b/>
                <w:bCs/>
                <w:i/>
                <w:szCs w:val="20"/>
              </w:rPr>
            </w:pPr>
            <w:r w:rsidRPr="00C55576">
              <w:rPr>
                <w:b/>
                <w:bCs/>
                <w:i/>
                <w:szCs w:val="20"/>
              </w:rPr>
              <w:t>9.3.2</w:t>
            </w:r>
            <w:r w:rsidRPr="00C55576">
              <w:rPr>
                <w:b/>
                <w:bCs/>
                <w:i/>
                <w:szCs w:val="20"/>
              </w:rPr>
              <w:tab/>
              <w:t>Large Load Interconnection Study Scoping Process</w:t>
            </w:r>
          </w:p>
          <w:p w14:paraId="15BAFFCC" w14:textId="77777777" w:rsidR="00C55576" w:rsidRPr="00C55576" w:rsidRDefault="00C55576" w:rsidP="00C55576">
            <w:pPr>
              <w:spacing w:after="240"/>
              <w:ind w:left="720" w:hanging="720"/>
              <w:rPr>
                <w:iCs/>
                <w:szCs w:val="20"/>
              </w:rPr>
            </w:pPr>
            <w:r w:rsidRPr="00C55576">
              <w:rPr>
                <w:iCs/>
                <w:szCs w:val="20"/>
              </w:rPr>
              <w:t>(1)</w:t>
            </w:r>
            <w:r w:rsidRPr="00C55576">
              <w:rPr>
                <w:iCs/>
                <w:szCs w:val="20"/>
              </w:rPr>
              <w:tab/>
              <w: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p>
          <w:p w14:paraId="41F4000A" w14:textId="77777777" w:rsidR="00C55576" w:rsidRPr="00C55576" w:rsidRDefault="00C55576" w:rsidP="00C55576">
            <w:pPr>
              <w:spacing w:after="240"/>
              <w:ind w:left="720" w:hanging="720"/>
              <w:rPr>
                <w:iCs/>
                <w:szCs w:val="20"/>
              </w:rPr>
            </w:pPr>
            <w:r w:rsidRPr="00C55576">
              <w:rPr>
                <w:iCs/>
                <w:szCs w:val="20"/>
              </w:rPr>
              <w:t>(2)</w:t>
            </w:r>
            <w:r w:rsidRPr="00C55576">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p>
          <w:p w14:paraId="48B24BAF" w14:textId="77777777" w:rsidR="00C55576" w:rsidRPr="00C55576" w:rsidRDefault="00C55576" w:rsidP="00C55576">
            <w:pPr>
              <w:spacing w:after="240"/>
              <w:ind w:left="720" w:hanging="720"/>
              <w:rPr>
                <w:iCs/>
                <w:szCs w:val="20"/>
              </w:rPr>
            </w:pPr>
            <w:r w:rsidRPr="00C55576">
              <w:rPr>
                <w:iCs/>
                <w:szCs w:val="20"/>
              </w:rPr>
              <w:t>(3)</w:t>
            </w:r>
            <w:r w:rsidRPr="00C55576">
              <w:rPr>
                <w:iCs/>
                <w:szCs w:val="20"/>
              </w:rPr>
              <w:tab/>
              <w:t xml:space="preserve">Each directly affected TSP desiring to participate in the LLIS shall promptly notify the lead TSP and ERCOT and must provide a description of the expected effect of the </w:t>
            </w:r>
            <w:r w:rsidRPr="00C55576">
              <w:rPr>
                <w:iCs/>
                <w:szCs w:val="20"/>
              </w:rPr>
              <w:lastRenderedPageBreak/>
              <w:t>Load interconnection on the TSP’s facilities in its notification.  The lead TSP shall include all directly affected TSP(s) in the LLIS kickoff meeting.</w:t>
            </w:r>
          </w:p>
          <w:p w14:paraId="7B0E606C" w14:textId="77777777" w:rsidR="00C55576" w:rsidRPr="00C55576" w:rsidRDefault="00C55576" w:rsidP="00C55576">
            <w:pPr>
              <w:spacing w:after="240"/>
              <w:ind w:left="720" w:hanging="720"/>
              <w:rPr>
                <w:iCs/>
                <w:szCs w:val="20"/>
              </w:rPr>
            </w:pPr>
            <w:r w:rsidRPr="00C55576">
              <w:rPr>
                <w:iCs/>
                <w:szCs w:val="20"/>
              </w:rPr>
              <w:t>(4)</w:t>
            </w:r>
            <w:r w:rsidRPr="00C55576">
              <w:rPr>
                <w:iCs/>
                <w:szCs w:val="20"/>
              </w:rPr>
              <w:tab/>
              <w:t>At the LLIS kickoff meeting, the lead TSP will present the proposed project and facilitate a general discussion of the preliminary study scope of work for the LLIS.</w:t>
            </w:r>
          </w:p>
          <w:p w14:paraId="719605FE" w14:textId="77777777" w:rsidR="00C55576" w:rsidRPr="00C55576" w:rsidRDefault="00C55576" w:rsidP="00C55576">
            <w:pPr>
              <w:spacing w:after="240"/>
              <w:ind w:left="720" w:hanging="720"/>
              <w:rPr>
                <w:iCs/>
                <w:szCs w:val="20"/>
              </w:rPr>
            </w:pPr>
            <w:r w:rsidRPr="00C55576">
              <w:rPr>
                <w:iCs/>
                <w:szCs w:val="20"/>
              </w:rPr>
              <w:t>(5)</w:t>
            </w:r>
            <w:r w:rsidRPr="00C55576">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p>
          <w:p w14:paraId="2370DDBB" w14:textId="08BB245C" w:rsidR="00C55576" w:rsidRPr="00C55576" w:rsidRDefault="00C55576" w:rsidP="00C55576">
            <w:pPr>
              <w:spacing w:after="240"/>
              <w:ind w:left="720" w:hanging="720"/>
              <w:rPr>
                <w:iCs/>
                <w:szCs w:val="20"/>
              </w:rPr>
            </w:pPr>
            <w:r w:rsidRPr="00C55576">
              <w:rPr>
                <w:iCs/>
                <w:szCs w:val="20"/>
              </w:rPr>
              <w:t>(6)</w:t>
            </w:r>
            <w:r w:rsidRPr="00C55576">
              <w:rPr>
                <w:iCs/>
                <w:szCs w:val="20"/>
              </w:rPr>
              <w:tab/>
              <w:t>The lead TSP will develop a preliminary</w:t>
            </w:r>
            <w:ins w:id="0" w:author="Schaper Energy Consulting" w:date="2025-11-24T15:41:00Z">
              <w:r>
                <w:rPr>
                  <w:iCs/>
                  <w:szCs w:val="20"/>
                </w:rPr>
                <w:t xml:space="preserve"> written</w:t>
              </w:r>
            </w:ins>
            <w:r w:rsidRPr="00C55576">
              <w:rPr>
                <w:iCs/>
                <w:szCs w:val="20"/>
              </w:rPr>
              <w:t xml:space="preserve"> LLIS study scope within ten Business Days following the kickoff meeting.</w:t>
            </w:r>
          </w:p>
          <w:p w14:paraId="3BF71D89" w14:textId="06979492" w:rsidR="00C55576" w:rsidRPr="00C55576" w:rsidRDefault="00C55576" w:rsidP="00C55576">
            <w:pPr>
              <w:spacing w:after="240"/>
              <w:ind w:left="1440" w:hanging="720"/>
            </w:pPr>
            <w:r w:rsidRPr="00C55576">
              <w:t>(a)</w:t>
            </w:r>
            <w:r w:rsidRPr="00C55576">
              <w:tab/>
              <w:t xml:space="preserve">The </w:t>
            </w:r>
            <w:ins w:id="1" w:author="Schaper Energy Consulting" w:date="2025-11-24T15:41:00Z">
              <w:r>
                <w:t xml:space="preserve">written </w:t>
              </w:r>
            </w:ins>
            <w:r w:rsidRPr="00C55576">
              <w:t>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p>
          <w:p w14:paraId="1234D901" w14:textId="224605E1" w:rsidR="00C55576" w:rsidRPr="00C55576" w:rsidRDefault="00C55576" w:rsidP="00C55576">
            <w:pPr>
              <w:spacing w:after="240"/>
              <w:ind w:left="1440" w:hanging="720"/>
            </w:pPr>
            <w:r w:rsidRPr="00C55576">
              <w:t>(b)</w:t>
            </w:r>
            <w:r w:rsidRPr="00C55576">
              <w:tab/>
              <w:t>The study scope shall specify</w:t>
            </w:r>
            <w:ins w:id="2" w:author="Schaper Energy Consulting" w:date="2025-11-24T15:42:00Z">
              <w:r>
                <w:t>, at a minimum,</w:t>
              </w:r>
            </w:ins>
            <w:r w:rsidRPr="00C55576">
              <w:t xml:space="preserve"> the base cases, study assumptions</w:t>
            </w:r>
            <w:ins w:id="3" w:author="Schaper Energy Consulting" w:date="2025-11-24T15:42:00Z">
              <w:r>
                <w:rPr>
                  <w:bCs/>
                  <w:iCs/>
                </w:rPr>
                <w:t xml:space="preserve"> including the study area definition and topology, proposed </w:t>
              </w:r>
            </w:ins>
            <w:ins w:id="4" w:author="Schaper Energy Consulting" w:date="2025-11-24T15:43:00Z">
              <w:r>
                <w:rPr>
                  <w:bCs/>
                  <w:iCs/>
                </w:rPr>
                <w:t>L</w:t>
              </w:r>
            </w:ins>
            <w:ins w:id="5" w:author="Schaper Energy Consulting" w:date="2025-11-24T15:42:00Z">
              <w:r>
                <w:rPr>
                  <w:bCs/>
                  <w:iCs/>
                </w:rPr>
                <w:t xml:space="preserve">oad </w:t>
              </w:r>
            </w:ins>
            <w:ins w:id="6" w:author="Schaper Energy Consulting" w:date="2025-11-24T15:43:00Z">
              <w:r>
                <w:rPr>
                  <w:bCs/>
                  <w:iCs/>
                </w:rPr>
                <w:t>C</w:t>
              </w:r>
            </w:ins>
            <w:ins w:id="7" w:author="Schaper Energy Consulting" w:date="2025-11-24T15:42:00Z">
              <w:r>
                <w:rPr>
                  <w:bCs/>
                  <w:iCs/>
                </w:rPr>
                <w:t xml:space="preserve">ommissioning </w:t>
              </w:r>
            </w:ins>
            <w:ins w:id="8" w:author="Schaper Energy Consulting" w:date="2025-11-24T15:43:00Z">
              <w:r>
                <w:rPr>
                  <w:bCs/>
                  <w:iCs/>
                </w:rPr>
                <w:t>P</w:t>
              </w:r>
            </w:ins>
            <w:ins w:id="9" w:author="Schaper Energy Consulting" w:date="2025-11-24T15:42:00Z">
              <w:r>
                <w:rPr>
                  <w:bCs/>
                  <w:iCs/>
                </w:rPr>
                <w:t>lan</w:t>
              </w:r>
            </w:ins>
            <w:ins w:id="10" w:author="Schaper Energy Consulting" w:date="2025-11-24T15:43:00Z">
              <w:r>
                <w:rPr>
                  <w:bCs/>
                  <w:iCs/>
                </w:rPr>
                <w:t xml:space="preserve"> (LCP)</w:t>
              </w:r>
            </w:ins>
            <w:r w:rsidRPr="00C55576">
              <w:t xml:space="preserve">, </w:t>
            </w:r>
            <w:del w:id="11" w:author="Schaper Energy Consulting" w:date="2025-11-24T15:44:00Z">
              <w:r w:rsidRPr="00C55576" w:rsidDel="00C55576">
                <w:delText>and</w:delText>
              </w:r>
            </w:del>
            <w:ins w:id="12" w:author="Schaper Energy Consulting" w:date="2025-11-24T15:44:00Z">
              <w:r>
                <w:t>study</w:t>
              </w:r>
            </w:ins>
            <w:r w:rsidRPr="00C55576">
              <w:t xml:space="preserve"> scenarios</w:t>
            </w:r>
            <w:ins w:id="13" w:author="Schaper Energy Consulting" w:date="2025-11-24T15:44:00Z">
              <w:r>
                <w:t>,</w:t>
              </w:r>
              <w:r>
                <w:rPr>
                  <w:bCs/>
                  <w:iCs/>
                </w:rPr>
                <w:t xml:space="preserve"> reliability or constraint management criteria outside of those identified in Section 4.1.1</w:t>
              </w:r>
            </w:ins>
            <w:ins w:id="14" w:author="Schaper Energy Consulting" w:date="2025-11-24T15:45:00Z">
              <w:r w:rsidR="006859A0">
                <w:rPr>
                  <w:bCs/>
                  <w:iCs/>
                </w:rPr>
                <w:t>, Reliability Criteria,</w:t>
              </w:r>
            </w:ins>
            <w:ins w:id="15" w:author="Schaper Energy Consulting" w:date="2025-11-24T15:44:00Z">
              <w:r>
                <w:rPr>
                  <w:bCs/>
                  <w:iCs/>
                </w:rPr>
                <w:t xml:space="preserve"> (e.g. shift or load flow factors)</w:t>
              </w:r>
            </w:ins>
            <w:r w:rsidRPr="00C55576">
              <w:t xml:space="preserve">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p>
          <w:p w14:paraId="1075B2BD" w14:textId="10CD47F9" w:rsidR="00C55576" w:rsidRPr="00C55576" w:rsidRDefault="00C55576" w:rsidP="00C55576">
            <w:pPr>
              <w:spacing w:after="240"/>
              <w:ind w:left="1440" w:hanging="720"/>
            </w:pPr>
            <w:r w:rsidRPr="00C55576">
              <w:t>(c)</w:t>
            </w:r>
            <w:r w:rsidRPr="00C55576">
              <w:tab/>
              <w:t xml:space="preserve">The study scope shall </w:t>
            </w:r>
            <w:ins w:id="16" w:author="Schaper Energy Consulting" w:date="2025-11-24T15:45:00Z">
              <w:r w:rsidR="006859A0">
                <w:t>detail</w:t>
              </w:r>
            </w:ins>
            <w:del w:id="17" w:author="Schaper Energy Consulting" w:date="2025-11-24T15:45:00Z">
              <w:r w:rsidRPr="00C55576" w:rsidDel="006859A0">
                <w:delText>specify</w:delText>
              </w:r>
            </w:del>
            <w:r w:rsidRPr="00C55576">
              <w:t xml:space="preserve"> the involvement</w:t>
            </w:r>
            <w:ins w:id="18" w:author="Schaper Energy Consulting" w:date="2025-11-24T15:45:00Z">
              <w:r w:rsidR="006859A0">
                <w:t>, if any,</w:t>
              </w:r>
            </w:ins>
            <w:r w:rsidRPr="00C55576">
              <w:t xml:space="preserve"> of any directly affected TSPs in the study process</w:t>
            </w:r>
            <w:ins w:id="19" w:author="Schaper Energy Consulting" w:date="2025-11-24T15:46:00Z">
              <w:r w:rsidR="006859A0">
                <w:rPr>
                  <w:bCs/>
                  <w:iCs/>
                </w:rPr>
                <w:t xml:space="preserve"> and clearly state their role in the analysis</w:t>
              </w:r>
            </w:ins>
            <w:r w:rsidRPr="00C55576">
              <w:t>.  In some cases, it may be necessary for the ILLE to execute study agreements with multiple TSP(s).</w:t>
            </w:r>
          </w:p>
          <w:p w14:paraId="0E56B90E" w14:textId="77777777" w:rsidR="00C55576" w:rsidRPr="00C55576" w:rsidRDefault="00C55576" w:rsidP="00C55576">
            <w:pPr>
              <w:spacing w:after="240"/>
              <w:ind w:left="1440" w:hanging="720"/>
            </w:pPr>
            <w:r w:rsidRPr="00C55576">
              <w:t>(d)</w:t>
            </w:r>
            <w:r w:rsidRPr="00C55576">
              <w:tab/>
              <w:t>The lead TSP may propose interconnection design alternatives during the scoping process.  Such alternative options shall be fully studied in all required LLIS study elements.</w:t>
            </w:r>
          </w:p>
          <w:p w14:paraId="30061100" w14:textId="303F67A8" w:rsidR="00C55576" w:rsidRPr="00C55576" w:rsidRDefault="00C55576" w:rsidP="00C55576">
            <w:pPr>
              <w:spacing w:after="240"/>
              <w:ind w:left="720" w:hanging="720"/>
              <w:rPr>
                <w:iCs/>
                <w:szCs w:val="20"/>
              </w:rPr>
            </w:pPr>
            <w:r w:rsidRPr="00C55576">
              <w:rPr>
                <w:iCs/>
                <w:szCs w:val="20"/>
              </w:rPr>
              <w:t>(7)</w:t>
            </w:r>
            <w:r w:rsidRPr="00C55576">
              <w:rPr>
                <w:iCs/>
                <w:szCs w:val="20"/>
              </w:rPr>
              <w:tab/>
              <w:t>The lead TSP shall submit the preliminary</w:t>
            </w:r>
            <w:ins w:id="20" w:author="Schaper Energy Consulting" w:date="2025-11-24T15:46:00Z">
              <w:r w:rsidR="006859A0">
                <w:rPr>
                  <w:iCs/>
                  <w:szCs w:val="20"/>
                </w:rPr>
                <w:t xml:space="preserve"> written</w:t>
              </w:r>
            </w:ins>
            <w:r w:rsidRPr="00C55576">
              <w:rPr>
                <w:iCs/>
                <w:szCs w:val="20"/>
              </w:rPr>
              <w:t xml:space="preserve"> study scope for review by ERCOT and all directly affected TSPs, including TSPs which may be directly affected due to proposed interconnection topology. Directly affected TSPs and ERCOT may provide comments on the preliminary study scope within ten Business Days of posting.</w:t>
            </w:r>
          </w:p>
          <w:p w14:paraId="73C6E857" w14:textId="73F22DF2" w:rsidR="00C55576" w:rsidRPr="00C55576" w:rsidRDefault="00C55576" w:rsidP="00C55576">
            <w:pPr>
              <w:spacing w:after="240"/>
              <w:ind w:left="720" w:hanging="720"/>
              <w:rPr>
                <w:iCs/>
                <w:szCs w:val="20"/>
              </w:rPr>
            </w:pPr>
            <w:r w:rsidRPr="00C55576">
              <w:rPr>
                <w:iCs/>
                <w:szCs w:val="20"/>
              </w:rPr>
              <w:lastRenderedPageBreak/>
              <w:t>(8)</w:t>
            </w:r>
            <w:r w:rsidRPr="00C55576">
              <w:rPr>
                <w:iCs/>
                <w:szCs w:val="20"/>
              </w:rPr>
              <w:tab/>
              <w:t xml:space="preserve">Upon closing of the comment period described in paragraph (7) above, the lead TSP shall, within ten Business Days, submit a final </w:t>
            </w:r>
            <w:ins w:id="21" w:author="Schaper Energy Consulting" w:date="2025-11-24T15:47:00Z">
              <w:r w:rsidR="006859A0">
                <w:rPr>
                  <w:iCs/>
                  <w:szCs w:val="20"/>
                </w:rPr>
                <w:t xml:space="preserve">written </w:t>
              </w:r>
            </w:ins>
            <w:r w:rsidRPr="00C55576">
              <w:rPr>
                <w:iCs/>
                <w:szCs w:val="20"/>
              </w:rPr>
              <w:t>study scope that addresses submitted comments</w:t>
            </w:r>
            <w:ins w:id="22" w:author="Schaper Energy Consulting" w:date="2025-11-24T15:47:00Z">
              <w:r w:rsidR="006859A0">
                <w:rPr>
                  <w:bCs/>
                  <w:iCs/>
                </w:rPr>
                <w:t xml:space="preserve"> from ERCOT and directly affect TSPs</w:t>
              </w:r>
            </w:ins>
            <w:r w:rsidRPr="00C55576">
              <w:rPr>
                <w:iCs/>
                <w:szCs w:val="20"/>
              </w:rPr>
              <w:t xml:space="preserve"> to the extent possible.  </w:t>
            </w:r>
            <w:del w:id="23" w:author="Schaper Energy Consulting" w:date="2025-11-24T15:47:00Z">
              <w:r w:rsidRPr="00C55576" w:rsidDel="006859A0">
                <w:rPr>
                  <w:iCs/>
                  <w:szCs w:val="20"/>
                </w:rPr>
                <w:delText>ERCOT in collaboration with the TSP(s) shall determine the study scope.</w:delText>
              </w:r>
            </w:del>
          </w:p>
          <w:p w14:paraId="549BEE71" w14:textId="3F852D3B" w:rsidR="00C55576" w:rsidRDefault="00C55576" w:rsidP="00C55576">
            <w:pPr>
              <w:spacing w:after="240"/>
              <w:ind w:left="720" w:hanging="720"/>
              <w:rPr>
                <w:ins w:id="24" w:author="Schaper Energy Consulting" w:date="2025-11-24T15:57:00Z"/>
                <w:iCs/>
                <w:szCs w:val="20"/>
              </w:rPr>
            </w:pPr>
            <w:r w:rsidRPr="00C55576">
              <w:rPr>
                <w:iCs/>
                <w:szCs w:val="20"/>
              </w:rPr>
              <w:t>(9)</w:t>
            </w:r>
            <w:r w:rsidRPr="00C55576">
              <w:rPr>
                <w:iCs/>
                <w:szCs w:val="20"/>
              </w:rPr>
              <w:tab/>
              <w:t xml:space="preserve">Within five Business Days of the lead TSP submitting the final study scope, ERCOT shall </w:t>
            </w:r>
            <w:ins w:id="25" w:author="Schaper Energy Consulting" w:date="2025-11-24T15:48:00Z">
              <w:r w:rsidR="006859A0">
                <w:rPr>
                  <w:iCs/>
                  <w:szCs w:val="20"/>
                </w:rPr>
                <w:t xml:space="preserve">either </w:t>
              </w:r>
            </w:ins>
            <w:r w:rsidRPr="00C55576">
              <w:rPr>
                <w:iCs/>
                <w:szCs w:val="20"/>
              </w:rPr>
              <w:t xml:space="preserve">approve </w:t>
            </w:r>
            <w:del w:id="26" w:author="Schaper Energy Consulting" w:date="2025-11-24T15:48:00Z">
              <w:r w:rsidRPr="00C55576" w:rsidDel="006859A0">
                <w:rPr>
                  <w:iCs/>
                  <w:szCs w:val="20"/>
                </w:rPr>
                <w:delText>the final study scope</w:delText>
              </w:r>
            </w:del>
            <w:ins w:id="27" w:author="Schaper Energy Consulting" w:date="2025-11-24T15:48:00Z">
              <w:r w:rsidR="006859A0">
                <w:rPr>
                  <w:bCs/>
                  <w:iCs/>
                </w:rPr>
                <w:t>it</w:t>
              </w:r>
              <w:r w:rsidR="006859A0" w:rsidRPr="0084419B">
                <w:rPr>
                  <w:bCs/>
                  <w:iCs/>
                </w:rPr>
                <w:t xml:space="preserve"> </w:t>
              </w:r>
              <w:r w:rsidR="006859A0">
                <w:rPr>
                  <w:bCs/>
                  <w:iCs/>
                </w:rPr>
                <w:t>in writing (with e-mail being sufficient)</w:t>
              </w:r>
            </w:ins>
            <w:r w:rsidRPr="00C55576">
              <w:rPr>
                <w:iCs/>
                <w:szCs w:val="20"/>
              </w:rPr>
              <w:t xml:space="preserve"> or return </w:t>
            </w:r>
            <w:ins w:id="28" w:author="Schaper Energy Consulting" w:date="2025-11-24T15:49:00Z">
              <w:r w:rsidR="006859A0">
                <w:rPr>
                  <w:iCs/>
                  <w:szCs w:val="20"/>
                </w:rPr>
                <w:t>it</w:t>
              </w:r>
            </w:ins>
            <w:del w:id="29" w:author="Schaper Energy Consulting" w:date="2025-11-24T15:49:00Z">
              <w:r w:rsidRPr="00C55576" w:rsidDel="006859A0">
                <w:rPr>
                  <w:iCs/>
                  <w:szCs w:val="20"/>
                </w:rPr>
                <w:delText>the scope</w:delText>
              </w:r>
            </w:del>
            <w:r w:rsidRPr="00C55576">
              <w:rPr>
                <w:iCs/>
                <w:szCs w:val="20"/>
              </w:rPr>
              <w:t xml:space="preserve"> to the lead TSP with comments</w:t>
            </w:r>
            <w:ins w:id="30" w:author="Schaper Energy Consulting" w:date="2025-11-24T15:49:00Z">
              <w:r w:rsidR="006859A0">
                <w:rPr>
                  <w:bCs/>
                  <w:iCs/>
                </w:rPr>
                <w:t xml:space="preserve"> including a comprehensive list of proposed</w:t>
              </w:r>
            </w:ins>
            <w:ins w:id="31" w:author="Schaper Energy Consulting" w:date="2025-11-24T15:50:00Z">
              <w:r w:rsidR="006859A0">
                <w:rPr>
                  <w:bCs/>
                  <w:iCs/>
                </w:rPr>
                <w:t xml:space="preserve"> modifications</w:t>
              </w:r>
            </w:ins>
            <w:r w:rsidRPr="00C55576">
              <w:rPr>
                <w:iCs/>
                <w:szCs w:val="20"/>
              </w:rPr>
              <w:t xml:space="preserve">.  </w:t>
            </w:r>
            <w:ins w:id="32" w:author="Schaper Energy Consulting" w:date="2025-11-24T15:50:00Z">
              <w:r w:rsidR="006859A0">
                <w:rPr>
                  <w:bCs/>
                  <w:iCs/>
                </w:rPr>
                <w:t>If no response is received from ERCOT or directly affected TSPs within five Business Days, the LLIS scope shall be considered final (the Final LLIS Study Scope) in the latest form submitted by the lead TSP.  If comments are received from ERCOT or the affected TSPs, t</w:t>
              </w:r>
            </w:ins>
            <w:del w:id="33" w:author="Schaper Energy Consulting" w:date="2025-11-24T15:50:00Z">
              <w:r w:rsidRPr="00C55576" w:rsidDel="006859A0">
                <w:rPr>
                  <w:iCs/>
                  <w:szCs w:val="20"/>
                </w:rPr>
                <w:delText>T</w:delText>
              </w:r>
            </w:del>
            <w:proofErr w:type="gramStart"/>
            <w:r w:rsidRPr="00C55576">
              <w:rPr>
                <w:iCs/>
                <w:szCs w:val="20"/>
              </w:rPr>
              <w:t>he</w:t>
            </w:r>
            <w:proofErr w:type="gramEnd"/>
            <w:r w:rsidRPr="00C55576">
              <w:rPr>
                <w:iCs/>
                <w:szCs w:val="20"/>
              </w:rPr>
              <w:t xml:space="preserve"> </w:t>
            </w:r>
            <w:proofErr w:type="gramStart"/>
            <w:r w:rsidRPr="00C55576">
              <w:rPr>
                <w:iCs/>
                <w:szCs w:val="20"/>
              </w:rPr>
              <w:t>lead</w:t>
            </w:r>
            <w:proofErr w:type="gramEnd"/>
            <w:r w:rsidRPr="00C55576">
              <w:rPr>
                <w:iCs/>
                <w:szCs w:val="20"/>
              </w:rPr>
              <w:t xml:space="preserve"> TSP shall promptly </w:t>
            </w:r>
            <w:del w:id="34" w:author="Schaper Energy Consulting" w:date="2025-11-24T15:51:00Z">
              <w:r w:rsidRPr="00C55576" w:rsidDel="006859A0">
                <w:rPr>
                  <w:iCs/>
                  <w:szCs w:val="20"/>
                </w:rPr>
                <w:delText>address ERCOT</w:delText>
              </w:r>
            </w:del>
            <w:ins w:id="35" w:author="Schaper Energy Consulting" w:date="2025-11-24T15:51:00Z">
              <w:r w:rsidR="006859A0">
                <w:rPr>
                  <w:iCs/>
                  <w:szCs w:val="20"/>
                </w:rPr>
                <w:t>incorporate the</w:t>
              </w:r>
            </w:ins>
            <w:r w:rsidRPr="00C55576">
              <w:rPr>
                <w:iCs/>
                <w:szCs w:val="20"/>
              </w:rPr>
              <w:t xml:space="preserve"> comments and resubmit </w:t>
            </w:r>
            <w:ins w:id="36" w:author="Schaper Energy Consulting" w:date="2025-11-24T15:52:00Z">
              <w:r w:rsidR="006859A0">
                <w:rPr>
                  <w:bCs/>
                  <w:iCs/>
                </w:rPr>
                <w:t>the final study scope</w:t>
              </w:r>
              <w:r w:rsidR="006859A0" w:rsidRPr="00C55576">
                <w:rPr>
                  <w:iCs/>
                  <w:szCs w:val="20"/>
                </w:rPr>
                <w:t xml:space="preserve"> </w:t>
              </w:r>
            </w:ins>
            <w:r w:rsidRPr="00C55576">
              <w:rPr>
                <w:iCs/>
                <w:szCs w:val="20"/>
              </w:rPr>
              <w:t>according to paragraph</w:t>
            </w:r>
            <w:ins w:id="37" w:author="Schaper Energy Consulting" w:date="2025-11-24T15:53:00Z">
              <w:r w:rsidR="006859A0">
                <w:rPr>
                  <w:iCs/>
                  <w:szCs w:val="20"/>
                </w:rPr>
                <w:t>s</w:t>
              </w:r>
            </w:ins>
            <w:r w:rsidRPr="00C55576">
              <w:rPr>
                <w:iCs/>
                <w:szCs w:val="20"/>
              </w:rPr>
              <w:t xml:space="preserve"> </w:t>
            </w:r>
            <w:ins w:id="38" w:author="Schaper Energy Consulting" w:date="2025-11-24T15:53:00Z">
              <w:r w:rsidR="006859A0">
                <w:rPr>
                  <w:iCs/>
                  <w:szCs w:val="20"/>
                </w:rPr>
                <w:t xml:space="preserve">(7) and </w:t>
              </w:r>
            </w:ins>
            <w:r w:rsidRPr="00C55576">
              <w:rPr>
                <w:iCs/>
                <w:szCs w:val="20"/>
              </w:rPr>
              <w:t>(8) above.</w:t>
            </w:r>
          </w:p>
          <w:p w14:paraId="6A544DA9" w14:textId="1E1DD6E6" w:rsidR="00054819" w:rsidRDefault="00054819" w:rsidP="00054819">
            <w:pPr>
              <w:spacing w:after="240"/>
              <w:ind w:left="1440" w:hanging="720"/>
              <w:rPr>
                <w:ins w:id="39" w:author="Schaper Energy Consulting" w:date="2025-11-24T15:39:00Z"/>
                <w:iCs/>
                <w:szCs w:val="20"/>
              </w:rPr>
            </w:pPr>
            <w:ins w:id="40" w:author="Schaper Energy Consulting" w:date="2025-11-24T15:57:00Z">
              <w:r>
                <w:rPr>
                  <w:bCs/>
                  <w:iCs/>
                </w:rPr>
                <w:t>(a)</w:t>
              </w:r>
            </w:ins>
            <w:ins w:id="41" w:author="Schaper Energy Consulting" w:date="2025-11-24T15:58:00Z">
              <w:r w:rsidRPr="00C55576">
                <w:rPr>
                  <w:iCs/>
                  <w:szCs w:val="20"/>
                </w:rPr>
                <w:tab/>
              </w:r>
            </w:ins>
            <w:ins w:id="42" w:author="Schaper Energy Consulting" w:date="2025-11-24T15:57:00Z">
              <w:r w:rsidRPr="00833D99">
                <w:rPr>
                  <w:bCs/>
                  <w:iCs/>
                </w:rPr>
                <w:t>If the study scope requires more than three resubmittals in aggregate, whethe</w:t>
              </w:r>
              <w:r>
                <w:rPr>
                  <w:bCs/>
                  <w:iCs/>
                </w:rPr>
                <w:t xml:space="preserve">r </w:t>
              </w:r>
              <w:r w:rsidRPr="00833D99">
                <w:rPr>
                  <w:bCs/>
                  <w:iCs/>
                </w:rPr>
                <w:t>due to</w:t>
              </w:r>
              <w:r>
                <w:rPr>
                  <w:bCs/>
                  <w:iCs/>
                </w:rPr>
                <w:t xml:space="preserve"> comments from</w:t>
              </w:r>
              <w:r w:rsidRPr="00833D99">
                <w:rPr>
                  <w:bCs/>
                  <w:iCs/>
                </w:rPr>
                <w:t xml:space="preserve"> ERCOT or any directly affected TSP, the lead TSP shall notify the ILLE and shall provide all </w:t>
              </w:r>
              <w:r w:rsidRPr="00054819">
                <w:t>prior</w:t>
              </w:r>
              <w:r w:rsidRPr="00833D99">
                <w:rPr>
                  <w:bCs/>
                  <w:iCs/>
                </w:rPr>
                <w:t xml:space="preserve"> ERCOT and directly affected TSP comments in writing</w:t>
              </w:r>
              <w:r>
                <w:rPr>
                  <w:bCs/>
                  <w:iCs/>
                </w:rPr>
                <w:t>.</w:t>
              </w:r>
            </w:ins>
          </w:p>
          <w:p w14:paraId="30CC4C6A" w14:textId="6323A5A3" w:rsidR="00FC7A59" w:rsidRPr="00B4563C" w:rsidRDefault="00C55576" w:rsidP="00B4563C">
            <w:pPr>
              <w:spacing w:after="240"/>
              <w:ind w:left="720" w:hanging="720"/>
              <w:rPr>
                <w:bCs/>
                <w:iCs/>
              </w:rPr>
            </w:pPr>
            <w:ins w:id="43" w:author="Schaper Energy Consulting" w:date="2025-11-24T15:39:00Z">
              <w:r w:rsidRPr="0084419B">
                <w:rPr>
                  <w:bCs/>
                  <w:iCs/>
                </w:rPr>
                <w:t>(</w:t>
              </w:r>
              <w:r>
                <w:rPr>
                  <w:bCs/>
                  <w:iCs/>
                </w:rPr>
                <w:t>10</w:t>
              </w:r>
              <w:r w:rsidRPr="0084419B">
                <w:rPr>
                  <w:bCs/>
                  <w:iCs/>
                </w:rPr>
                <w:t>)</w:t>
              </w:r>
              <w:r w:rsidRPr="0084419B">
                <w:rPr>
                  <w:bCs/>
                  <w:iCs/>
                </w:rPr>
                <w:tab/>
              </w:r>
              <w:r w:rsidRPr="00250396">
                <w:rPr>
                  <w:bCs/>
                  <w:iCs/>
                </w:rPr>
                <w:t xml:space="preserve">ERCOT may request a modification to the </w:t>
              </w:r>
            </w:ins>
            <w:ins w:id="44" w:author="Schaper Energy Consulting" w:date="2025-11-24T15:50:00Z">
              <w:r w:rsidR="006859A0">
                <w:rPr>
                  <w:bCs/>
                  <w:iCs/>
                </w:rPr>
                <w:t>F</w:t>
              </w:r>
            </w:ins>
            <w:ins w:id="45" w:author="Schaper Energy Consulting" w:date="2025-11-24T15:39:00Z">
              <w:r w:rsidRPr="00250396">
                <w:rPr>
                  <w:bCs/>
                  <w:iCs/>
                </w:rPr>
                <w:t xml:space="preserve">inal LLIS </w:t>
              </w:r>
            </w:ins>
            <w:ins w:id="46" w:author="Schaper Energy Consulting" w:date="2025-11-24T15:50:00Z">
              <w:r w:rsidR="006859A0">
                <w:rPr>
                  <w:bCs/>
                  <w:iCs/>
                </w:rPr>
                <w:t>S</w:t>
              </w:r>
            </w:ins>
            <w:ins w:id="47" w:author="Schaper Energy Consulting" w:date="2025-11-24T15:39:00Z">
              <w:r w:rsidRPr="00250396">
                <w:rPr>
                  <w:bCs/>
                  <w:iCs/>
                </w:rPr>
                <w:t xml:space="preserve">tudy </w:t>
              </w:r>
            </w:ins>
            <w:ins w:id="48" w:author="Schaper Energy Consulting" w:date="2025-11-24T15:50:00Z">
              <w:r w:rsidR="006859A0">
                <w:rPr>
                  <w:bCs/>
                  <w:iCs/>
                </w:rPr>
                <w:t>S</w:t>
              </w:r>
            </w:ins>
            <w:ins w:id="49" w:author="Schaper Energy Consulting" w:date="2025-11-24T15:39:00Z">
              <w:r w:rsidRPr="00250396">
                <w:rPr>
                  <w:bCs/>
                  <w:iCs/>
                </w:rPr>
                <w:t xml:space="preserve">cope only if, after the scope is approved but before the studies are completed, new Large Loads meet the threshold of having a completed LLIS under paragraph (6) of Section 9.4, satisfy the requirements of Section 9.5, the transmission upgrades presented in their LCPs are included, and the </w:t>
              </w:r>
            </w:ins>
            <w:ins w:id="50" w:author="Schaper Energy Consulting" w:date="2025-11-24T15:40:00Z">
              <w:r>
                <w:rPr>
                  <w:bCs/>
                  <w:iCs/>
                </w:rPr>
                <w:t>n</w:t>
              </w:r>
            </w:ins>
            <w:ins w:id="51" w:author="Schaper Energy Consulting" w:date="2025-11-24T15:39:00Z">
              <w:r w:rsidRPr="00250396">
                <w:rPr>
                  <w:bCs/>
                  <w:iCs/>
                </w:rPr>
                <w:t xml:space="preserve">ew Large Loads are within the approved study area defined in the </w:t>
              </w:r>
              <w:r>
                <w:rPr>
                  <w:bCs/>
                  <w:iCs/>
                </w:rPr>
                <w:t xml:space="preserve">previously approved </w:t>
              </w:r>
              <w:r w:rsidRPr="00250396">
                <w:rPr>
                  <w:bCs/>
                  <w:iCs/>
                </w:rPr>
                <w:t>Final LLIS Study Scope.</w:t>
              </w:r>
            </w:ins>
          </w:p>
        </w:tc>
      </w:tr>
    </w:tbl>
    <w:p w14:paraId="42B0FCCD" w14:textId="77777777" w:rsidR="00C55576" w:rsidRPr="008C2F74" w:rsidRDefault="00C55576" w:rsidP="001445A2">
      <w:pPr>
        <w:spacing w:after="240"/>
        <w:rPr>
          <w:bCs/>
          <w:iCs/>
        </w:rPr>
      </w:pPr>
    </w:p>
    <w:sectPr w:rsidR="00C55576" w:rsidRPr="008C2F74">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55E04" w14:textId="77777777" w:rsidR="00E53B09" w:rsidRDefault="00E53B09">
      <w:r>
        <w:separator/>
      </w:r>
    </w:p>
  </w:endnote>
  <w:endnote w:type="continuationSeparator" w:id="0">
    <w:p w14:paraId="4FECEF9D" w14:textId="77777777" w:rsidR="00E53B09" w:rsidRDefault="00E5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0E14EFA7" w:rsidR="00D176CF" w:rsidRDefault="00B4563C">
    <w:pPr>
      <w:pStyle w:val="Footer"/>
      <w:tabs>
        <w:tab w:val="clear" w:pos="4320"/>
        <w:tab w:val="clear" w:pos="8640"/>
        <w:tab w:val="right" w:pos="9360"/>
      </w:tabs>
      <w:rPr>
        <w:rFonts w:ascii="Arial" w:hAnsi="Arial" w:cs="Arial"/>
        <w:sz w:val="18"/>
      </w:rPr>
    </w:pPr>
    <w:r>
      <w:rPr>
        <w:rFonts w:ascii="Arial" w:hAnsi="Arial" w:cs="Arial"/>
        <w:sz w:val="18"/>
      </w:rPr>
      <w:t>136</w:t>
    </w:r>
    <w:r w:rsidR="005E1113">
      <w:rPr>
        <w:rFonts w:ascii="Arial" w:hAnsi="Arial" w:cs="Arial"/>
        <w:sz w:val="18"/>
      </w:rPr>
      <w:t>P</w:t>
    </w:r>
    <w:r w:rsidR="00C76A2C">
      <w:rPr>
        <w:rFonts w:ascii="Arial" w:hAnsi="Arial" w:cs="Arial"/>
        <w:sz w:val="18"/>
      </w:rPr>
      <w:t>G</w:t>
    </w:r>
    <w:r w:rsidR="00D176CF">
      <w:rPr>
        <w:rFonts w:ascii="Arial" w:hAnsi="Arial" w:cs="Arial"/>
        <w:sz w:val="18"/>
      </w:rPr>
      <w:t>RR</w:t>
    </w:r>
    <w:r w:rsidR="00DC01BF">
      <w:rPr>
        <w:rFonts w:ascii="Arial" w:hAnsi="Arial" w:cs="Arial"/>
        <w:sz w:val="18"/>
      </w:rPr>
      <w:t xml:space="preserve">-01 </w:t>
    </w:r>
    <w:r w:rsidR="00DC01BF" w:rsidRPr="00DC01BF">
      <w:rPr>
        <w:rFonts w:ascii="Arial" w:hAnsi="Arial" w:cs="Arial"/>
        <w:sz w:val="18"/>
      </w:rPr>
      <w:t xml:space="preserve">Large Load Interconnection </w:t>
    </w:r>
    <w:r w:rsidR="0084419B">
      <w:rPr>
        <w:rFonts w:ascii="Arial" w:hAnsi="Arial" w:cs="Arial"/>
        <w:sz w:val="18"/>
      </w:rPr>
      <w:t>Study Scope Documentation 11</w:t>
    </w:r>
    <w:r>
      <w:rPr>
        <w:rFonts w:ascii="Arial" w:hAnsi="Arial" w:cs="Arial"/>
        <w:sz w:val="18"/>
      </w:rPr>
      <w:t>25</w:t>
    </w:r>
    <w:r w:rsidR="0084419B">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C6BD" w14:textId="77777777" w:rsidR="00E53B09" w:rsidRDefault="00E53B09">
      <w:r>
        <w:separator/>
      </w:r>
    </w:p>
  </w:footnote>
  <w:footnote w:type="continuationSeparator" w:id="0">
    <w:p w14:paraId="505C721D" w14:textId="77777777" w:rsidR="00E53B09" w:rsidRDefault="00E53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77777777" w:rsidR="00D176CF" w:rsidRDefault="005E1113" w:rsidP="00CD165D">
    <w:pPr>
      <w:pStyle w:val="Header"/>
      <w:jc w:val="center"/>
      <w:rPr>
        <w:sz w:val="32"/>
      </w:rPr>
    </w:pPr>
    <w:r>
      <w:rPr>
        <w:sz w:val="32"/>
      </w:rPr>
      <w:t>Planning</w:t>
    </w:r>
    <w:r w:rsidR="00C76A2C">
      <w:rPr>
        <w:sz w:val="32"/>
      </w:rPr>
      <w:t xml:space="preserve"> Guide</w:t>
    </w:r>
    <w:r w:rsidR="00CD165D">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23A28"/>
    <w:multiLevelType w:val="multilevel"/>
    <w:tmpl w:val="A4AA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423395"/>
    <w:multiLevelType w:val="hybridMultilevel"/>
    <w:tmpl w:val="2A1CD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714B86"/>
    <w:multiLevelType w:val="hybridMultilevel"/>
    <w:tmpl w:val="25F0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4"/>
  </w:num>
  <w:num w:numId="3" w16cid:durableId="1465851006">
    <w:abstractNumId w:val="15"/>
  </w:num>
  <w:num w:numId="4" w16cid:durableId="2101876533">
    <w:abstractNumId w:val="1"/>
  </w:num>
  <w:num w:numId="5" w16cid:durableId="90930211">
    <w:abstractNumId w:val="9"/>
  </w:num>
  <w:num w:numId="6" w16cid:durableId="147064057">
    <w:abstractNumId w:val="9"/>
  </w:num>
  <w:num w:numId="7" w16cid:durableId="1755010341">
    <w:abstractNumId w:val="9"/>
  </w:num>
  <w:num w:numId="8" w16cid:durableId="1467819988">
    <w:abstractNumId w:val="9"/>
  </w:num>
  <w:num w:numId="9" w16cid:durableId="2243846">
    <w:abstractNumId w:val="9"/>
  </w:num>
  <w:num w:numId="10" w16cid:durableId="1707677871">
    <w:abstractNumId w:val="9"/>
  </w:num>
  <w:num w:numId="11" w16cid:durableId="1251043373">
    <w:abstractNumId w:val="9"/>
  </w:num>
  <w:num w:numId="12" w16cid:durableId="2116292320">
    <w:abstractNumId w:val="9"/>
  </w:num>
  <w:num w:numId="13" w16cid:durableId="1336956191">
    <w:abstractNumId w:val="9"/>
  </w:num>
  <w:num w:numId="14" w16cid:durableId="2090686666">
    <w:abstractNumId w:val="4"/>
  </w:num>
  <w:num w:numId="15" w16cid:durableId="437800973">
    <w:abstractNumId w:val="8"/>
  </w:num>
  <w:num w:numId="16" w16cid:durableId="700282402">
    <w:abstractNumId w:val="12"/>
  </w:num>
  <w:num w:numId="17" w16cid:durableId="1309476948">
    <w:abstractNumId w:val="13"/>
  </w:num>
  <w:num w:numId="18" w16cid:durableId="550963706">
    <w:abstractNumId w:val="5"/>
  </w:num>
  <w:num w:numId="19" w16cid:durableId="1284192548">
    <w:abstractNumId w:val="10"/>
  </w:num>
  <w:num w:numId="20" w16cid:durableId="856843399">
    <w:abstractNumId w:val="2"/>
  </w:num>
  <w:num w:numId="21" w16cid:durableId="663703673">
    <w:abstractNumId w:val="3"/>
  </w:num>
  <w:num w:numId="22" w16cid:durableId="1500850924">
    <w:abstractNumId w:val="6"/>
  </w:num>
  <w:num w:numId="23" w16cid:durableId="1291933823">
    <w:abstractNumId w:val="7"/>
  </w:num>
  <w:num w:numId="24" w16cid:durableId="14384792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aper Energy Consulting">
    <w15:presenceInfo w15:providerId="None" w15:userId="Schaper Energy Consul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4819"/>
    <w:rsid w:val="00060A5A"/>
    <w:rsid w:val="00064B44"/>
    <w:rsid w:val="00067FE2"/>
    <w:rsid w:val="00070F05"/>
    <w:rsid w:val="0007682E"/>
    <w:rsid w:val="000D1AEB"/>
    <w:rsid w:val="000D3E64"/>
    <w:rsid w:val="000D3E87"/>
    <w:rsid w:val="000F13C5"/>
    <w:rsid w:val="00105A36"/>
    <w:rsid w:val="0011608C"/>
    <w:rsid w:val="001313B4"/>
    <w:rsid w:val="00141105"/>
    <w:rsid w:val="001445A2"/>
    <w:rsid w:val="0014546D"/>
    <w:rsid w:val="001459B9"/>
    <w:rsid w:val="001500D9"/>
    <w:rsid w:val="00156DB7"/>
    <w:rsid w:val="00157228"/>
    <w:rsid w:val="00160C3C"/>
    <w:rsid w:val="0017783C"/>
    <w:rsid w:val="0019314C"/>
    <w:rsid w:val="001D67C6"/>
    <w:rsid w:val="001F38F0"/>
    <w:rsid w:val="00234D9D"/>
    <w:rsid w:val="00237430"/>
    <w:rsid w:val="00250396"/>
    <w:rsid w:val="00267253"/>
    <w:rsid w:val="00276A99"/>
    <w:rsid w:val="00286AD9"/>
    <w:rsid w:val="002966F3"/>
    <w:rsid w:val="002B69F3"/>
    <w:rsid w:val="002B763A"/>
    <w:rsid w:val="002C236E"/>
    <w:rsid w:val="002C63C6"/>
    <w:rsid w:val="002D382A"/>
    <w:rsid w:val="002D71B0"/>
    <w:rsid w:val="002F1EDD"/>
    <w:rsid w:val="003013F2"/>
    <w:rsid w:val="0030232A"/>
    <w:rsid w:val="00304FC1"/>
    <w:rsid w:val="0030694A"/>
    <w:rsid w:val="003069F4"/>
    <w:rsid w:val="00342163"/>
    <w:rsid w:val="00360920"/>
    <w:rsid w:val="00384709"/>
    <w:rsid w:val="00386C35"/>
    <w:rsid w:val="003A3D77"/>
    <w:rsid w:val="003B5AED"/>
    <w:rsid w:val="003C6B7B"/>
    <w:rsid w:val="004135BD"/>
    <w:rsid w:val="004302A4"/>
    <w:rsid w:val="004415A0"/>
    <w:rsid w:val="004463BA"/>
    <w:rsid w:val="004822D4"/>
    <w:rsid w:val="0049290B"/>
    <w:rsid w:val="004A4451"/>
    <w:rsid w:val="004D3958"/>
    <w:rsid w:val="005008DF"/>
    <w:rsid w:val="005045D0"/>
    <w:rsid w:val="00505BD4"/>
    <w:rsid w:val="00534C6C"/>
    <w:rsid w:val="00565806"/>
    <w:rsid w:val="005841C0"/>
    <w:rsid w:val="0059260F"/>
    <w:rsid w:val="005B0776"/>
    <w:rsid w:val="005E1113"/>
    <w:rsid w:val="005E5074"/>
    <w:rsid w:val="00612E4F"/>
    <w:rsid w:val="00615D5E"/>
    <w:rsid w:val="00617A0F"/>
    <w:rsid w:val="00622E99"/>
    <w:rsid w:val="00625E5D"/>
    <w:rsid w:val="00660033"/>
    <w:rsid w:val="0066370F"/>
    <w:rsid w:val="006859A0"/>
    <w:rsid w:val="006A0784"/>
    <w:rsid w:val="006A697B"/>
    <w:rsid w:val="006B4DDE"/>
    <w:rsid w:val="006C63E3"/>
    <w:rsid w:val="006C798F"/>
    <w:rsid w:val="007145AE"/>
    <w:rsid w:val="00727D17"/>
    <w:rsid w:val="00743968"/>
    <w:rsid w:val="007717F2"/>
    <w:rsid w:val="00785415"/>
    <w:rsid w:val="00791CB9"/>
    <w:rsid w:val="00793130"/>
    <w:rsid w:val="007A1D95"/>
    <w:rsid w:val="007B3233"/>
    <w:rsid w:val="007B5A42"/>
    <w:rsid w:val="007C199B"/>
    <w:rsid w:val="007D3073"/>
    <w:rsid w:val="007D64B9"/>
    <w:rsid w:val="007D72D4"/>
    <w:rsid w:val="007E0452"/>
    <w:rsid w:val="008070C0"/>
    <w:rsid w:val="00811C12"/>
    <w:rsid w:val="00833D99"/>
    <w:rsid w:val="0084419B"/>
    <w:rsid w:val="00845373"/>
    <w:rsid w:val="00845778"/>
    <w:rsid w:val="0087728C"/>
    <w:rsid w:val="008807A6"/>
    <w:rsid w:val="00887E28"/>
    <w:rsid w:val="008A1A1B"/>
    <w:rsid w:val="008C2F74"/>
    <w:rsid w:val="008D5C3A"/>
    <w:rsid w:val="008E501E"/>
    <w:rsid w:val="008E6DA2"/>
    <w:rsid w:val="00907B1E"/>
    <w:rsid w:val="00943AFD"/>
    <w:rsid w:val="00963A51"/>
    <w:rsid w:val="00983B6E"/>
    <w:rsid w:val="00992C97"/>
    <w:rsid w:val="009936F8"/>
    <w:rsid w:val="009A1743"/>
    <w:rsid w:val="009A3772"/>
    <w:rsid w:val="009D17F0"/>
    <w:rsid w:val="009E3605"/>
    <w:rsid w:val="00A12676"/>
    <w:rsid w:val="00A42796"/>
    <w:rsid w:val="00A5311D"/>
    <w:rsid w:val="00AD3B58"/>
    <w:rsid w:val="00AD4C93"/>
    <w:rsid w:val="00AD660A"/>
    <w:rsid w:val="00AF56C6"/>
    <w:rsid w:val="00B032E8"/>
    <w:rsid w:val="00B4563C"/>
    <w:rsid w:val="00B47F67"/>
    <w:rsid w:val="00B57F96"/>
    <w:rsid w:val="00B67892"/>
    <w:rsid w:val="00BA4D33"/>
    <w:rsid w:val="00BA5648"/>
    <w:rsid w:val="00BC2D06"/>
    <w:rsid w:val="00BE33AB"/>
    <w:rsid w:val="00C360A1"/>
    <w:rsid w:val="00C55576"/>
    <w:rsid w:val="00C7138B"/>
    <w:rsid w:val="00C744EB"/>
    <w:rsid w:val="00C76A2C"/>
    <w:rsid w:val="00C90702"/>
    <w:rsid w:val="00C917FF"/>
    <w:rsid w:val="00C92692"/>
    <w:rsid w:val="00C9766A"/>
    <w:rsid w:val="00CA699C"/>
    <w:rsid w:val="00CC4F39"/>
    <w:rsid w:val="00CD165D"/>
    <w:rsid w:val="00CD544C"/>
    <w:rsid w:val="00CF4256"/>
    <w:rsid w:val="00D04FE8"/>
    <w:rsid w:val="00D176CF"/>
    <w:rsid w:val="00D271E3"/>
    <w:rsid w:val="00D30F69"/>
    <w:rsid w:val="00D310F8"/>
    <w:rsid w:val="00D40DB8"/>
    <w:rsid w:val="00D47A80"/>
    <w:rsid w:val="00D54B8B"/>
    <w:rsid w:val="00D61F38"/>
    <w:rsid w:val="00D669DE"/>
    <w:rsid w:val="00D85807"/>
    <w:rsid w:val="00D87349"/>
    <w:rsid w:val="00D91EE9"/>
    <w:rsid w:val="00D93D37"/>
    <w:rsid w:val="00D97220"/>
    <w:rsid w:val="00DC01BF"/>
    <w:rsid w:val="00DC234A"/>
    <w:rsid w:val="00DD14D0"/>
    <w:rsid w:val="00E125EA"/>
    <w:rsid w:val="00E13550"/>
    <w:rsid w:val="00E14D47"/>
    <w:rsid w:val="00E1641C"/>
    <w:rsid w:val="00E26708"/>
    <w:rsid w:val="00E34958"/>
    <w:rsid w:val="00E37AB0"/>
    <w:rsid w:val="00E4463E"/>
    <w:rsid w:val="00E53B09"/>
    <w:rsid w:val="00E71C39"/>
    <w:rsid w:val="00EA56E6"/>
    <w:rsid w:val="00EC335F"/>
    <w:rsid w:val="00EC3E1E"/>
    <w:rsid w:val="00EC48FB"/>
    <w:rsid w:val="00EE2B77"/>
    <w:rsid w:val="00EF232A"/>
    <w:rsid w:val="00F05A69"/>
    <w:rsid w:val="00F43FFD"/>
    <w:rsid w:val="00F44236"/>
    <w:rsid w:val="00F52517"/>
    <w:rsid w:val="00F7289C"/>
    <w:rsid w:val="00FA57B2"/>
    <w:rsid w:val="00FB509B"/>
    <w:rsid w:val="00FC3D4B"/>
    <w:rsid w:val="00FC6312"/>
    <w:rsid w:val="00FC7A59"/>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uiPriority w:val="99"/>
    <w:semiHidden/>
    <w:unhideWhenUsed/>
    <w:rsid w:val="002C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24945">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82219866">
      <w:bodyDiv w:val="1"/>
      <w:marLeft w:val="0"/>
      <w:marRight w:val="0"/>
      <w:marTop w:val="0"/>
      <w:marBottom w:val="0"/>
      <w:divBdr>
        <w:top w:val="none" w:sz="0" w:space="0" w:color="auto"/>
        <w:left w:val="none" w:sz="0" w:space="0" w:color="auto"/>
        <w:bottom w:val="none" w:sz="0" w:space="0" w:color="auto"/>
        <w:right w:val="none" w:sz="0" w:space="0" w:color="auto"/>
      </w:divBdr>
    </w:div>
    <w:div w:id="403379097">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02098230">
      <w:bodyDiv w:val="1"/>
      <w:marLeft w:val="0"/>
      <w:marRight w:val="0"/>
      <w:marTop w:val="0"/>
      <w:marBottom w:val="0"/>
      <w:divBdr>
        <w:top w:val="none" w:sz="0" w:space="0" w:color="auto"/>
        <w:left w:val="none" w:sz="0" w:space="0" w:color="auto"/>
        <w:bottom w:val="none" w:sz="0" w:space="0" w:color="auto"/>
        <w:right w:val="none" w:sz="0" w:space="0" w:color="auto"/>
      </w:divBdr>
    </w:div>
    <w:div w:id="769470582">
      <w:bodyDiv w:val="1"/>
      <w:marLeft w:val="0"/>
      <w:marRight w:val="0"/>
      <w:marTop w:val="0"/>
      <w:marBottom w:val="0"/>
      <w:divBdr>
        <w:top w:val="none" w:sz="0" w:space="0" w:color="auto"/>
        <w:left w:val="none" w:sz="0" w:space="0" w:color="auto"/>
        <w:bottom w:val="none" w:sz="0" w:space="0" w:color="auto"/>
        <w:right w:val="none" w:sz="0" w:space="0" w:color="auto"/>
      </w:divBdr>
    </w:div>
    <w:div w:id="784230084">
      <w:bodyDiv w:val="1"/>
      <w:marLeft w:val="0"/>
      <w:marRight w:val="0"/>
      <w:marTop w:val="0"/>
      <w:marBottom w:val="0"/>
      <w:divBdr>
        <w:top w:val="none" w:sz="0" w:space="0" w:color="auto"/>
        <w:left w:val="none" w:sz="0" w:space="0" w:color="auto"/>
        <w:bottom w:val="none" w:sz="0" w:space="0" w:color="auto"/>
        <w:right w:val="none" w:sz="0" w:space="0" w:color="auto"/>
      </w:divBdr>
    </w:div>
    <w:div w:id="921530116">
      <w:bodyDiv w:val="1"/>
      <w:marLeft w:val="0"/>
      <w:marRight w:val="0"/>
      <w:marTop w:val="0"/>
      <w:marBottom w:val="0"/>
      <w:divBdr>
        <w:top w:val="none" w:sz="0" w:space="0" w:color="auto"/>
        <w:left w:val="none" w:sz="0" w:space="0" w:color="auto"/>
        <w:bottom w:val="none" w:sz="0" w:space="0" w:color="auto"/>
        <w:right w:val="none" w:sz="0" w:space="0" w:color="auto"/>
      </w:divBdr>
    </w:div>
    <w:div w:id="1255357742">
      <w:bodyDiv w:val="1"/>
      <w:marLeft w:val="0"/>
      <w:marRight w:val="0"/>
      <w:marTop w:val="0"/>
      <w:marBottom w:val="0"/>
      <w:divBdr>
        <w:top w:val="none" w:sz="0" w:space="0" w:color="auto"/>
        <w:left w:val="none" w:sz="0" w:space="0" w:color="auto"/>
        <w:bottom w:val="none" w:sz="0" w:space="0" w:color="auto"/>
        <w:right w:val="none" w:sz="0" w:space="0" w:color="auto"/>
      </w:divBdr>
    </w:div>
    <w:div w:id="1386640956">
      <w:bodyDiv w:val="1"/>
      <w:marLeft w:val="0"/>
      <w:marRight w:val="0"/>
      <w:marTop w:val="0"/>
      <w:marBottom w:val="0"/>
      <w:divBdr>
        <w:top w:val="none" w:sz="0" w:space="0" w:color="auto"/>
        <w:left w:val="none" w:sz="0" w:space="0" w:color="auto"/>
        <w:bottom w:val="none" w:sz="0" w:space="0" w:color="auto"/>
        <w:right w:val="none" w:sz="0" w:space="0" w:color="auto"/>
      </w:divBdr>
    </w:div>
    <w:div w:id="141716915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528712298">
      <w:bodyDiv w:val="1"/>
      <w:marLeft w:val="0"/>
      <w:marRight w:val="0"/>
      <w:marTop w:val="0"/>
      <w:marBottom w:val="0"/>
      <w:divBdr>
        <w:top w:val="none" w:sz="0" w:space="0" w:color="auto"/>
        <w:left w:val="none" w:sz="0" w:space="0" w:color="auto"/>
        <w:bottom w:val="none" w:sz="0" w:space="0" w:color="auto"/>
        <w:right w:val="none" w:sz="0" w:space="0" w:color="auto"/>
      </w:divBdr>
    </w:div>
    <w:div w:id="1535465549">
      <w:bodyDiv w:val="1"/>
      <w:marLeft w:val="0"/>
      <w:marRight w:val="0"/>
      <w:marTop w:val="0"/>
      <w:marBottom w:val="0"/>
      <w:divBdr>
        <w:top w:val="none" w:sz="0" w:space="0" w:color="auto"/>
        <w:left w:val="none" w:sz="0" w:space="0" w:color="auto"/>
        <w:bottom w:val="none" w:sz="0" w:space="0" w:color="auto"/>
        <w:right w:val="none" w:sz="0" w:space="0" w:color="auto"/>
      </w:divBdr>
    </w:div>
    <w:div w:id="1566798496">
      <w:bodyDiv w:val="1"/>
      <w:marLeft w:val="0"/>
      <w:marRight w:val="0"/>
      <w:marTop w:val="0"/>
      <w:marBottom w:val="0"/>
      <w:divBdr>
        <w:top w:val="none" w:sz="0" w:space="0" w:color="auto"/>
        <w:left w:val="none" w:sz="0" w:space="0" w:color="auto"/>
        <w:bottom w:val="none" w:sz="0" w:space="0" w:color="auto"/>
        <w:right w:val="none" w:sz="0" w:space="0" w:color="auto"/>
      </w:divBdr>
    </w:div>
    <w:div w:id="1656451056">
      <w:bodyDiv w:val="1"/>
      <w:marLeft w:val="0"/>
      <w:marRight w:val="0"/>
      <w:marTop w:val="0"/>
      <w:marBottom w:val="0"/>
      <w:divBdr>
        <w:top w:val="none" w:sz="0" w:space="0" w:color="auto"/>
        <w:left w:val="none" w:sz="0" w:space="0" w:color="auto"/>
        <w:bottom w:val="none" w:sz="0" w:space="0" w:color="auto"/>
        <w:right w:val="none" w:sz="0" w:space="0" w:color="auto"/>
      </w:divBdr>
    </w:div>
    <w:div w:id="1945991580">
      <w:bodyDiv w:val="1"/>
      <w:marLeft w:val="0"/>
      <w:marRight w:val="0"/>
      <w:marTop w:val="0"/>
      <w:marBottom w:val="0"/>
      <w:divBdr>
        <w:top w:val="none" w:sz="0" w:space="0" w:color="auto"/>
        <w:left w:val="none" w:sz="0" w:space="0" w:color="auto"/>
        <w:bottom w:val="none" w:sz="0" w:space="0" w:color="auto"/>
        <w:right w:val="none" w:sz="0" w:space="0" w:color="auto"/>
      </w:divBdr>
    </w:div>
    <w:div w:id="19661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36"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ory.phillips@ercot.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andrew@schaperint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1514</Words>
  <Characters>9432</Characters>
  <Application>Microsoft Office Word</Application>
  <DocSecurity>0</DocSecurity>
  <Lines>219</Lines>
  <Paragraphs>86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10860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6</cp:revision>
  <cp:lastPrinted>2013-11-15T22:11:00Z</cp:lastPrinted>
  <dcterms:created xsi:type="dcterms:W3CDTF">2025-11-24T22:27:00Z</dcterms:created>
  <dcterms:modified xsi:type="dcterms:W3CDTF">2025-11-25T14:42:00Z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