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7CD8FEC1" w:rsidR="00067FE2" w:rsidRPr="00C808DA" w:rsidRDefault="00E61EFB" w:rsidP="00866A37">
            <w:pPr>
              <w:pStyle w:val="Header"/>
              <w:spacing w:before="120" w:after="120"/>
            </w:pPr>
            <w:r w:rsidRPr="00C808DA">
              <w:t>R</w:t>
            </w:r>
            <w:r w:rsidR="00C808DA" w:rsidRPr="00C808DA">
              <w:t>R</w:t>
            </w:r>
            <w:r w:rsidRPr="00C808DA">
              <w:t>GRR</w:t>
            </w:r>
            <w:r w:rsidR="00067FE2" w:rsidRPr="00C808DA">
              <w:t xml:space="preserve"> Number</w:t>
            </w:r>
          </w:p>
        </w:tc>
        <w:tc>
          <w:tcPr>
            <w:tcW w:w="1057" w:type="dxa"/>
            <w:tcBorders>
              <w:bottom w:val="single" w:sz="4" w:space="0" w:color="auto"/>
            </w:tcBorders>
            <w:vAlign w:val="center"/>
          </w:tcPr>
          <w:p w14:paraId="58DFDEEC" w14:textId="79FA13B1" w:rsidR="00067FE2" w:rsidRPr="00C808DA" w:rsidRDefault="003066A8" w:rsidP="00866A37">
            <w:pPr>
              <w:pStyle w:val="Header"/>
              <w:spacing w:before="120" w:after="120"/>
              <w:jc w:val="center"/>
            </w:pPr>
            <w:hyperlink r:id="rId11" w:history="1">
              <w:r w:rsidRPr="003066A8">
                <w:rPr>
                  <w:rStyle w:val="Hyperlink"/>
                </w:rPr>
                <w:t>039</w:t>
              </w:r>
            </w:hyperlink>
          </w:p>
        </w:tc>
        <w:tc>
          <w:tcPr>
            <w:tcW w:w="1170" w:type="dxa"/>
            <w:tcBorders>
              <w:bottom w:val="single" w:sz="4" w:space="0" w:color="auto"/>
            </w:tcBorders>
            <w:shd w:val="clear" w:color="auto" w:fill="FFFFFF" w:themeFill="background1"/>
            <w:vAlign w:val="center"/>
          </w:tcPr>
          <w:p w14:paraId="1F77FB52" w14:textId="0D7B6D1C" w:rsidR="00067FE2" w:rsidRPr="00C808DA" w:rsidRDefault="00E61EFB" w:rsidP="00866A37">
            <w:pPr>
              <w:pStyle w:val="Header"/>
              <w:spacing w:before="120" w:after="120"/>
            </w:pPr>
            <w:r w:rsidRPr="00C808DA">
              <w:t>R</w:t>
            </w:r>
            <w:r w:rsidR="00C808DA" w:rsidRPr="00C808DA">
              <w:t>R</w:t>
            </w:r>
            <w:r w:rsidRPr="00C808DA">
              <w:t>GRR</w:t>
            </w:r>
            <w:r w:rsidR="00067FE2" w:rsidRPr="00C808DA">
              <w:t xml:space="preserve"> Title</w:t>
            </w:r>
          </w:p>
        </w:tc>
        <w:tc>
          <w:tcPr>
            <w:tcW w:w="6593" w:type="dxa"/>
            <w:tcBorders>
              <w:bottom w:val="single" w:sz="4" w:space="0" w:color="auto"/>
            </w:tcBorders>
            <w:vAlign w:val="center"/>
          </w:tcPr>
          <w:p w14:paraId="58F14EBB" w14:textId="30209B7F" w:rsidR="00067FE2" w:rsidRPr="00C808DA" w:rsidRDefault="007A38B8" w:rsidP="00866A37">
            <w:pPr>
              <w:pStyle w:val="Header"/>
              <w:spacing w:before="120" w:after="120"/>
            </w:pPr>
            <w:r w:rsidRPr="00C808DA">
              <w:t xml:space="preserve">Administrative Change for </w:t>
            </w:r>
            <w:r w:rsidR="00C808DA" w:rsidRPr="00C808DA">
              <w:t>Resource Registration Glossary</w:t>
            </w:r>
            <w:r w:rsidRPr="00C808DA">
              <w:t xml:space="preserve"> – </w:t>
            </w:r>
            <w:r w:rsidR="00E61EFB" w:rsidRPr="00C808DA">
              <w:t xml:space="preserve"> </w:t>
            </w:r>
            <w:r w:rsidR="0085576B">
              <w:t>NPRR1298</w:t>
            </w:r>
          </w:p>
        </w:tc>
      </w:tr>
      <w:tr w:rsidR="00067FE2" w:rsidRPr="00E01925" w14:paraId="398BCBF4" w14:textId="77777777" w:rsidTr="00E61EFB">
        <w:trPr>
          <w:trHeight w:val="518"/>
        </w:trPr>
        <w:tc>
          <w:tcPr>
            <w:tcW w:w="2677" w:type="dxa"/>
            <w:gridSpan w:val="2"/>
            <w:shd w:val="clear" w:color="auto" w:fill="FFFFFF" w:themeFill="background1"/>
            <w:vAlign w:val="center"/>
          </w:tcPr>
          <w:p w14:paraId="3A20C7F8" w14:textId="77777777" w:rsidR="00067FE2" w:rsidRPr="00C808DA" w:rsidRDefault="00067FE2" w:rsidP="00866A37">
            <w:pPr>
              <w:pStyle w:val="Header"/>
              <w:spacing w:before="120" w:after="120"/>
              <w:rPr>
                <w:bCs w:val="0"/>
              </w:rPr>
            </w:pPr>
            <w:r w:rsidRPr="00C808DA">
              <w:rPr>
                <w:bCs w:val="0"/>
              </w:rPr>
              <w:t>Date Posted</w:t>
            </w:r>
          </w:p>
        </w:tc>
        <w:tc>
          <w:tcPr>
            <w:tcW w:w="7763" w:type="dxa"/>
            <w:gridSpan w:val="2"/>
            <w:vAlign w:val="center"/>
          </w:tcPr>
          <w:p w14:paraId="16A45634" w14:textId="624C0506" w:rsidR="00067FE2" w:rsidRPr="00C808DA" w:rsidRDefault="007A38B8" w:rsidP="00866A37">
            <w:pPr>
              <w:pStyle w:val="NormalArial"/>
              <w:spacing w:before="120" w:after="120"/>
            </w:pPr>
            <w:r w:rsidRPr="00C808DA">
              <w:t>November 25</w:t>
            </w:r>
            <w:r w:rsidR="51101ABF" w:rsidRPr="00C808DA">
              <w:t>, 2025</w:t>
            </w:r>
          </w:p>
        </w:tc>
      </w:tr>
      <w:tr w:rsidR="007A38B8" w:rsidRPr="00E01925" w14:paraId="65C49D5E" w14:textId="77777777" w:rsidTr="00E61EFB">
        <w:trPr>
          <w:trHeight w:val="518"/>
        </w:trPr>
        <w:tc>
          <w:tcPr>
            <w:tcW w:w="2677" w:type="dxa"/>
            <w:gridSpan w:val="2"/>
            <w:shd w:val="clear" w:color="auto" w:fill="FFFFFF" w:themeFill="background1"/>
            <w:vAlign w:val="center"/>
          </w:tcPr>
          <w:p w14:paraId="2C67CA27" w14:textId="30316AA3" w:rsidR="007A38B8" w:rsidRPr="00C808DA" w:rsidRDefault="007A38B8" w:rsidP="00866A37">
            <w:pPr>
              <w:pStyle w:val="Header"/>
              <w:spacing w:before="120" w:after="120"/>
              <w:rPr>
                <w:bCs w:val="0"/>
              </w:rPr>
            </w:pPr>
            <w:r w:rsidRPr="00C808DA">
              <w:rPr>
                <w:bCs w:val="0"/>
              </w:rPr>
              <w:t>Status</w:t>
            </w:r>
          </w:p>
        </w:tc>
        <w:tc>
          <w:tcPr>
            <w:tcW w:w="7763" w:type="dxa"/>
            <w:gridSpan w:val="2"/>
            <w:vAlign w:val="center"/>
          </w:tcPr>
          <w:p w14:paraId="24C2F1D7" w14:textId="40956592" w:rsidR="007A38B8" w:rsidRPr="00C808DA" w:rsidRDefault="007A38B8" w:rsidP="00866A37">
            <w:pPr>
              <w:pStyle w:val="NormalArial"/>
              <w:spacing w:before="120" w:after="120"/>
            </w:pPr>
            <w:r w:rsidRPr="00C808DA">
              <w:t>Administrative Change</w:t>
            </w:r>
          </w:p>
        </w:tc>
      </w:tr>
      <w:tr w:rsidR="00067FE2" w14:paraId="788C839C" w14:textId="77777777" w:rsidTr="00E61EFB">
        <w:trPr>
          <w:trHeight w:val="323"/>
        </w:trPr>
        <w:tc>
          <w:tcPr>
            <w:tcW w:w="2677"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763"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27AC3264" w:rsidR="009D17F0" w:rsidRPr="00C808DA" w:rsidRDefault="00C808DA" w:rsidP="00C808DA">
            <w:pPr>
              <w:pStyle w:val="NormalArial"/>
              <w:spacing w:before="120" w:after="120"/>
              <w:rPr>
                <w:b/>
                <w:bCs/>
              </w:rPr>
            </w:pPr>
            <w:r w:rsidRPr="00C808DA">
              <w:rPr>
                <w:b/>
                <w:bCs/>
              </w:rPr>
              <w:t xml:space="preserve">Resource Registration Glossary </w:t>
            </w:r>
            <w:r w:rsidR="0007682E" w:rsidRPr="00C808DA">
              <w:rPr>
                <w:b/>
                <w:bCs/>
              </w:rPr>
              <w:t>Sections</w:t>
            </w:r>
            <w:r w:rsidR="009D17F0" w:rsidRPr="00C808DA">
              <w:rPr>
                <w:b/>
                <w:bCs/>
              </w:rPr>
              <w:t xml:space="preserve"> Requiring Revision </w:t>
            </w:r>
          </w:p>
        </w:tc>
        <w:tc>
          <w:tcPr>
            <w:tcW w:w="7763" w:type="dxa"/>
            <w:gridSpan w:val="2"/>
            <w:tcBorders>
              <w:top w:val="single" w:sz="4" w:space="0" w:color="auto"/>
            </w:tcBorders>
            <w:vAlign w:val="center"/>
          </w:tcPr>
          <w:p w14:paraId="549BACDB" w14:textId="77777777" w:rsidR="00C808DA" w:rsidRDefault="00C808DA" w:rsidP="00C808DA">
            <w:pPr>
              <w:pStyle w:val="NormalArial"/>
              <w:spacing w:before="120"/>
            </w:pPr>
            <w:r>
              <w:t>1.2.3.3, ROS Review and Action</w:t>
            </w:r>
          </w:p>
          <w:p w14:paraId="3356516F" w14:textId="5F228DC0" w:rsidR="009D17F0" w:rsidRPr="00FB509B" w:rsidRDefault="00C808DA" w:rsidP="00C808DA">
            <w:pPr>
              <w:pStyle w:val="NormalArial"/>
              <w:spacing w:after="120"/>
            </w:pPr>
            <w:r>
              <w:t>1.2.3.4, Comments to the ROS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65E30587" w:rsidR="00E80AC3" w:rsidRPr="00DC50A1" w:rsidRDefault="0085576B" w:rsidP="00884D38">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975AE12" w:rsidR="009D17F0" w:rsidRPr="00DC50A1" w:rsidRDefault="00067B86" w:rsidP="00176375">
            <w:pPr>
              <w:pStyle w:val="NormalArial"/>
              <w:spacing w:before="120" w:after="120"/>
            </w:pPr>
            <w:r w:rsidRPr="00DC50A1">
              <w:t xml:space="preserve">This Administrative </w:t>
            </w:r>
            <w:r w:rsidR="00C808DA" w:rsidRPr="00DC50A1">
              <w:t>Resource Registration</w:t>
            </w:r>
            <w:r w:rsidRPr="00DC50A1">
              <w:t xml:space="preserve"> Revision Request (R</w:t>
            </w:r>
            <w:r w:rsidR="00C808DA" w:rsidRPr="00DC50A1">
              <w:t>R</w:t>
            </w:r>
            <w:r w:rsidRPr="00DC50A1">
              <w:t xml:space="preserve">GRR) </w:t>
            </w:r>
            <w:r w:rsidR="00B8535C">
              <w:t>aligns the Resource Registration Glossary with language proposed in NPRR1298 which extends discretion to review comments to the Subcommittee Report that are posted less than six days in advance of the “next regularly scheduled” Subcommittee meeting.</w:t>
            </w:r>
          </w:p>
          <w:p w14:paraId="6A00AE95" w14:textId="4CBF654A" w:rsidR="00067B86" w:rsidRPr="00DC50A1" w:rsidRDefault="000B2382" w:rsidP="000B2382">
            <w:pPr>
              <w:pStyle w:val="NormalArial"/>
              <w:spacing w:before="120" w:after="120"/>
            </w:pPr>
            <w:r w:rsidRPr="00DC50A1">
              <w:rPr>
                <w:color w:val="000000"/>
              </w:rPr>
              <w:t xml:space="preserve">Administrative changes to the </w:t>
            </w:r>
            <w:r w:rsidR="00DC50A1" w:rsidRPr="00DC50A1">
              <w:rPr>
                <w:color w:val="000000"/>
              </w:rPr>
              <w:t>Resource Registration Glossary</w:t>
            </w:r>
            <w:r w:rsidRPr="00DC50A1">
              <w:rPr>
                <w:color w:val="000000"/>
              </w:rPr>
              <w:t xml:space="preserve"> to maintain consistency with Protocol Section 21, Revision Request Process, are allowed under paragraph (5) of Section </w:t>
            </w:r>
            <w:r w:rsidR="00DC50A1" w:rsidRPr="00DC50A1">
              <w:rPr>
                <w:color w:val="000000"/>
              </w:rPr>
              <w:t>1.2</w:t>
            </w:r>
            <w:r w:rsidRPr="00DC50A1">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5A6A2EE" w:rsidR="00CC7684" w:rsidRDefault="00CC7684" w:rsidP="00CC7684">
            <w:pPr>
              <w:pStyle w:val="NormalArial"/>
              <w:tabs>
                <w:tab w:val="left" w:pos="432"/>
              </w:tabs>
              <w:spacing w:before="120"/>
              <w:ind w:left="432" w:hanging="432"/>
              <w:rPr>
                <w:rFonts w:cs="Arial"/>
                <w:color w:val="000000"/>
              </w:rPr>
            </w:pPr>
            <w:r w:rsidRPr="006629C8">
              <w:object w:dxaOrig="1440" w:dyaOrig="1440"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D2CEA63" w14:textId="5BB883E9" w:rsidR="00CC7684" w:rsidRPr="00BD53C5" w:rsidRDefault="00CC7684" w:rsidP="00CC7684">
            <w:pPr>
              <w:pStyle w:val="NormalArial"/>
              <w:tabs>
                <w:tab w:val="left" w:pos="432"/>
              </w:tabs>
              <w:spacing w:before="120"/>
              <w:ind w:left="432" w:hanging="432"/>
              <w:rPr>
                <w:rFonts w:cs="Arial"/>
                <w:color w:val="000000"/>
              </w:rPr>
            </w:pPr>
            <w:r w:rsidRPr="00CD242D">
              <w:object w:dxaOrig="1440" w:dyaOrig="1440" w14:anchorId="48E21710">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F28ACF0" w14:textId="7FC96909" w:rsidR="00CC7684" w:rsidRPr="00BD53C5" w:rsidRDefault="00CC7684" w:rsidP="00CC7684">
            <w:pPr>
              <w:pStyle w:val="NormalArial"/>
              <w:spacing w:before="120"/>
              <w:ind w:left="432" w:hanging="432"/>
              <w:rPr>
                <w:rFonts w:cs="Arial"/>
                <w:color w:val="000000"/>
              </w:rPr>
            </w:pPr>
            <w:r w:rsidRPr="006629C8">
              <w:object w:dxaOrig="1440" w:dyaOrig="1440" w14:anchorId="249BA0A6">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467F316A" w14:textId="30E04E5A" w:rsidR="00CC7684" w:rsidRDefault="00CC7684" w:rsidP="00CC7684">
            <w:pPr>
              <w:pStyle w:val="NormalArial"/>
              <w:spacing w:before="120"/>
              <w:rPr>
                <w:iCs/>
                <w:kern w:val="24"/>
              </w:rPr>
            </w:pPr>
            <w:r w:rsidRPr="006629C8">
              <w:object w:dxaOrig="1440" w:dyaOrig="1440" w14:anchorId="016EBFFF">
                <v:shape id="_x0000_i1043" type="#_x0000_t75" style="width:15.6pt;height:15pt" o:ole="">
                  <v:imagedata r:id="rId19" o:title=""/>
                </v:shape>
                <w:control r:id="rId20" w:name="TextBox13" w:shapeid="_x0000_i1043"/>
              </w:object>
            </w:r>
            <w:r w:rsidRPr="006629C8">
              <w:t xml:space="preserve">  </w:t>
            </w:r>
            <w:r w:rsidRPr="00344591">
              <w:rPr>
                <w:iCs/>
                <w:kern w:val="24"/>
              </w:rPr>
              <w:t>General system and/or process improvement(s)</w:t>
            </w:r>
          </w:p>
          <w:p w14:paraId="189796E0" w14:textId="59B8083D" w:rsidR="00CC7684" w:rsidRDefault="00CC7684" w:rsidP="00CC7684">
            <w:pPr>
              <w:pStyle w:val="NormalArial"/>
              <w:spacing w:before="120"/>
              <w:rPr>
                <w:iCs/>
                <w:kern w:val="24"/>
              </w:rPr>
            </w:pPr>
            <w:r w:rsidRPr="006629C8">
              <w:object w:dxaOrig="1440" w:dyaOrig="1440" w14:anchorId="10C85C40">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0A83C5A0" w14:textId="15859022" w:rsidR="00CC7684" w:rsidRPr="00CD242D" w:rsidRDefault="00CC7684" w:rsidP="00CC7684">
            <w:pPr>
              <w:pStyle w:val="NormalArial"/>
              <w:spacing w:before="120"/>
              <w:rPr>
                <w:rFonts w:cs="Arial"/>
                <w:color w:val="000000"/>
              </w:rPr>
            </w:pPr>
            <w:r w:rsidRPr="006629C8">
              <w:object w:dxaOrig="1440" w:dyaOrig="1440" w14:anchorId="7187C915">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7C415214" w14:textId="77777777" w:rsidR="00CC7684" w:rsidRDefault="00CC7684" w:rsidP="00CC7684">
            <w:pPr>
              <w:pStyle w:val="NormalArial"/>
              <w:rPr>
                <w:i/>
                <w:sz w:val="20"/>
                <w:szCs w:val="20"/>
              </w:rPr>
            </w:pPr>
          </w:p>
          <w:p w14:paraId="5B5FC335" w14:textId="77777777" w:rsidR="00B8535C" w:rsidRDefault="00B8535C" w:rsidP="00B8535C">
            <w:pPr>
              <w:rPr>
                <w:rFonts w:ascii="Arial" w:hAnsi="Arial"/>
                <w:i/>
                <w:sz w:val="20"/>
                <w:szCs w:val="20"/>
              </w:rPr>
            </w:pPr>
          </w:p>
          <w:p w14:paraId="4ED4620B" w14:textId="77777777" w:rsidR="00B8535C" w:rsidRPr="00B8535C" w:rsidRDefault="00B8535C" w:rsidP="00B8535C">
            <w:pPr>
              <w:rPr>
                <w:rFonts w:ascii="Arial" w:hAnsi="Arial"/>
                <w:sz w:val="20"/>
                <w:szCs w:val="20"/>
              </w:rPr>
            </w:pPr>
          </w:p>
          <w:p w14:paraId="501390BC" w14:textId="77777777" w:rsidR="00B8535C" w:rsidRPr="00B8535C" w:rsidRDefault="00B8535C" w:rsidP="00B8535C"/>
          <w:p w14:paraId="7876BDE7" w14:textId="77777777" w:rsidR="00B8535C" w:rsidRPr="00B8535C" w:rsidRDefault="00B8535C" w:rsidP="00B8535C"/>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E63D6A" w:rsidRDefault="00EA4C89" w:rsidP="00EA4C89">
            <w:pPr>
              <w:pStyle w:val="Header"/>
              <w:spacing w:before="120" w:after="120"/>
            </w:pPr>
            <w:r w:rsidRPr="00E63D6A">
              <w:lastRenderedPageBreak/>
              <w:t>ERCOT Opinion</w:t>
            </w:r>
          </w:p>
        </w:tc>
        <w:tc>
          <w:tcPr>
            <w:tcW w:w="7763" w:type="dxa"/>
            <w:gridSpan w:val="2"/>
            <w:vAlign w:val="center"/>
          </w:tcPr>
          <w:p w14:paraId="028CA39E" w14:textId="55A73E5F" w:rsidR="00EA4C89" w:rsidRPr="00E63D6A" w:rsidRDefault="00EA4C89" w:rsidP="00EA4C89">
            <w:pPr>
              <w:pStyle w:val="NormalArial"/>
              <w:spacing w:before="120" w:after="120"/>
            </w:pPr>
            <w:r w:rsidRPr="00E63D6A">
              <w:t>ERCOT supports approval of R</w:t>
            </w:r>
            <w:r w:rsidR="00E63D6A" w:rsidRPr="00E63D6A">
              <w:t>R</w:t>
            </w:r>
            <w:r w:rsidRPr="00E63D6A">
              <w:t>GRR</w:t>
            </w:r>
            <w:r w:rsidR="003066A8">
              <w:t>039</w:t>
            </w:r>
            <w:r w:rsidRPr="00E63D6A">
              <w:t>.</w:t>
            </w:r>
          </w:p>
        </w:tc>
      </w:tr>
      <w:tr w:rsidR="00EA4C89" w14:paraId="62B8AC30" w14:textId="77777777" w:rsidTr="00E61EFB">
        <w:trPr>
          <w:trHeight w:val="518"/>
        </w:trPr>
        <w:tc>
          <w:tcPr>
            <w:tcW w:w="2677" w:type="dxa"/>
            <w:gridSpan w:val="2"/>
            <w:tcBorders>
              <w:bottom w:val="single" w:sz="4" w:space="0" w:color="auto"/>
            </w:tcBorders>
            <w:shd w:val="clear" w:color="auto" w:fill="FFFFFF" w:themeFill="background1"/>
            <w:vAlign w:val="center"/>
          </w:tcPr>
          <w:p w14:paraId="1C40CA0F" w14:textId="4E8F1B20" w:rsidR="00EA4C89" w:rsidRPr="00E63D6A" w:rsidRDefault="00EA4C89" w:rsidP="00EA4C89">
            <w:pPr>
              <w:pStyle w:val="Header"/>
              <w:spacing w:before="120" w:after="120"/>
            </w:pPr>
            <w:r w:rsidRPr="00E63D6A">
              <w:t>ERCOT Market Impact Statement</w:t>
            </w:r>
          </w:p>
        </w:tc>
        <w:tc>
          <w:tcPr>
            <w:tcW w:w="7763" w:type="dxa"/>
            <w:gridSpan w:val="2"/>
            <w:tcBorders>
              <w:bottom w:val="single" w:sz="4" w:space="0" w:color="auto"/>
            </w:tcBorders>
            <w:vAlign w:val="center"/>
          </w:tcPr>
          <w:p w14:paraId="7C945CCA" w14:textId="715BE677" w:rsidR="00EA4C89" w:rsidRPr="00E63D6A" w:rsidRDefault="00EA4C89" w:rsidP="00EA4C89">
            <w:pPr>
              <w:pStyle w:val="NormalArial"/>
              <w:spacing w:before="120" w:after="120"/>
            </w:pPr>
            <w:r w:rsidRPr="00E63D6A">
              <w:t xml:space="preserve">ERCOT Staff has reviewed </w:t>
            </w:r>
            <w:r w:rsidR="00E63D6A" w:rsidRPr="00E63D6A">
              <w:t>RRG</w:t>
            </w:r>
            <w:r w:rsidRPr="00E63D6A">
              <w:t>RR</w:t>
            </w:r>
            <w:r w:rsidR="003066A8">
              <w:t>039</w:t>
            </w:r>
            <w:r w:rsidRPr="00E63D6A">
              <w:t xml:space="preserve"> and believes it maintains consistency between the </w:t>
            </w:r>
            <w:r w:rsidR="00601454">
              <w:t>Resource Registration Glossary</w:t>
            </w:r>
            <w:r w:rsidRPr="00E63D6A">
              <w:t xml:space="preserve"> and </w:t>
            </w:r>
            <w:r w:rsidR="00E63D6A" w:rsidRPr="00E63D6A">
              <w:t xml:space="preserve">the </w:t>
            </w:r>
            <w:r w:rsidR="00601454">
              <w:t>ERCOT Nodal Protocols</w:t>
            </w:r>
            <w:r w:rsidRPr="00E63D6A">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23"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E0F206E" w14:textId="77777777" w:rsidR="00DA77A3" w:rsidRDefault="00DA77A3" w:rsidP="00DA77A3">
      <w:pPr>
        <w:pStyle w:val="H4"/>
      </w:pPr>
      <w:bookmarkStart w:id="1" w:name="_Toc136357721"/>
      <w:r w:rsidRPr="00A96A73">
        <w:t>1.2.</w:t>
      </w:r>
      <w:r>
        <w:t>3</w:t>
      </w:r>
      <w:r w:rsidRPr="00A96A73">
        <w:t>.3</w:t>
      </w:r>
      <w:r w:rsidRPr="00A96A73">
        <w:tab/>
      </w:r>
      <w:r>
        <w:t>ROS</w:t>
      </w:r>
      <w:r w:rsidRPr="00A96A73">
        <w:t xml:space="preserve"> Review and Action</w:t>
      </w:r>
      <w:bookmarkEnd w:id="1"/>
    </w:p>
    <w:p w14:paraId="255C265B" w14:textId="77777777" w:rsidR="00DA77A3" w:rsidRPr="00D16714" w:rsidRDefault="00DA77A3" w:rsidP="00DA77A3">
      <w:pPr>
        <w:pStyle w:val="BodyTextNumbered"/>
      </w:pPr>
      <w:r w:rsidRPr="00D16714">
        <w:t>(1)</w:t>
      </w:r>
      <w:r w:rsidRPr="00D16714">
        <w:tab/>
        <w:t xml:space="preserve">Any ERCOT Member, Market Participant, PUCT Staff, </w:t>
      </w:r>
      <w:r>
        <w:t>the Reliability Monitor, the NERC Regional Entity, the IMM,</w:t>
      </w:r>
      <w:r w:rsidRPr="00D16714">
        <w:t xml:space="preserve"> or ERCOT may comment on the </w:t>
      </w:r>
      <w:r>
        <w:t>RRGRR</w:t>
      </w:r>
      <w:r w:rsidRPr="00D16714">
        <w:t>.</w:t>
      </w:r>
    </w:p>
    <w:p w14:paraId="5B38376A" w14:textId="4F1BB717" w:rsidR="00DA77A3" w:rsidRPr="00D16714" w:rsidRDefault="00DA77A3" w:rsidP="00DA77A3">
      <w:pPr>
        <w:pStyle w:val="BodyTextNumbered"/>
      </w:pPr>
      <w:r w:rsidRPr="00D16714">
        <w:t>(2)</w:t>
      </w:r>
      <w:r w:rsidRPr="00D16714">
        <w:tab/>
        <w:t xml:space="preserve">To receive consideration, comments must be delivered electronically to ERCOT in the designated format provided on the ERCOT website within </w:t>
      </w:r>
      <w:r>
        <w:t>14</w:t>
      </w:r>
      <w:r w:rsidRPr="00D16714">
        <w:t xml:space="preserve"> days from the posting date of the </w:t>
      </w:r>
      <w:r>
        <w:t>RRGRR</w:t>
      </w:r>
      <w:r w:rsidRPr="00D16714">
        <w:t xml:space="preserve">.  Comments </w:t>
      </w:r>
      <w:del w:id="2" w:author="ERCOT" w:date="2025-11-20T11:10:00Z" w16du:dateUtc="2025-11-20T17:10:00Z">
        <w:r w:rsidRPr="00D16714" w:rsidDel="00DA77A3">
          <w:delText xml:space="preserve">submitted </w:delText>
        </w:r>
      </w:del>
      <w:ins w:id="3" w:author="ERCOT" w:date="2025-11-20T11:10:00Z" w16du:dateUtc="2025-11-20T17:10:00Z">
        <w:r>
          <w:t>posted</w:t>
        </w:r>
        <w:r w:rsidRPr="00D16714">
          <w:t xml:space="preserve"> </w:t>
        </w:r>
      </w:ins>
      <w:r w:rsidRPr="00D16714">
        <w:t xml:space="preserve">after the </w:t>
      </w:r>
      <w:r>
        <w:t>14</w:t>
      </w:r>
      <w:r w:rsidRPr="00D16714">
        <w:t xml:space="preserve"> day comment period may be considered at the discretion of </w:t>
      </w:r>
      <w:r>
        <w:t>ROS</w:t>
      </w:r>
      <w:del w:id="4" w:author="ERCOT" w:date="2025-11-20T11:10:00Z" w16du:dateUtc="2025-11-20T17:10:00Z">
        <w:r w:rsidRPr="00D16714" w:rsidDel="00DA77A3">
          <w:delText xml:space="preserve"> after these comments have been posted</w:delText>
        </w:r>
      </w:del>
      <w:r w:rsidRPr="00D16714">
        <w:t>.  Comments submitted in accordance with the instructions on the ERCOT website, regardless of date o</w:t>
      </w:r>
      <w:r>
        <w:t>f submission, shall be posted on</w:t>
      </w:r>
      <w:r w:rsidRPr="00D16714">
        <w:t xml:space="preserve"> the ERCOT website and distributed to </w:t>
      </w:r>
      <w:r>
        <w:t>ROS</w:t>
      </w:r>
      <w:r w:rsidRPr="00D16714">
        <w:t xml:space="preserve"> within three Business Days of submittal.</w:t>
      </w:r>
    </w:p>
    <w:p w14:paraId="16B2CCDB" w14:textId="77777777" w:rsidR="00DA77A3" w:rsidRPr="00D16714" w:rsidRDefault="00DA77A3" w:rsidP="00DA77A3">
      <w:pPr>
        <w:pStyle w:val="BodyTextNumbered"/>
      </w:pPr>
      <w:r w:rsidRPr="00D16714">
        <w:t>(3)</w:t>
      </w:r>
      <w:r w:rsidRPr="00D16714">
        <w:tab/>
      </w:r>
      <w:r>
        <w:t>ROS</w:t>
      </w:r>
      <w:r w:rsidRPr="00D16714">
        <w:t xml:space="preserve"> shall consider the </w:t>
      </w:r>
      <w:r>
        <w:t>RRGRR</w:t>
      </w:r>
      <w:r w:rsidRPr="00D16714">
        <w:t xml:space="preserve"> at its next regularly scheduled meeting after the end of the </w:t>
      </w:r>
      <w:r>
        <w:t>14</w:t>
      </w:r>
      <w:r w:rsidRPr="00D16714">
        <w:t xml:space="preserve"> day comment period.  </w:t>
      </w:r>
      <w:r>
        <w:t xml:space="preserve">The quorum and voting requirements for ROS action are set forth in the Technical Advisory Committee Procedures.  </w:t>
      </w:r>
      <w:r w:rsidRPr="00D16714">
        <w:t xml:space="preserve">At such meeting, the </w:t>
      </w:r>
      <w:r>
        <w:t>ROS shall</w:t>
      </w:r>
      <w:r w:rsidRPr="00D16714">
        <w:t xml:space="preserve"> </w:t>
      </w:r>
      <w:proofErr w:type="gramStart"/>
      <w:r w:rsidRPr="00D16714">
        <w:t>take action</w:t>
      </w:r>
      <w:proofErr w:type="gramEnd"/>
      <w:r w:rsidRPr="00D16714">
        <w:t xml:space="preserve"> on the </w:t>
      </w:r>
      <w:r>
        <w:t>RRGRR</w:t>
      </w:r>
      <w:r w:rsidRPr="00D16714">
        <w:t>.  In considering action on a</w:t>
      </w:r>
      <w:r>
        <w:t>n</w:t>
      </w:r>
      <w:r w:rsidRPr="00D16714">
        <w:t xml:space="preserve"> </w:t>
      </w:r>
      <w:r>
        <w:t>RRGRR</w:t>
      </w:r>
      <w:r w:rsidRPr="00D16714">
        <w:t xml:space="preserve">, </w:t>
      </w:r>
      <w:r>
        <w:t>ROS shall</w:t>
      </w:r>
      <w:r w:rsidRPr="00D16714">
        <w:t>:</w:t>
      </w:r>
    </w:p>
    <w:p w14:paraId="64699DE3" w14:textId="77777777" w:rsidR="00DA77A3" w:rsidRPr="00B56237" w:rsidRDefault="00DA77A3" w:rsidP="00DA77A3">
      <w:pPr>
        <w:spacing w:after="240"/>
        <w:ind w:left="1440" w:hanging="720"/>
        <w:rPr>
          <w:szCs w:val="20"/>
        </w:rPr>
      </w:pPr>
      <w:r w:rsidRPr="00B56237">
        <w:rPr>
          <w:szCs w:val="20"/>
        </w:rPr>
        <w:t>(a)</w:t>
      </w:r>
      <w:r w:rsidRPr="00B56237">
        <w:rPr>
          <w:szCs w:val="20"/>
        </w:rPr>
        <w:tab/>
        <w:t xml:space="preserve">Recommend approval of the </w:t>
      </w:r>
      <w:r>
        <w:rPr>
          <w:szCs w:val="20"/>
        </w:rPr>
        <w:t>RRGRR</w:t>
      </w:r>
      <w:r w:rsidRPr="00B56237">
        <w:rPr>
          <w:szCs w:val="20"/>
        </w:rPr>
        <w:t xml:space="preserve"> as submitted or as modified;</w:t>
      </w:r>
    </w:p>
    <w:p w14:paraId="42DAED60" w14:textId="77777777" w:rsidR="00DA77A3" w:rsidRPr="00B56237" w:rsidRDefault="00DA77A3" w:rsidP="00DA77A3">
      <w:pPr>
        <w:spacing w:after="240"/>
        <w:ind w:left="1440" w:hanging="720"/>
        <w:rPr>
          <w:szCs w:val="20"/>
        </w:rPr>
      </w:pPr>
      <w:r w:rsidRPr="00B56237">
        <w:rPr>
          <w:szCs w:val="20"/>
        </w:rPr>
        <w:t>(b)</w:t>
      </w:r>
      <w:r w:rsidRPr="00B56237">
        <w:rPr>
          <w:szCs w:val="20"/>
        </w:rPr>
        <w:tab/>
      </w:r>
      <w:r>
        <w:rPr>
          <w:szCs w:val="20"/>
        </w:rPr>
        <w:t>Reject</w:t>
      </w:r>
      <w:r w:rsidRPr="00B56237">
        <w:rPr>
          <w:szCs w:val="20"/>
        </w:rPr>
        <w:t xml:space="preserve"> the </w:t>
      </w:r>
      <w:r>
        <w:rPr>
          <w:szCs w:val="20"/>
        </w:rPr>
        <w:t>RRGRR</w:t>
      </w:r>
      <w:r w:rsidRPr="00B56237">
        <w:rPr>
          <w:szCs w:val="20"/>
        </w:rPr>
        <w:t>;</w:t>
      </w:r>
    </w:p>
    <w:p w14:paraId="63D14288" w14:textId="77777777" w:rsidR="00DA77A3" w:rsidRPr="00B56237" w:rsidRDefault="00DA77A3" w:rsidP="00DA77A3">
      <w:pPr>
        <w:spacing w:after="240"/>
        <w:ind w:left="1440" w:hanging="720"/>
        <w:rPr>
          <w:szCs w:val="20"/>
        </w:rPr>
      </w:pPr>
      <w:r w:rsidRPr="00B56237">
        <w:rPr>
          <w:szCs w:val="20"/>
        </w:rPr>
        <w:lastRenderedPageBreak/>
        <w:t>(</w:t>
      </w:r>
      <w:r>
        <w:rPr>
          <w:szCs w:val="20"/>
        </w:rPr>
        <w:t>c</w:t>
      </w:r>
      <w:r w:rsidRPr="00B56237">
        <w:rPr>
          <w:szCs w:val="20"/>
        </w:rPr>
        <w:t>)</w:t>
      </w:r>
      <w:r w:rsidRPr="00B56237">
        <w:rPr>
          <w:szCs w:val="20"/>
        </w:rPr>
        <w:tab/>
      </w:r>
      <w:r>
        <w:rPr>
          <w:szCs w:val="20"/>
        </w:rPr>
        <w:t>Table</w:t>
      </w:r>
      <w:r w:rsidRPr="00B56237">
        <w:rPr>
          <w:szCs w:val="20"/>
        </w:rPr>
        <w:t xml:space="preserve"> the </w:t>
      </w:r>
      <w:r>
        <w:rPr>
          <w:szCs w:val="20"/>
        </w:rPr>
        <w:t>RRGRR</w:t>
      </w:r>
      <w:r w:rsidRPr="00B56237">
        <w:rPr>
          <w:szCs w:val="20"/>
        </w:rPr>
        <w:t>; or</w:t>
      </w:r>
    </w:p>
    <w:p w14:paraId="6DF24042" w14:textId="77777777" w:rsidR="00DA77A3" w:rsidRDefault="00DA77A3" w:rsidP="00DA77A3">
      <w:pPr>
        <w:spacing w:after="240"/>
        <w:ind w:left="1440" w:hanging="720"/>
        <w:rPr>
          <w:szCs w:val="20"/>
        </w:rPr>
      </w:pPr>
      <w:r w:rsidRPr="00B56237">
        <w:rPr>
          <w:szCs w:val="20"/>
        </w:rPr>
        <w:t>(</w:t>
      </w:r>
      <w:r>
        <w:rPr>
          <w:szCs w:val="20"/>
        </w:rPr>
        <w:t>d</w:t>
      </w:r>
      <w:r w:rsidRPr="00B56237">
        <w:rPr>
          <w:szCs w:val="20"/>
        </w:rPr>
        <w:t>)</w:t>
      </w:r>
      <w:r w:rsidRPr="00B56237">
        <w:rPr>
          <w:szCs w:val="20"/>
        </w:rPr>
        <w:tab/>
      </w:r>
      <w:r>
        <w:rPr>
          <w:szCs w:val="20"/>
        </w:rPr>
        <w:t>R</w:t>
      </w:r>
      <w:r w:rsidRPr="00B56237">
        <w:rPr>
          <w:szCs w:val="20"/>
        </w:rPr>
        <w:t xml:space="preserve">efer the </w:t>
      </w:r>
      <w:r>
        <w:rPr>
          <w:szCs w:val="20"/>
        </w:rPr>
        <w:t>RRGRR</w:t>
      </w:r>
      <w:r w:rsidRPr="00B56237">
        <w:rPr>
          <w:szCs w:val="20"/>
        </w:rPr>
        <w:t xml:space="preserve"> to a</w:t>
      </w:r>
      <w:r>
        <w:rPr>
          <w:szCs w:val="20"/>
        </w:rPr>
        <w:t>nother ROS working group or task force, or another TAC subcommittee with instructions.</w:t>
      </w:r>
      <w:r w:rsidRPr="00B56237">
        <w:rPr>
          <w:szCs w:val="20"/>
        </w:rPr>
        <w:t xml:space="preserve"> </w:t>
      </w:r>
    </w:p>
    <w:p w14:paraId="0198108D" w14:textId="77777777" w:rsidR="00DA77A3" w:rsidRPr="00B56237" w:rsidRDefault="00DA77A3" w:rsidP="00DA77A3">
      <w:pPr>
        <w:pStyle w:val="BodyTextNumbered"/>
      </w:pPr>
      <w:r>
        <w:t>(4)</w:t>
      </w:r>
      <w:r>
        <w:tab/>
        <w:t xml:space="preserve">If a motion is made to recommend approval of an RRGRR and that motion fails, the RRGRR shall be deemed rejected by ROS unless at the same meeting ROS later votes to recommend approval of, table, or refer the RRGRR.  If a motion to recommend approval of an RRGRR fails via e-mail vote according to the Technical Advisory Committee Procedures, the RRGRR shall be deemed rejected by the ROS unless at the next regularly scheduled ROS meeting or in a subsequent e-mail vote prior to such meeting, ROS votes to recommend approval of, table, or </w:t>
      </w:r>
      <w:proofErr w:type="gramStart"/>
      <w:r>
        <w:t>refer</w:t>
      </w:r>
      <w:proofErr w:type="gramEnd"/>
      <w:r>
        <w:t xml:space="preserve"> the RRGRR.  The rejected RRGRR shall be subject to appeal pursuant to Section 1.2.3.12, Appeal of Action.</w:t>
      </w:r>
    </w:p>
    <w:p w14:paraId="41BFAC57" w14:textId="77777777" w:rsidR="00DA77A3" w:rsidRPr="00D16714" w:rsidRDefault="00DA77A3" w:rsidP="00DA77A3">
      <w:pPr>
        <w:pStyle w:val="BodyTextNumbered"/>
      </w:pPr>
      <w:r w:rsidRPr="00D16714">
        <w:t>(</w:t>
      </w:r>
      <w:r>
        <w:t>5</w:t>
      </w:r>
      <w:r w:rsidRPr="00D16714">
        <w:t>)</w:t>
      </w:r>
      <w:r w:rsidRPr="00D16714">
        <w:tab/>
        <w:t xml:space="preserve">Within three Business Days after </w:t>
      </w:r>
      <w:r>
        <w:t>ROS</w:t>
      </w:r>
      <w:r w:rsidRPr="00D16714">
        <w:t xml:space="preserve"> </w:t>
      </w:r>
      <w:proofErr w:type="gramStart"/>
      <w:r w:rsidRPr="00D16714">
        <w:t>takes action</w:t>
      </w:r>
      <w:proofErr w:type="gramEnd"/>
      <w:r w:rsidRPr="00D16714">
        <w:t xml:space="preserve">, ERCOT shall </w:t>
      </w:r>
      <w:r>
        <w:t xml:space="preserve">post </w:t>
      </w:r>
      <w:r w:rsidRPr="00D16714">
        <w:t xml:space="preserve">an </w:t>
      </w:r>
      <w:r>
        <w:t>ROS</w:t>
      </w:r>
      <w:r w:rsidRPr="00D16714">
        <w:t xml:space="preserve"> Report reflecting the </w:t>
      </w:r>
      <w:r>
        <w:t>ROS</w:t>
      </w:r>
      <w:r w:rsidRPr="00D16714">
        <w:t xml:space="preserve"> action </w:t>
      </w:r>
      <w:r>
        <w:t>on</w:t>
      </w:r>
      <w:r w:rsidRPr="00D16714">
        <w:t xml:space="preserve"> the ERCOT website.  The </w:t>
      </w:r>
      <w:r>
        <w:t>ROS</w:t>
      </w:r>
      <w:r w:rsidRPr="00D16714">
        <w:t xml:space="preserve"> Report shall contain the following items:</w:t>
      </w:r>
    </w:p>
    <w:p w14:paraId="71436B82" w14:textId="77777777" w:rsidR="00DA77A3" w:rsidRPr="00B56237" w:rsidRDefault="00DA77A3" w:rsidP="00DA77A3">
      <w:pPr>
        <w:spacing w:after="240"/>
        <w:ind w:left="1440" w:hanging="720"/>
        <w:rPr>
          <w:szCs w:val="20"/>
        </w:rPr>
      </w:pPr>
      <w:r w:rsidRPr="00B56237">
        <w:rPr>
          <w:szCs w:val="20"/>
        </w:rPr>
        <w:t>(a)</w:t>
      </w:r>
      <w:r w:rsidRPr="00B56237">
        <w:rPr>
          <w:szCs w:val="20"/>
        </w:rPr>
        <w:tab/>
        <w:t>Identification of submitter</w:t>
      </w:r>
      <w:r>
        <w:rPr>
          <w:szCs w:val="20"/>
        </w:rPr>
        <w:t xml:space="preserve"> of the RRGRR;</w:t>
      </w:r>
    </w:p>
    <w:p w14:paraId="428040BB" w14:textId="77777777" w:rsidR="00DA77A3" w:rsidRPr="00B56237" w:rsidRDefault="00DA77A3" w:rsidP="00DA77A3">
      <w:pPr>
        <w:spacing w:after="240"/>
        <w:ind w:left="1440" w:hanging="720"/>
        <w:rPr>
          <w:szCs w:val="20"/>
        </w:rPr>
      </w:pPr>
      <w:r w:rsidRPr="00B56237">
        <w:rPr>
          <w:szCs w:val="20"/>
        </w:rPr>
        <w:t>(b)</w:t>
      </w:r>
      <w:r w:rsidRPr="00B56237">
        <w:rPr>
          <w:szCs w:val="20"/>
        </w:rPr>
        <w:tab/>
      </w:r>
      <w:r>
        <w:rPr>
          <w:szCs w:val="20"/>
        </w:rPr>
        <w:t>Resource Registration Glossary</w:t>
      </w:r>
      <w:r w:rsidRPr="00B56237">
        <w:rPr>
          <w:szCs w:val="20"/>
        </w:rPr>
        <w:t xml:space="preserve"> language recommended by </w:t>
      </w:r>
      <w:r>
        <w:rPr>
          <w:szCs w:val="20"/>
        </w:rPr>
        <w:t>ROS</w:t>
      </w:r>
      <w:r w:rsidRPr="00B56237">
        <w:rPr>
          <w:szCs w:val="20"/>
        </w:rPr>
        <w:t>, if applicable;</w:t>
      </w:r>
    </w:p>
    <w:p w14:paraId="4D400BFE" w14:textId="77777777" w:rsidR="00DA77A3" w:rsidRPr="00B56237" w:rsidRDefault="00DA77A3" w:rsidP="00DA77A3">
      <w:pPr>
        <w:spacing w:after="240"/>
        <w:ind w:left="1440" w:hanging="720"/>
        <w:rPr>
          <w:szCs w:val="20"/>
        </w:rPr>
      </w:pPr>
      <w:r w:rsidRPr="00B56237">
        <w:rPr>
          <w:szCs w:val="20"/>
        </w:rPr>
        <w:t>(c)</w:t>
      </w:r>
      <w:r w:rsidRPr="00B56237">
        <w:rPr>
          <w:szCs w:val="20"/>
        </w:rPr>
        <w:tab/>
        <w:t>Identification of authorship of comments;</w:t>
      </w:r>
    </w:p>
    <w:p w14:paraId="2D18E2BF" w14:textId="77777777" w:rsidR="00DA77A3" w:rsidRPr="00B56237" w:rsidRDefault="00DA77A3" w:rsidP="00DA77A3">
      <w:pPr>
        <w:spacing w:after="240"/>
        <w:ind w:left="1440" w:hanging="720"/>
        <w:rPr>
          <w:szCs w:val="20"/>
        </w:rPr>
      </w:pPr>
      <w:r w:rsidRPr="00B56237">
        <w:rPr>
          <w:szCs w:val="20"/>
        </w:rPr>
        <w:t>(d)</w:t>
      </w:r>
      <w:r w:rsidRPr="00B56237">
        <w:rPr>
          <w:szCs w:val="20"/>
        </w:rPr>
        <w:tab/>
        <w:t>Proposed effective date</w:t>
      </w:r>
      <w:r>
        <w:rPr>
          <w:szCs w:val="20"/>
        </w:rPr>
        <w:t>(s)</w:t>
      </w:r>
      <w:r w:rsidRPr="00B56237">
        <w:rPr>
          <w:szCs w:val="20"/>
        </w:rPr>
        <w:t xml:space="preserve"> of the </w:t>
      </w:r>
      <w:r>
        <w:rPr>
          <w:szCs w:val="20"/>
        </w:rPr>
        <w:t>RRGRR</w:t>
      </w:r>
      <w:r w:rsidRPr="00B56237">
        <w:rPr>
          <w:szCs w:val="20"/>
        </w:rPr>
        <w:t>;</w:t>
      </w:r>
    </w:p>
    <w:p w14:paraId="2EBF7A33" w14:textId="77777777" w:rsidR="00DA77A3" w:rsidRPr="00B56237" w:rsidRDefault="00DA77A3" w:rsidP="00DA77A3">
      <w:pPr>
        <w:spacing w:after="240"/>
        <w:ind w:left="1440" w:hanging="720"/>
        <w:rPr>
          <w:szCs w:val="20"/>
        </w:rPr>
      </w:pPr>
      <w:r w:rsidRPr="00B56237">
        <w:rPr>
          <w:szCs w:val="20"/>
        </w:rPr>
        <w:t>(e)</w:t>
      </w:r>
      <w:r w:rsidRPr="00B56237">
        <w:rPr>
          <w:szCs w:val="20"/>
        </w:rPr>
        <w:tab/>
        <w:t xml:space="preserve">Recommended priority and rank for any </w:t>
      </w:r>
      <w:r>
        <w:rPr>
          <w:szCs w:val="20"/>
        </w:rPr>
        <w:t>RRGRR</w:t>
      </w:r>
      <w:r w:rsidRPr="00B56237">
        <w:rPr>
          <w:szCs w:val="20"/>
        </w:rPr>
        <w:t>s requiring an ERCOT project for implementation; and</w:t>
      </w:r>
    </w:p>
    <w:p w14:paraId="02BFD4F1" w14:textId="77777777" w:rsidR="00DA77A3" w:rsidRDefault="00DA77A3" w:rsidP="00DA77A3">
      <w:pPr>
        <w:pStyle w:val="List"/>
        <w:ind w:left="1440"/>
      </w:pPr>
      <w:r w:rsidRPr="00B56237">
        <w:t>(f)</w:t>
      </w:r>
      <w:r w:rsidRPr="00B56237">
        <w:tab/>
      </w:r>
      <w:r>
        <w:t>ROS</w:t>
      </w:r>
      <w:r w:rsidRPr="00B56237">
        <w:t xml:space="preserve"> action</w:t>
      </w:r>
      <w:r>
        <w:t>.</w:t>
      </w:r>
    </w:p>
    <w:p w14:paraId="1458CFEF" w14:textId="77777777" w:rsidR="00DA77A3" w:rsidRPr="00AE63FC" w:rsidRDefault="00DA77A3" w:rsidP="00DA77A3">
      <w:pPr>
        <w:pStyle w:val="List"/>
      </w:pPr>
      <w:r>
        <w:t>(6)</w:t>
      </w:r>
      <w:r>
        <w:tab/>
        <w:t>The ROS chair shall notify TAC of Revision Requests rejected by ROS.</w:t>
      </w:r>
    </w:p>
    <w:p w14:paraId="2E2DC803" w14:textId="77777777" w:rsidR="00DA77A3" w:rsidRDefault="00DA77A3" w:rsidP="00DA77A3">
      <w:pPr>
        <w:pStyle w:val="H4"/>
      </w:pPr>
      <w:bookmarkStart w:id="5" w:name="_Toc136357722"/>
      <w:r>
        <w:t>1.2.3.4</w:t>
      </w:r>
      <w:r>
        <w:tab/>
        <w:t>Comments to the ROS Report</w:t>
      </w:r>
      <w:bookmarkEnd w:id="5"/>
    </w:p>
    <w:p w14:paraId="2D5EF0CF" w14:textId="77777777" w:rsidR="00DA77A3" w:rsidRPr="00601454" w:rsidRDefault="00DA77A3" w:rsidP="00DA77A3">
      <w:pPr>
        <w:pStyle w:val="BodyTextNumbered"/>
      </w:pPr>
      <w:r>
        <w:t>(1)</w:t>
      </w:r>
      <w:r>
        <w:tab/>
        <w:t xml:space="preserve">Any ERCOT Member, Market Participant, PUCT Staff, the Reliability Monitor, the NERC Regional Entity, the IMM, or ERCOT may comment on the ROS Report.  Comments submitted in accordance with the instructions on the ERCOT website, regardless of date of submission, shall be posted on the ERCOT website and distributed to the committee (i.e., ROS and/or TAC) considering the RRGRR within three Business </w:t>
      </w:r>
      <w:r w:rsidRPr="00601454">
        <w:t>Days of submittal.</w:t>
      </w:r>
    </w:p>
    <w:p w14:paraId="2E49073F" w14:textId="537AA2BD" w:rsidR="00DA77A3" w:rsidRDefault="00DA77A3" w:rsidP="00DA77A3">
      <w:pPr>
        <w:pStyle w:val="BodyTextNumbered"/>
      </w:pPr>
      <w:r w:rsidRPr="00601454">
        <w:t>(2)</w:t>
      </w:r>
      <w:r w:rsidRPr="00601454">
        <w:tab/>
        <w:t xml:space="preserve">The comments </w:t>
      </w:r>
      <w:del w:id="6" w:author="ERCOT" w:date="2025-11-20T11:10:00Z" w16du:dateUtc="2025-11-20T17:10:00Z">
        <w:r w:rsidRPr="00601454" w:rsidDel="00DA77A3">
          <w:delText xml:space="preserve">on </w:delText>
        </w:r>
      </w:del>
      <w:ins w:id="7" w:author="ERCOT" w:date="2025-11-20T11:10:00Z" w16du:dateUtc="2025-11-20T17:10:00Z">
        <w:r w:rsidRPr="00601454">
          <w:t xml:space="preserve">to </w:t>
        </w:r>
      </w:ins>
      <w:r w:rsidRPr="00601454">
        <w:t>the ROS Report will be considered at the next regularly scheduled ROS</w:t>
      </w:r>
      <w:ins w:id="8" w:author="ERCOT" w:date="2025-11-20T11:11:00Z" w16du:dateUtc="2025-11-20T17:11:00Z">
        <w:r w:rsidRPr="00601454">
          <w:t xml:space="preserve"> meeting that is at least six days from the posting date.  Comments posted less than six days prior to the next regularly scheduled </w:t>
        </w:r>
      </w:ins>
      <w:ins w:id="9" w:author="ERCOT" w:date="2025-11-20T11:15:00Z" w16du:dateUtc="2025-11-20T17:15:00Z">
        <w:r w:rsidR="00601454" w:rsidRPr="00601454">
          <w:t>ROS</w:t>
        </w:r>
      </w:ins>
      <w:ins w:id="10" w:author="ERCOT" w:date="2025-11-20T11:11:00Z" w16du:dateUtc="2025-11-20T17:11:00Z">
        <w:r w:rsidRPr="00601454">
          <w:t xml:space="preserve"> meeting may be considered at the discretion of the </w:t>
        </w:r>
      </w:ins>
      <w:ins w:id="11" w:author="ERCOT" w:date="2025-11-20T11:15:00Z" w16du:dateUtc="2025-11-20T17:15:00Z">
        <w:r w:rsidR="00601454" w:rsidRPr="00601454">
          <w:t>ROS</w:t>
        </w:r>
      </w:ins>
      <w:ins w:id="12" w:author="ERCOT" w:date="2025-11-20T11:11:00Z" w16du:dateUtc="2025-11-20T17:11:00Z">
        <w:r w:rsidRPr="00601454">
          <w:t>.</w:t>
        </w:r>
      </w:ins>
      <w:del w:id="13" w:author="ERCOT" w:date="2025-11-20T11:12:00Z" w16du:dateUtc="2025-11-20T17:12:00Z">
        <w:r w:rsidRPr="00601454" w:rsidDel="00DA77A3">
          <w:delText xml:space="preserve"> or TAC</w:delText>
        </w:r>
        <w:r w:rsidDel="00DA77A3">
          <w:delText xml:space="preserve"> meeting where the RRGRR is being considered.</w:delText>
        </w:r>
      </w:del>
    </w:p>
    <w:p w14:paraId="356E13C4" w14:textId="78A64C50" w:rsidR="00DA77A3" w:rsidRPr="00BA2009" w:rsidRDefault="00DA77A3" w:rsidP="00DA77A3">
      <w:pPr>
        <w:pStyle w:val="BodyText"/>
        <w:ind w:left="720" w:hanging="720"/>
        <w:rPr>
          <w:ins w:id="14" w:author="ERCOT" w:date="2025-11-20T11:13:00Z" w16du:dateUtc="2025-11-20T17:13:00Z"/>
        </w:rPr>
      </w:pPr>
      <w:ins w:id="15" w:author="ERCOT" w:date="2025-11-20T11:13:00Z" w16du:dateUtc="2025-11-20T17:13:00Z">
        <w:r>
          <w:lastRenderedPageBreak/>
          <w:t xml:space="preserve">(3) </w:t>
        </w:r>
        <w:r>
          <w:tab/>
          <w:t xml:space="preserve">For TAC, the comments to the </w:t>
        </w:r>
      </w:ins>
      <w:ins w:id="16" w:author="ERCOT" w:date="2025-11-20T11:15:00Z" w16du:dateUtc="2025-11-20T17:15:00Z">
        <w:r w:rsidR="00601454">
          <w:t>ROS</w:t>
        </w:r>
      </w:ins>
      <w:ins w:id="17" w:author="ERCOT" w:date="2025-11-20T11:13:00Z" w16du:dateUtc="2025-11-20T17:13:00Z">
        <w:r>
          <w:t xml:space="preserve"> Report will be considered at the next regularly scheduled TAC meeting where the Revision Request is being considered.</w:t>
        </w:r>
      </w:ins>
    </w:p>
    <w:p w14:paraId="63A48CE0" w14:textId="012835AD" w:rsidR="003D0E73" w:rsidRPr="00BA2009" w:rsidRDefault="003D0E73" w:rsidP="003D0E73">
      <w:pPr>
        <w:pStyle w:val="BodyText"/>
        <w:ind w:left="720" w:hanging="720"/>
      </w:pPr>
    </w:p>
    <w:sectPr w:rsidR="003D0E73"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9802" w14:textId="77777777" w:rsidR="003A3196" w:rsidRDefault="003A3196">
      <w:r>
        <w:separator/>
      </w:r>
    </w:p>
  </w:endnote>
  <w:endnote w:type="continuationSeparator" w:id="0">
    <w:p w14:paraId="33B15731" w14:textId="77777777" w:rsidR="003A3196" w:rsidRDefault="003A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B0F65E0" w:rsidR="00D176CF" w:rsidRDefault="003066A8"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039</w:t>
    </w:r>
    <w:r w:rsidR="00067B86" w:rsidRPr="00E63D6A">
      <w:rPr>
        <w:rFonts w:ascii="Arial" w:hAnsi="Arial" w:cs="Arial"/>
        <w:sz w:val="18"/>
        <w:szCs w:val="18"/>
      </w:rPr>
      <w:t>RMG</w:t>
    </w:r>
    <w:r w:rsidR="005A5E08" w:rsidRPr="00E63D6A">
      <w:rPr>
        <w:rFonts w:ascii="Arial" w:hAnsi="Arial" w:cs="Arial"/>
        <w:sz w:val="18"/>
        <w:szCs w:val="18"/>
      </w:rPr>
      <w:t>RR</w:t>
    </w:r>
    <w:r w:rsidR="00866A37" w:rsidRPr="00E63D6A">
      <w:rPr>
        <w:rFonts w:ascii="Arial" w:hAnsi="Arial" w:cs="Arial"/>
        <w:sz w:val="18"/>
        <w:szCs w:val="18"/>
      </w:rPr>
      <w:t>-</w:t>
    </w:r>
    <w:r w:rsidR="791FA35C" w:rsidRPr="00E63D6A">
      <w:rPr>
        <w:rFonts w:ascii="Arial" w:hAnsi="Arial" w:cs="Arial"/>
        <w:sz w:val="18"/>
        <w:szCs w:val="18"/>
      </w:rPr>
      <w:t xml:space="preserve">01 </w:t>
    </w:r>
    <w:r w:rsidR="00067B86" w:rsidRPr="00E63D6A">
      <w:rPr>
        <w:rFonts w:ascii="Arial" w:hAnsi="Arial" w:cs="Arial"/>
        <w:sz w:val="18"/>
        <w:szCs w:val="18"/>
      </w:rPr>
      <w:t>Administrative Change</w:t>
    </w:r>
    <w:r w:rsidR="001B6BA1" w:rsidRPr="00E63D6A">
      <w:rPr>
        <w:rFonts w:ascii="Arial" w:hAnsi="Arial" w:cs="Arial"/>
        <w:sz w:val="18"/>
        <w:szCs w:val="18"/>
      </w:rPr>
      <w:t xml:space="preserve"> for</w:t>
    </w:r>
    <w:r w:rsidR="00067B86" w:rsidRPr="00E63D6A">
      <w:rPr>
        <w:rFonts w:ascii="Arial" w:hAnsi="Arial" w:cs="Arial"/>
        <w:sz w:val="18"/>
        <w:szCs w:val="18"/>
      </w:rPr>
      <w:t xml:space="preserve"> </w:t>
    </w:r>
    <w:r w:rsidR="001B6BA1" w:rsidRPr="00E63D6A">
      <w:rPr>
        <w:rFonts w:ascii="Arial" w:hAnsi="Arial" w:cs="Arial"/>
        <w:sz w:val="18"/>
        <w:szCs w:val="18"/>
      </w:rPr>
      <w:t>Resource Registration Glossary</w:t>
    </w:r>
    <w:r w:rsidR="00067B86" w:rsidRPr="00E63D6A">
      <w:rPr>
        <w:rFonts w:ascii="Arial" w:hAnsi="Arial" w:cs="Arial"/>
        <w:sz w:val="18"/>
        <w:szCs w:val="18"/>
      </w:rPr>
      <w:t xml:space="preserve"> – </w:t>
    </w:r>
    <w:r w:rsidR="00B8535C">
      <w:rPr>
        <w:rFonts w:ascii="Arial" w:hAnsi="Arial" w:cs="Arial"/>
        <w:sz w:val="18"/>
        <w:szCs w:val="18"/>
      </w:rPr>
      <w:t xml:space="preserve">NPRR1298 </w:t>
    </w:r>
    <w:r w:rsidR="00067B86" w:rsidRPr="00E63D6A">
      <w:rPr>
        <w:rFonts w:ascii="Arial" w:hAnsi="Arial" w:cs="Arial"/>
        <w:sz w:val="18"/>
        <w:szCs w:val="18"/>
      </w:rPr>
      <w:t>1125</w:t>
    </w:r>
    <w:r w:rsidR="00866A37" w:rsidRPr="00E63D6A">
      <w:rPr>
        <w:rFonts w:ascii="Arial" w:hAnsi="Arial" w:cs="Arial"/>
        <w:sz w:val="18"/>
        <w:szCs w:val="18"/>
      </w:rPr>
      <w:t>25</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8D14" w14:textId="77777777" w:rsidR="003A3196" w:rsidRDefault="003A3196">
      <w:r>
        <w:separator/>
      </w:r>
    </w:p>
  </w:footnote>
  <w:footnote w:type="continuationSeparator" w:id="0">
    <w:p w14:paraId="5E314DD2" w14:textId="77777777" w:rsidR="003A3196" w:rsidRDefault="003A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2450BB1" w:rsidR="00D176CF" w:rsidRPr="00C808DA" w:rsidRDefault="007A38B8" w:rsidP="00C808DA">
    <w:pPr>
      <w:pStyle w:val="Header"/>
      <w:jc w:val="center"/>
      <w:rPr>
        <w:sz w:val="28"/>
        <w:szCs w:val="28"/>
      </w:rPr>
    </w:pPr>
    <w:r w:rsidRPr="00C808DA">
      <w:rPr>
        <w:sz w:val="28"/>
        <w:szCs w:val="28"/>
      </w:rPr>
      <w:t xml:space="preserve">Administrative </w:t>
    </w:r>
    <w:r w:rsidR="00C808DA" w:rsidRPr="00C808DA">
      <w:rPr>
        <w:sz w:val="28"/>
        <w:szCs w:val="28"/>
      </w:rPr>
      <w:t xml:space="preserve">Resource Registration Glossary </w:t>
    </w:r>
    <w:r w:rsidR="00D176CF" w:rsidRPr="00C808DA">
      <w:rPr>
        <w:sz w:val="28"/>
        <w:szCs w:val="28"/>
      </w:rPr>
      <w:t>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4B44"/>
    <w:rsid w:val="00067B86"/>
    <w:rsid w:val="00067FE2"/>
    <w:rsid w:val="000757A8"/>
    <w:rsid w:val="0007682E"/>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B6BA1"/>
    <w:rsid w:val="001E1082"/>
    <w:rsid w:val="001E2410"/>
    <w:rsid w:val="001F38F0"/>
    <w:rsid w:val="00204A53"/>
    <w:rsid w:val="00230BDB"/>
    <w:rsid w:val="00237430"/>
    <w:rsid w:val="00243ECB"/>
    <w:rsid w:val="0026307D"/>
    <w:rsid w:val="0027630B"/>
    <w:rsid w:val="00276A99"/>
    <w:rsid w:val="0028453C"/>
    <w:rsid w:val="00286AD9"/>
    <w:rsid w:val="002878CB"/>
    <w:rsid w:val="002964B6"/>
    <w:rsid w:val="002966F3"/>
    <w:rsid w:val="002B69F3"/>
    <w:rsid w:val="002B763A"/>
    <w:rsid w:val="002D1F64"/>
    <w:rsid w:val="002D382A"/>
    <w:rsid w:val="002F1EDD"/>
    <w:rsid w:val="003013F2"/>
    <w:rsid w:val="0030232A"/>
    <w:rsid w:val="003066A8"/>
    <w:rsid w:val="0030694A"/>
    <w:rsid w:val="003069F4"/>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3F47AB"/>
    <w:rsid w:val="00403FF9"/>
    <w:rsid w:val="004135BD"/>
    <w:rsid w:val="004302A4"/>
    <w:rsid w:val="004463BA"/>
    <w:rsid w:val="004605C3"/>
    <w:rsid w:val="004626F4"/>
    <w:rsid w:val="004822D4"/>
    <w:rsid w:val="00483E06"/>
    <w:rsid w:val="0049290B"/>
    <w:rsid w:val="004A4451"/>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3CC5"/>
    <w:rsid w:val="00601454"/>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5791D"/>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5576B"/>
    <w:rsid w:val="00866A37"/>
    <w:rsid w:val="00881344"/>
    <w:rsid w:val="00884D38"/>
    <w:rsid w:val="00887E28"/>
    <w:rsid w:val="00892C37"/>
    <w:rsid w:val="008A50A1"/>
    <w:rsid w:val="008D5C3A"/>
    <w:rsid w:val="008E2870"/>
    <w:rsid w:val="008E6DA2"/>
    <w:rsid w:val="008F6DD5"/>
    <w:rsid w:val="00907B1E"/>
    <w:rsid w:val="00943AFD"/>
    <w:rsid w:val="00963A51"/>
    <w:rsid w:val="00983B6E"/>
    <w:rsid w:val="009919DF"/>
    <w:rsid w:val="009936F8"/>
    <w:rsid w:val="009A0607"/>
    <w:rsid w:val="009A0ECA"/>
    <w:rsid w:val="009A3772"/>
    <w:rsid w:val="009B29BA"/>
    <w:rsid w:val="009B5C23"/>
    <w:rsid w:val="009D17F0"/>
    <w:rsid w:val="00A421D1"/>
    <w:rsid w:val="00A42796"/>
    <w:rsid w:val="00A5311D"/>
    <w:rsid w:val="00A861DF"/>
    <w:rsid w:val="00A86480"/>
    <w:rsid w:val="00AA0427"/>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35C"/>
    <w:rsid w:val="00B85613"/>
    <w:rsid w:val="00B85C91"/>
    <w:rsid w:val="00BA4D33"/>
    <w:rsid w:val="00BB6C67"/>
    <w:rsid w:val="00BC2D06"/>
    <w:rsid w:val="00BE11F2"/>
    <w:rsid w:val="00BE6BE5"/>
    <w:rsid w:val="00BF337C"/>
    <w:rsid w:val="00BF3848"/>
    <w:rsid w:val="00C41683"/>
    <w:rsid w:val="00C47A15"/>
    <w:rsid w:val="00C744EB"/>
    <w:rsid w:val="00C808DA"/>
    <w:rsid w:val="00C90702"/>
    <w:rsid w:val="00C90D49"/>
    <w:rsid w:val="00C917FF"/>
    <w:rsid w:val="00C9766A"/>
    <w:rsid w:val="00CA6F81"/>
    <w:rsid w:val="00CB3568"/>
    <w:rsid w:val="00CC4F39"/>
    <w:rsid w:val="00CC7684"/>
    <w:rsid w:val="00CC7AA4"/>
    <w:rsid w:val="00CD544C"/>
    <w:rsid w:val="00CF4256"/>
    <w:rsid w:val="00CF4600"/>
    <w:rsid w:val="00D03D74"/>
    <w:rsid w:val="00D04FE8"/>
    <w:rsid w:val="00D06A44"/>
    <w:rsid w:val="00D176CF"/>
    <w:rsid w:val="00D17AD5"/>
    <w:rsid w:val="00D271E3"/>
    <w:rsid w:val="00D40B56"/>
    <w:rsid w:val="00D43B2B"/>
    <w:rsid w:val="00D47A80"/>
    <w:rsid w:val="00D65468"/>
    <w:rsid w:val="00D70E5A"/>
    <w:rsid w:val="00D85807"/>
    <w:rsid w:val="00D87349"/>
    <w:rsid w:val="00D91EE9"/>
    <w:rsid w:val="00D9627A"/>
    <w:rsid w:val="00D97220"/>
    <w:rsid w:val="00DA67DD"/>
    <w:rsid w:val="00DA77A3"/>
    <w:rsid w:val="00DB3D98"/>
    <w:rsid w:val="00DB6DBA"/>
    <w:rsid w:val="00DC4525"/>
    <w:rsid w:val="00DC50A1"/>
    <w:rsid w:val="00DE67AF"/>
    <w:rsid w:val="00E018B8"/>
    <w:rsid w:val="00E14D47"/>
    <w:rsid w:val="00E1641C"/>
    <w:rsid w:val="00E26708"/>
    <w:rsid w:val="00E34958"/>
    <w:rsid w:val="00E37AB0"/>
    <w:rsid w:val="00E61EFB"/>
    <w:rsid w:val="00E63D6A"/>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371BA"/>
    <w:rsid w:val="00F43FFD"/>
    <w:rsid w:val="00F44236"/>
    <w:rsid w:val="00F52517"/>
    <w:rsid w:val="00F55AF8"/>
    <w:rsid w:val="00F623A7"/>
    <w:rsid w:val="00F72DDA"/>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4Char">
    <w:name w:val="H4 Char"/>
    <w:link w:val="H4"/>
    <w:rsid w:val="00DA77A3"/>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RRGRR039"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Brittney.Albracht@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3.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838</Words>
  <Characters>5334</Characters>
  <Application>Microsoft Office Word</Application>
  <DocSecurity>0</DocSecurity>
  <Lines>152</Lines>
  <Paragraphs>82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2025-11-25T20:41:00Z</dcterms:created>
  <dcterms:modified xsi:type="dcterms:W3CDTF">2025-11-25T20:43:00Z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