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16E3CD8E" w14:textId="77777777" w:rsidTr="00C76A2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40601C" w:rsidP="00213D83">
            <w:pPr>
              <w:pStyle w:val="Header"/>
              <w:spacing w:before="120" w:after="120"/>
              <w:jc w:val="center"/>
            </w:pPr>
            <w:r>
              <w:fldChar w:fldCharType="begin"/>
            </w:r>
            <w:r>
              <w:instrText>HYPERLINK "https://www.ercot.com/mktrules/issues/NOGRR281"</w:instrText>
            </w:r>
            <w:r>
              <w:fldChar w:fldCharType="separate"/>
            </w:r>
            <w:r w:rsidR="00FD7669" w:rsidRPr="0040601C">
              <w:rPr>
                <w:rStyle w:val="Hyperlink"/>
              </w:rPr>
              <w:t>281</w:t>
            </w:r>
            <w: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067FE2" w:rsidRPr="00E01925" w14:paraId="3288B1C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C517530" w14:textId="77777777" w:rsidR="00067FE2" w:rsidRPr="00E01925" w:rsidRDefault="00067FE2" w:rsidP="00213D83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1C09798C" w14:textId="5692F234" w:rsidR="00067FE2" w:rsidRPr="00E01925" w:rsidRDefault="00213D83" w:rsidP="00213D83">
            <w:pPr>
              <w:pStyle w:val="NormalArial"/>
              <w:spacing w:before="120" w:after="120"/>
            </w:pPr>
            <w:r>
              <w:t xml:space="preserve">November </w:t>
            </w:r>
            <w:r w:rsidR="00FD7669">
              <w:t>13</w:t>
            </w:r>
            <w:r>
              <w:t>, 2025</w:t>
            </w:r>
          </w:p>
        </w:tc>
      </w:tr>
      <w:tr w:rsidR="00067FE2" w14:paraId="36DE136A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9B2F4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31E4C" w14:textId="77777777" w:rsidR="00067FE2" w:rsidRDefault="00067FE2" w:rsidP="00F44236">
            <w:pPr>
              <w:pStyle w:val="NormalArial"/>
            </w:pPr>
          </w:p>
        </w:tc>
      </w:tr>
      <w:tr w:rsidR="009D17F0" w14:paraId="4E33B974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BA021" w14:textId="77777777" w:rsidR="009D17F0" w:rsidRDefault="009D17F0" w:rsidP="00511862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D5AC490" w14:textId="7030369B" w:rsidR="009D17F0" w:rsidRPr="00FB509B" w:rsidRDefault="0066370F" w:rsidP="00511862">
            <w:pPr>
              <w:pStyle w:val="NormalArial"/>
              <w:spacing w:before="120" w:after="120"/>
            </w:pPr>
            <w:r w:rsidRPr="00FB509B">
              <w:t>Normal</w:t>
            </w:r>
          </w:p>
        </w:tc>
      </w:tr>
      <w:tr w:rsidR="009D17F0" w14:paraId="06140097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511862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7EA5AF8" w:rsidR="00C9766A" w:rsidRPr="00FB509B" w:rsidRDefault="00511862" w:rsidP="00511862">
            <w:pPr>
              <w:pStyle w:val="NormalArial"/>
              <w:spacing w:before="120" w:after="120"/>
            </w:pPr>
            <w:r>
              <w:t xml:space="preserve">Nodal Protocol Revision Request (NPRR) </w:t>
            </w:r>
            <w:r w:rsidR="00FD7669">
              <w:t>1307</w:t>
            </w:r>
            <w:r>
              <w:t xml:space="preserve">, </w:t>
            </w:r>
            <w:r w:rsidR="00342579">
              <w:t>Revised Definition of Mitigation Plan</w:t>
            </w:r>
          </w:p>
        </w:tc>
      </w:tr>
      <w:tr w:rsidR="009D17F0" w14:paraId="01704E71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9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0A60DA99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</w:t>
            </w:r>
            <w:r w:rsidR="000F7B85">
              <w:lastRenderedPageBreak/>
              <w:t xml:space="preserve">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</w:tbl>
    <w:p w14:paraId="09C299EC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3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14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00750513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</w:t>
      </w:r>
      <w:proofErr w:type="gramStart"/>
      <w:r w:rsidRPr="00FC03AB">
        <w:rPr>
          <w:iCs/>
          <w:snapToGrid w:val="0"/>
        </w:rPr>
        <w:t>TSP, and</w:t>
      </w:r>
      <w:proofErr w:type="gramEnd"/>
      <w:r w:rsidRPr="00FC03AB">
        <w:rPr>
          <w:iCs/>
          <w:snapToGrid w:val="0"/>
        </w:rPr>
        <w:t xml:space="preserve">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 xml:space="preserve">Be coordinated with the TOs included in the Mitigation </w:t>
      </w:r>
      <w:proofErr w:type="gramStart"/>
      <w:r w:rsidRPr="00FC03AB">
        <w:rPr>
          <w:snapToGrid w:val="0"/>
        </w:rPr>
        <w:t>Plan;</w:t>
      </w:r>
      <w:proofErr w:type="gramEnd"/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 xml:space="preserve">however, the Mitigation Plan will remain in effect if ERCOT has determined the replacement Transmission Facilities to be </w:t>
      </w:r>
      <w:proofErr w:type="gramStart"/>
      <w:r w:rsidRPr="00FC03AB">
        <w:rPr>
          <w:snapToGrid w:val="0"/>
        </w:rPr>
        <w:t>impractical;</w:t>
      </w:r>
      <w:proofErr w:type="gramEnd"/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 xml:space="preserve">Comply with all requirements of the Protocols and applicable North American Electric Reliability Corporation (NERC) Reliability </w:t>
      </w:r>
      <w:proofErr w:type="gramStart"/>
      <w:r w:rsidRPr="00FC03AB">
        <w:rPr>
          <w:snapToGrid w:val="0"/>
        </w:rPr>
        <w:t>Standards;</w:t>
      </w:r>
      <w:proofErr w:type="gramEnd"/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(d)</w:t>
      </w:r>
      <w:r w:rsidRPr="00FC03AB">
        <w:rPr>
          <w:snapToGrid w:val="0"/>
        </w:rPr>
        <w:tab/>
        <w:t xml:space="preserve">Clearly define and document TO </w:t>
      </w:r>
      <w:proofErr w:type="gramStart"/>
      <w:r w:rsidRPr="00FC03AB">
        <w:rPr>
          <w:snapToGrid w:val="0"/>
        </w:rPr>
        <w:t>actions;</w:t>
      </w:r>
      <w:proofErr w:type="gramEnd"/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lastRenderedPageBreak/>
        <w:t>(e)</w:t>
      </w:r>
      <w:r w:rsidRPr="00FC03AB">
        <w:rPr>
          <w:snapToGrid w:val="0"/>
        </w:rPr>
        <w:tab/>
        <w:t xml:space="preserve">Be executed by </w:t>
      </w:r>
      <w:proofErr w:type="gramStart"/>
      <w:r w:rsidRPr="00FC03AB">
        <w:rPr>
          <w:snapToGrid w:val="0"/>
        </w:rPr>
        <w:t>TOs;</w:t>
      </w:r>
      <w:proofErr w:type="gramEnd"/>
      <w:r w:rsidRPr="00FC03AB">
        <w:rPr>
          <w:snapToGrid w:val="0"/>
        </w:rPr>
        <w:t xml:space="preserve">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 xml:space="preserve">Be able to be implemented in a timeframe that will not result in loss of the overloaded Transmission </w:t>
      </w:r>
      <w:proofErr w:type="gramStart"/>
      <w:r w:rsidRPr="00FC03AB">
        <w:rPr>
          <w:snapToGrid w:val="0"/>
        </w:rPr>
        <w:t>Facility;</w:t>
      </w:r>
      <w:proofErr w:type="gramEnd"/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(g)</w:t>
      </w:r>
      <w:r w:rsidRPr="00FC03AB">
        <w:rPr>
          <w:snapToGrid w:val="0"/>
        </w:rPr>
        <w:tab/>
        <w:t xml:space="preserve">Identify the most limiting protective relay setting beyond the 15-Minute Rating when developing the Mitigation Plan in advance or as soon as practicable when developing the Mitigation Plan in </w:t>
      </w:r>
      <w:proofErr w:type="gramStart"/>
      <w:r w:rsidRPr="00FC03AB">
        <w:rPr>
          <w:snapToGrid w:val="0"/>
        </w:rPr>
        <w:t>Real-Time;</w:t>
      </w:r>
      <w:proofErr w:type="gramEnd"/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</w:t>
      </w:r>
      <w:proofErr w:type="spellStart"/>
      <w:r w:rsidRPr="00FC03AB">
        <w:rPr>
          <w:snapToGrid w:val="0"/>
        </w:rPr>
        <w:t>i</w:t>
      </w:r>
      <w:proofErr w:type="spellEnd"/>
      <w:r w:rsidRPr="00FC03AB">
        <w:rPr>
          <w:snapToGrid w:val="0"/>
        </w:rPr>
        <w:t>)</w:t>
      </w:r>
      <w:r w:rsidRPr="00FC03AB">
        <w:rPr>
          <w:snapToGrid w:val="0"/>
        </w:rPr>
        <w:tab/>
        <w:t xml:space="preserve">Not </w:t>
      </w:r>
      <w:proofErr w:type="gramStart"/>
      <w:r w:rsidRPr="00FC03AB">
        <w:rPr>
          <w:snapToGrid w:val="0"/>
        </w:rPr>
        <w:t>include</w:t>
      </w:r>
      <w:proofErr w:type="gramEnd"/>
      <w:r w:rsidRPr="00FC03AB">
        <w:rPr>
          <w:snapToGrid w:val="0"/>
        </w:rPr>
        <w:t xml:space="preserve">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t>(a</w:t>
        </w:r>
        <w:proofErr w:type="gramStart"/>
        <w:r>
          <w:rPr>
            <w:iCs/>
            <w:snapToGrid w:val="0"/>
          </w:rPr>
          <w:t xml:space="preserve">) </w:t>
        </w:r>
        <w:r>
          <w:rPr>
            <w:iCs/>
            <w:snapToGrid w:val="0"/>
          </w:rPr>
          <w:tab/>
          <w:t>shall</w:t>
        </w:r>
        <w:proofErr w:type="gramEnd"/>
        <w:r>
          <w:rPr>
            <w:iCs/>
            <w:snapToGrid w:val="0"/>
          </w:rPr>
          <w:t xml:space="preserve">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15"/>
      <w:footerReference w:type="even" r:id="rId16"/>
      <w:footerReference w:type="defaul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0632" w14:textId="77777777" w:rsidR="00F84348" w:rsidRDefault="00F84348">
      <w:r>
        <w:separator/>
      </w:r>
    </w:p>
  </w:endnote>
  <w:endnote w:type="continuationSeparator" w:id="0">
    <w:p w14:paraId="2DF9C403" w14:textId="77777777" w:rsidR="00F84348" w:rsidRDefault="00F8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4B524ED5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 xml:space="preserve">NOGRR-01 </w:t>
    </w:r>
    <w:r w:rsidR="00511862">
      <w:rPr>
        <w:rFonts w:ascii="Arial" w:hAnsi="Arial" w:cs="Arial"/>
        <w:sz w:val="18"/>
      </w:rPr>
      <w:t>Related to NPRR</w:t>
    </w:r>
    <w:r>
      <w:rPr>
        <w:rFonts w:ascii="Arial" w:hAnsi="Arial" w:cs="Arial"/>
        <w:sz w:val="18"/>
      </w:rPr>
      <w:t>1307</w:t>
    </w:r>
    <w:r w:rsidR="00511862">
      <w:rPr>
        <w:rFonts w:ascii="Arial" w:hAnsi="Arial" w:cs="Arial"/>
        <w:sz w:val="18"/>
      </w:rPr>
      <w:t>, Revised Definition</w:t>
    </w:r>
    <w:r w:rsidR="00213D83">
      <w:rPr>
        <w:rFonts w:ascii="Arial" w:hAnsi="Arial" w:cs="Arial"/>
        <w:sz w:val="18"/>
      </w:rPr>
      <w:t xml:space="preserve"> of Mitigation Plan 11</w:t>
    </w:r>
    <w:r>
      <w:rPr>
        <w:rFonts w:ascii="Arial" w:hAnsi="Arial" w:cs="Arial"/>
        <w:sz w:val="18"/>
      </w:rPr>
      <w:t>13</w:t>
    </w:r>
    <w:r w:rsidR="00213D83">
      <w:rPr>
        <w:rFonts w:ascii="Arial" w:hAnsi="Arial" w:cs="Arial"/>
        <w:sz w:val="18"/>
      </w:rPr>
      <w:t>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3BC4" w14:textId="77777777" w:rsidR="00F84348" w:rsidRDefault="00F84348">
      <w:r>
        <w:separator/>
      </w:r>
    </w:p>
  </w:footnote>
  <w:footnote w:type="continuationSeparator" w:id="0">
    <w:p w14:paraId="14DDAD5D" w14:textId="77777777" w:rsidR="00F84348" w:rsidRDefault="00F8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77777777" w:rsidR="00D176CF" w:rsidRDefault="00D176CF" w:rsidP="00816950">
    <w:pPr>
      <w:pStyle w:val="Header"/>
      <w:jc w:val="center"/>
      <w:rPr>
        <w:sz w:val="32"/>
      </w:rPr>
    </w:pPr>
    <w:r>
      <w:rPr>
        <w:sz w:val="32"/>
      </w:rPr>
      <w:t xml:space="preserve">Nodal </w:t>
    </w:r>
    <w:r w:rsidR="00C76A2C">
      <w:rPr>
        <w:sz w:val="32"/>
      </w:rPr>
      <w:t>Operating Guide</w:t>
    </w:r>
    <w:r>
      <w:rPr>
        <w:sz w:val="32"/>
      </w:rPr>
      <w:t xml:space="preserve">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3F29"/>
    <w:rsid w:val="00060A5A"/>
    <w:rsid w:val="00064B44"/>
    <w:rsid w:val="00067FE2"/>
    <w:rsid w:val="0007682E"/>
    <w:rsid w:val="00094DDC"/>
    <w:rsid w:val="000D1AEB"/>
    <w:rsid w:val="000D3E64"/>
    <w:rsid w:val="000E2364"/>
    <w:rsid w:val="000F13C5"/>
    <w:rsid w:val="000F7B85"/>
    <w:rsid w:val="00105A36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38F0"/>
    <w:rsid w:val="00213D83"/>
    <w:rsid w:val="002361F9"/>
    <w:rsid w:val="00237430"/>
    <w:rsid w:val="00240DD6"/>
    <w:rsid w:val="00276453"/>
    <w:rsid w:val="00276A99"/>
    <w:rsid w:val="00286AD9"/>
    <w:rsid w:val="002909DD"/>
    <w:rsid w:val="002966F3"/>
    <w:rsid w:val="002B69F3"/>
    <w:rsid w:val="002B763A"/>
    <w:rsid w:val="002D382A"/>
    <w:rsid w:val="002F1EDD"/>
    <w:rsid w:val="002F2AB6"/>
    <w:rsid w:val="003013F2"/>
    <w:rsid w:val="0030232A"/>
    <w:rsid w:val="0030694A"/>
    <w:rsid w:val="003069F4"/>
    <w:rsid w:val="00342579"/>
    <w:rsid w:val="00360920"/>
    <w:rsid w:val="003618DF"/>
    <w:rsid w:val="00384709"/>
    <w:rsid w:val="00386C35"/>
    <w:rsid w:val="00390D75"/>
    <w:rsid w:val="003A3D77"/>
    <w:rsid w:val="003B5AED"/>
    <w:rsid w:val="003C6B7B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34C6C"/>
    <w:rsid w:val="005841C0"/>
    <w:rsid w:val="0059260F"/>
    <w:rsid w:val="005928F2"/>
    <w:rsid w:val="005E5074"/>
    <w:rsid w:val="00612E4F"/>
    <w:rsid w:val="00615D5E"/>
    <w:rsid w:val="00622E99"/>
    <w:rsid w:val="00625E5D"/>
    <w:rsid w:val="0066370F"/>
    <w:rsid w:val="0069756B"/>
    <w:rsid w:val="006A0784"/>
    <w:rsid w:val="006A697B"/>
    <w:rsid w:val="006B4DDE"/>
    <w:rsid w:val="006F3A39"/>
    <w:rsid w:val="00704334"/>
    <w:rsid w:val="00743968"/>
    <w:rsid w:val="0077106F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45778"/>
    <w:rsid w:val="00855B4B"/>
    <w:rsid w:val="00882C1A"/>
    <w:rsid w:val="00887E28"/>
    <w:rsid w:val="008C3570"/>
    <w:rsid w:val="008D5C3A"/>
    <w:rsid w:val="008E6DA2"/>
    <w:rsid w:val="00907B1E"/>
    <w:rsid w:val="009111AC"/>
    <w:rsid w:val="009245E3"/>
    <w:rsid w:val="00943AFD"/>
    <w:rsid w:val="009576B8"/>
    <w:rsid w:val="00963A51"/>
    <w:rsid w:val="00970FF5"/>
    <w:rsid w:val="00980278"/>
    <w:rsid w:val="00983B6E"/>
    <w:rsid w:val="009936F8"/>
    <w:rsid w:val="009A3772"/>
    <w:rsid w:val="009D17F0"/>
    <w:rsid w:val="00A42796"/>
    <w:rsid w:val="00A5311D"/>
    <w:rsid w:val="00A92D4F"/>
    <w:rsid w:val="00AD3B58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E564A"/>
    <w:rsid w:val="00BF3D2E"/>
    <w:rsid w:val="00C348E0"/>
    <w:rsid w:val="00C35095"/>
    <w:rsid w:val="00C578E5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31F0"/>
    <w:rsid w:val="00D04FE8"/>
    <w:rsid w:val="00D176CF"/>
    <w:rsid w:val="00D23D3C"/>
    <w:rsid w:val="00D271E3"/>
    <w:rsid w:val="00D47A80"/>
    <w:rsid w:val="00D55CED"/>
    <w:rsid w:val="00D85807"/>
    <w:rsid w:val="00D87349"/>
    <w:rsid w:val="00D91EE9"/>
    <w:rsid w:val="00D97220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71C39"/>
    <w:rsid w:val="00EA56E6"/>
    <w:rsid w:val="00EC335F"/>
    <w:rsid w:val="00EC48FB"/>
    <w:rsid w:val="00EF232A"/>
    <w:rsid w:val="00EF437D"/>
    <w:rsid w:val="00EF7A87"/>
    <w:rsid w:val="00F05A69"/>
    <w:rsid w:val="00F134E7"/>
    <w:rsid w:val="00F43FFD"/>
    <w:rsid w:val="00F44236"/>
    <w:rsid w:val="00F52517"/>
    <w:rsid w:val="00F6402E"/>
    <w:rsid w:val="00F73E2E"/>
    <w:rsid w:val="00F84348"/>
    <w:rsid w:val="00F975BC"/>
    <w:rsid w:val="00FA57B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Freddy.garcia@ercot.com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rcot.com/files/docs/2023/08/25/ERCOT-Strategic-Plan-2024-2028.pdf" TargetMode="External"/><Relationship Id="rId14" Type="http://schemas.openxmlformats.org/officeDocument/2006/relationships/hyperlink" Target="mailto:Elizabeth.morales@er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4484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2025-11-13T21:51:00Z</dcterms:created>
  <dcterms:modified xsi:type="dcterms:W3CDTF">2025-11-13T21:51:00Z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