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43F3E217" w:rsidR="005756D2" w:rsidRPr="00E01925" w:rsidRDefault="00B45AFA" w:rsidP="0060188A">
            <w:pPr>
              <w:pStyle w:val="NormalArial"/>
              <w:spacing w:before="120" w:after="120"/>
            </w:pPr>
            <w:r>
              <w:t>November 12</w:t>
            </w:r>
            <w:r w:rsidR="005756D2">
              <w:t>, 2025</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71EAEBC2" w:rsidR="005756D2" w:rsidDel="005756D2" w:rsidRDefault="00390E7B" w:rsidP="0060188A">
            <w:pPr>
              <w:pStyle w:val="NormalArial"/>
              <w:spacing w:before="120" w:after="120"/>
            </w:pPr>
            <w:r>
              <w:t>Recommended Approval</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B45AFA" w:rsidRPr="00E01925" w14:paraId="51D79B4F" w14:textId="77777777" w:rsidTr="005756D2">
        <w:trPr>
          <w:trHeight w:val="611"/>
        </w:trPr>
        <w:tc>
          <w:tcPr>
            <w:tcW w:w="2767" w:type="dxa"/>
            <w:gridSpan w:val="2"/>
            <w:shd w:val="clear" w:color="auto" w:fill="FFFFFF"/>
            <w:vAlign w:val="center"/>
          </w:tcPr>
          <w:p w14:paraId="5D685013" w14:textId="37D41600" w:rsidR="00B45AFA" w:rsidRDefault="00B45AFA" w:rsidP="005756D2">
            <w:pPr>
              <w:pStyle w:val="Header"/>
            </w:pPr>
            <w:r>
              <w:t>Estimated Impacts</w:t>
            </w:r>
          </w:p>
        </w:tc>
        <w:tc>
          <w:tcPr>
            <w:tcW w:w="7673" w:type="dxa"/>
            <w:gridSpan w:val="2"/>
            <w:shd w:val="clear" w:color="auto" w:fill="FFFFFF"/>
            <w:vAlign w:val="center"/>
          </w:tcPr>
          <w:p w14:paraId="769F1B71" w14:textId="77777777" w:rsidR="00B45AFA" w:rsidRDefault="00B45AFA" w:rsidP="00BD46DD">
            <w:pPr>
              <w:pStyle w:val="Header"/>
              <w:spacing w:before="120" w:after="120"/>
              <w:rPr>
                <w:b w:val="0"/>
              </w:rPr>
            </w:pPr>
            <w:r>
              <w:rPr>
                <w:b w:val="0"/>
              </w:rPr>
              <w:t>Cost/Budgetary:  None</w:t>
            </w:r>
          </w:p>
          <w:p w14:paraId="05D4DAB9" w14:textId="27F978B8" w:rsidR="00B45AFA" w:rsidRPr="005756D2" w:rsidRDefault="00B45AFA" w:rsidP="00BD46DD">
            <w:pPr>
              <w:pStyle w:val="Header"/>
              <w:spacing w:before="120" w:after="120"/>
              <w:rPr>
                <w:b w:val="0"/>
              </w:rPr>
            </w:pPr>
            <w:r>
              <w:rPr>
                <w:b w:val="0"/>
              </w:rPr>
              <w:t>Project Duration:  No project required</w:t>
            </w:r>
          </w:p>
        </w:tc>
      </w:tr>
      <w:tr w:rsidR="005756D2" w:rsidRPr="00E01925" w14:paraId="5F0DB09E" w14:textId="77777777" w:rsidTr="005756D2">
        <w:trPr>
          <w:trHeight w:val="611"/>
        </w:trPr>
        <w:tc>
          <w:tcPr>
            <w:tcW w:w="2767" w:type="dxa"/>
            <w:gridSpan w:val="2"/>
            <w:shd w:val="clear" w:color="auto" w:fill="FFFFFF"/>
            <w:vAlign w:val="center"/>
          </w:tcPr>
          <w:p w14:paraId="6A07912C" w14:textId="562C94C8" w:rsidR="005756D2" w:rsidDel="005756D2" w:rsidRDefault="005756D2" w:rsidP="009F3178">
            <w:pPr>
              <w:pStyle w:val="Header"/>
              <w:spacing w:before="120" w:after="120"/>
            </w:pPr>
            <w:r>
              <w:t>Proposed Effective Date</w:t>
            </w:r>
          </w:p>
        </w:tc>
        <w:tc>
          <w:tcPr>
            <w:tcW w:w="7673" w:type="dxa"/>
            <w:gridSpan w:val="2"/>
            <w:shd w:val="clear" w:color="auto" w:fill="FFFFFF"/>
            <w:vAlign w:val="center"/>
          </w:tcPr>
          <w:p w14:paraId="3F594736" w14:textId="3C75C1A8" w:rsidR="005756D2" w:rsidRPr="005756D2" w:rsidRDefault="000F408B" w:rsidP="0060188A">
            <w:pPr>
              <w:pStyle w:val="Header"/>
              <w:rPr>
                <w:b w:val="0"/>
              </w:rPr>
            </w:pPr>
            <w:r w:rsidRPr="000F408B">
              <w:rPr>
                <w:b w:val="0"/>
              </w:rPr>
              <w:t>The first of the month following Public Utility Commission of Texas (PUCT) approval</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79BC9956" w:rsidR="005756D2" w:rsidRPr="005756D2" w:rsidRDefault="000F408B" w:rsidP="0060188A">
            <w:pPr>
              <w:pStyle w:val="Header"/>
              <w:rPr>
                <w:b w:val="0"/>
              </w:rPr>
            </w:pPr>
            <w:r>
              <w:rPr>
                <w:b w:val="0"/>
              </w:rPr>
              <w:t>Not applicable</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lastRenderedPageBreak/>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6F7C3221" w14:textId="77777777" w:rsidR="005756D2"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p w14:paraId="427B18B8" w14:textId="0C201F5D" w:rsidR="000F408B" w:rsidRPr="00E01E1C" w:rsidRDefault="000F408B" w:rsidP="0060188A">
            <w:pPr>
              <w:pStyle w:val="NormalArial"/>
              <w:spacing w:before="120" w:after="120"/>
            </w:pPr>
            <w:r>
              <w:t>On 11/12/25, PRS voted unanimously to endorse and forward to TAC the 10/8/25 PRS Report and 10/21/25 Revised Impact Analysis for NPRR1303.  All Market Segments participated in the vote.</w:t>
            </w:r>
          </w:p>
        </w:tc>
      </w:tr>
      <w:tr w:rsidR="005756D2" w14:paraId="5D6771C8" w14:textId="77777777" w:rsidTr="005756D2">
        <w:trPr>
          <w:trHeight w:val="518"/>
        </w:trPr>
        <w:tc>
          <w:tcPr>
            <w:tcW w:w="2767" w:type="dxa"/>
            <w:gridSpan w:val="2"/>
            <w:tcBorders>
              <w:bottom w:val="single" w:sz="4" w:space="0" w:color="auto"/>
            </w:tcBorders>
            <w:shd w:val="clear" w:color="auto" w:fill="FFFFFF"/>
            <w:vAlign w:val="center"/>
          </w:tcPr>
          <w:p w14:paraId="765A7186" w14:textId="4281C23F" w:rsidR="005756D2" w:rsidRDefault="005756D2" w:rsidP="0060188A">
            <w:pPr>
              <w:pStyle w:val="Header"/>
            </w:pPr>
            <w:r>
              <w:t>Summary of PRS Discussion</w:t>
            </w:r>
          </w:p>
        </w:tc>
        <w:tc>
          <w:tcPr>
            <w:tcW w:w="7673" w:type="dxa"/>
            <w:gridSpan w:val="2"/>
            <w:tcBorders>
              <w:bottom w:val="single" w:sz="4" w:space="0" w:color="auto"/>
            </w:tcBorders>
            <w:vAlign w:val="center"/>
          </w:tcPr>
          <w:p w14:paraId="46030923" w14:textId="77777777" w:rsidR="005756D2"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ithin the MIS Certified Area and Revision of Forms</w:t>
            </w:r>
            <w:r w:rsidR="00DA53B2">
              <w:t>,</w:t>
            </w:r>
            <w:r w:rsidR="00B240A3">
              <w:t xml:space="preserve"> and spoke of</w:t>
            </w:r>
            <w:r w:rsidR="00FE4943">
              <w:t xml:space="preserve"> </w:t>
            </w:r>
            <w:r w:rsidR="00DA53B2">
              <w:t xml:space="preserve">an </w:t>
            </w:r>
            <w:r w:rsidR="00FE4943">
              <w:t xml:space="preserve">upcoming project to convert </w:t>
            </w:r>
            <w:r w:rsidR="00B240A3">
              <w:t>other forms to electronic format.</w:t>
            </w:r>
          </w:p>
          <w:p w14:paraId="06C20C88" w14:textId="4B8B8991" w:rsidR="000F408B" w:rsidRPr="00E01E1C" w:rsidRDefault="000F408B" w:rsidP="0060188A">
            <w:pPr>
              <w:pStyle w:val="NormalArial"/>
              <w:spacing w:before="120" w:after="120"/>
            </w:pPr>
            <w:r>
              <w:t>On 11/12/25, PRS reviewed the 10/21/25 Revised Impact Analysis.</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64E8C573" w:rsidR="00213A14" w:rsidRDefault="003B016E">
            <w:pPr>
              <w:pStyle w:val="NormalArial"/>
              <w:spacing w:before="120" w:after="120"/>
            </w:pPr>
            <w:r w:rsidRPr="003B016E">
              <w:t>ERCOT Credit Staff and the Credit Finance Sub Group (CFSG) have reviewed NPRR1303 and do not believe that it requires changes to credit monitoring activity or the calculation of liability.</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7777777" w:rsidR="00213A14" w:rsidRDefault="00213A14">
            <w:pPr>
              <w:pStyle w:val="NormalArial"/>
              <w:spacing w:before="120" w:after="120"/>
            </w:pPr>
            <w:r>
              <w:t>To be determined</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69E6C013" w:rsidR="00213A14" w:rsidRDefault="003B016E">
            <w:pPr>
              <w:pStyle w:val="NormalArial"/>
              <w:spacing w:before="120" w:after="120"/>
            </w:pPr>
            <w:r w:rsidRPr="003B016E">
              <w:t>ERCOT supports approval of NPRR1303.</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488F8423" w:rsidR="00213A14" w:rsidRDefault="003B016E">
            <w:pPr>
              <w:pStyle w:val="NormalArial"/>
              <w:spacing w:before="120" w:after="120"/>
            </w:pPr>
            <w:r w:rsidRPr="003B016E">
              <w:t>ERCOT Staff has reviewed NPRR1303 and believes that it provides a positive market impact by improving the process in which the Declaration of Natural Gas Pipeline Coordination is submitted and received, from a physical form to an electronic format.</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17"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18"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lastRenderedPageBreak/>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with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lastRenderedPageBreak/>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19"/>
          <w:footerReference w:type="even" r:id="rId20"/>
          <w:footerReference w:type="default" r:id="rId21"/>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lastRenderedPageBreak/>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7F03A40E"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B7530D" w:rsidRPr="00695FE3">
      <w:rPr>
        <w:rFonts w:ascii="Arial" w:hAnsi="Arial" w:cs="Arial"/>
        <w:sz w:val="18"/>
      </w:rPr>
      <w:t>0</w:t>
    </w:r>
    <w:r w:rsidR="00B7530D">
      <w:rPr>
        <w:rFonts w:ascii="Arial" w:hAnsi="Arial" w:cs="Arial"/>
        <w:sz w:val="18"/>
      </w:rPr>
      <w:t>8</w:t>
    </w:r>
    <w:r w:rsidR="00B7530D" w:rsidRPr="00695FE3">
      <w:rPr>
        <w:rFonts w:ascii="Arial" w:hAnsi="Arial" w:cs="Arial"/>
        <w:sz w:val="18"/>
      </w:rPr>
      <w:t xml:space="preserve"> </w:t>
    </w:r>
    <w:r w:rsidR="005756D2">
      <w:rPr>
        <w:rFonts w:ascii="Arial" w:hAnsi="Arial" w:cs="Arial"/>
        <w:sz w:val="18"/>
      </w:rPr>
      <w:t>PRS Report</w:t>
    </w:r>
    <w:r w:rsidRPr="00695FE3">
      <w:rPr>
        <w:rFonts w:ascii="Arial" w:hAnsi="Arial" w:cs="Arial"/>
        <w:sz w:val="18"/>
      </w:rPr>
      <w:t xml:space="preserve"> </w:t>
    </w:r>
    <w:r w:rsidR="00B7530D">
      <w:rPr>
        <w:rFonts w:ascii="Arial" w:hAnsi="Arial" w:cs="Arial"/>
        <w:sz w:val="18"/>
      </w:rPr>
      <w:t>1112</w:t>
    </w:r>
    <w:r w:rsidR="00B7530D"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361875E"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sidR="00B7530D">
      <w:rPr>
        <w:rFonts w:ascii="Arial" w:hAnsi="Arial" w:cs="Arial"/>
        <w:sz w:val="18"/>
      </w:rPr>
      <w:t>08 PRS</w:t>
    </w:r>
    <w:r w:rsidR="001074DC">
      <w:rPr>
        <w:rFonts w:ascii="Arial" w:hAnsi="Arial" w:cs="Arial"/>
        <w:sz w:val="18"/>
      </w:rPr>
      <w:t xml:space="preserve"> </w:t>
    </w:r>
    <w:r w:rsidR="00B7530D">
      <w:rPr>
        <w:rFonts w:ascii="Arial" w:hAnsi="Arial" w:cs="Arial"/>
        <w:sz w:val="18"/>
      </w:rPr>
      <w:t>Report 111225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049D033D" w:rsidR="006E6DED" w:rsidRDefault="005756D2" w:rsidP="00BF2FA9">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7DD72FB" w:rsidR="00D176CF" w:rsidRDefault="00B7530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0F408B"/>
    <w:rsid w:val="00100E76"/>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3185"/>
    <w:rsid w:val="001A5A82"/>
    <w:rsid w:val="001A78A6"/>
    <w:rsid w:val="001B1E5A"/>
    <w:rsid w:val="001B5FA5"/>
    <w:rsid w:val="001C0E5E"/>
    <w:rsid w:val="001F38F0"/>
    <w:rsid w:val="00201841"/>
    <w:rsid w:val="00213A14"/>
    <w:rsid w:val="00220D01"/>
    <w:rsid w:val="002219DC"/>
    <w:rsid w:val="00230FF3"/>
    <w:rsid w:val="00237430"/>
    <w:rsid w:val="0025774E"/>
    <w:rsid w:val="0026307D"/>
    <w:rsid w:val="002652F4"/>
    <w:rsid w:val="00276A99"/>
    <w:rsid w:val="00285AF4"/>
    <w:rsid w:val="00286AD9"/>
    <w:rsid w:val="002966F3"/>
    <w:rsid w:val="00297611"/>
    <w:rsid w:val="002B63AE"/>
    <w:rsid w:val="002B69F3"/>
    <w:rsid w:val="002B763A"/>
    <w:rsid w:val="002C22B3"/>
    <w:rsid w:val="002D382A"/>
    <w:rsid w:val="002E0C25"/>
    <w:rsid w:val="002E1420"/>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90E7B"/>
    <w:rsid w:val="003A3D77"/>
    <w:rsid w:val="003A6B20"/>
    <w:rsid w:val="003B016E"/>
    <w:rsid w:val="003B5AED"/>
    <w:rsid w:val="003C1CC5"/>
    <w:rsid w:val="003C6B7B"/>
    <w:rsid w:val="003D32B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C0365"/>
    <w:rsid w:val="00AD3B58"/>
    <w:rsid w:val="00AF56C6"/>
    <w:rsid w:val="00AF7CB2"/>
    <w:rsid w:val="00B032E8"/>
    <w:rsid w:val="00B065F0"/>
    <w:rsid w:val="00B117BF"/>
    <w:rsid w:val="00B16BFE"/>
    <w:rsid w:val="00B240A3"/>
    <w:rsid w:val="00B26DAF"/>
    <w:rsid w:val="00B3337A"/>
    <w:rsid w:val="00B45AFA"/>
    <w:rsid w:val="00B46097"/>
    <w:rsid w:val="00B50AAE"/>
    <w:rsid w:val="00B57F96"/>
    <w:rsid w:val="00B67892"/>
    <w:rsid w:val="00B7530D"/>
    <w:rsid w:val="00B7603E"/>
    <w:rsid w:val="00BA4D33"/>
    <w:rsid w:val="00BB5390"/>
    <w:rsid w:val="00BC2D06"/>
    <w:rsid w:val="00BD46DD"/>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A53B2"/>
    <w:rsid w:val="00DF5C76"/>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9281D"/>
    <w:rsid w:val="00EA031D"/>
    <w:rsid w:val="00EA56E6"/>
    <w:rsid w:val="00EA694D"/>
    <w:rsid w:val="00EC335F"/>
    <w:rsid w:val="00EC48FB"/>
    <w:rsid w:val="00EC4C20"/>
    <w:rsid w:val="00ED3965"/>
    <w:rsid w:val="00EE6FFE"/>
    <w:rsid w:val="00EF232A"/>
    <w:rsid w:val="00F05A69"/>
    <w:rsid w:val="00F32066"/>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heri.messer@ercot.co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customXml/itemProps4.xml><?xml version="1.0" encoding="utf-8"?>
<ds:datastoreItem xmlns:ds="http://schemas.openxmlformats.org/officeDocument/2006/customXml" ds:itemID="{FE7FD07B-EBD2-4B5D-83D4-564C06282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1509</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11190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 11XX25</cp:lastModifiedBy>
  <cp:revision>3</cp:revision>
  <cp:lastPrinted>2013-11-15T22:11:00Z</cp:lastPrinted>
  <dcterms:created xsi:type="dcterms:W3CDTF">2025-11-13T16:52:00Z</dcterms:created>
  <dcterms:modified xsi:type="dcterms:W3CDTF">2025-11-13T16:53:00Z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