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AA48AB" w:rsidRPr="00E01925" w14:paraId="71D6BEA2" w14:textId="77777777" w:rsidTr="00C51D44">
        <w:trPr>
          <w:trHeight w:val="518"/>
        </w:trPr>
        <w:tc>
          <w:tcPr>
            <w:tcW w:w="2880" w:type="dxa"/>
            <w:gridSpan w:val="2"/>
            <w:shd w:val="clear" w:color="auto" w:fill="FFFFFF" w:themeFill="background1"/>
            <w:vAlign w:val="center"/>
          </w:tcPr>
          <w:p w14:paraId="5E6B9153" w14:textId="77777777" w:rsidR="00AA48AB" w:rsidRPr="00E01925" w:rsidRDefault="00AA48AB" w:rsidP="00C51D44">
            <w:pPr>
              <w:pStyle w:val="Header"/>
              <w:spacing w:before="120" w:after="120"/>
              <w:rPr>
                <w:bCs w:val="0"/>
              </w:rPr>
            </w:pPr>
            <w:r w:rsidRPr="0027027D">
              <w:t>Date of Decision</w:t>
            </w:r>
          </w:p>
        </w:tc>
        <w:tc>
          <w:tcPr>
            <w:tcW w:w="7560" w:type="dxa"/>
            <w:gridSpan w:val="2"/>
            <w:vAlign w:val="center"/>
          </w:tcPr>
          <w:p w14:paraId="5FB30514" w14:textId="478143A4" w:rsidR="00AA48AB" w:rsidRPr="00E01925" w:rsidRDefault="00276420" w:rsidP="00C51D44">
            <w:pPr>
              <w:pStyle w:val="NormalArial"/>
              <w:spacing w:before="120" w:after="120"/>
            </w:pPr>
            <w:r>
              <w:t>November 12</w:t>
            </w:r>
            <w:r w:rsidR="00AA48AB" w:rsidRPr="0027027D">
              <w:t>, 202</w:t>
            </w:r>
            <w:r w:rsidR="00AA48AB">
              <w:t>5</w:t>
            </w:r>
          </w:p>
        </w:tc>
      </w:tr>
      <w:tr w:rsidR="00AA48AB" w:rsidRPr="00E01925" w14:paraId="44327DB0" w14:textId="77777777" w:rsidTr="00C51D44">
        <w:trPr>
          <w:trHeight w:val="518"/>
        </w:trPr>
        <w:tc>
          <w:tcPr>
            <w:tcW w:w="2880" w:type="dxa"/>
            <w:gridSpan w:val="2"/>
            <w:shd w:val="clear" w:color="auto" w:fill="FFFFFF" w:themeFill="background1"/>
            <w:vAlign w:val="center"/>
          </w:tcPr>
          <w:p w14:paraId="565C3C0B" w14:textId="77777777" w:rsidR="00AA48AB" w:rsidRPr="00E01925" w:rsidRDefault="00AA48AB" w:rsidP="00C51D44">
            <w:pPr>
              <w:pStyle w:val="Header"/>
              <w:spacing w:before="120" w:after="120"/>
              <w:rPr>
                <w:bCs w:val="0"/>
              </w:rPr>
            </w:pPr>
            <w:r w:rsidRPr="0027027D">
              <w:t>Action</w:t>
            </w:r>
          </w:p>
        </w:tc>
        <w:tc>
          <w:tcPr>
            <w:tcW w:w="7560" w:type="dxa"/>
            <w:gridSpan w:val="2"/>
            <w:vAlign w:val="center"/>
          </w:tcPr>
          <w:p w14:paraId="2B78611E" w14:textId="38F8A871" w:rsidR="00AA48AB" w:rsidRDefault="00AA48AB" w:rsidP="00C51D44">
            <w:pPr>
              <w:pStyle w:val="NormalArial"/>
              <w:spacing w:before="120" w:after="120"/>
            </w:pPr>
            <w:r>
              <w:t>Recommended Approval</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EF6640" w:rsidRPr="00E01925" w14:paraId="15BB6CC3" w14:textId="77777777" w:rsidTr="00C51D44">
        <w:trPr>
          <w:trHeight w:val="518"/>
        </w:trPr>
        <w:tc>
          <w:tcPr>
            <w:tcW w:w="2880" w:type="dxa"/>
            <w:gridSpan w:val="2"/>
            <w:shd w:val="clear" w:color="auto" w:fill="FFFFFF" w:themeFill="background1"/>
            <w:vAlign w:val="center"/>
          </w:tcPr>
          <w:p w14:paraId="26E9AF8B" w14:textId="378F7A33" w:rsidR="00EF6640" w:rsidRPr="0027027D" w:rsidRDefault="00EF6640" w:rsidP="00EF6640">
            <w:pPr>
              <w:pStyle w:val="Header"/>
              <w:spacing w:before="120" w:after="120"/>
            </w:pPr>
            <w:r>
              <w:rPr>
                <w:rFonts w:cs="Arial"/>
              </w:rPr>
              <w:t>Estimated Impacts</w:t>
            </w:r>
          </w:p>
        </w:tc>
        <w:tc>
          <w:tcPr>
            <w:tcW w:w="7560" w:type="dxa"/>
            <w:gridSpan w:val="2"/>
            <w:vAlign w:val="center"/>
          </w:tcPr>
          <w:p w14:paraId="164FD6AA" w14:textId="09A80DD0" w:rsidR="00EF6640" w:rsidRDefault="00EF6640" w:rsidP="00EF6640">
            <w:pPr>
              <w:pStyle w:val="NormalArial"/>
              <w:spacing w:before="120" w:after="120"/>
            </w:pPr>
            <w:r>
              <w:t>Cost/Budgetary:  None</w:t>
            </w:r>
          </w:p>
          <w:p w14:paraId="6E001F3E" w14:textId="2A9D2248" w:rsidR="00EF6640" w:rsidRPr="0027027D" w:rsidRDefault="00EF6640" w:rsidP="00EF6640">
            <w:pPr>
              <w:pStyle w:val="NormalArial"/>
              <w:spacing w:after="120"/>
            </w:pPr>
            <w:r>
              <w:t xml:space="preserve">Project Duration: </w:t>
            </w:r>
            <w:r w:rsidR="00CD46EB">
              <w:t xml:space="preserve"> </w:t>
            </w:r>
            <w:r>
              <w:t>No project required</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7777777" w:rsidR="00AA48AB" w:rsidRPr="00E01925" w:rsidRDefault="00AA48AB" w:rsidP="00C51D44">
            <w:pPr>
              <w:pStyle w:val="Header"/>
              <w:spacing w:before="120" w:after="120"/>
              <w:rPr>
                <w:bCs w:val="0"/>
              </w:rPr>
            </w:pPr>
            <w:r w:rsidRPr="0027027D">
              <w:t>Proposed Effective Date</w:t>
            </w:r>
          </w:p>
        </w:tc>
        <w:tc>
          <w:tcPr>
            <w:tcW w:w="7560" w:type="dxa"/>
            <w:gridSpan w:val="2"/>
            <w:vAlign w:val="center"/>
          </w:tcPr>
          <w:p w14:paraId="21637C03" w14:textId="18640692" w:rsidR="00AA48AB" w:rsidRDefault="00EF6640" w:rsidP="00C51D44">
            <w:pPr>
              <w:pStyle w:val="NormalArial"/>
              <w:spacing w:before="120" w:after="120"/>
            </w:pPr>
            <w:r>
              <w:t>The first of the month following Public Utility Commission of Texas (PUCT) approval</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34D65D85" w:rsidR="00AA48AB" w:rsidRDefault="00EF6640" w:rsidP="00C51D44">
            <w:pPr>
              <w:pStyle w:val="NormalArial"/>
              <w:spacing w:before="120" w:after="120"/>
            </w:pPr>
            <w:r>
              <w:t>Not applicable</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lastRenderedPageBreak/>
              <w:t xml:space="preserve">Verifiable Cost Manual </w:t>
            </w:r>
          </w:p>
          <w:p w14:paraId="5F20515D" w14:textId="77777777" w:rsidR="00AA48AB" w:rsidRDefault="00AA48AB" w:rsidP="00C51D44">
            <w:pPr>
              <w:pStyle w:val="NormalArial"/>
            </w:pPr>
            <w:r>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558384ED"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1" o:title=""/>
                </v:shape>
                <w:control r:id="rId12" w:name="TextBox112" w:shapeid="_x0000_i103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7CECB48E"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39" type="#_x0000_t75" style="width:15.6pt;height:15pt" o:ole="">
                  <v:imagedata r:id="rId11" o:title=""/>
                </v:shape>
                <w:control r:id="rId14" w:name="TextBox17" w:shapeid="_x0000_i103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435C26C2"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41" type="#_x0000_t75" style="width:15.6pt;height:15pt" o:ole="">
                  <v:imagedata r:id="rId11" o:title=""/>
                </v:shape>
                <w:control r:id="rId16" w:name="TextBox122" w:shapeid="_x0000_i104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7E61F5E3" w:rsidR="00AA48AB" w:rsidRDefault="00AA48AB" w:rsidP="00C51D44">
            <w:pPr>
              <w:pStyle w:val="NormalArial"/>
              <w:spacing w:before="120"/>
              <w:rPr>
                <w:iCs/>
                <w:kern w:val="24"/>
              </w:rPr>
            </w:pPr>
            <w:r w:rsidRPr="006629C8">
              <w:object w:dxaOrig="1440" w:dyaOrig="1440" w14:anchorId="49FD80B4">
                <v:shape id="_x0000_i1043" type="#_x0000_t75" style="width:15.6pt;height:15pt" o:ole="">
                  <v:imagedata r:id="rId18" o:title=""/>
                </v:shape>
                <w:control r:id="rId19" w:name="TextBox13" w:shapeid="_x0000_i1043"/>
              </w:object>
            </w:r>
            <w:r w:rsidRPr="006629C8">
              <w:t xml:space="preserve">  </w:t>
            </w:r>
            <w:r w:rsidRPr="00344591">
              <w:rPr>
                <w:iCs/>
                <w:kern w:val="24"/>
              </w:rPr>
              <w:t>General system and/or process improvement(s)</w:t>
            </w:r>
          </w:p>
          <w:p w14:paraId="2AD189EC" w14:textId="6EE6E75E" w:rsidR="00AA48AB" w:rsidRDefault="00AA48AB" w:rsidP="00C51D44">
            <w:pPr>
              <w:pStyle w:val="NormalArial"/>
              <w:spacing w:before="120"/>
              <w:rPr>
                <w:iCs/>
                <w:kern w:val="24"/>
              </w:rPr>
            </w:pPr>
            <w:r w:rsidRPr="006629C8">
              <w:object w:dxaOrig="1440" w:dyaOrig="1440" w14:anchorId="1D3F5BEC">
                <v:shape id="_x0000_i1045" type="#_x0000_t75" style="width:15.6pt;height:15pt" o:ole="">
                  <v:imagedata r:id="rId11" o:title=""/>
                </v:shape>
                <w:control r:id="rId20" w:name="TextBox14" w:shapeid="_x0000_i1045"/>
              </w:object>
            </w:r>
            <w:r w:rsidRPr="006629C8">
              <w:t xml:space="preserve">  </w:t>
            </w:r>
            <w:r>
              <w:rPr>
                <w:iCs/>
                <w:kern w:val="24"/>
              </w:rPr>
              <w:t>Regulatory requirements</w:t>
            </w:r>
          </w:p>
          <w:p w14:paraId="43A4EF89" w14:textId="5F34D2B6" w:rsidR="00AA48AB" w:rsidRPr="00CD242D" w:rsidRDefault="00AA48AB" w:rsidP="00C51D44">
            <w:pPr>
              <w:pStyle w:val="NormalArial"/>
              <w:spacing w:before="120"/>
              <w:rPr>
                <w:rFonts w:cs="Arial"/>
                <w:color w:val="000000"/>
              </w:rPr>
            </w:pPr>
            <w:r w:rsidRPr="006629C8">
              <w:object w:dxaOrig="1440" w:dyaOrig="1440" w14:anchorId="22B6411B">
                <v:shape id="_x0000_i1047" type="#_x0000_t75" style="width:15.6pt;height:15pt" o:ole="">
                  <v:imagedata r:id="rId11" o:title=""/>
                </v:shape>
                <w:control r:id="rId21" w:name="TextBox15" w:shapeid="_x0000_i104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w:t>
            </w:r>
            <w:proofErr w:type="gramStart"/>
            <w:r>
              <w:t>filed</w:t>
            </w:r>
            <w:proofErr w:type="gramEnd"/>
            <w:r>
              <w:t xml:space="preserve">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5BA702AD" w14:textId="77777777" w:rsidR="00AC2463" w:rsidRDefault="00AC2463" w:rsidP="00C51D44">
            <w:pPr>
              <w:pStyle w:val="NormalArial"/>
              <w:spacing w:before="120" w:after="120"/>
              <w:rPr>
                <w:rFonts w:cs="Arial"/>
              </w:rPr>
            </w:pPr>
            <w:r>
              <w:rPr>
                <w:rFonts w:cs="Arial"/>
              </w:rPr>
              <w:t xml:space="preserve">On 10/8/25, PRS voted to recommend approval of NPRR1298 as revised by the 9/29/25 Vistra comments.  There were five opposing votes from the Consumer (Occidental), Independent Power Marketer (IPM) (Tenaska), and Investor Owned Utility (IOU) (3) (CNP, </w:t>
            </w:r>
            <w:r>
              <w:rPr>
                <w:rFonts w:cs="Arial"/>
              </w:rPr>
              <w:lastRenderedPageBreak/>
              <w:t>AEPSC, TNMP) Market Segments, and two abstentions from the Cooperative (PEC) and IOU (Oncor) Market Segments.  All Market Segments participated in the vote.</w:t>
            </w:r>
          </w:p>
          <w:p w14:paraId="3AE353EC" w14:textId="51E0AFCB" w:rsidR="00EF6640" w:rsidRDefault="00EF6640" w:rsidP="00C51D44">
            <w:pPr>
              <w:pStyle w:val="NormalArial"/>
              <w:spacing w:before="120" w:after="120"/>
            </w:pPr>
            <w:r>
              <w:rPr>
                <w:rFonts w:cs="Arial"/>
              </w:rPr>
              <w:t xml:space="preserve">On 11/12/25, PRS voted to endorse </w:t>
            </w:r>
            <w:r w:rsidRPr="00EF6640">
              <w:rPr>
                <w:rFonts w:cs="Arial"/>
              </w:rPr>
              <w:t>and forward to TAC the 10/8/25 PRS Report and 10/27/25 Impact Analysis for NPRR1298</w:t>
            </w:r>
            <w:r>
              <w:rPr>
                <w:rFonts w:cs="Arial"/>
              </w:rPr>
              <w:t>.  There were two opposing votes from the Consumer (Occidental) and IOU (CNP) Market Segments, and two abstentions from the Cooperative (PEC) and IOU (TNMP) Market Segments.  All Market Segments participated in the vote.</w:t>
            </w:r>
          </w:p>
        </w:tc>
      </w:tr>
      <w:tr w:rsidR="00AA48AB" w14:paraId="53DA4F4F" w14:textId="77777777" w:rsidTr="00C51D44">
        <w:trPr>
          <w:trHeight w:val="518"/>
        </w:trPr>
        <w:tc>
          <w:tcPr>
            <w:tcW w:w="2880" w:type="dxa"/>
            <w:gridSpan w:val="2"/>
            <w:tcBorders>
              <w:bottom w:val="single" w:sz="4" w:space="0" w:color="auto"/>
            </w:tcBorders>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tcBorders>
              <w:bottom w:val="single" w:sz="4" w:space="0" w:color="auto"/>
            </w:tcBorders>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 xml:space="preserve">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w:t>
            </w:r>
            <w:proofErr w:type="gramStart"/>
            <w:r>
              <w:rPr>
                <w:rFonts w:cs="Arial"/>
              </w:rPr>
              <w:t>materials</w:t>
            </w:r>
            <w:proofErr w:type="gramEnd"/>
            <w:r>
              <w:rPr>
                <w:rFonts w:cs="Arial"/>
              </w:rPr>
              <w:t xml:space="preserve"> or not and expressed concern for unintended consequences.  Participants requested additional time to consider the language.</w:t>
            </w:r>
          </w:p>
          <w:p w14:paraId="69E61240" w14:textId="77777777" w:rsidR="001B341E" w:rsidRDefault="001B341E" w:rsidP="00C51D44">
            <w:pPr>
              <w:pStyle w:val="NormalArial"/>
              <w:spacing w:before="120" w:after="120"/>
              <w:rPr>
                <w:rFonts w:cs="Arial"/>
              </w:rPr>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p w14:paraId="4D871FC3" w14:textId="181D7205" w:rsidR="000135DD" w:rsidRDefault="000135DD" w:rsidP="00C51D44">
            <w:pPr>
              <w:pStyle w:val="NormalArial"/>
              <w:spacing w:before="120" w:after="120"/>
            </w:pPr>
            <w:r>
              <w:rPr>
                <w:rFonts w:cs="Arial"/>
              </w:rPr>
              <w:t>On 11/12/25, participants reviewed the 10/27/25 Impact Analysis.</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476400D6" w:rsidR="00AA48AB" w:rsidRPr="00550B01" w:rsidRDefault="000135DD" w:rsidP="00C51D44">
            <w:pPr>
              <w:pStyle w:val="NormalArial"/>
              <w:spacing w:before="120" w:after="120"/>
              <w:ind w:hanging="2"/>
            </w:pPr>
            <w:r w:rsidRPr="000135DD">
              <w:t xml:space="preserve">ERCOT Credit Staff and the Credit Finance </w:t>
            </w:r>
            <w:proofErr w:type="gramStart"/>
            <w:r w:rsidRPr="000135DD">
              <w:t>Sub Group</w:t>
            </w:r>
            <w:proofErr w:type="gramEnd"/>
            <w:r w:rsidRPr="000135DD">
              <w:t xml:space="preserve"> (CFSG) have reviewed NPRR1298 and do not believe that it requires changes to credit monitoring activity or the calculation of liability.</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7777777" w:rsidR="00AA48AB" w:rsidRPr="00F6614D" w:rsidRDefault="00AA48AB" w:rsidP="00C51D44">
            <w:pPr>
              <w:pStyle w:val="NormalArial"/>
              <w:spacing w:before="120" w:after="120"/>
              <w:ind w:hanging="2"/>
              <w:rPr>
                <w:b/>
                <w:bCs/>
              </w:rPr>
            </w:pPr>
            <w:r w:rsidRPr="00550B01">
              <w:t>To be determined</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210AB234" w:rsidR="00AA48AB" w:rsidRPr="00F6614D" w:rsidRDefault="000135DD" w:rsidP="00C51D44">
            <w:pPr>
              <w:pStyle w:val="NormalArial"/>
              <w:spacing w:before="120" w:after="120"/>
              <w:ind w:hanging="2"/>
              <w:rPr>
                <w:b/>
                <w:bCs/>
              </w:rPr>
            </w:pPr>
            <w:r w:rsidRPr="000135DD">
              <w:t>ERCOT supports approval of NPRR1298.</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1A9A1E59" w:rsidR="00AA48AB" w:rsidRPr="000135DD" w:rsidRDefault="000135DD" w:rsidP="000135DD">
            <w:pPr>
              <w:pStyle w:val="NormalArial"/>
              <w:spacing w:before="120" w:after="120"/>
              <w:ind w:hanging="2"/>
            </w:pPr>
            <w:r w:rsidRPr="000135DD">
              <w:t xml:space="preserve">ERCOT Staff has reviewed NPRR1298 and believes that it reiterates the existing discretion of PRS to consider comments filed to a PRS Report less than 6 days prior to a PRS meeting, </w:t>
            </w:r>
            <w:proofErr w:type="gramStart"/>
            <w:r w:rsidRPr="000135DD">
              <w:t>similar to</w:t>
            </w:r>
            <w:proofErr w:type="gramEnd"/>
            <w:r w:rsidRPr="000135DD">
              <w:t xml:space="preserve"> the </w:t>
            </w:r>
            <w:r w:rsidRPr="000135DD">
              <w:lastRenderedPageBreak/>
              <w:t>existing discretion of PRS to consider comments posted after the 14-day comment period.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22"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23"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lastRenderedPageBreak/>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w:t>
      </w:r>
      <w:proofErr w:type="gramStart"/>
      <w:r>
        <w:t>refer</w:t>
      </w:r>
      <w:proofErr w:type="gramEnd"/>
      <w:r>
        <w:t xml:space="preserve">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lastRenderedPageBreak/>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t>21.4.5</w:t>
      </w:r>
      <w:r>
        <w:tab/>
        <w:t>Comments to the Protocol Revision Subcommittee Report</w:t>
      </w:r>
      <w:bookmarkEnd w:id="12"/>
      <w:bookmarkEnd w:id="13"/>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27ACED3"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sidR="00EF6640">
      <w:rPr>
        <w:rFonts w:ascii="Arial" w:hAnsi="Arial"/>
        <w:sz w:val="18"/>
      </w:rPr>
      <w:t>10</w:t>
    </w:r>
    <w:r>
      <w:rPr>
        <w:rFonts w:ascii="Arial" w:hAnsi="Arial"/>
        <w:sz w:val="18"/>
      </w:rPr>
      <w:t xml:space="preserve"> </w:t>
    </w:r>
    <w:r w:rsidR="002906CA">
      <w:rPr>
        <w:rFonts w:ascii="Arial" w:hAnsi="Arial"/>
        <w:sz w:val="18"/>
      </w:rPr>
      <w:t>PRS Report</w:t>
    </w:r>
    <w:r>
      <w:rPr>
        <w:rFonts w:ascii="Arial" w:hAnsi="Arial"/>
        <w:sz w:val="18"/>
      </w:rPr>
      <w:t xml:space="preserve"> </w:t>
    </w:r>
    <w:r w:rsidR="00EF6640">
      <w:rPr>
        <w:rFonts w:ascii="Arial" w:hAnsi="Arial"/>
        <w:sz w:val="18"/>
      </w:rPr>
      <w:t>1112</w:t>
    </w:r>
    <w:r w:rsidR="002906CA">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714BF08B" w:rsidR="00EE6681" w:rsidRDefault="002906CA">
    <w:pPr>
      <w:pStyle w:val="Header"/>
      <w:jc w:val="center"/>
      <w:rPr>
        <w:sz w:val="32"/>
      </w:rPr>
    </w:pPr>
    <w:r>
      <w:rPr>
        <w:sz w:val="32"/>
      </w:rPr>
      <w:t>PRS 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5DD"/>
    <w:rsid w:val="00037668"/>
    <w:rsid w:val="00075A94"/>
    <w:rsid w:val="00094C19"/>
    <w:rsid w:val="000E536C"/>
    <w:rsid w:val="000F7F71"/>
    <w:rsid w:val="0011525D"/>
    <w:rsid w:val="00132855"/>
    <w:rsid w:val="001333BD"/>
    <w:rsid w:val="00152993"/>
    <w:rsid w:val="00170297"/>
    <w:rsid w:val="00194B2C"/>
    <w:rsid w:val="001A227D"/>
    <w:rsid w:val="001B341E"/>
    <w:rsid w:val="001E2032"/>
    <w:rsid w:val="001F7C4C"/>
    <w:rsid w:val="00217418"/>
    <w:rsid w:val="00243887"/>
    <w:rsid w:val="00276420"/>
    <w:rsid w:val="00281E12"/>
    <w:rsid w:val="002906CA"/>
    <w:rsid w:val="002B2048"/>
    <w:rsid w:val="003010C0"/>
    <w:rsid w:val="00301D8F"/>
    <w:rsid w:val="00332A97"/>
    <w:rsid w:val="00333D26"/>
    <w:rsid w:val="00350C00"/>
    <w:rsid w:val="00366113"/>
    <w:rsid w:val="003C270C"/>
    <w:rsid w:val="003D0994"/>
    <w:rsid w:val="003F7B81"/>
    <w:rsid w:val="00423824"/>
    <w:rsid w:val="0043567D"/>
    <w:rsid w:val="00437408"/>
    <w:rsid w:val="004B7B90"/>
    <w:rsid w:val="004E2C19"/>
    <w:rsid w:val="005A2DAD"/>
    <w:rsid w:val="005D284C"/>
    <w:rsid w:val="00604512"/>
    <w:rsid w:val="00633E23"/>
    <w:rsid w:val="006624E7"/>
    <w:rsid w:val="00673B94"/>
    <w:rsid w:val="00680AC6"/>
    <w:rsid w:val="006835D8"/>
    <w:rsid w:val="006B0CAA"/>
    <w:rsid w:val="006C316E"/>
    <w:rsid w:val="006D0F7C"/>
    <w:rsid w:val="0072623A"/>
    <w:rsid w:val="007269C4"/>
    <w:rsid w:val="00733A4A"/>
    <w:rsid w:val="0074209E"/>
    <w:rsid w:val="00761CE9"/>
    <w:rsid w:val="007C10A8"/>
    <w:rsid w:val="007D3D49"/>
    <w:rsid w:val="007D69B1"/>
    <w:rsid w:val="007E0303"/>
    <w:rsid w:val="007F2CA8"/>
    <w:rsid w:val="007F7161"/>
    <w:rsid w:val="00814CA2"/>
    <w:rsid w:val="00817A9E"/>
    <w:rsid w:val="008310B1"/>
    <w:rsid w:val="00852DFD"/>
    <w:rsid w:val="0085559E"/>
    <w:rsid w:val="00896B1B"/>
    <w:rsid w:val="008A4A30"/>
    <w:rsid w:val="008E559E"/>
    <w:rsid w:val="008F523B"/>
    <w:rsid w:val="009009A9"/>
    <w:rsid w:val="00916080"/>
    <w:rsid w:val="00921A68"/>
    <w:rsid w:val="009F1DE5"/>
    <w:rsid w:val="00A015C4"/>
    <w:rsid w:val="00A12732"/>
    <w:rsid w:val="00A15172"/>
    <w:rsid w:val="00A86617"/>
    <w:rsid w:val="00AA48AB"/>
    <w:rsid w:val="00AC2463"/>
    <w:rsid w:val="00AD2C51"/>
    <w:rsid w:val="00AF3797"/>
    <w:rsid w:val="00B5080A"/>
    <w:rsid w:val="00B943AE"/>
    <w:rsid w:val="00BA02BF"/>
    <w:rsid w:val="00BD7258"/>
    <w:rsid w:val="00BE60C5"/>
    <w:rsid w:val="00C0598D"/>
    <w:rsid w:val="00C11956"/>
    <w:rsid w:val="00C17E92"/>
    <w:rsid w:val="00C36AFA"/>
    <w:rsid w:val="00C602E5"/>
    <w:rsid w:val="00C64981"/>
    <w:rsid w:val="00C739F6"/>
    <w:rsid w:val="00C748FD"/>
    <w:rsid w:val="00C97846"/>
    <w:rsid w:val="00CD46EB"/>
    <w:rsid w:val="00CE76F4"/>
    <w:rsid w:val="00CF59A8"/>
    <w:rsid w:val="00D214E3"/>
    <w:rsid w:val="00D4046E"/>
    <w:rsid w:val="00D4362F"/>
    <w:rsid w:val="00D5174B"/>
    <w:rsid w:val="00D56863"/>
    <w:rsid w:val="00DB4A48"/>
    <w:rsid w:val="00DD4739"/>
    <w:rsid w:val="00DE0147"/>
    <w:rsid w:val="00DE5F33"/>
    <w:rsid w:val="00E07B54"/>
    <w:rsid w:val="00E11F78"/>
    <w:rsid w:val="00E621E1"/>
    <w:rsid w:val="00EC55B3"/>
    <w:rsid w:val="00ED7748"/>
    <w:rsid w:val="00EE258F"/>
    <w:rsid w:val="00EE6681"/>
    <w:rsid w:val="00EF6640"/>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 w:type="character" w:customStyle="1" w:styleId="BodyTextIndentChar">
    <w:name w:val="Body Text Indent Char"/>
    <w:link w:val="BodyTextIndent"/>
    <w:uiPriority w:val="99"/>
    <w:rsid w:val="00EF6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75989152">
      <w:bodyDiv w:val="1"/>
      <w:marLeft w:val="0"/>
      <w:marRight w:val="0"/>
      <w:marTop w:val="0"/>
      <w:marBottom w:val="0"/>
      <w:divBdr>
        <w:top w:val="none" w:sz="0" w:space="0" w:color="auto"/>
        <w:left w:val="none" w:sz="0" w:space="0" w:color="auto"/>
        <w:bottom w:val="none" w:sz="0" w:space="0" w:color="auto"/>
        <w:right w:val="none" w:sz="0" w:space="0" w:color="auto"/>
      </w:divBdr>
    </w:div>
    <w:div w:id="200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Brittney.Albracht@ercot.com" TargetMode="External"/><Relationship Id="rId28" Type="http://schemas.openxmlformats.org/officeDocument/2006/relationships/theme" Target="theme/theme1.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hyperlink" Target="mailto:Katie.rich@vistracorp.com" TargetMode="Externa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D33BFE-5E75-4087-8FBE-0135D48D10DD}">
  <ds:schemaRefs>
    <ds:schemaRef ds:uri="http://schemas.microsoft.com/sharepoint/v3/contenttype/forms"/>
  </ds:schemaRefs>
</ds:datastoreItem>
</file>

<file path=customXml/itemProps2.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1523</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11207</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6</cp:revision>
  <cp:lastPrinted>2001-06-20T16:28:00Z</cp:lastPrinted>
  <dcterms:created xsi:type="dcterms:W3CDTF">2025-11-12T21:17:00Z</dcterms:created>
  <dcterms:modified xsi:type="dcterms:W3CDTF">2025-11-13T16:05:00Z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