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795368" w14:paraId="7FF071B4" w14:textId="77777777" w:rsidTr="00D52660">
        <w:tc>
          <w:tcPr>
            <w:tcW w:w="1620" w:type="dxa"/>
            <w:tcBorders>
              <w:bottom w:val="single" w:sz="4" w:space="0" w:color="auto"/>
            </w:tcBorders>
            <w:shd w:val="clear" w:color="auto" w:fill="FFFFFF"/>
            <w:vAlign w:val="center"/>
          </w:tcPr>
          <w:p w14:paraId="7FD08C32" w14:textId="77777777" w:rsidR="00795368" w:rsidRDefault="00795368" w:rsidP="000707F9">
            <w:pPr>
              <w:pStyle w:val="Header"/>
              <w:spacing w:before="120" w:after="120"/>
            </w:pPr>
            <w:bookmarkStart w:id="0" w:name="_Toc265221951"/>
            <w:bookmarkStart w:id="1" w:name="_Toc279430291"/>
            <w:bookmarkStart w:id="2" w:name="_Toc474318635"/>
            <w:bookmarkStart w:id="3" w:name="_Toc183604013"/>
            <w:bookmarkStart w:id="4" w:name="_Toc146698957"/>
            <w:bookmarkStart w:id="5" w:name="_Toc193264781"/>
            <w:bookmarkStart w:id="6" w:name="_Toc248306799"/>
            <w:bookmarkStart w:id="7" w:name="_Toc264923458"/>
            <w:bookmarkStart w:id="8" w:name="_Toc248051050"/>
            <w:r>
              <w:br w:type="page"/>
              <w:t>RMGRR Number</w:t>
            </w:r>
          </w:p>
        </w:tc>
        <w:tc>
          <w:tcPr>
            <w:tcW w:w="1237" w:type="dxa"/>
            <w:tcBorders>
              <w:bottom w:val="single" w:sz="4" w:space="0" w:color="auto"/>
            </w:tcBorders>
            <w:vAlign w:val="center"/>
          </w:tcPr>
          <w:p w14:paraId="7E9F65AD" w14:textId="77777777" w:rsidR="00795368" w:rsidRDefault="00795368" w:rsidP="000707F9">
            <w:pPr>
              <w:pStyle w:val="Header"/>
              <w:jc w:val="center"/>
            </w:pPr>
            <w:hyperlink r:id="rId8" w:history="1">
              <w:r w:rsidRPr="00421D34">
                <w:rPr>
                  <w:rStyle w:val="Hyperlink"/>
                </w:rPr>
                <w:t>183</w:t>
              </w:r>
            </w:hyperlink>
          </w:p>
        </w:tc>
        <w:tc>
          <w:tcPr>
            <w:tcW w:w="1193" w:type="dxa"/>
            <w:tcBorders>
              <w:bottom w:val="single" w:sz="4" w:space="0" w:color="auto"/>
            </w:tcBorders>
            <w:shd w:val="clear" w:color="auto" w:fill="FFFFFF"/>
            <w:vAlign w:val="center"/>
          </w:tcPr>
          <w:p w14:paraId="440CA671" w14:textId="77777777" w:rsidR="00795368" w:rsidRDefault="00795368" w:rsidP="000707F9">
            <w:pPr>
              <w:pStyle w:val="Header"/>
            </w:pPr>
            <w:r>
              <w:t>RMGRR Title</w:t>
            </w:r>
          </w:p>
        </w:tc>
        <w:tc>
          <w:tcPr>
            <w:tcW w:w="6390" w:type="dxa"/>
            <w:tcBorders>
              <w:bottom w:val="single" w:sz="4" w:space="0" w:color="auto"/>
            </w:tcBorders>
            <w:vAlign w:val="center"/>
          </w:tcPr>
          <w:p w14:paraId="345A1BFC" w14:textId="77777777" w:rsidR="00795368" w:rsidRDefault="00795368" w:rsidP="000707F9">
            <w:pPr>
              <w:pStyle w:val="Header"/>
            </w:pPr>
            <w:r>
              <w:t xml:space="preserve">Competitive Retailer Information Portal (CRIP) and Weather Moratorium Updates </w:t>
            </w:r>
          </w:p>
        </w:tc>
      </w:tr>
      <w:tr w:rsidR="00D52660" w:rsidRPr="00E01925" w14:paraId="0E52CFCE" w14:textId="77777777" w:rsidTr="00D52660">
        <w:trPr>
          <w:trHeight w:val="629"/>
        </w:trPr>
        <w:tc>
          <w:tcPr>
            <w:tcW w:w="2857" w:type="dxa"/>
            <w:gridSpan w:val="2"/>
            <w:shd w:val="clear" w:color="auto" w:fill="FFFFFF"/>
            <w:vAlign w:val="center"/>
          </w:tcPr>
          <w:p w14:paraId="53320615" w14:textId="61B06460" w:rsidR="00D52660" w:rsidRPr="00D52660" w:rsidRDefault="00D52660" w:rsidP="00D52660">
            <w:pPr>
              <w:pStyle w:val="Header"/>
              <w:rPr>
                <w:bCs w:val="0"/>
              </w:rPr>
            </w:pPr>
            <w:r w:rsidRPr="00E01925">
              <w:rPr>
                <w:bCs w:val="0"/>
              </w:rPr>
              <w:t xml:space="preserve">Date </w:t>
            </w:r>
            <w:r w:rsidR="005B7158">
              <w:rPr>
                <w:bCs w:val="0"/>
              </w:rPr>
              <w:t>of Decision</w:t>
            </w:r>
          </w:p>
        </w:tc>
        <w:tc>
          <w:tcPr>
            <w:tcW w:w="7583" w:type="dxa"/>
            <w:gridSpan w:val="2"/>
            <w:shd w:val="clear" w:color="auto" w:fill="FFFFFF"/>
            <w:vAlign w:val="center"/>
          </w:tcPr>
          <w:p w14:paraId="2C031BEB" w14:textId="10276354" w:rsidR="00D52660" w:rsidRPr="00E01925" w:rsidRDefault="00B51766" w:rsidP="00BC360B">
            <w:pPr>
              <w:pStyle w:val="NormalArial"/>
              <w:spacing w:before="120" w:after="120"/>
            </w:pPr>
            <w:r>
              <w:t>November 6</w:t>
            </w:r>
            <w:r w:rsidR="00D52660">
              <w:t>, 2025</w:t>
            </w:r>
          </w:p>
        </w:tc>
      </w:tr>
      <w:tr w:rsidR="00D52660" w:rsidRPr="00E01925" w14:paraId="1A9086FC" w14:textId="77777777" w:rsidTr="00D52660">
        <w:trPr>
          <w:trHeight w:val="620"/>
        </w:trPr>
        <w:tc>
          <w:tcPr>
            <w:tcW w:w="2857" w:type="dxa"/>
            <w:gridSpan w:val="2"/>
            <w:shd w:val="clear" w:color="auto" w:fill="FFFFFF"/>
            <w:vAlign w:val="center"/>
          </w:tcPr>
          <w:p w14:paraId="22E886DC" w14:textId="1F19EFBD" w:rsidR="00D52660" w:rsidRPr="00D52660" w:rsidRDefault="005B7158" w:rsidP="00D52660">
            <w:pPr>
              <w:pStyle w:val="Header"/>
            </w:pPr>
            <w:r>
              <w:t>Action</w:t>
            </w:r>
            <w:r w:rsidR="00D52660" w:rsidRPr="00FB509B">
              <w:t xml:space="preserve"> </w:t>
            </w:r>
            <w:r w:rsidR="00D52660">
              <w:t xml:space="preserve"> </w:t>
            </w:r>
          </w:p>
        </w:tc>
        <w:tc>
          <w:tcPr>
            <w:tcW w:w="7583" w:type="dxa"/>
            <w:gridSpan w:val="2"/>
            <w:shd w:val="clear" w:color="auto" w:fill="FFFFFF"/>
            <w:vAlign w:val="center"/>
          </w:tcPr>
          <w:p w14:paraId="5AF59636" w14:textId="130209C1" w:rsidR="00D52660" w:rsidRPr="00D52660" w:rsidRDefault="00B51766" w:rsidP="00BC360B">
            <w:pPr>
              <w:pStyle w:val="Header"/>
              <w:spacing w:before="120" w:after="120"/>
              <w:rPr>
                <w:b w:val="0"/>
                <w:bCs w:val="0"/>
              </w:rPr>
            </w:pPr>
            <w:r>
              <w:rPr>
                <w:b w:val="0"/>
                <w:bCs w:val="0"/>
              </w:rPr>
              <w:t>Approved</w:t>
            </w:r>
          </w:p>
        </w:tc>
      </w:tr>
      <w:tr w:rsidR="005B7158" w:rsidRPr="00E01925" w14:paraId="060EDEA3" w14:textId="77777777" w:rsidTr="00D52660">
        <w:trPr>
          <w:trHeight w:val="620"/>
        </w:trPr>
        <w:tc>
          <w:tcPr>
            <w:tcW w:w="2857" w:type="dxa"/>
            <w:gridSpan w:val="2"/>
            <w:shd w:val="clear" w:color="auto" w:fill="FFFFFF"/>
            <w:vAlign w:val="center"/>
          </w:tcPr>
          <w:p w14:paraId="197866D2" w14:textId="5D9A55D3" w:rsidR="005B7158" w:rsidDel="005B7158" w:rsidRDefault="005B7158" w:rsidP="00D52660">
            <w:pPr>
              <w:pStyle w:val="Header"/>
            </w:pPr>
            <w:r>
              <w:t>Timeline</w:t>
            </w:r>
          </w:p>
        </w:tc>
        <w:tc>
          <w:tcPr>
            <w:tcW w:w="7583" w:type="dxa"/>
            <w:gridSpan w:val="2"/>
            <w:shd w:val="clear" w:color="auto" w:fill="FFFFFF"/>
            <w:vAlign w:val="center"/>
          </w:tcPr>
          <w:p w14:paraId="3B0D3DF6" w14:textId="7336D67A" w:rsidR="005B7158" w:rsidRPr="00D52660" w:rsidDel="005B7158" w:rsidRDefault="005B7158" w:rsidP="00BC360B">
            <w:pPr>
              <w:pStyle w:val="Header"/>
              <w:spacing w:before="120" w:after="120"/>
              <w:rPr>
                <w:b w:val="0"/>
                <w:bCs w:val="0"/>
              </w:rPr>
            </w:pPr>
            <w:r>
              <w:rPr>
                <w:b w:val="0"/>
                <w:bCs w:val="0"/>
              </w:rPr>
              <w:t>Normal</w:t>
            </w:r>
          </w:p>
        </w:tc>
      </w:tr>
      <w:tr w:rsidR="006462EA" w:rsidRPr="00E01925" w14:paraId="739F331A" w14:textId="77777777" w:rsidTr="00D52660">
        <w:trPr>
          <w:trHeight w:val="620"/>
        </w:trPr>
        <w:tc>
          <w:tcPr>
            <w:tcW w:w="2857" w:type="dxa"/>
            <w:gridSpan w:val="2"/>
            <w:shd w:val="clear" w:color="auto" w:fill="FFFFFF"/>
            <w:vAlign w:val="center"/>
          </w:tcPr>
          <w:p w14:paraId="32210F77" w14:textId="126BEF4D" w:rsidR="006462EA" w:rsidRDefault="006462EA" w:rsidP="00D52660">
            <w:pPr>
              <w:pStyle w:val="Header"/>
            </w:pPr>
            <w:r>
              <w:t>Estimated Impacts</w:t>
            </w:r>
          </w:p>
        </w:tc>
        <w:tc>
          <w:tcPr>
            <w:tcW w:w="7583" w:type="dxa"/>
            <w:gridSpan w:val="2"/>
            <w:shd w:val="clear" w:color="auto" w:fill="FFFFFF"/>
            <w:vAlign w:val="center"/>
          </w:tcPr>
          <w:p w14:paraId="21B433A5" w14:textId="4C12DEB9" w:rsidR="006462EA" w:rsidRDefault="006462EA" w:rsidP="00BC360B">
            <w:pPr>
              <w:pStyle w:val="Header"/>
              <w:spacing w:before="120" w:after="120"/>
              <w:rPr>
                <w:b w:val="0"/>
                <w:bCs w:val="0"/>
              </w:rPr>
            </w:pPr>
            <w:r>
              <w:rPr>
                <w:b w:val="0"/>
                <w:bCs w:val="0"/>
              </w:rPr>
              <w:t>Cost/Budgetary: None</w:t>
            </w:r>
          </w:p>
          <w:p w14:paraId="395B036D" w14:textId="7BD41C27" w:rsidR="006462EA" w:rsidRDefault="006462EA" w:rsidP="00BC360B">
            <w:pPr>
              <w:pStyle w:val="Header"/>
              <w:spacing w:before="120" w:after="120"/>
              <w:rPr>
                <w:b w:val="0"/>
                <w:bCs w:val="0"/>
              </w:rPr>
            </w:pPr>
            <w:r>
              <w:rPr>
                <w:b w:val="0"/>
                <w:bCs w:val="0"/>
              </w:rPr>
              <w:t>Project Duration: No project required</w:t>
            </w:r>
          </w:p>
        </w:tc>
      </w:tr>
      <w:tr w:rsidR="005B7158" w:rsidRPr="00E01925" w14:paraId="4E6AF509" w14:textId="77777777" w:rsidTr="00D52660">
        <w:trPr>
          <w:trHeight w:val="620"/>
        </w:trPr>
        <w:tc>
          <w:tcPr>
            <w:tcW w:w="2857" w:type="dxa"/>
            <w:gridSpan w:val="2"/>
            <w:shd w:val="clear" w:color="auto" w:fill="FFFFFF"/>
            <w:vAlign w:val="center"/>
          </w:tcPr>
          <w:p w14:paraId="160D7061" w14:textId="26ED1A70" w:rsidR="005B7158" w:rsidDel="005B7158" w:rsidRDefault="005B7158" w:rsidP="00D70046">
            <w:pPr>
              <w:pStyle w:val="Header"/>
              <w:spacing w:before="120" w:after="120"/>
            </w:pPr>
            <w:r>
              <w:t>Effective Date</w:t>
            </w:r>
          </w:p>
        </w:tc>
        <w:tc>
          <w:tcPr>
            <w:tcW w:w="7583" w:type="dxa"/>
            <w:gridSpan w:val="2"/>
            <w:shd w:val="clear" w:color="auto" w:fill="FFFFFF"/>
            <w:vAlign w:val="center"/>
          </w:tcPr>
          <w:p w14:paraId="1C9D0239" w14:textId="711BFCFF" w:rsidR="005B7158" w:rsidRPr="00D52660" w:rsidDel="005B7158" w:rsidRDefault="00B51766" w:rsidP="00BC360B">
            <w:pPr>
              <w:pStyle w:val="Header"/>
              <w:spacing w:before="120" w:after="120"/>
              <w:rPr>
                <w:b w:val="0"/>
                <w:bCs w:val="0"/>
              </w:rPr>
            </w:pPr>
            <w:r>
              <w:rPr>
                <w:b w:val="0"/>
                <w:bCs w:val="0"/>
              </w:rPr>
              <w:t>December 1, 2025</w:t>
            </w:r>
          </w:p>
        </w:tc>
      </w:tr>
      <w:tr w:rsidR="005B7158" w:rsidRPr="00E01925" w14:paraId="4A6458FE" w14:textId="77777777" w:rsidTr="00D52660">
        <w:trPr>
          <w:trHeight w:val="620"/>
        </w:trPr>
        <w:tc>
          <w:tcPr>
            <w:tcW w:w="2857" w:type="dxa"/>
            <w:gridSpan w:val="2"/>
            <w:shd w:val="clear" w:color="auto" w:fill="FFFFFF"/>
            <w:vAlign w:val="center"/>
          </w:tcPr>
          <w:p w14:paraId="3703C7DF" w14:textId="4A5A0A5B" w:rsidR="005B7158" w:rsidRDefault="005B7158" w:rsidP="00D70046">
            <w:pPr>
              <w:pStyle w:val="Header"/>
              <w:spacing w:before="120" w:after="120"/>
            </w:pPr>
            <w:r>
              <w:t>Priority and Rank Assigned</w:t>
            </w:r>
          </w:p>
        </w:tc>
        <w:tc>
          <w:tcPr>
            <w:tcW w:w="7583" w:type="dxa"/>
            <w:gridSpan w:val="2"/>
            <w:shd w:val="clear" w:color="auto" w:fill="FFFFFF"/>
            <w:vAlign w:val="center"/>
          </w:tcPr>
          <w:p w14:paraId="27177807" w14:textId="780BA795" w:rsidR="005B7158" w:rsidRDefault="006462EA" w:rsidP="00BC360B">
            <w:pPr>
              <w:pStyle w:val="Header"/>
              <w:spacing w:before="120" w:after="120"/>
              <w:rPr>
                <w:b w:val="0"/>
                <w:bCs w:val="0"/>
              </w:rPr>
            </w:pPr>
            <w:r>
              <w:rPr>
                <w:b w:val="0"/>
                <w:bCs w:val="0"/>
              </w:rPr>
              <w:t>Not applicable</w:t>
            </w:r>
          </w:p>
        </w:tc>
      </w:tr>
      <w:tr w:rsidR="00795368" w14:paraId="120A0ADF" w14:textId="77777777" w:rsidTr="00D52660">
        <w:trPr>
          <w:trHeight w:val="773"/>
        </w:trPr>
        <w:tc>
          <w:tcPr>
            <w:tcW w:w="2857" w:type="dxa"/>
            <w:gridSpan w:val="2"/>
            <w:tcBorders>
              <w:top w:val="single" w:sz="4" w:space="0" w:color="auto"/>
              <w:bottom w:val="single" w:sz="4" w:space="0" w:color="auto"/>
            </w:tcBorders>
            <w:shd w:val="clear" w:color="auto" w:fill="FFFFFF"/>
            <w:vAlign w:val="center"/>
          </w:tcPr>
          <w:p w14:paraId="24844DAE" w14:textId="03D285C1" w:rsidR="00795368" w:rsidRDefault="00795368" w:rsidP="00795368">
            <w:pPr>
              <w:pStyle w:val="Header"/>
            </w:pPr>
            <w:r>
              <w:t xml:space="preserve">Retail Market Guide Sections Requiring Revision </w:t>
            </w:r>
          </w:p>
        </w:tc>
        <w:tc>
          <w:tcPr>
            <w:tcW w:w="7583" w:type="dxa"/>
            <w:gridSpan w:val="2"/>
            <w:tcBorders>
              <w:top w:val="single" w:sz="4" w:space="0" w:color="auto"/>
            </w:tcBorders>
            <w:vAlign w:val="center"/>
          </w:tcPr>
          <w:p w14:paraId="50BBE6FB" w14:textId="77777777" w:rsidR="00795368" w:rsidRDefault="00795368" w:rsidP="00795368">
            <w:pPr>
              <w:pStyle w:val="NormalArial"/>
              <w:spacing w:before="120"/>
            </w:pPr>
            <w:r>
              <w:t>2.2, Acronyms</w:t>
            </w:r>
          </w:p>
          <w:p w14:paraId="53990925" w14:textId="77777777" w:rsidR="00795368" w:rsidRDefault="00795368" w:rsidP="00795368">
            <w:pPr>
              <w:pStyle w:val="NormalArial"/>
            </w:pPr>
            <w:r w:rsidRPr="00AC39A7">
              <w:t>7.4.2</w:t>
            </w:r>
            <w:r>
              <w:t xml:space="preserve">, </w:t>
            </w:r>
            <w:r w:rsidRPr="00AC39A7">
              <w:t>Safety-Net Submission Processes</w:t>
            </w:r>
          </w:p>
          <w:p w14:paraId="3100A1BD" w14:textId="77777777" w:rsidR="00795368" w:rsidRDefault="00795368" w:rsidP="00795368">
            <w:pPr>
              <w:pStyle w:val="NormalArial"/>
            </w:pPr>
            <w:r w:rsidRPr="00AC39A7">
              <w:t>7.6.5.1</w:t>
            </w:r>
            <w:r>
              <w:t xml:space="preserve">, </w:t>
            </w:r>
            <w:r w:rsidRPr="00AC39A7">
              <w:t>Emergency Reconnects</w:t>
            </w:r>
          </w:p>
          <w:p w14:paraId="0049AC93" w14:textId="77777777" w:rsidR="00795368" w:rsidRDefault="00795368" w:rsidP="00795368">
            <w:pPr>
              <w:pStyle w:val="NormalArial"/>
            </w:pPr>
            <w:r w:rsidRPr="006C7507">
              <w:t>7.6.5.4</w:t>
            </w:r>
            <w:r>
              <w:t xml:space="preserve">, </w:t>
            </w:r>
            <w:r w:rsidRPr="006C7507">
              <w:t>Weather Moratoriums</w:t>
            </w:r>
          </w:p>
          <w:p w14:paraId="256E3FDF" w14:textId="77777777" w:rsidR="00795368" w:rsidRDefault="00795368" w:rsidP="00795368">
            <w:pPr>
              <w:pStyle w:val="NormalArial"/>
            </w:pPr>
            <w:r w:rsidRPr="006C7507">
              <w:t>7.6.5.6</w:t>
            </w:r>
            <w:r>
              <w:t xml:space="preserve">, </w:t>
            </w:r>
            <w:r w:rsidRPr="006C7507">
              <w:t>Master Metered Premises</w:t>
            </w:r>
          </w:p>
          <w:p w14:paraId="119517E5" w14:textId="77777777" w:rsidR="00795368" w:rsidRDefault="00795368" w:rsidP="00795368">
            <w:pPr>
              <w:pStyle w:val="NormalArial"/>
            </w:pPr>
            <w:r w:rsidRPr="006C7507">
              <w:t>7.10.2.2</w:t>
            </w:r>
            <w:r>
              <w:t>,</w:t>
            </w:r>
            <w:r w:rsidRPr="006C7507">
              <w:t xml:space="preserve"> Safety-Net Move-Out Procedures During an Extended Unplanned System Outage</w:t>
            </w:r>
          </w:p>
          <w:p w14:paraId="24209BE9" w14:textId="1FC271CD" w:rsidR="00795368" w:rsidRPr="00FB509B" w:rsidRDefault="00795368" w:rsidP="00795368">
            <w:pPr>
              <w:pStyle w:val="NormalArial"/>
              <w:spacing w:after="120"/>
            </w:pPr>
            <w:r>
              <w:t>8.3.5.4, Weather Moratoriums</w:t>
            </w:r>
          </w:p>
        </w:tc>
      </w:tr>
      <w:tr w:rsidR="00795368" w14:paraId="738475B3" w14:textId="77777777" w:rsidTr="00D52660">
        <w:trPr>
          <w:trHeight w:val="518"/>
        </w:trPr>
        <w:tc>
          <w:tcPr>
            <w:tcW w:w="2857" w:type="dxa"/>
            <w:gridSpan w:val="2"/>
            <w:tcBorders>
              <w:bottom w:val="single" w:sz="4" w:space="0" w:color="auto"/>
            </w:tcBorders>
            <w:shd w:val="clear" w:color="auto" w:fill="FFFFFF"/>
            <w:vAlign w:val="center"/>
          </w:tcPr>
          <w:p w14:paraId="264FBC98" w14:textId="77777777" w:rsidR="00795368" w:rsidRDefault="00795368" w:rsidP="000707F9">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5C02D3CE" w14:textId="77777777" w:rsidR="00795368" w:rsidRPr="00FB509B" w:rsidRDefault="00795368" w:rsidP="000707F9">
            <w:pPr>
              <w:pStyle w:val="NormalArial"/>
            </w:pPr>
            <w:r>
              <w:t xml:space="preserve">None </w:t>
            </w:r>
          </w:p>
        </w:tc>
      </w:tr>
      <w:tr w:rsidR="00795368" w14:paraId="1F326AA9" w14:textId="77777777" w:rsidTr="00D52660">
        <w:trPr>
          <w:trHeight w:val="518"/>
        </w:trPr>
        <w:tc>
          <w:tcPr>
            <w:tcW w:w="2857" w:type="dxa"/>
            <w:gridSpan w:val="2"/>
            <w:tcBorders>
              <w:bottom w:val="single" w:sz="4" w:space="0" w:color="auto"/>
            </w:tcBorders>
            <w:shd w:val="clear" w:color="auto" w:fill="FFFFFF"/>
            <w:vAlign w:val="center"/>
          </w:tcPr>
          <w:p w14:paraId="3BA45B80" w14:textId="77777777" w:rsidR="00795368" w:rsidRDefault="00795368" w:rsidP="000707F9">
            <w:pPr>
              <w:pStyle w:val="Header"/>
            </w:pPr>
            <w:r>
              <w:t>Revision Description</w:t>
            </w:r>
          </w:p>
        </w:tc>
        <w:tc>
          <w:tcPr>
            <w:tcW w:w="7583" w:type="dxa"/>
            <w:gridSpan w:val="2"/>
            <w:tcBorders>
              <w:bottom w:val="single" w:sz="4" w:space="0" w:color="auto"/>
            </w:tcBorders>
            <w:vAlign w:val="center"/>
          </w:tcPr>
          <w:p w14:paraId="2B570090" w14:textId="77777777" w:rsidR="00795368" w:rsidRDefault="00795368" w:rsidP="000707F9">
            <w:pPr>
              <w:pStyle w:val="NormalArial"/>
              <w:spacing w:before="120"/>
            </w:pPr>
            <w:r>
              <w:t xml:space="preserve">This Retail Market Guide Revision Request (RMGRR) incorporates various updates that have been implemented as part of previous project enhancements to </w:t>
            </w:r>
            <w:r w:rsidRPr="009052C2">
              <w:t>Transmission and/or Distribution Service Provider</w:t>
            </w:r>
            <w:r>
              <w:t>s’</w:t>
            </w:r>
            <w:r w:rsidRPr="009052C2">
              <w:t xml:space="preserve"> </w:t>
            </w:r>
            <w:r>
              <w:t xml:space="preserve">(TDSPs’) Competitive Retailer Information Portal (CRIP) self-service tool. </w:t>
            </w:r>
          </w:p>
          <w:p w14:paraId="43BD5D98" w14:textId="77777777" w:rsidR="00795368" w:rsidRDefault="00795368" w:rsidP="000707F9">
            <w:pPr>
              <w:pStyle w:val="NormalArial"/>
            </w:pPr>
          </w:p>
          <w:p w14:paraId="52BC5C6C" w14:textId="77777777" w:rsidR="00795368" w:rsidRPr="00FB509B" w:rsidRDefault="00795368" w:rsidP="000707F9">
            <w:pPr>
              <w:pStyle w:val="NormalArial"/>
              <w:spacing w:after="120"/>
            </w:pPr>
            <w:r>
              <w:t xml:space="preserve">Also, with the implementation of Texas Standard Electronic Transaction (TX SET) V5.0, “county name” assignments will permit TDSPs to assign weather moratoriums “by county name” instead of “by service territory”.  Therefore, Table 22, </w:t>
            </w:r>
            <w:r w:rsidRPr="00677A61">
              <w:t>TDSP Disconnection Activity During Weather Moratorium</w:t>
            </w:r>
            <w:r>
              <w:t>,</w:t>
            </w:r>
            <w:r w:rsidRPr="00677A61">
              <w:t xml:space="preserve"> </w:t>
            </w:r>
            <w:r>
              <w:t xml:space="preserve">of Section 7.6.5.4 has been updated accordingly to change “by service territory” to reflect ”by county” as part of this RMGRR.   </w:t>
            </w:r>
          </w:p>
        </w:tc>
      </w:tr>
      <w:tr w:rsidR="00795368" w14:paraId="1CEB5523" w14:textId="77777777" w:rsidTr="00D52660">
        <w:trPr>
          <w:trHeight w:val="518"/>
        </w:trPr>
        <w:tc>
          <w:tcPr>
            <w:tcW w:w="2857" w:type="dxa"/>
            <w:gridSpan w:val="2"/>
            <w:shd w:val="clear" w:color="auto" w:fill="FFFFFF"/>
            <w:vAlign w:val="center"/>
          </w:tcPr>
          <w:p w14:paraId="6C329D8C" w14:textId="77777777" w:rsidR="00795368" w:rsidRDefault="00795368" w:rsidP="000707F9">
            <w:pPr>
              <w:pStyle w:val="Header"/>
            </w:pPr>
            <w:r>
              <w:lastRenderedPageBreak/>
              <w:t>Reason for Revision</w:t>
            </w:r>
          </w:p>
        </w:tc>
        <w:tc>
          <w:tcPr>
            <w:tcW w:w="7583" w:type="dxa"/>
            <w:gridSpan w:val="2"/>
            <w:vAlign w:val="center"/>
          </w:tcPr>
          <w:p w14:paraId="6CD300FD" w14:textId="60BB97A7" w:rsidR="00795368" w:rsidRPr="00B95D38" w:rsidRDefault="00795368" w:rsidP="000707F9">
            <w:pPr>
              <w:pStyle w:val="NormalArial"/>
              <w:tabs>
                <w:tab w:val="left" w:pos="432"/>
              </w:tabs>
              <w:spacing w:before="120"/>
              <w:ind w:left="432" w:hanging="432"/>
              <w:rPr>
                <w:rFonts w:cs="Arial"/>
                <w:color w:val="000000"/>
              </w:rPr>
            </w:pPr>
            <w:r w:rsidRPr="00B95D38">
              <w:object w:dxaOrig="1440" w:dyaOrig="1440" w14:anchorId="6CD5A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 w:shapeid="_x0000_i1047"/>
              </w:object>
            </w:r>
            <w:r w:rsidRPr="00B95D38">
              <w:t xml:space="preserve">  </w:t>
            </w:r>
            <w:hyperlink r:id="rId11" w:history="1">
              <w:r w:rsidRPr="00B95D38">
                <w:rPr>
                  <w:rStyle w:val="Hyperlink"/>
                  <w:rFonts w:cs="Arial"/>
                </w:rPr>
                <w:t>Strategic Plan</w:t>
              </w:r>
            </w:hyperlink>
            <w:r w:rsidRPr="00B95D38">
              <w:rPr>
                <w:rFonts w:cs="Arial"/>
                <w:color w:val="000000"/>
              </w:rPr>
              <w:t xml:space="preserve"> Objective 1 – Be an industry leader for grid reliability and resilience</w:t>
            </w:r>
          </w:p>
          <w:p w14:paraId="75D9D0EF" w14:textId="30C4A51A" w:rsidR="00795368" w:rsidRPr="00B95D38" w:rsidRDefault="00795368" w:rsidP="000707F9">
            <w:pPr>
              <w:pStyle w:val="NormalArial"/>
              <w:tabs>
                <w:tab w:val="left" w:pos="432"/>
              </w:tabs>
              <w:spacing w:before="120"/>
              <w:ind w:left="432" w:hanging="432"/>
              <w:rPr>
                <w:rFonts w:cs="Arial"/>
                <w:color w:val="000000"/>
              </w:rPr>
            </w:pPr>
            <w:r w:rsidRPr="00B95D38">
              <w:object w:dxaOrig="1440" w:dyaOrig="1440" w14:anchorId="5AE09815">
                <v:shape id="_x0000_i1049" type="#_x0000_t75" style="width:15.75pt;height:15pt" o:ole="">
                  <v:imagedata r:id="rId9" o:title=""/>
                </v:shape>
                <w:control r:id="rId12" w:name="TextBox17" w:shapeid="_x0000_i1049"/>
              </w:object>
            </w:r>
            <w:r w:rsidRPr="00B95D38">
              <w:t xml:space="preserve">  </w:t>
            </w:r>
            <w:hyperlink r:id="rId13" w:history="1">
              <w:r w:rsidRPr="00B95D38">
                <w:rPr>
                  <w:rStyle w:val="Hyperlink"/>
                  <w:rFonts w:cs="Arial"/>
                </w:rPr>
                <w:t>Strategic Plan</w:t>
              </w:r>
            </w:hyperlink>
            <w:r w:rsidRPr="00B95D38">
              <w:rPr>
                <w:rFonts w:cs="Arial"/>
                <w:color w:val="000000"/>
              </w:rPr>
              <w:t xml:space="preserve"> Objective 2 - Enhance the ERCOT region’s economic competitiveness with respect to trends in wholesale power rates and retail electricity prices to consumers</w:t>
            </w:r>
          </w:p>
          <w:p w14:paraId="403157BC" w14:textId="709D0D5B" w:rsidR="00795368" w:rsidRPr="00B95D38" w:rsidRDefault="00795368" w:rsidP="000707F9">
            <w:pPr>
              <w:pStyle w:val="NormalArial"/>
              <w:spacing w:before="120"/>
              <w:ind w:left="432" w:hanging="432"/>
              <w:rPr>
                <w:rFonts w:cs="Arial"/>
                <w:color w:val="000000"/>
              </w:rPr>
            </w:pPr>
            <w:r w:rsidRPr="00B95D38">
              <w:object w:dxaOrig="1440" w:dyaOrig="1440" w14:anchorId="75374F24">
                <v:shape id="_x0000_i1051" type="#_x0000_t75" style="width:15.75pt;height:15pt" o:ole="">
                  <v:imagedata r:id="rId9" o:title=""/>
                </v:shape>
                <w:control r:id="rId14" w:name="TextBox122" w:shapeid="_x0000_i1051"/>
              </w:object>
            </w:r>
            <w:r w:rsidRPr="00B95D38">
              <w:t xml:space="preserve">  </w:t>
            </w:r>
            <w:hyperlink r:id="rId15" w:history="1">
              <w:r w:rsidRPr="00B95D38">
                <w:rPr>
                  <w:rStyle w:val="Hyperlink"/>
                  <w:rFonts w:cs="Arial"/>
                </w:rPr>
                <w:t>Strategic Plan</w:t>
              </w:r>
            </w:hyperlink>
            <w:r w:rsidRPr="00B95D38">
              <w:rPr>
                <w:rFonts w:cs="Arial"/>
                <w:color w:val="000000"/>
              </w:rPr>
              <w:t xml:space="preserve"> Objective 3 - Advance ERCOT, Inc. as an independent leading industry expert and an employer of choice by fostering innovation, investing in our people, and emphasizing the importance of our mission</w:t>
            </w:r>
          </w:p>
          <w:p w14:paraId="3FFFAB54" w14:textId="5B705B06" w:rsidR="00795368" w:rsidRPr="00B95D38" w:rsidRDefault="00795368" w:rsidP="000707F9">
            <w:pPr>
              <w:pStyle w:val="NormalArial"/>
              <w:spacing w:before="120"/>
              <w:rPr>
                <w:iCs/>
                <w:kern w:val="24"/>
              </w:rPr>
            </w:pPr>
            <w:r w:rsidRPr="00B95D38">
              <w:object w:dxaOrig="1440" w:dyaOrig="1440" w14:anchorId="65E41F66">
                <v:shape id="_x0000_i1053" type="#_x0000_t75" style="width:15.75pt;height:15pt" o:ole="">
                  <v:imagedata r:id="rId16" o:title=""/>
                </v:shape>
                <w:control r:id="rId17" w:name="TextBox13" w:shapeid="_x0000_i1053"/>
              </w:object>
            </w:r>
            <w:r w:rsidRPr="00B95D38">
              <w:t xml:space="preserve">  </w:t>
            </w:r>
            <w:r w:rsidRPr="00B95D38">
              <w:rPr>
                <w:iCs/>
                <w:kern w:val="24"/>
              </w:rPr>
              <w:t>General system and/or process improvement(s)</w:t>
            </w:r>
          </w:p>
          <w:p w14:paraId="4E5C7BCC" w14:textId="7DA7D242" w:rsidR="00795368" w:rsidRPr="00B95D38" w:rsidRDefault="00795368" w:rsidP="000707F9">
            <w:pPr>
              <w:pStyle w:val="NormalArial"/>
              <w:spacing w:before="120"/>
              <w:rPr>
                <w:iCs/>
                <w:kern w:val="24"/>
              </w:rPr>
            </w:pPr>
            <w:r w:rsidRPr="00B95D38">
              <w:object w:dxaOrig="1440" w:dyaOrig="1440" w14:anchorId="7B9567B0">
                <v:shape id="_x0000_i1055" type="#_x0000_t75" style="width:15.75pt;height:15pt" o:ole="">
                  <v:imagedata r:id="rId9" o:title=""/>
                </v:shape>
                <w:control r:id="rId18" w:name="TextBox14" w:shapeid="_x0000_i1055"/>
              </w:object>
            </w:r>
            <w:r w:rsidRPr="00B95D38">
              <w:t xml:space="preserve">  </w:t>
            </w:r>
            <w:r w:rsidRPr="00B95D38">
              <w:rPr>
                <w:iCs/>
                <w:kern w:val="24"/>
              </w:rPr>
              <w:t>Regulatory requirements</w:t>
            </w:r>
          </w:p>
          <w:p w14:paraId="4D06297C" w14:textId="073F8306" w:rsidR="00795368" w:rsidRPr="00B95D38" w:rsidRDefault="00795368" w:rsidP="000707F9">
            <w:pPr>
              <w:pStyle w:val="NormalArial"/>
              <w:spacing w:before="120"/>
              <w:rPr>
                <w:rFonts w:cs="Arial"/>
                <w:color w:val="000000"/>
              </w:rPr>
            </w:pPr>
            <w:r w:rsidRPr="00B95D38">
              <w:object w:dxaOrig="1440" w:dyaOrig="1440" w14:anchorId="2DB7D0C3">
                <v:shape id="_x0000_i1057" type="#_x0000_t75" style="width:15.75pt;height:15pt" o:ole="">
                  <v:imagedata r:id="rId9" o:title=""/>
                </v:shape>
                <w:control r:id="rId19" w:name="TextBox15" w:shapeid="_x0000_i1057"/>
              </w:object>
            </w:r>
            <w:r w:rsidRPr="00B95D38">
              <w:t xml:space="preserve">  </w:t>
            </w:r>
            <w:r w:rsidRPr="00B95D38">
              <w:rPr>
                <w:rFonts w:cs="Arial"/>
                <w:color w:val="000000"/>
              </w:rPr>
              <w:t>ERCOT Board/PUCT Directive</w:t>
            </w:r>
          </w:p>
          <w:p w14:paraId="007254DD" w14:textId="77777777" w:rsidR="00795368" w:rsidRPr="00B95D38" w:rsidRDefault="00795368" w:rsidP="000707F9">
            <w:pPr>
              <w:pStyle w:val="NormalArial"/>
              <w:rPr>
                <w:i/>
                <w:sz w:val="20"/>
                <w:szCs w:val="20"/>
              </w:rPr>
            </w:pPr>
          </w:p>
          <w:p w14:paraId="3D2E5B75" w14:textId="77777777" w:rsidR="00795368" w:rsidRPr="00B95D38" w:rsidRDefault="00795368" w:rsidP="000707F9">
            <w:pPr>
              <w:pStyle w:val="NormalArial"/>
              <w:rPr>
                <w:i/>
                <w:sz w:val="20"/>
                <w:szCs w:val="20"/>
              </w:rPr>
            </w:pPr>
            <w:r w:rsidRPr="00B95D38">
              <w:rPr>
                <w:i/>
                <w:sz w:val="20"/>
                <w:szCs w:val="20"/>
              </w:rPr>
              <w:t>(please select ONLY ONE – if more than one apply, please select the ONE that is most relevant)</w:t>
            </w:r>
          </w:p>
          <w:p w14:paraId="367761AF" w14:textId="77777777" w:rsidR="00795368" w:rsidRPr="00B95D38" w:rsidRDefault="00795368" w:rsidP="000707F9">
            <w:pPr>
              <w:pStyle w:val="NormalArial"/>
              <w:rPr>
                <w:iCs/>
                <w:kern w:val="24"/>
              </w:rPr>
            </w:pPr>
          </w:p>
        </w:tc>
      </w:tr>
      <w:tr w:rsidR="00795368" w14:paraId="4CBE5A72" w14:textId="77777777" w:rsidTr="005B7158">
        <w:trPr>
          <w:trHeight w:val="518"/>
        </w:trPr>
        <w:tc>
          <w:tcPr>
            <w:tcW w:w="2857" w:type="dxa"/>
            <w:gridSpan w:val="2"/>
            <w:shd w:val="clear" w:color="auto" w:fill="FFFFFF"/>
            <w:vAlign w:val="center"/>
          </w:tcPr>
          <w:p w14:paraId="0B2DDC09" w14:textId="77777777" w:rsidR="00795368" w:rsidRDefault="00795368" w:rsidP="000707F9">
            <w:pPr>
              <w:pStyle w:val="Header"/>
            </w:pPr>
            <w:r>
              <w:t>Justification of Reason for Revision and Market Impacts</w:t>
            </w:r>
          </w:p>
        </w:tc>
        <w:tc>
          <w:tcPr>
            <w:tcW w:w="7583" w:type="dxa"/>
            <w:gridSpan w:val="2"/>
            <w:vAlign w:val="center"/>
          </w:tcPr>
          <w:p w14:paraId="795F0136" w14:textId="77777777" w:rsidR="00795368" w:rsidRPr="00B95D38" w:rsidRDefault="00795368" w:rsidP="000707F9">
            <w:pPr>
              <w:pStyle w:val="NormalArial"/>
              <w:spacing w:before="120" w:after="120"/>
              <w:rPr>
                <w:iCs/>
                <w:kern w:val="24"/>
              </w:rPr>
            </w:pPr>
            <w:r>
              <w:rPr>
                <w:iCs/>
                <w:kern w:val="24"/>
              </w:rPr>
              <w:t>This RMGRR documents some of each T</w:t>
            </w:r>
            <w:r w:rsidRPr="00B42BF1">
              <w:rPr>
                <w:iCs/>
                <w:kern w:val="24"/>
              </w:rPr>
              <w:t>DSPs’ CRIP</w:t>
            </w:r>
            <w:r>
              <w:rPr>
                <w:iCs/>
                <w:kern w:val="24"/>
              </w:rPr>
              <w:t xml:space="preserve"> </w:t>
            </w:r>
            <w:r w:rsidRPr="00B42BF1">
              <w:rPr>
                <w:iCs/>
                <w:kern w:val="24"/>
              </w:rPr>
              <w:t>self-service tool</w:t>
            </w:r>
            <w:r>
              <w:rPr>
                <w:iCs/>
                <w:kern w:val="24"/>
              </w:rPr>
              <w:t xml:space="preserve"> functionality that was created to provide Market Participants with 24x7 access to Electric Service Identifier (ESI ID) online services and Premise-specific information when using a Market Participant’s CRIP login.  TDSP self-service tools create market-wide efficiencies by eliminating manual workarounds when sending or receiving spreadsheets via email communications that are normally processed during TDSPs’ business hours.   </w:t>
            </w:r>
          </w:p>
        </w:tc>
      </w:tr>
      <w:tr w:rsidR="005B7158" w14:paraId="017D75D6" w14:textId="77777777" w:rsidTr="005B7158">
        <w:trPr>
          <w:trHeight w:val="518"/>
        </w:trPr>
        <w:tc>
          <w:tcPr>
            <w:tcW w:w="2857" w:type="dxa"/>
            <w:gridSpan w:val="2"/>
            <w:shd w:val="clear" w:color="auto" w:fill="FFFFFF"/>
            <w:vAlign w:val="center"/>
          </w:tcPr>
          <w:p w14:paraId="5C969A3D" w14:textId="57566F57" w:rsidR="005B7158" w:rsidRDefault="005B7158" w:rsidP="000707F9">
            <w:pPr>
              <w:pStyle w:val="Header"/>
            </w:pPr>
            <w:r>
              <w:t>RMS Decision</w:t>
            </w:r>
          </w:p>
        </w:tc>
        <w:tc>
          <w:tcPr>
            <w:tcW w:w="7583" w:type="dxa"/>
            <w:gridSpan w:val="2"/>
            <w:vAlign w:val="center"/>
          </w:tcPr>
          <w:p w14:paraId="18A80967" w14:textId="4CBE2931" w:rsidR="005B7158" w:rsidRDefault="005B7158" w:rsidP="000707F9">
            <w:pPr>
              <w:pStyle w:val="NormalArial"/>
              <w:spacing w:before="120" w:after="120"/>
              <w:rPr>
                <w:iCs/>
                <w:kern w:val="24"/>
              </w:rPr>
            </w:pPr>
            <w:r>
              <w:rPr>
                <w:iCs/>
                <w:kern w:val="24"/>
              </w:rPr>
              <w:t xml:space="preserve">On 6/12/25, RMS voted unanimously to </w:t>
            </w:r>
            <w:r w:rsidR="00025691" w:rsidRPr="00025691">
              <w:rPr>
                <w:iCs/>
                <w:kern w:val="24"/>
              </w:rPr>
              <w:t>recommend approval of RMGRR183 as amended by the 6/5/25 ERCOT comments as revised by RMS; and to forward to TAC RMGRR183 and the 6/11/25 Preliminary Impact Analysis</w:t>
            </w:r>
            <w:r>
              <w:rPr>
                <w:iCs/>
                <w:kern w:val="24"/>
              </w:rPr>
              <w:t>.  All Market Segments participated in the vote.</w:t>
            </w:r>
          </w:p>
        </w:tc>
      </w:tr>
      <w:tr w:rsidR="005B7158" w14:paraId="1BC935E1" w14:textId="77777777" w:rsidTr="006462EA">
        <w:trPr>
          <w:trHeight w:val="518"/>
        </w:trPr>
        <w:tc>
          <w:tcPr>
            <w:tcW w:w="2857" w:type="dxa"/>
            <w:gridSpan w:val="2"/>
            <w:shd w:val="clear" w:color="auto" w:fill="FFFFFF"/>
            <w:vAlign w:val="center"/>
          </w:tcPr>
          <w:p w14:paraId="19FC7C41" w14:textId="351E42C6" w:rsidR="005B7158" w:rsidRDefault="005B7158" w:rsidP="000707F9">
            <w:pPr>
              <w:pStyle w:val="Header"/>
            </w:pPr>
            <w:r>
              <w:t>Summary of RMS Discussion</w:t>
            </w:r>
          </w:p>
        </w:tc>
        <w:tc>
          <w:tcPr>
            <w:tcW w:w="7583" w:type="dxa"/>
            <w:gridSpan w:val="2"/>
            <w:vAlign w:val="center"/>
          </w:tcPr>
          <w:p w14:paraId="06378A81" w14:textId="67FA629D" w:rsidR="005B7158" w:rsidRDefault="005B7158" w:rsidP="000707F9">
            <w:pPr>
              <w:pStyle w:val="NormalArial"/>
              <w:spacing w:before="120" w:after="120"/>
              <w:rPr>
                <w:iCs/>
                <w:kern w:val="24"/>
              </w:rPr>
            </w:pPr>
            <w:r>
              <w:rPr>
                <w:iCs/>
                <w:kern w:val="24"/>
              </w:rPr>
              <w:t xml:space="preserve">On 6/12/25, </w:t>
            </w:r>
            <w:r w:rsidR="00025691">
              <w:rPr>
                <w:iCs/>
                <w:kern w:val="24"/>
              </w:rPr>
              <w:t>RMS reviewed RMGRR183, the 6/5/25 ERCOT comments, and the 6/11/25 Preliminary Impact Analysis.</w:t>
            </w:r>
            <w:r w:rsidR="00AC45A2">
              <w:rPr>
                <w:iCs/>
                <w:kern w:val="24"/>
              </w:rPr>
              <w:t xml:space="preserve">  Participants proposed desktop edits distinguishing </w:t>
            </w:r>
            <w:r w:rsidR="00D86742">
              <w:rPr>
                <w:iCs/>
                <w:kern w:val="24"/>
              </w:rPr>
              <w:t>preferred primary and secondary methods in regard to safety-net submission.</w:t>
            </w:r>
            <w:r w:rsidR="00AC45A2">
              <w:rPr>
                <w:iCs/>
                <w:kern w:val="24"/>
              </w:rPr>
              <w:t xml:space="preserve"> </w:t>
            </w:r>
          </w:p>
        </w:tc>
      </w:tr>
      <w:tr w:rsidR="006462EA" w14:paraId="1E0607FB" w14:textId="77777777" w:rsidTr="006462EA">
        <w:trPr>
          <w:trHeight w:val="518"/>
        </w:trPr>
        <w:tc>
          <w:tcPr>
            <w:tcW w:w="2857" w:type="dxa"/>
            <w:gridSpan w:val="2"/>
            <w:shd w:val="clear" w:color="auto" w:fill="FFFFFF"/>
            <w:vAlign w:val="center"/>
          </w:tcPr>
          <w:p w14:paraId="399E7391" w14:textId="6AE0828C" w:rsidR="006462EA" w:rsidRDefault="006462EA" w:rsidP="000707F9">
            <w:pPr>
              <w:pStyle w:val="Header"/>
            </w:pPr>
            <w:r>
              <w:t>TAC Decision</w:t>
            </w:r>
          </w:p>
        </w:tc>
        <w:tc>
          <w:tcPr>
            <w:tcW w:w="7583" w:type="dxa"/>
            <w:gridSpan w:val="2"/>
            <w:vAlign w:val="center"/>
          </w:tcPr>
          <w:p w14:paraId="0EC45BE5" w14:textId="3FD17EB5" w:rsidR="006462EA" w:rsidRDefault="006462EA" w:rsidP="000707F9">
            <w:pPr>
              <w:pStyle w:val="NormalArial"/>
              <w:spacing w:before="120" w:after="120"/>
              <w:rPr>
                <w:iCs/>
                <w:kern w:val="24"/>
              </w:rPr>
            </w:pPr>
            <w:r>
              <w:rPr>
                <w:iCs/>
                <w:kern w:val="24"/>
              </w:rPr>
              <w:t xml:space="preserve">On 7/30/25, TAC voted unanimously to </w:t>
            </w:r>
            <w:r w:rsidRPr="006462EA">
              <w:rPr>
                <w:iCs/>
                <w:kern w:val="24"/>
              </w:rPr>
              <w:t>recommend approval of RMGRR183 as recommended by RMS in the 6/12/25 RMS Report; and 7/3/25 Impact Analysis</w:t>
            </w:r>
            <w:r>
              <w:rPr>
                <w:iCs/>
                <w:kern w:val="24"/>
              </w:rPr>
              <w:t>.  All Market Segments participated in the vote.</w:t>
            </w:r>
          </w:p>
        </w:tc>
      </w:tr>
      <w:tr w:rsidR="006462EA" w14:paraId="4A56F8E8" w14:textId="77777777" w:rsidTr="00886991">
        <w:trPr>
          <w:trHeight w:val="518"/>
        </w:trPr>
        <w:tc>
          <w:tcPr>
            <w:tcW w:w="2857" w:type="dxa"/>
            <w:gridSpan w:val="2"/>
            <w:shd w:val="clear" w:color="auto" w:fill="FFFFFF"/>
            <w:vAlign w:val="center"/>
          </w:tcPr>
          <w:p w14:paraId="6319564E" w14:textId="55D14EE2" w:rsidR="006462EA" w:rsidRDefault="006462EA" w:rsidP="00486CEC">
            <w:pPr>
              <w:pStyle w:val="Header"/>
              <w:spacing w:before="120" w:after="120"/>
            </w:pPr>
            <w:r>
              <w:lastRenderedPageBreak/>
              <w:t>Summary of TAC Discussion</w:t>
            </w:r>
          </w:p>
        </w:tc>
        <w:tc>
          <w:tcPr>
            <w:tcW w:w="7583" w:type="dxa"/>
            <w:gridSpan w:val="2"/>
            <w:vAlign w:val="center"/>
          </w:tcPr>
          <w:p w14:paraId="5E10ECBD" w14:textId="1150B86A" w:rsidR="006462EA" w:rsidRDefault="006462EA" w:rsidP="000707F9">
            <w:pPr>
              <w:pStyle w:val="NormalArial"/>
              <w:spacing w:before="120" w:after="120"/>
              <w:rPr>
                <w:iCs/>
                <w:kern w:val="24"/>
              </w:rPr>
            </w:pPr>
            <w:r>
              <w:rPr>
                <w:iCs/>
                <w:kern w:val="24"/>
              </w:rPr>
              <w:t xml:space="preserve">On 7/30/25, </w:t>
            </w:r>
            <w:r w:rsidR="00BC360B">
              <w:t>there was no additional discussion beyond TAC review of the items below</w:t>
            </w:r>
            <w:r w:rsidR="00BC360B" w:rsidRPr="001B22EC">
              <w:rPr>
                <w:iCs/>
                <w:kern w:val="24"/>
              </w:rPr>
              <w:t>.</w:t>
            </w:r>
          </w:p>
        </w:tc>
      </w:tr>
      <w:tr w:rsidR="00886991" w14:paraId="26F0C7A7" w14:textId="77777777" w:rsidTr="00953E66">
        <w:trPr>
          <w:trHeight w:val="518"/>
        </w:trPr>
        <w:tc>
          <w:tcPr>
            <w:tcW w:w="2857" w:type="dxa"/>
            <w:gridSpan w:val="2"/>
            <w:shd w:val="clear" w:color="auto" w:fill="FFFFFF"/>
            <w:vAlign w:val="center"/>
          </w:tcPr>
          <w:p w14:paraId="6E5A8F1B" w14:textId="0E28EC26" w:rsidR="00886991" w:rsidRDefault="00886991" w:rsidP="00886991">
            <w:pPr>
              <w:pStyle w:val="Header"/>
            </w:pPr>
            <w:r w:rsidRPr="00BE4847">
              <w:t>TAC Review/Justification of Recommendation</w:t>
            </w:r>
          </w:p>
        </w:tc>
        <w:tc>
          <w:tcPr>
            <w:tcW w:w="7583" w:type="dxa"/>
            <w:gridSpan w:val="2"/>
            <w:vAlign w:val="center"/>
          </w:tcPr>
          <w:p w14:paraId="633038B6" w14:textId="14F79763" w:rsidR="00886991" w:rsidRPr="00246274" w:rsidRDefault="00886991" w:rsidP="00886991">
            <w:pPr>
              <w:pStyle w:val="NormalArial"/>
              <w:spacing w:before="120"/>
            </w:pPr>
            <w:r w:rsidRPr="00246274">
              <w:object w:dxaOrig="1440" w:dyaOrig="1440" w14:anchorId="52F82A0C">
                <v:shape id="_x0000_i1059" type="#_x0000_t75" style="width:15.75pt;height:15pt" o:ole="">
                  <v:imagedata r:id="rId20" o:title=""/>
                </v:shape>
                <w:control r:id="rId21" w:name="TextBox111" w:shapeid="_x0000_i1059"/>
              </w:object>
            </w:r>
            <w:r w:rsidRPr="00246274">
              <w:t xml:space="preserve">  Revision Request ties to Reason for Revision as explained in Justification </w:t>
            </w:r>
          </w:p>
          <w:p w14:paraId="4BFC9A59" w14:textId="5C56D6A2" w:rsidR="00886991" w:rsidRPr="00246274" w:rsidRDefault="00886991" w:rsidP="00886991">
            <w:pPr>
              <w:pStyle w:val="NormalArial"/>
              <w:spacing w:before="120"/>
            </w:pPr>
            <w:r w:rsidRPr="00246274">
              <w:object w:dxaOrig="1440" w:dyaOrig="1440" w14:anchorId="1571E9B3">
                <v:shape id="_x0000_i1061" type="#_x0000_t75" style="width:15.75pt;height:15pt" o:ole="">
                  <v:imagedata r:id="rId22" o:title=""/>
                </v:shape>
                <w:control r:id="rId23" w:name="TextBox16" w:shapeid="_x0000_i1061"/>
              </w:object>
            </w:r>
            <w:r w:rsidRPr="00246274">
              <w:t xml:space="preserve">  Impact Analysis reviewed and impacts are justified as explained in Justification</w:t>
            </w:r>
          </w:p>
          <w:p w14:paraId="34BA2851" w14:textId="18BAC1A3" w:rsidR="00886991" w:rsidRPr="00246274" w:rsidRDefault="00886991" w:rsidP="00886991">
            <w:pPr>
              <w:pStyle w:val="NormalArial"/>
              <w:spacing w:before="120"/>
            </w:pPr>
            <w:r w:rsidRPr="00246274">
              <w:object w:dxaOrig="1440" w:dyaOrig="1440" w14:anchorId="4E1F3B9D">
                <v:shape id="_x0000_i1063" type="#_x0000_t75" style="width:15.75pt;height:15pt" o:ole="">
                  <v:imagedata r:id="rId24" o:title=""/>
                </v:shape>
                <w:control r:id="rId25" w:name="TextBox121" w:shapeid="_x0000_i1063"/>
              </w:object>
            </w:r>
            <w:r w:rsidRPr="00246274">
              <w:t xml:space="preserve">  Opinions were reviewed and discussed</w:t>
            </w:r>
          </w:p>
          <w:p w14:paraId="64A9790D" w14:textId="16F1A6E0" w:rsidR="00886991" w:rsidRPr="00246274" w:rsidRDefault="00886991" w:rsidP="00886991">
            <w:pPr>
              <w:pStyle w:val="NormalArial"/>
              <w:spacing w:before="120"/>
            </w:pPr>
            <w:r w:rsidRPr="00246274">
              <w:object w:dxaOrig="1440" w:dyaOrig="1440" w14:anchorId="1F3EC9BB">
                <v:shape id="_x0000_i1065" type="#_x0000_t75" style="width:15.75pt;height:15pt" o:ole="">
                  <v:imagedata r:id="rId26" o:title=""/>
                </v:shape>
                <w:control r:id="rId27" w:name="TextBox1311" w:shapeid="_x0000_i1065"/>
              </w:object>
            </w:r>
            <w:r w:rsidRPr="00246274">
              <w:t xml:space="preserve">  Comments were reviewed and discussed</w:t>
            </w:r>
            <w:r>
              <w:t xml:space="preserve"> (if applicable)</w:t>
            </w:r>
          </w:p>
          <w:p w14:paraId="2330EC95" w14:textId="17538BB2" w:rsidR="00886991" w:rsidRDefault="00886991" w:rsidP="00886991">
            <w:pPr>
              <w:pStyle w:val="NormalArial"/>
              <w:spacing w:before="120" w:after="120"/>
              <w:rPr>
                <w:iCs/>
                <w:kern w:val="24"/>
              </w:rPr>
            </w:pPr>
            <w:r w:rsidRPr="00246274">
              <w:object w:dxaOrig="1440" w:dyaOrig="1440" w14:anchorId="46CDE0A7">
                <v:shape id="_x0000_i1067" type="#_x0000_t75" style="width:15.75pt;height:15pt" o:ole="">
                  <v:imagedata r:id="rId9" o:title=""/>
                </v:shape>
                <w:control r:id="rId28" w:name="TextBox1411" w:shapeid="_x0000_i1067"/>
              </w:object>
            </w:r>
            <w:r w:rsidRPr="00246274">
              <w:t xml:space="preserve"> </w:t>
            </w:r>
            <w:r>
              <w:t xml:space="preserve"> </w:t>
            </w:r>
            <w:r w:rsidRPr="00246274">
              <w:t>Other: (explain)</w:t>
            </w:r>
          </w:p>
        </w:tc>
      </w:tr>
      <w:tr w:rsidR="00953E66" w14:paraId="36DADA83" w14:textId="77777777" w:rsidTr="00B51766">
        <w:trPr>
          <w:trHeight w:val="518"/>
        </w:trPr>
        <w:tc>
          <w:tcPr>
            <w:tcW w:w="2857" w:type="dxa"/>
            <w:gridSpan w:val="2"/>
            <w:shd w:val="clear" w:color="auto" w:fill="FFFFFF"/>
            <w:vAlign w:val="center"/>
          </w:tcPr>
          <w:p w14:paraId="49D39D87" w14:textId="0407B738" w:rsidR="00953E66" w:rsidRPr="00BE4847" w:rsidRDefault="00953E66" w:rsidP="00886991">
            <w:pPr>
              <w:pStyle w:val="Header"/>
            </w:pPr>
            <w:r>
              <w:t>ERCOT Board Decision</w:t>
            </w:r>
          </w:p>
        </w:tc>
        <w:tc>
          <w:tcPr>
            <w:tcW w:w="7583" w:type="dxa"/>
            <w:gridSpan w:val="2"/>
            <w:vAlign w:val="center"/>
          </w:tcPr>
          <w:p w14:paraId="564F2F6A" w14:textId="1DD09CAA" w:rsidR="00953E66" w:rsidRPr="00246274" w:rsidRDefault="00953E66" w:rsidP="004F1F9D">
            <w:pPr>
              <w:pStyle w:val="NormalArial"/>
              <w:spacing w:before="120" w:after="120"/>
            </w:pPr>
            <w:r>
              <w:t xml:space="preserve">On 9/22/25, the ERCOT Board voted unanimously to recommend approval of RMGRR183 </w:t>
            </w:r>
            <w:r w:rsidR="004F1F9D">
              <w:t xml:space="preserve">as </w:t>
            </w:r>
            <w:r>
              <w:t>recommended by TAC in the 7/30/25 TAC Report.</w:t>
            </w:r>
          </w:p>
        </w:tc>
      </w:tr>
      <w:tr w:rsidR="00B51766" w14:paraId="547412CF" w14:textId="77777777" w:rsidTr="00D52660">
        <w:trPr>
          <w:trHeight w:val="518"/>
        </w:trPr>
        <w:tc>
          <w:tcPr>
            <w:tcW w:w="2857" w:type="dxa"/>
            <w:gridSpan w:val="2"/>
            <w:tcBorders>
              <w:bottom w:val="single" w:sz="4" w:space="0" w:color="auto"/>
            </w:tcBorders>
            <w:shd w:val="clear" w:color="auto" w:fill="FFFFFF"/>
            <w:vAlign w:val="center"/>
          </w:tcPr>
          <w:p w14:paraId="36EA8FC9" w14:textId="19ABADB1" w:rsidR="00B51766" w:rsidRDefault="00B51766" w:rsidP="00886991">
            <w:pPr>
              <w:pStyle w:val="Header"/>
            </w:pPr>
            <w:r>
              <w:t>PUCT Decision</w:t>
            </w:r>
          </w:p>
        </w:tc>
        <w:tc>
          <w:tcPr>
            <w:tcW w:w="7583" w:type="dxa"/>
            <w:gridSpan w:val="2"/>
            <w:tcBorders>
              <w:bottom w:val="single" w:sz="4" w:space="0" w:color="auto"/>
            </w:tcBorders>
            <w:vAlign w:val="center"/>
          </w:tcPr>
          <w:p w14:paraId="5F9AE5F0" w14:textId="00ECD608" w:rsidR="00B51766" w:rsidRDefault="00B51766" w:rsidP="004F1F9D">
            <w:pPr>
              <w:pStyle w:val="NormalArial"/>
              <w:spacing w:before="120" w:after="120"/>
            </w:pPr>
            <w:r>
              <w:t xml:space="preserve">On 11/6/25, the PUCT approved RMGRR183 and </w:t>
            </w:r>
            <w:r w:rsidRPr="00B51766">
              <w:t>accompanying ERCOT Market Impact Statement as presented in Project No. 54445, Review of Protocols Adopted by the Independent Organization.</w:t>
            </w:r>
          </w:p>
        </w:tc>
      </w:tr>
    </w:tbl>
    <w:p w14:paraId="5BF6144A" w14:textId="77777777" w:rsidR="00FE6B94" w:rsidRDefault="00FE6B94" w:rsidP="00FE6B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95368" w:rsidRPr="006F5051" w14:paraId="329DDEC2" w14:textId="77777777" w:rsidTr="000707F9">
        <w:trPr>
          <w:trHeight w:val="432"/>
        </w:trPr>
        <w:tc>
          <w:tcPr>
            <w:tcW w:w="10440" w:type="dxa"/>
            <w:gridSpan w:val="2"/>
            <w:shd w:val="clear" w:color="auto" w:fill="FFFFFF"/>
            <w:vAlign w:val="center"/>
          </w:tcPr>
          <w:p w14:paraId="77FFFD1B" w14:textId="77777777" w:rsidR="00795368" w:rsidRPr="006F5051" w:rsidRDefault="00795368" w:rsidP="000707F9">
            <w:pPr>
              <w:ind w:hanging="2"/>
              <w:jc w:val="center"/>
              <w:rPr>
                <w:rFonts w:ascii="Arial" w:hAnsi="Arial"/>
                <w:b/>
              </w:rPr>
            </w:pPr>
            <w:r w:rsidRPr="006F5051">
              <w:rPr>
                <w:rFonts w:ascii="Arial" w:hAnsi="Arial"/>
                <w:b/>
              </w:rPr>
              <w:t>Opinions</w:t>
            </w:r>
          </w:p>
        </w:tc>
      </w:tr>
      <w:tr w:rsidR="00795368" w:rsidRPr="006F5051" w14:paraId="592A245E" w14:textId="77777777" w:rsidTr="000707F9">
        <w:trPr>
          <w:trHeight w:val="432"/>
        </w:trPr>
        <w:tc>
          <w:tcPr>
            <w:tcW w:w="2880" w:type="dxa"/>
            <w:shd w:val="clear" w:color="auto" w:fill="FFFFFF"/>
            <w:vAlign w:val="center"/>
          </w:tcPr>
          <w:p w14:paraId="6D778C52" w14:textId="77777777" w:rsidR="00795368" w:rsidRPr="006F5051" w:rsidRDefault="00795368" w:rsidP="000707F9">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1E4F0972" w14:textId="77777777" w:rsidR="00795368" w:rsidRPr="006F5051" w:rsidRDefault="00795368" w:rsidP="000707F9">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795368" w:rsidRPr="006F5051" w14:paraId="6F339DE1" w14:textId="77777777" w:rsidTr="000707F9">
        <w:trPr>
          <w:trHeight w:val="432"/>
        </w:trPr>
        <w:tc>
          <w:tcPr>
            <w:tcW w:w="2880" w:type="dxa"/>
            <w:shd w:val="clear" w:color="auto" w:fill="FFFFFF"/>
            <w:vAlign w:val="center"/>
          </w:tcPr>
          <w:p w14:paraId="40C20EB4" w14:textId="77777777" w:rsidR="00795368" w:rsidRPr="006F5051" w:rsidRDefault="00795368" w:rsidP="000707F9">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FBAE016" w14:textId="7228E674" w:rsidR="00795368" w:rsidRPr="00D97B45" w:rsidRDefault="00D97B45" w:rsidP="00D97B45">
            <w:pPr>
              <w:spacing w:before="120" w:after="120"/>
              <w:ind w:hanging="2"/>
              <w:rPr>
                <w:rFonts w:ascii="Arial" w:hAnsi="Arial"/>
              </w:rPr>
            </w:pPr>
            <w:r w:rsidRPr="00D97B45">
              <w:rPr>
                <w:rFonts w:ascii="Arial" w:hAnsi="Arial"/>
              </w:rPr>
              <w:t>IMM has no opinion on RMGRR183.</w:t>
            </w:r>
          </w:p>
        </w:tc>
      </w:tr>
      <w:tr w:rsidR="00795368" w:rsidRPr="006F5051" w14:paraId="2FFFB1B8" w14:textId="77777777" w:rsidTr="000707F9">
        <w:trPr>
          <w:trHeight w:val="432"/>
        </w:trPr>
        <w:tc>
          <w:tcPr>
            <w:tcW w:w="2880" w:type="dxa"/>
            <w:shd w:val="clear" w:color="auto" w:fill="FFFFFF"/>
            <w:vAlign w:val="center"/>
          </w:tcPr>
          <w:p w14:paraId="2A3CC48A" w14:textId="77777777" w:rsidR="00795368" w:rsidRPr="006F5051" w:rsidRDefault="00795368" w:rsidP="000707F9">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84CA916" w14:textId="261DDC90" w:rsidR="00795368" w:rsidRPr="00D97B45" w:rsidRDefault="00D97B45" w:rsidP="00D97B45">
            <w:pPr>
              <w:spacing w:before="120" w:after="120"/>
              <w:ind w:hanging="2"/>
              <w:rPr>
                <w:rFonts w:ascii="Arial" w:hAnsi="Arial"/>
              </w:rPr>
            </w:pPr>
            <w:r w:rsidRPr="00D97B45">
              <w:rPr>
                <w:rFonts w:ascii="Arial" w:hAnsi="Arial"/>
              </w:rPr>
              <w:t>ERCOT supports approval of RMGRR183.</w:t>
            </w:r>
          </w:p>
        </w:tc>
      </w:tr>
      <w:tr w:rsidR="00795368" w:rsidRPr="006F5051" w14:paraId="6073C6ED" w14:textId="77777777" w:rsidTr="000707F9">
        <w:trPr>
          <w:trHeight w:val="432"/>
        </w:trPr>
        <w:tc>
          <w:tcPr>
            <w:tcW w:w="2880" w:type="dxa"/>
            <w:shd w:val="clear" w:color="auto" w:fill="FFFFFF"/>
            <w:vAlign w:val="center"/>
          </w:tcPr>
          <w:p w14:paraId="7F51BC14" w14:textId="77777777" w:rsidR="00795368" w:rsidRPr="006F5051" w:rsidRDefault="00795368" w:rsidP="000707F9">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7DA93C1B" w14:textId="62A353DB" w:rsidR="00795368" w:rsidRPr="00D97B45" w:rsidRDefault="00D97B45" w:rsidP="00D97B45">
            <w:pPr>
              <w:spacing w:before="120" w:after="120"/>
              <w:ind w:hanging="2"/>
              <w:rPr>
                <w:rFonts w:ascii="Arial" w:hAnsi="Arial"/>
              </w:rPr>
            </w:pPr>
            <w:r w:rsidRPr="00D97B45">
              <w:rPr>
                <w:rFonts w:ascii="Arial" w:hAnsi="Arial"/>
              </w:rPr>
              <w:t>ERCOT Staff has reviewed RMGRR183 and believes that it provides improvements by incorporating various updates that have been implemented as part of previous project enhancements to TDSPs’ CRIP self-service tool.</w:t>
            </w:r>
          </w:p>
        </w:tc>
      </w:tr>
    </w:tbl>
    <w:p w14:paraId="0F14CC54" w14:textId="77777777" w:rsidR="00795368" w:rsidRDefault="00795368" w:rsidP="00FE6B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95368" w14:paraId="23058BAB" w14:textId="77777777" w:rsidTr="000707F9">
        <w:trPr>
          <w:cantSplit/>
          <w:trHeight w:val="432"/>
        </w:trPr>
        <w:tc>
          <w:tcPr>
            <w:tcW w:w="10440" w:type="dxa"/>
            <w:gridSpan w:val="2"/>
            <w:tcBorders>
              <w:top w:val="single" w:sz="4" w:space="0" w:color="auto"/>
            </w:tcBorders>
            <w:shd w:val="clear" w:color="auto" w:fill="FFFFFF"/>
            <w:vAlign w:val="center"/>
          </w:tcPr>
          <w:p w14:paraId="66DF63D3" w14:textId="77777777" w:rsidR="00795368" w:rsidRDefault="00795368" w:rsidP="000707F9">
            <w:pPr>
              <w:pStyle w:val="Header"/>
              <w:jc w:val="center"/>
            </w:pPr>
            <w:r>
              <w:t>Sponsor</w:t>
            </w:r>
          </w:p>
        </w:tc>
      </w:tr>
      <w:tr w:rsidR="00795368" w14:paraId="6952A54D" w14:textId="77777777" w:rsidTr="000707F9">
        <w:trPr>
          <w:cantSplit/>
          <w:trHeight w:val="432"/>
        </w:trPr>
        <w:tc>
          <w:tcPr>
            <w:tcW w:w="2880" w:type="dxa"/>
            <w:shd w:val="clear" w:color="auto" w:fill="FFFFFF"/>
            <w:vAlign w:val="center"/>
          </w:tcPr>
          <w:p w14:paraId="26CBD5D2" w14:textId="77777777" w:rsidR="00795368" w:rsidRPr="00B93CA0" w:rsidRDefault="00795368" w:rsidP="000707F9">
            <w:pPr>
              <w:pStyle w:val="Header"/>
              <w:rPr>
                <w:bCs w:val="0"/>
              </w:rPr>
            </w:pPr>
            <w:r w:rsidRPr="00B93CA0">
              <w:rPr>
                <w:bCs w:val="0"/>
              </w:rPr>
              <w:t>Name</w:t>
            </w:r>
          </w:p>
        </w:tc>
        <w:tc>
          <w:tcPr>
            <w:tcW w:w="7560" w:type="dxa"/>
            <w:vAlign w:val="center"/>
          </w:tcPr>
          <w:p w14:paraId="74D6A3B1" w14:textId="77777777" w:rsidR="00795368" w:rsidRDefault="00795368" w:rsidP="000707F9">
            <w:pPr>
              <w:pStyle w:val="NormalArial"/>
              <w:spacing w:before="120" w:after="120"/>
            </w:pPr>
            <w:r>
              <w:t>Heather Fails (Oncor), Rob Bevill (TNMP), and Kathy Scott (CNP) (“Joint TDSPs”)</w:t>
            </w:r>
          </w:p>
        </w:tc>
      </w:tr>
      <w:tr w:rsidR="00795368" w14:paraId="1CE185A1" w14:textId="77777777" w:rsidTr="000707F9">
        <w:trPr>
          <w:cantSplit/>
          <w:trHeight w:val="432"/>
        </w:trPr>
        <w:tc>
          <w:tcPr>
            <w:tcW w:w="2880" w:type="dxa"/>
            <w:shd w:val="clear" w:color="auto" w:fill="FFFFFF"/>
            <w:vAlign w:val="center"/>
          </w:tcPr>
          <w:p w14:paraId="229C594F" w14:textId="77777777" w:rsidR="00795368" w:rsidRPr="00B93CA0" w:rsidRDefault="00795368" w:rsidP="000707F9">
            <w:pPr>
              <w:pStyle w:val="Header"/>
              <w:rPr>
                <w:bCs w:val="0"/>
              </w:rPr>
            </w:pPr>
            <w:r w:rsidRPr="00B93CA0">
              <w:rPr>
                <w:bCs w:val="0"/>
              </w:rPr>
              <w:t>E-mail Address</w:t>
            </w:r>
          </w:p>
        </w:tc>
        <w:tc>
          <w:tcPr>
            <w:tcW w:w="7560" w:type="dxa"/>
            <w:vAlign w:val="center"/>
          </w:tcPr>
          <w:p w14:paraId="631AF979" w14:textId="77777777" w:rsidR="00795368" w:rsidRDefault="00795368" w:rsidP="000707F9">
            <w:pPr>
              <w:pStyle w:val="NormalArial"/>
              <w:spacing w:before="120" w:after="120"/>
            </w:pPr>
            <w:hyperlink r:id="rId29" w:history="1">
              <w:r w:rsidRPr="009B5CE2">
                <w:rPr>
                  <w:rStyle w:val="Hyperlink"/>
                </w:rPr>
                <w:t>Heather.Fails@oncor.com</w:t>
              </w:r>
            </w:hyperlink>
            <w:r>
              <w:t xml:space="preserve">; </w:t>
            </w:r>
            <w:hyperlink r:id="rId30" w:history="1">
              <w:r w:rsidRPr="0039606C">
                <w:rPr>
                  <w:rStyle w:val="Hyperlink"/>
                </w:rPr>
                <w:t>Robert.Bevill@tnmp.com</w:t>
              </w:r>
            </w:hyperlink>
            <w:r>
              <w:t xml:space="preserve">; and </w:t>
            </w:r>
            <w:hyperlink r:id="rId31" w:history="1">
              <w:r w:rsidRPr="0039606C">
                <w:rPr>
                  <w:rStyle w:val="Hyperlink"/>
                </w:rPr>
                <w:t>Kathy.Scott@CenterPointEnergy.com</w:t>
              </w:r>
            </w:hyperlink>
            <w:r>
              <w:t xml:space="preserve"> </w:t>
            </w:r>
          </w:p>
        </w:tc>
      </w:tr>
      <w:tr w:rsidR="00795368" w14:paraId="23B6E7F5" w14:textId="77777777" w:rsidTr="000707F9">
        <w:trPr>
          <w:cantSplit/>
          <w:trHeight w:val="432"/>
        </w:trPr>
        <w:tc>
          <w:tcPr>
            <w:tcW w:w="2880" w:type="dxa"/>
            <w:shd w:val="clear" w:color="auto" w:fill="FFFFFF"/>
            <w:vAlign w:val="center"/>
          </w:tcPr>
          <w:p w14:paraId="12D02FD5" w14:textId="77777777" w:rsidR="00795368" w:rsidRPr="00B93CA0" w:rsidRDefault="00795368" w:rsidP="000707F9">
            <w:pPr>
              <w:pStyle w:val="Header"/>
              <w:rPr>
                <w:bCs w:val="0"/>
              </w:rPr>
            </w:pPr>
            <w:r w:rsidRPr="00B93CA0">
              <w:rPr>
                <w:bCs w:val="0"/>
              </w:rPr>
              <w:lastRenderedPageBreak/>
              <w:t>Company</w:t>
            </w:r>
          </w:p>
        </w:tc>
        <w:tc>
          <w:tcPr>
            <w:tcW w:w="7560" w:type="dxa"/>
            <w:vAlign w:val="center"/>
          </w:tcPr>
          <w:p w14:paraId="57C7B6A6" w14:textId="77777777" w:rsidR="00795368" w:rsidRDefault="00795368" w:rsidP="000707F9">
            <w:pPr>
              <w:pStyle w:val="NormalArial"/>
              <w:spacing w:before="120" w:after="120"/>
            </w:pPr>
            <w:r>
              <w:rPr>
                <w:rFonts w:eastAsia="Arial" w:cs="Arial"/>
                <w:color w:val="000000"/>
              </w:rPr>
              <w:t>Oncor Electric Delivery Company LLC;</w:t>
            </w:r>
            <w:r>
              <w:t xml:space="preserve"> Texas New Mexico Power (TNMP); and CenterPoint Energy (CNP) </w:t>
            </w:r>
          </w:p>
        </w:tc>
      </w:tr>
      <w:tr w:rsidR="00795368" w14:paraId="7C01771A" w14:textId="77777777" w:rsidTr="000707F9">
        <w:trPr>
          <w:cantSplit/>
          <w:trHeight w:val="432"/>
        </w:trPr>
        <w:tc>
          <w:tcPr>
            <w:tcW w:w="2880" w:type="dxa"/>
            <w:tcBorders>
              <w:bottom w:val="single" w:sz="4" w:space="0" w:color="auto"/>
            </w:tcBorders>
            <w:shd w:val="clear" w:color="auto" w:fill="FFFFFF"/>
            <w:vAlign w:val="center"/>
          </w:tcPr>
          <w:p w14:paraId="3AED59D3" w14:textId="77777777" w:rsidR="00795368" w:rsidRPr="00B93CA0" w:rsidRDefault="00795368" w:rsidP="000707F9">
            <w:pPr>
              <w:pStyle w:val="Header"/>
              <w:rPr>
                <w:bCs w:val="0"/>
              </w:rPr>
            </w:pPr>
            <w:r w:rsidRPr="00B93CA0">
              <w:rPr>
                <w:bCs w:val="0"/>
              </w:rPr>
              <w:t>Phone Number</w:t>
            </w:r>
          </w:p>
        </w:tc>
        <w:tc>
          <w:tcPr>
            <w:tcW w:w="7560" w:type="dxa"/>
            <w:tcBorders>
              <w:bottom w:val="single" w:sz="4" w:space="0" w:color="auto"/>
            </w:tcBorders>
            <w:vAlign w:val="center"/>
          </w:tcPr>
          <w:p w14:paraId="3E9BD9DB" w14:textId="77777777" w:rsidR="00795368" w:rsidRDefault="00795368" w:rsidP="000707F9">
            <w:pPr>
              <w:pStyle w:val="NormalArial"/>
              <w:spacing w:before="120" w:after="120"/>
            </w:pPr>
            <w:r>
              <w:t>(</w:t>
            </w:r>
            <w:r w:rsidRPr="006D5F80">
              <w:t>214</w:t>
            </w:r>
            <w:r>
              <w:t xml:space="preserve">) </w:t>
            </w:r>
            <w:r w:rsidRPr="006D5F80">
              <w:t>399</w:t>
            </w:r>
            <w:r>
              <w:t>-</w:t>
            </w:r>
            <w:r w:rsidRPr="006D5F80">
              <w:t>3399</w:t>
            </w:r>
            <w:r>
              <w:t>; (</w:t>
            </w:r>
            <w:r w:rsidRPr="006D5F80">
              <w:t>512</w:t>
            </w:r>
            <w:r>
              <w:t xml:space="preserve">) </w:t>
            </w:r>
            <w:r w:rsidRPr="006D5F80">
              <w:t>657-0237</w:t>
            </w:r>
            <w:r>
              <w:t>; and (713) 582-8654</w:t>
            </w:r>
          </w:p>
        </w:tc>
      </w:tr>
      <w:tr w:rsidR="00795368" w14:paraId="71A55430" w14:textId="77777777" w:rsidTr="000707F9">
        <w:trPr>
          <w:cantSplit/>
          <w:trHeight w:val="432"/>
        </w:trPr>
        <w:tc>
          <w:tcPr>
            <w:tcW w:w="2880" w:type="dxa"/>
            <w:shd w:val="clear" w:color="auto" w:fill="FFFFFF"/>
            <w:vAlign w:val="center"/>
          </w:tcPr>
          <w:p w14:paraId="5F432AC3" w14:textId="77777777" w:rsidR="00795368" w:rsidRPr="00B93CA0" w:rsidRDefault="00795368" w:rsidP="000707F9">
            <w:pPr>
              <w:pStyle w:val="Header"/>
              <w:rPr>
                <w:bCs w:val="0"/>
              </w:rPr>
            </w:pPr>
            <w:r>
              <w:rPr>
                <w:bCs w:val="0"/>
              </w:rPr>
              <w:t>Cell</w:t>
            </w:r>
            <w:r w:rsidRPr="00B93CA0">
              <w:rPr>
                <w:bCs w:val="0"/>
              </w:rPr>
              <w:t xml:space="preserve"> Number</w:t>
            </w:r>
          </w:p>
        </w:tc>
        <w:tc>
          <w:tcPr>
            <w:tcW w:w="7560" w:type="dxa"/>
            <w:vAlign w:val="center"/>
          </w:tcPr>
          <w:p w14:paraId="2ECC60AB" w14:textId="77777777" w:rsidR="00795368" w:rsidRDefault="00795368" w:rsidP="000707F9">
            <w:pPr>
              <w:pStyle w:val="NormalArial"/>
              <w:spacing w:before="120" w:after="120"/>
            </w:pPr>
          </w:p>
        </w:tc>
      </w:tr>
      <w:tr w:rsidR="00795368" w14:paraId="6C80EDBC" w14:textId="77777777" w:rsidTr="000707F9">
        <w:trPr>
          <w:cantSplit/>
          <w:trHeight w:val="432"/>
        </w:trPr>
        <w:tc>
          <w:tcPr>
            <w:tcW w:w="2880" w:type="dxa"/>
            <w:tcBorders>
              <w:bottom w:val="single" w:sz="4" w:space="0" w:color="auto"/>
            </w:tcBorders>
            <w:shd w:val="clear" w:color="auto" w:fill="FFFFFF"/>
            <w:vAlign w:val="center"/>
          </w:tcPr>
          <w:p w14:paraId="6E9BADFF" w14:textId="77777777" w:rsidR="00795368" w:rsidRPr="00B93CA0" w:rsidRDefault="00795368" w:rsidP="000707F9">
            <w:pPr>
              <w:pStyle w:val="Header"/>
              <w:rPr>
                <w:bCs w:val="0"/>
              </w:rPr>
            </w:pPr>
            <w:r>
              <w:rPr>
                <w:bCs w:val="0"/>
              </w:rPr>
              <w:t>Market Segment</w:t>
            </w:r>
          </w:p>
        </w:tc>
        <w:tc>
          <w:tcPr>
            <w:tcW w:w="7560" w:type="dxa"/>
            <w:tcBorders>
              <w:bottom w:val="single" w:sz="4" w:space="0" w:color="auto"/>
            </w:tcBorders>
            <w:vAlign w:val="center"/>
          </w:tcPr>
          <w:p w14:paraId="656EF384" w14:textId="77777777" w:rsidR="00795368" w:rsidRDefault="00795368" w:rsidP="000707F9">
            <w:pPr>
              <w:pStyle w:val="NormalArial"/>
            </w:pPr>
            <w:r>
              <w:t xml:space="preserve">Investor Owned Utilities (IOU) </w:t>
            </w:r>
          </w:p>
        </w:tc>
      </w:tr>
    </w:tbl>
    <w:p w14:paraId="618E8649" w14:textId="77777777" w:rsidR="00795368" w:rsidRDefault="00795368" w:rsidP="00FE6B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95368" w:rsidRPr="00D56D61" w14:paraId="44D867F8" w14:textId="77777777" w:rsidTr="000707F9">
        <w:trPr>
          <w:cantSplit/>
          <w:trHeight w:val="432"/>
        </w:trPr>
        <w:tc>
          <w:tcPr>
            <w:tcW w:w="10440" w:type="dxa"/>
            <w:gridSpan w:val="2"/>
            <w:vAlign w:val="center"/>
          </w:tcPr>
          <w:p w14:paraId="62E6A1C2" w14:textId="77777777" w:rsidR="00795368" w:rsidRPr="007C199B" w:rsidRDefault="00795368" w:rsidP="000707F9">
            <w:pPr>
              <w:pStyle w:val="NormalArial"/>
              <w:jc w:val="center"/>
              <w:rPr>
                <w:b/>
              </w:rPr>
            </w:pPr>
            <w:r w:rsidRPr="007C199B">
              <w:rPr>
                <w:b/>
              </w:rPr>
              <w:t>Market Rules Staff Contact</w:t>
            </w:r>
          </w:p>
        </w:tc>
      </w:tr>
      <w:tr w:rsidR="00795368" w:rsidRPr="00D56D61" w14:paraId="1F13EE89" w14:textId="77777777" w:rsidTr="000707F9">
        <w:trPr>
          <w:cantSplit/>
          <w:trHeight w:val="432"/>
        </w:trPr>
        <w:tc>
          <w:tcPr>
            <w:tcW w:w="2880" w:type="dxa"/>
            <w:vAlign w:val="center"/>
          </w:tcPr>
          <w:p w14:paraId="3D195C6D" w14:textId="77777777" w:rsidR="00795368" w:rsidRPr="007C199B" w:rsidRDefault="00795368" w:rsidP="000707F9">
            <w:pPr>
              <w:pStyle w:val="NormalArial"/>
              <w:rPr>
                <w:b/>
              </w:rPr>
            </w:pPr>
            <w:r w:rsidRPr="007C199B">
              <w:rPr>
                <w:b/>
              </w:rPr>
              <w:t>Name</w:t>
            </w:r>
          </w:p>
        </w:tc>
        <w:tc>
          <w:tcPr>
            <w:tcW w:w="7560" w:type="dxa"/>
            <w:vAlign w:val="center"/>
          </w:tcPr>
          <w:p w14:paraId="10FB9871" w14:textId="77777777" w:rsidR="00795368" w:rsidRPr="00D56D61" w:rsidRDefault="00795368" w:rsidP="000707F9">
            <w:pPr>
              <w:pStyle w:val="NormalArial"/>
            </w:pPr>
            <w:r>
              <w:t>Jordan Troublefield</w:t>
            </w:r>
          </w:p>
        </w:tc>
      </w:tr>
      <w:tr w:rsidR="00795368" w:rsidRPr="00D56D61" w14:paraId="56269E60" w14:textId="77777777" w:rsidTr="000707F9">
        <w:trPr>
          <w:cantSplit/>
          <w:trHeight w:val="432"/>
        </w:trPr>
        <w:tc>
          <w:tcPr>
            <w:tcW w:w="2880" w:type="dxa"/>
            <w:vAlign w:val="center"/>
          </w:tcPr>
          <w:p w14:paraId="5AB2BC2F" w14:textId="77777777" w:rsidR="00795368" w:rsidRPr="007C199B" w:rsidRDefault="00795368" w:rsidP="000707F9">
            <w:pPr>
              <w:pStyle w:val="NormalArial"/>
              <w:rPr>
                <w:b/>
              </w:rPr>
            </w:pPr>
            <w:r w:rsidRPr="007C199B">
              <w:rPr>
                <w:b/>
              </w:rPr>
              <w:t>E-Mail Address</w:t>
            </w:r>
          </w:p>
        </w:tc>
        <w:tc>
          <w:tcPr>
            <w:tcW w:w="7560" w:type="dxa"/>
            <w:vAlign w:val="center"/>
          </w:tcPr>
          <w:p w14:paraId="15EA3CAE" w14:textId="77777777" w:rsidR="00795368" w:rsidRPr="00D56D61" w:rsidRDefault="00795368" w:rsidP="000707F9">
            <w:pPr>
              <w:pStyle w:val="NormalArial"/>
            </w:pPr>
            <w:hyperlink r:id="rId32" w:history="1">
              <w:r w:rsidRPr="004F57F6">
                <w:rPr>
                  <w:rStyle w:val="Hyperlink"/>
                </w:rPr>
                <w:t>j</w:t>
              </w:r>
              <w:r w:rsidRPr="004B15A5">
                <w:rPr>
                  <w:rStyle w:val="Hyperlink"/>
                </w:rPr>
                <w:t>ordan.troublefield@ercot.com</w:t>
              </w:r>
            </w:hyperlink>
            <w:r>
              <w:t xml:space="preserve"> </w:t>
            </w:r>
          </w:p>
        </w:tc>
      </w:tr>
      <w:tr w:rsidR="00795368" w:rsidRPr="005370B5" w14:paraId="511878AB" w14:textId="77777777" w:rsidTr="000707F9">
        <w:trPr>
          <w:cantSplit/>
          <w:trHeight w:val="432"/>
        </w:trPr>
        <w:tc>
          <w:tcPr>
            <w:tcW w:w="2880" w:type="dxa"/>
            <w:vAlign w:val="center"/>
          </w:tcPr>
          <w:p w14:paraId="2296A770" w14:textId="77777777" w:rsidR="00795368" w:rsidRPr="007C199B" w:rsidRDefault="00795368" w:rsidP="000707F9">
            <w:pPr>
              <w:pStyle w:val="NormalArial"/>
              <w:rPr>
                <w:b/>
              </w:rPr>
            </w:pPr>
            <w:r w:rsidRPr="007C199B">
              <w:rPr>
                <w:b/>
              </w:rPr>
              <w:t>Phone Number</w:t>
            </w:r>
          </w:p>
        </w:tc>
        <w:tc>
          <w:tcPr>
            <w:tcW w:w="7560" w:type="dxa"/>
            <w:vAlign w:val="center"/>
          </w:tcPr>
          <w:p w14:paraId="08A23002" w14:textId="77777777" w:rsidR="00795368" w:rsidRDefault="00795368" w:rsidP="000707F9">
            <w:pPr>
              <w:pStyle w:val="NormalArial"/>
            </w:pPr>
            <w:r>
              <w:t>(512) 248-6521</w:t>
            </w:r>
          </w:p>
        </w:tc>
      </w:tr>
    </w:tbl>
    <w:p w14:paraId="67774D43" w14:textId="77777777" w:rsidR="00795368" w:rsidRDefault="00795368" w:rsidP="00FE6B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95368" w:rsidRPr="006F5051" w14:paraId="6798581D" w14:textId="77777777" w:rsidTr="000707F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78350F" w14:textId="77777777" w:rsidR="00795368" w:rsidRPr="006F5051" w:rsidRDefault="00795368" w:rsidP="000707F9">
            <w:pPr>
              <w:jc w:val="center"/>
              <w:rPr>
                <w:rFonts w:ascii="Arial" w:hAnsi="Arial"/>
                <w:b/>
              </w:rPr>
            </w:pPr>
            <w:r w:rsidRPr="006F5051">
              <w:rPr>
                <w:rFonts w:ascii="Arial" w:hAnsi="Arial"/>
                <w:b/>
              </w:rPr>
              <w:t>Comments Received</w:t>
            </w:r>
          </w:p>
        </w:tc>
      </w:tr>
      <w:tr w:rsidR="00795368" w:rsidRPr="006F5051" w14:paraId="6609B92A" w14:textId="77777777" w:rsidTr="000707F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93E4E" w14:textId="77777777" w:rsidR="00795368" w:rsidRPr="006F5051" w:rsidRDefault="00795368" w:rsidP="000707F9">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581425" w14:textId="77777777" w:rsidR="00795368" w:rsidRPr="006F5051" w:rsidRDefault="00795368" w:rsidP="000707F9">
            <w:pPr>
              <w:rPr>
                <w:rFonts w:ascii="Arial" w:hAnsi="Arial"/>
                <w:b/>
              </w:rPr>
            </w:pPr>
            <w:r w:rsidRPr="006F5051">
              <w:rPr>
                <w:rFonts w:ascii="Arial" w:hAnsi="Arial"/>
                <w:b/>
              </w:rPr>
              <w:t>Comment Summary</w:t>
            </w:r>
          </w:p>
        </w:tc>
      </w:tr>
      <w:tr w:rsidR="00795368" w:rsidRPr="006F5051" w14:paraId="706E9EE2" w14:textId="77777777" w:rsidTr="000707F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E11657D" w14:textId="56A942FF" w:rsidR="00795368" w:rsidRPr="006F5051" w:rsidRDefault="00795368" w:rsidP="000707F9">
            <w:pPr>
              <w:tabs>
                <w:tab w:val="center" w:pos="4320"/>
                <w:tab w:val="right" w:pos="8640"/>
              </w:tabs>
              <w:rPr>
                <w:rFonts w:ascii="Arial" w:hAnsi="Arial"/>
              </w:rPr>
            </w:pPr>
            <w:r>
              <w:rPr>
                <w:rFonts w:ascii="Arial" w:hAnsi="Arial"/>
              </w:rPr>
              <w:t>ERCOT 060525</w:t>
            </w:r>
          </w:p>
        </w:tc>
        <w:tc>
          <w:tcPr>
            <w:tcW w:w="7560" w:type="dxa"/>
            <w:tcBorders>
              <w:top w:val="single" w:sz="4" w:space="0" w:color="auto"/>
              <w:left w:val="single" w:sz="4" w:space="0" w:color="auto"/>
              <w:bottom w:val="single" w:sz="4" w:space="0" w:color="auto"/>
              <w:right w:val="single" w:sz="4" w:space="0" w:color="auto"/>
            </w:tcBorders>
            <w:vAlign w:val="center"/>
          </w:tcPr>
          <w:p w14:paraId="1C6F2F19" w14:textId="4445DD8E" w:rsidR="00795368" w:rsidRPr="006F5051" w:rsidRDefault="00795368" w:rsidP="00D52660">
            <w:pPr>
              <w:pStyle w:val="NormalArial"/>
              <w:spacing w:before="120" w:after="120"/>
            </w:pPr>
            <w:r>
              <w:t xml:space="preserve">Replaced out-of-date National Weather Service domain references with links to the Service’s </w:t>
            </w:r>
            <w:r w:rsidR="00D52660">
              <w:t>“Impact-Based Decision Support Services” (</w:t>
            </w:r>
            <w:r>
              <w:t>IDSS</w:t>
            </w:r>
            <w:r w:rsidR="00D52660">
              <w:t>)</w:t>
            </w:r>
            <w:r>
              <w:t xml:space="preserve"> Forecast Points page</w:t>
            </w:r>
          </w:p>
        </w:tc>
      </w:tr>
    </w:tbl>
    <w:p w14:paraId="56E415FC" w14:textId="77777777" w:rsidR="00795368" w:rsidRDefault="00795368" w:rsidP="00FE6B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5368" w14:paraId="111AB529" w14:textId="77777777" w:rsidTr="000707F9">
        <w:trPr>
          <w:trHeight w:val="350"/>
        </w:trPr>
        <w:tc>
          <w:tcPr>
            <w:tcW w:w="10440" w:type="dxa"/>
            <w:tcBorders>
              <w:bottom w:val="single" w:sz="4" w:space="0" w:color="auto"/>
            </w:tcBorders>
            <w:shd w:val="clear" w:color="auto" w:fill="FFFFFF"/>
            <w:vAlign w:val="center"/>
          </w:tcPr>
          <w:p w14:paraId="6000932B" w14:textId="77777777" w:rsidR="00795368" w:rsidRDefault="00795368" w:rsidP="000707F9">
            <w:pPr>
              <w:pStyle w:val="Header"/>
              <w:jc w:val="center"/>
            </w:pPr>
            <w:r>
              <w:t>Market Rules Notes</w:t>
            </w:r>
          </w:p>
        </w:tc>
      </w:tr>
    </w:tbl>
    <w:p w14:paraId="19B9681B" w14:textId="6F3E297A" w:rsidR="00727880" w:rsidRPr="00BC360B" w:rsidRDefault="00795368" w:rsidP="00BC360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68AB" w14:paraId="023170EC" w14:textId="77777777" w:rsidTr="00D13BD5">
        <w:trPr>
          <w:trHeight w:val="350"/>
        </w:trPr>
        <w:tc>
          <w:tcPr>
            <w:tcW w:w="10440" w:type="dxa"/>
            <w:tcBorders>
              <w:bottom w:val="single" w:sz="4" w:space="0" w:color="auto"/>
            </w:tcBorders>
            <w:shd w:val="clear" w:color="auto" w:fill="FFFFFF"/>
            <w:vAlign w:val="center"/>
          </w:tcPr>
          <w:p w14:paraId="74D09D5A" w14:textId="619B645D" w:rsidR="00D768AB" w:rsidRDefault="00D768AB" w:rsidP="00D13BD5">
            <w:pPr>
              <w:pStyle w:val="Header"/>
              <w:jc w:val="center"/>
            </w:pPr>
            <w:r>
              <w:t>Proposed Guide Language</w:t>
            </w:r>
            <w:r w:rsidR="00795368">
              <w:t xml:space="preserve"> Revision</w:t>
            </w:r>
          </w:p>
        </w:tc>
      </w:tr>
    </w:tbl>
    <w:p w14:paraId="73F33884" w14:textId="77777777" w:rsidR="00D768AB" w:rsidRDefault="00D768AB" w:rsidP="007D27BD"/>
    <w:p w14:paraId="4495B653" w14:textId="6319C15E" w:rsidR="009052C2" w:rsidRPr="009052C2" w:rsidRDefault="009052C2" w:rsidP="007D27BD">
      <w:pPr>
        <w:rPr>
          <w:b/>
          <w:bCs/>
        </w:rPr>
      </w:pPr>
      <w:r w:rsidRPr="009052C2">
        <w:rPr>
          <w:b/>
          <w:bCs/>
        </w:rPr>
        <w:t>2.2</w:t>
      </w:r>
      <w:r>
        <w:rPr>
          <w:b/>
          <w:bCs/>
        </w:rPr>
        <w:tab/>
      </w:r>
      <w:r w:rsidRPr="009052C2">
        <w:rPr>
          <w:b/>
          <w:bCs/>
        </w:rPr>
        <w:t xml:space="preserve">ACRONYMS </w:t>
      </w:r>
    </w:p>
    <w:p w14:paraId="60C8D9EF" w14:textId="77777777" w:rsidR="009052C2" w:rsidRDefault="009052C2" w:rsidP="007D27BD"/>
    <w:p w14:paraId="5B09F1F9" w14:textId="53D8DBDA" w:rsidR="009052C2" w:rsidRDefault="009052C2" w:rsidP="007D27BD">
      <w:ins w:id="9" w:author="Joint TDSPs" w:date="2025-05-15T15:30:00Z">
        <w:r w:rsidRPr="009052C2">
          <w:rPr>
            <w:b/>
            <w:bCs/>
          </w:rPr>
          <w:t>CRIP</w:t>
        </w:r>
        <w:r>
          <w:tab/>
        </w:r>
        <w:r>
          <w:tab/>
        </w:r>
        <w:r w:rsidRPr="009052C2">
          <w:t>Competitive Retailer Information Portal</w:t>
        </w:r>
      </w:ins>
      <w:r>
        <w:tab/>
      </w:r>
    </w:p>
    <w:p w14:paraId="2FB58D91" w14:textId="7717ADDB" w:rsidR="00BD6154" w:rsidRPr="00BD6154" w:rsidRDefault="00BD6154" w:rsidP="00E03638">
      <w:pPr>
        <w:pStyle w:val="H2"/>
        <w:keepNext w:val="0"/>
        <w:rPr>
          <w:i/>
        </w:rPr>
      </w:pPr>
      <w:bookmarkStart w:id="10" w:name="_Toc183604038"/>
      <w:bookmarkStart w:id="11" w:name="_Toc146698961"/>
      <w:bookmarkStart w:id="12" w:name="_Toc193264793"/>
      <w:bookmarkStart w:id="13" w:name="_Toc248306812"/>
      <w:bookmarkStart w:id="14" w:name="_Toc279430321"/>
      <w:bookmarkStart w:id="15" w:name="_Toc474318665"/>
      <w:bookmarkEnd w:id="0"/>
      <w:bookmarkEnd w:id="1"/>
      <w:bookmarkEnd w:id="2"/>
      <w:bookmarkEnd w:id="3"/>
      <w:bookmarkEnd w:id="4"/>
      <w:bookmarkEnd w:id="5"/>
      <w:bookmarkEnd w:id="6"/>
      <w:bookmarkEnd w:id="7"/>
      <w:bookmarkEnd w:id="8"/>
      <w:r w:rsidRPr="00BD6154">
        <w:rPr>
          <w:i/>
        </w:rPr>
        <w:t>7.4.2</w:t>
      </w:r>
      <w:r w:rsidRPr="00BD6154">
        <w:rPr>
          <w:i/>
        </w:rPr>
        <w:tab/>
        <w:t>Safety-Net Submission Process</w:t>
      </w:r>
      <w:r>
        <w:rPr>
          <w:i/>
        </w:rPr>
        <w:t>es</w:t>
      </w:r>
      <w:bookmarkEnd w:id="10"/>
    </w:p>
    <w:p w14:paraId="360CA220" w14:textId="0392907F" w:rsidR="00BD6154" w:rsidRDefault="00BD6154" w:rsidP="00BD6154">
      <w:pPr>
        <w:pStyle w:val="BodyText"/>
        <w:ind w:left="720" w:hanging="720"/>
        <w:rPr>
          <w:lang w:val="en-US" w:eastAsia="en-US"/>
        </w:rPr>
      </w:pPr>
      <w:r>
        <w:rPr>
          <w:lang w:val="en-US" w:eastAsia="en-US"/>
        </w:rPr>
        <w:t>(1)</w:t>
      </w:r>
      <w:r>
        <w:rPr>
          <w:lang w:val="en-US" w:eastAsia="en-US"/>
        </w:rPr>
        <w:tab/>
        <w:t>If the TDSP provides an internet-based portal for safety-net requests, the CR may submit a safety-net move-in requesting a move-in service start date of the current date by means of the TDSP’s specific internet-based submission process.</w:t>
      </w:r>
    </w:p>
    <w:p w14:paraId="28BDFC2E" w14:textId="7EDAA6DB" w:rsidR="00BD6154" w:rsidRDefault="00BD6154" w:rsidP="00BD6154">
      <w:pPr>
        <w:pStyle w:val="BodyText"/>
        <w:ind w:left="720" w:hanging="720"/>
        <w:rPr>
          <w:lang w:val="en-US" w:eastAsia="en-US"/>
        </w:rPr>
      </w:pPr>
      <w:r>
        <w:rPr>
          <w:lang w:val="en-US" w:eastAsia="en-US"/>
        </w:rPr>
        <w:t>(2)</w:t>
      </w:r>
      <w:r>
        <w:rPr>
          <w:lang w:val="en-US" w:eastAsia="en-US"/>
        </w:rPr>
        <w:tab/>
        <w:t>If the CR utilizes the safety-net move-in spreadsheet process via email, request(s) shall be submitted:</w:t>
      </w:r>
    </w:p>
    <w:p w14:paraId="25402AA1" w14:textId="63FF6E20" w:rsidR="00BD6154" w:rsidRDefault="00BD6154" w:rsidP="00BD6154">
      <w:pPr>
        <w:pStyle w:val="BodyText"/>
        <w:ind w:left="720" w:hanging="720"/>
        <w:rPr>
          <w:lang w:val="en-US" w:eastAsia="en-US"/>
        </w:rPr>
      </w:pPr>
      <w:r>
        <w:rPr>
          <w:lang w:val="en-US" w:eastAsia="en-US"/>
        </w:rPr>
        <w:tab/>
        <w:t>(a)</w:t>
      </w:r>
      <w:r>
        <w:rPr>
          <w:lang w:val="en-US" w:eastAsia="en-US"/>
        </w:rPr>
        <w:tab/>
        <w:t>Requesting a move-in service start date using the current Business Day;</w:t>
      </w:r>
    </w:p>
    <w:p w14:paraId="59309FCF" w14:textId="0C8275F8" w:rsidR="00BD6154" w:rsidRDefault="00BD6154" w:rsidP="00BD6154">
      <w:pPr>
        <w:pStyle w:val="BodyText"/>
        <w:ind w:left="720" w:hanging="720"/>
        <w:rPr>
          <w:lang w:val="en-US" w:eastAsia="en-US"/>
        </w:rPr>
      </w:pPr>
      <w:r>
        <w:rPr>
          <w:lang w:val="en-US" w:eastAsia="en-US"/>
        </w:rPr>
        <w:tab/>
        <w:t>(b)</w:t>
      </w:r>
      <w:r>
        <w:rPr>
          <w:lang w:val="en-US" w:eastAsia="en-US"/>
        </w:rPr>
        <w:tab/>
        <w:t>With standard and priority move-ins as separate spreadsheets;</w:t>
      </w:r>
    </w:p>
    <w:p w14:paraId="03F468B0" w14:textId="05DBE362" w:rsidR="00BD6154" w:rsidRDefault="00BD6154" w:rsidP="00BD6154">
      <w:pPr>
        <w:pStyle w:val="BodyText"/>
        <w:ind w:left="720" w:hanging="720"/>
        <w:rPr>
          <w:lang w:val="en-US" w:eastAsia="en-US"/>
        </w:rPr>
      </w:pPr>
      <w:r>
        <w:rPr>
          <w:lang w:val="en-US" w:eastAsia="en-US"/>
        </w:rPr>
        <w:lastRenderedPageBreak/>
        <w:tab/>
        <w:t>(c)</w:t>
      </w:r>
      <w:r>
        <w:rPr>
          <w:lang w:val="en-US" w:eastAsia="en-US"/>
        </w:rPr>
        <w:tab/>
        <w:t>One time per day notification transmitted no later than 4:00 PM CPT; and</w:t>
      </w:r>
    </w:p>
    <w:p w14:paraId="356BACF0" w14:textId="6CF879F9" w:rsidR="00CA54FF" w:rsidRDefault="00BD6154" w:rsidP="0056594F">
      <w:pPr>
        <w:pStyle w:val="BodyText"/>
        <w:ind w:left="720" w:hanging="720"/>
        <w:rPr>
          <w:ins w:id="16" w:author="RMS 061225" w:date="2025-06-12T10:26:00Z" w16du:dateUtc="2025-06-12T15:26:00Z"/>
          <w:lang w:val="en-US" w:eastAsia="en-US"/>
        </w:rPr>
      </w:pPr>
      <w:r>
        <w:rPr>
          <w:lang w:val="en-US" w:eastAsia="en-US"/>
        </w:rPr>
        <w:tab/>
        <w:t>(d)</w:t>
      </w:r>
      <w:r>
        <w:rPr>
          <w:lang w:val="en-US" w:eastAsia="en-US"/>
        </w:rPr>
        <w:tab/>
        <w:t>Adhering to the format and content found in the following sections.</w:t>
      </w:r>
    </w:p>
    <w:p w14:paraId="57400265" w14:textId="7E676744" w:rsidR="00CA54FF" w:rsidRDefault="00CA54FF" w:rsidP="00BD6154">
      <w:pPr>
        <w:pStyle w:val="BodyText"/>
        <w:ind w:left="720" w:hanging="720"/>
        <w:rPr>
          <w:lang w:val="en-US" w:eastAsia="en-US"/>
        </w:rPr>
      </w:pPr>
      <w:bookmarkStart w:id="17" w:name="_Hlk200617243"/>
      <w:ins w:id="18" w:author="RMS 061225" w:date="2025-06-12T10:26:00Z" w16du:dateUtc="2025-06-12T15:26:00Z">
        <w:r>
          <w:rPr>
            <w:lang w:val="en-US" w:eastAsia="en-US"/>
          </w:rPr>
          <w:t>(3)</w:t>
        </w:r>
        <w:r>
          <w:rPr>
            <w:lang w:val="en-US" w:eastAsia="en-US"/>
          </w:rPr>
          <w:tab/>
        </w:r>
      </w:ins>
      <w:ins w:id="19" w:author="RMS 061225" w:date="2025-06-12T10:33:00Z" w16du:dateUtc="2025-06-12T15:33:00Z">
        <w:r w:rsidR="00891039">
          <w:rPr>
            <w:lang w:val="en-US" w:eastAsia="en-US"/>
          </w:rPr>
          <w:t>T</w:t>
        </w:r>
      </w:ins>
      <w:ins w:id="20" w:author="RMS 061225" w:date="2025-06-12T10:26:00Z" w16du:dateUtc="2025-06-12T15:26:00Z">
        <w:r>
          <w:rPr>
            <w:lang w:val="en-US" w:eastAsia="en-US"/>
          </w:rPr>
          <w:t xml:space="preserve">he primary method </w:t>
        </w:r>
      </w:ins>
      <w:ins w:id="21" w:author="RMS 061225" w:date="2025-06-12T10:27:00Z" w16du:dateUtc="2025-06-12T15:27:00Z">
        <w:r>
          <w:rPr>
            <w:lang w:val="en-US" w:eastAsia="en-US"/>
          </w:rPr>
          <w:t xml:space="preserve">of safety-net submission shall be the TDSP’s internet-based portal.  The secondary </w:t>
        </w:r>
      </w:ins>
      <w:ins w:id="22" w:author="RMS 061225" w:date="2025-06-12T10:33:00Z" w16du:dateUtc="2025-06-12T15:33:00Z">
        <w:r w:rsidR="00891039">
          <w:rPr>
            <w:lang w:val="en-US" w:eastAsia="en-US"/>
          </w:rPr>
          <w:t>method</w:t>
        </w:r>
      </w:ins>
      <w:ins w:id="23" w:author="RMS 061225" w:date="2025-06-12T10:34:00Z" w16du:dateUtc="2025-06-12T15:34:00Z">
        <w:r w:rsidR="002206A2">
          <w:rPr>
            <w:lang w:val="en-US" w:eastAsia="en-US"/>
          </w:rPr>
          <w:t>,</w:t>
        </w:r>
      </w:ins>
      <w:ins w:id="24" w:author="RMS 061225" w:date="2025-06-12T10:27:00Z" w16du:dateUtc="2025-06-12T15:27:00Z">
        <w:r>
          <w:rPr>
            <w:lang w:val="en-US" w:eastAsia="en-US"/>
          </w:rPr>
          <w:t xml:space="preserve"> </w:t>
        </w:r>
      </w:ins>
      <w:ins w:id="25" w:author="RMS 061225" w:date="2025-06-12T10:34:00Z" w16du:dateUtc="2025-06-12T15:34:00Z">
        <w:r w:rsidR="002206A2">
          <w:rPr>
            <w:lang w:val="en-US" w:eastAsia="en-US"/>
          </w:rPr>
          <w:t xml:space="preserve">as shown in Table 1 or as directed by the TDSP, </w:t>
        </w:r>
      </w:ins>
      <w:ins w:id="26" w:author="RMS 061225" w:date="2025-06-12T10:27:00Z" w16du:dateUtc="2025-06-12T15:27:00Z">
        <w:r>
          <w:rPr>
            <w:lang w:val="en-US" w:eastAsia="en-US"/>
          </w:rPr>
          <w:t>sh</w:t>
        </w:r>
      </w:ins>
      <w:ins w:id="27" w:author="RMS 061225" w:date="2025-06-12T10:28:00Z" w16du:dateUtc="2025-06-12T15:28:00Z">
        <w:r>
          <w:rPr>
            <w:lang w:val="en-US" w:eastAsia="en-US"/>
          </w:rPr>
          <w:t xml:space="preserve">all only be utilized if the CR is experiencing system issues and </w:t>
        </w:r>
      </w:ins>
      <w:ins w:id="28" w:author="RMS 061225" w:date="2025-06-12T10:32:00Z" w16du:dateUtc="2025-06-12T15:32:00Z">
        <w:r w:rsidR="00535F0B" w:rsidRPr="006E0BFD">
          <w:rPr>
            <w:lang w:val="en-US" w:eastAsia="en-US"/>
          </w:rPr>
          <w:t>is</w:t>
        </w:r>
        <w:r w:rsidR="00535F0B">
          <w:rPr>
            <w:lang w:val="en-US" w:eastAsia="en-US"/>
          </w:rPr>
          <w:t xml:space="preserve"> </w:t>
        </w:r>
      </w:ins>
      <w:ins w:id="29" w:author="RMS 061225" w:date="2025-06-12T10:28:00Z" w16du:dateUtc="2025-06-12T15:28:00Z">
        <w:r>
          <w:rPr>
            <w:lang w:val="en-US" w:eastAsia="en-US"/>
          </w:rPr>
          <w:t>unable to submit via the internet</w:t>
        </w:r>
      </w:ins>
      <w:ins w:id="30" w:author="RMS 061225" w:date="2025-06-12T10:37:00Z" w16du:dateUtc="2025-06-12T15:37:00Z">
        <w:r w:rsidR="00B05817">
          <w:rPr>
            <w:lang w:val="en-US" w:eastAsia="en-US"/>
          </w:rPr>
          <w:t>-based</w:t>
        </w:r>
      </w:ins>
      <w:ins w:id="31" w:author="RMS 061225" w:date="2025-06-12T10:28:00Z" w16du:dateUtc="2025-06-12T15:28:00Z">
        <w:r>
          <w:rPr>
            <w:lang w:val="en-US" w:eastAsia="en-US"/>
          </w:rPr>
          <w:t xml:space="preserve"> portal</w:t>
        </w:r>
      </w:ins>
      <w:ins w:id="32" w:author="RMS 061225" w:date="2025-06-12T10:36:00Z" w16du:dateUtc="2025-06-12T15:36:00Z">
        <w:r w:rsidR="0034386E">
          <w:rPr>
            <w:lang w:val="en-US" w:eastAsia="en-US"/>
          </w:rPr>
          <w:t>,</w:t>
        </w:r>
      </w:ins>
      <w:ins w:id="33" w:author="RMS 061225" w:date="2025-06-12T10:28:00Z" w16du:dateUtc="2025-06-12T15:28:00Z">
        <w:r>
          <w:rPr>
            <w:lang w:val="en-US" w:eastAsia="en-US"/>
          </w:rPr>
          <w:t xml:space="preserve"> or</w:t>
        </w:r>
      </w:ins>
      <w:ins w:id="34" w:author="RMS 061225" w:date="2025-06-12T10:34:00Z" w16du:dateUtc="2025-06-12T15:34:00Z">
        <w:r w:rsidR="002206A2">
          <w:rPr>
            <w:lang w:val="en-US" w:eastAsia="en-US"/>
          </w:rPr>
          <w:t xml:space="preserve"> if the TDSP</w:t>
        </w:r>
        <w:r w:rsidR="00FE04EB">
          <w:rPr>
            <w:lang w:val="en-US" w:eastAsia="en-US"/>
          </w:rPr>
          <w:t xml:space="preserve"> has deeme</w:t>
        </w:r>
      </w:ins>
      <w:ins w:id="35" w:author="RMS 061225" w:date="2025-06-12T10:35:00Z" w16du:dateUtc="2025-06-12T15:35:00Z">
        <w:r w:rsidR="00FE04EB">
          <w:rPr>
            <w:lang w:val="en-US" w:eastAsia="en-US"/>
          </w:rPr>
          <w:t>d</w:t>
        </w:r>
        <w:r w:rsidR="006E0BFD">
          <w:rPr>
            <w:lang w:val="en-US" w:eastAsia="en-US"/>
          </w:rPr>
          <w:t xml:space="preserve"> that their internet-based portal is unavailable per a </w:t>
        </w:r>
      </w:ins>
      <w:ins w:id="36" w:author="RMS 061225" w:date="2025-06-12T10:28:00Z" w16du:dateUtc="2025-06-12T15:28:00Z">
        <w:r>
          <w:rPr>
            <w:lang w:val="en-US" w:eastAsia="en-US"/>
          </w:rPr>
          <w:t>Market Notice.</w:t>
        </w:r>
      </w:ins>
      <w:bookmarkEnd w:id="17"/>
    </w:p>
    <w:p w14:paraId="3E9DF17A" w14:textId="59D21AA2" w:rsidR="00BD6154" w:rsidRDefault="006C7507" w:rsidP="00BD6154">
      <w:pPr>
        <w:pStyle w:val="BodyText"/>
        <w:ind w:left="720" w:hanging="720"/>
        <w:rPr>
          <w:b/>
          <w:lang w:val="en-US" w:eastAsia="en-US"/>
        </w:rPr>
      </w:pPr>
      <w:r>
        <w:rPr>
          <w:b/>
          <w:lang w:val="en-US" w:eastAsia="en-US"/>
        </w:rPr>
        <w:t>T</w:t>
      </w:r>
      <w:r w:rsidR="00BD6154" w:rsidRPr="00BD6154">
        <w:rPr>
          <w:b/>
          <w:lang w:val="en-US" w:eastAsia="en-US"/>
        </w:rPr>
        <w:t xml:space="preserve">able 1. </w:t>
      </w:r>
      <w:r w:rsidR="00417350">
        <w:rPr>
          <w:b/>
          <w:lang w:val="en-US" w:eastAsia="en-US"/>
        </w:rPr>
        <w:t xml:space="preserve"> </w:t>
      </w:r>
      <w:r w:rsidR="00BD6154" w:rsidRPr="00BD6154">
        <w:rPr>
          <w:b/>
          <w:lang w:val="en-US" w:eastAsia="en-US"/>
        </w:rPr>
        <w:t xml:space="preserve">TDSP Safety-Net </w:t>
      </w:r>
      <w:ins w:id="37" w:author="RMS 061225" w:date="2025-06-12T10:37:00Z" w16du:dateUtc="2025-06-12T15:37:00Z">
        <w:r w:rsidR="00E21863">
          <w:rPr>
            <w:b/>
            <w:lang w:val="en-US" w:eastAsia="en-US"/>
          </w:rPr>
          <w:t xml:space="preserve">Internet-Based Portal / </w:t>
        </w:r>
      </w:ins>
      <w:r w:rsidR="00BD6154" w:rsidRPr="00BD6154">
        <w:rPr>
          <w:b/>
          <w:lang w:val="en-US" w:eastAsia="en-US"/>
        </w:rPr>
        <w:t>E-mail Address</w:t>
      </w:r>
      <w:ins w:id="38" w:author="Joint TDSPs" w:date="2024-12-03T23:24:00Z">
        <w:del w:id="39" w:author="RMS 061225" w:date="2025-06-12T10:37:00Z" w16du:dateUtc="2025-06-12T15:37:00Z">
          <w:r w:rsidR="000F74ED" w:rsidDel="00E21863">
            <w:rPr>
              <w:b/>
              <w:lang w:val="en-US" w:eastAsia="en-US"/>
            </w:rPr>
            <w:delText xml:space="preserve"> / Internet-</w:delText>
          </w:r>
        </w:del>
      </w:ins>
      <w:ins w:id="40" w:author="Joint TDSPs" w:date="2024-12-03T23:25:00Z">
        <w:del w:id="41" w:author="RMS 061225" w:date="2025-06-12T10:37:00Z" w16du:dateUtc="2025-06-12T15:37:00Z">
          <w:r w:rsidR="000F74ED" w:rsidDel="00E21863">
            <w:rPr>
              <w:b/>
              <w:lang w:val="en-US" w:eastAsia="en-US"/>
            </w:rPr>
            <w:delText>B</w:delText>
          </w:r>
        </w:del>
      </w:ins>
      <w:ins w:id="42" w:author="Joint TDSPs" w:date="2024-12-03T23:24:00Z">
        <w:del w:id="43" w:author="RMS 061225" w:date="2025-06-12T10:37:00Z" w16du:dateUtc="2025-06-12T15:37:00Z">
          <w:r w:rsidR="000F74ED" w:rsidDel="00E21863">
            <w:rPr>
              <w:b/>
              <w:lang w:val="en-US" w:eastAsia="en-US"/>
            </w:rPr>
            <w:delText xml:space="preserve">ased </w:delText>
          </w:r>
        </w:del>
      </w:ins>
      <w:ins w:id="44" w:author="Joint TDSPs" w:date="2024-12-03T23:25:00Z">
        <w:del w:id="45" w:author="RMS 061225" w:date="2025-06-12T10:37:00Z" w16du:dateUtc="2025-06-12T15:37:00Z">
          <w:r w:rsidR="000F74ED" w:rsidDel="00E21863">
            <w:rPr>
              <w:b/>
              <w:lang w:val="en-US" w:eastAsia="en-US"/>
            </w:rPr>
            <w:delText>P</w:delText>
          </w:r>
        </w:del>
      </w:ins>
      <w:ins w:id="46" w:author="Joint TDSPs" w:date="2024-12-03T23:24:00Z">
        <w:del w:id="47" w:author="RMS 061225" w:date="2025-06-12T10:37:00Z" w16du:dateUtc="2025-06-12T15:37:00Z">
          <w:r w:rsidR="000F74ED" w:rsidDel="00E21863">
            <w:rPr>
              <w:b/>
              <w:lang w:val="en-US" w:eastAsia="en-US"/>
            </w:rPr>
            <w:delText>ortal</w:delText>
          </w:r>
        </w:del>
      </w:ins>
    </w:p>
    <w:tbl>
      <w:tblPr>
        <w:tblpPr w:leftFromText="180" w:rightFromText="180" w:vertAnchor="text" w:horzAnchor="margin" w:tblpY="69"/>
        <w:tblW w:w="9450" w:type="dxa"/>
        <w:tblCellMar>
          <w:left w:w="0" w:type="dxa"/>
          <w:right w:w="0" w:type="dxa"/>
        </w:tblCellMar>
        <w:tblLook w:val="04A0" w:firstRow="1" w:lastRow="0" w:firstColumn="1" w:lastColumn="0" w:noHBand="0" w:noVBand="1"/>
      </w:tblPr>
      <w:tblGrid>
        <w:gridCol w:w="2060"/>
        <w:gridCol w:w="7390"/>
      </w:tblGrid>
      <w:tr w:rsidR="00BD6154" w:rsidRPr="009B0345" w14:paraId="215D9837" w14:textId="77777777" w:rsidTr="00495E1B">
        <w:trPr>
          <w:cantSplit/>
          <w:trHeight w:val="440"/>
          <w:tblHeader/>
        </w:trPr>
        <w:tc>
          <w:tcPr>
            <w:tcW w:w="2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043DF" w14:textId="77777777" w:rsidR="00BD6154" w:rsidRPr="00BA505C" w:rsidRDefault="00BD6154" w:rsidP="0020198C">
            <w:pPr>
              <w:pStyle w:val="BodyTextNumbered"/>
              <w:spacing w:after="0"/>
              <w:rPr>
                <w:lang w:val="en-US" w:eastAsia="en-US"/>
              </w:rPr>
            </w:pPr>
            <w:r w:rsidRPr="00BA505C">
              <w:rPr>
                <w:b/>
                <w:bCs/>
                <w:lang w:val="en-US" w:eastAsia="en-US"/>
              </w:rPr>
              <w:t>TDSP</w:t>
            </w:r>
          </w:p>
        </w:tc>
        <w:tc>
          <w:tcPr>
            <w:tcW w:w="7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D8B9D2" w14:textId="7A53230B" w:rsidR="00BD6154" w:rsidRPr="00BA505C" w:rsidRDefault="00BD6154" w:rsidP="0020198C">
            <w:pPr>
              <w:pStyle w:val="BodyTextNumbered"/>
              <w:spacing w:after="0"/>
              <w:rPr>
                <w:b/>
                <w:bCs/>
                <w:lang w:val="en-US" w:eastAsia="en-US"/>
              </w:rPr>
            </w:pPr>
            <w:r w:rsidRPr="00BA505C">
              <w:rPr>
                <w:b/>
                <w:bCs/>
                <w:lang w:val="en-US" w:eastAsia="en-US"/>
              </w:rPr>
              <w:t xml:space="preserve">TDSP Safety-Net </w:t>
            </w:r>
            <w:ins w:id="48" w:author="RMS 061225" w:date="2025-06-12T10:37:00Z" w16du:dateUtc="2025-06-12T15:37:00Z">
              <w:r w:rsidR="00E21863">
                <w:rPr>
                  <w:b/>
                  <w:bCs/>
                  <w:lang w:val="en-US" w:eastAsia="en-US"/>
                </w:rPr>
                <w:t xml:space="preserve">Internet-Based Portal / </w:t>
              </w:r>
            </w:ins>
            <w:r w:rsidRPr="00BA505C">
              <w:rPr>
                <w:b/>
                <w:bCs/>
                <w:lang w:val="en-US" w:eastAsia="en-US"/>
              </w:rPr>
              <w:t>E-mail Address</w:t>
            </w:r>
            <w:ins w:id="49" w:author="Joint TDSPs" w:date="2024-12-04T00:05:00Z">
              <w:del w:id="50" w:author="RMS 061225" w:date="2025-06-12T10:38:00Z" w16du:dateUtc="2025-06-12T15:38:00Z">
                <w:r w:rsidR="00446FD3" w:rsidDel="00E21863">
                  <w:rPr>
                    <w:b/>
                    <w:bCs/>
                    <w:lang w:val="en-US" w:eastAsia="en-US"/>
                  </w:rPr>
                  <w:delText xml:space="preserve"> / Internet-Based Portal</w:delText>
                </w:r>
              </w:del>
            </w:ins>
          </w:p>
        </w:tc>
      </w:tr>
      <w:tr w:rsidR="00BD6154" w:rsidRPr="009B0345" w14:paraId="52C670AA" w14:textId="77777777" w:rsidTr="00495E1B">
        <w:trPr>
          <w:cantSplit/>
          <w:trHeight w:val="422"/>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53140" w14:textId="77777777" w:rsidR="00BD6154" w:rsidRPr="00BA505C" w:rsidRDefault="00BD6154" w:rsidP="0020198C">
            <w:pPr>
              <w:pStyle w:val="BodyTextNumbered"/>
              <w:spacing w:after="0"/>
              <w:rPr>
                <w:lang w:val="en-US" w:eastAsia="en-US"/>
              </w:rPr>
            </w:pPr>
            <w:r w:rsidRPr="00BA505C">
              <w:rPr>
                <w:bCs/>
                <w:lang w:val="en-US" w:eastAsia="en-US"/>
              </w:rPr>
              <w:t>AEP</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F31BA" w14:textId="69EC1941" w:rsidR="00BD6154" w:rsidRDefault="00BD6154" w:rsidP="0020198C">
            <w:pPr>
              <w:pStyle w:val="BodyTextNumbered"/>
              <w:spacing w:after="0"/>
              <w:ind w:left="0" w:firstLine="0"/>
              <w:rPr>
                <w:lang w:val="en-US" w:eastAsia="en-US"/>
              </w:rPr>
            </w:pPr>
            <w:del w:id="51" w:author="Joint TDSPs" w:date="2025-05-07T00:04:00Z">
              <w:r w:rsidDel="00986B6C">
                <w:rPr>
                  <w:lang w:val="en-US" w:eastAsia="en-US"/>
                </w:rPr>
                <w:delText xml:space="preserve">Please </w:delText>
              </w:r>
            </w:del>
            <w:del w:id="52" w:author="Joint TDSPs" w:date="2025-05-22T14:22:00Z" w16du:dateUtc="2025-05-22T19:22:00Z">
              <w:r w:rsidDel="00325958">
                <w:rPr>
                  <w:lang w:val="en-US" w:eastAsia="en-US"/>
                </w:rPr>
                <w:delText>utilize</w:delText>
              </w:r>
            </w:del>
            <w:ins w:id="53" w:author="Joint TDSPs" w:date="2025-05-22T14:22:00Z" w16du:dateUtc="2025-05-22T19:22:00Z">
              <w:r w:rsidR="00325958">
                <w:rPr>
                  <w:lang w:val="en-US" w:eastAsia="en-US"/>
                </w:rPr>
                <w:t xml:space="preserve">Utilize </w:t>
              </w:r>
            </w:ins>
            <w:r>
              <w:rPr>
                <w:lang w:val="en-US" w:eastAsia="en-US"/>
              </w:rPr>
              <w:t>AEP REPDesk (</w:t>
            </w:r>
            <w:r w:rsidRPr="0037705E">
              <w:rPr>
                <w:lang w:val="en-US" w:eastAsia="en-US"/>
              </w:rPr>
              <w:t>repdesk.aep.com</w:t>
            </w:r>
            <w:r>
              <w:rPr>
                <w:lang w:val="en-US" w:eastAsia="en-US"/>
              </w:rPr>
              <w:t xml:space="preserve">) as the primary method to submit safety-nets. </w:t>
            </w:r>
          </w:p>
          <w:p w14:paraId="59037F5D" w14:textId="77777777" w:rsidR="00BD6154" w:rsidRDefault="00BD6154" w:rsidP="0020198C">
            <w:pPr>
              <w:pStyle w:val="BodyTextNumbered"/>
              <w:spacing w:after="0"/>
              <w:ind w:left="0" w:firstLine="0"/>
              <w:rPr>
                <w:lang w:val="en-US" w:eastAsia="en-US"/>
              </w:rPr>
            </w:pPr>
          </w:p>
          <w:p w14:paraId="763A07F8" w14:textId="77777777" w:rsidR="00BD6154" w:rsidRDefault="00BD6154" w:rsidP="0020198C">
            <w:pPr>
              <w:ind w:left="720" w:hanging="720"/>
              <w:rPr>
                <w:iCs/>
                <w:szCs w:val="20"/>
              </w:rPr>
            </w:pPr>
            <w:r>
              <w:t>Secondary method is to send safety-net emails to:</w:t>
            </w:r>
          </w:p>
          <w:p w14:paraId="70491BA6" w14:textId="77777777" w:rsidR="00E63A29" w:rsidRDefault="00BD6154" w:rsidP="00B117C6">
            <w:pPr>
              <w:pStyle w:val="BodyTextNumbered"/>
              <w:spacing w:after="0"/>
              <w:rPr>
                <w:rStyle w:val="Hyperlink"/>
                <w:lang w:val="en-US" w:eastAsia="en-US"/>
              </w:rPr>
            </w:pPr>
            <w:hyperlink r:id="rId33" w:history="1">
              <w:r w:rsidRPr="009919EF">
                <w:rPr>
                  <w:rStyle w:val="Hyperlink"/>
                  <w:lang w:val="en-US" w:eastAsia="en-US"/>
                </w:rPr>
                <w:t>aepbaoorders@aep.com</w:t>
              </w:r>
            </w:hyperlink>
          </w:p>
          <w:p w14:paraId="2B50B898" w14:textId="333291E5" w:rsidR="000A31E1" w:rsidRPr="00BA505C" w:rsidRDefault="000A31E1" w:rsidP="00B117C6">
            <w:pPr>
              <w:pStyle w:val="BodyTextNumbered"/>
              <w:spacing w:after="0"/>
              <w:rPr>
                <w:lang w:val="en-US" w:eastAsia="en-US"/>
              </w:rPr>
            </w:pPr>
          </w:p>
        </w:tc>
      </w:tr>
      <w:tr w:rsidR="00BD6154" w:rsidRPr="009B0345" w14:paraId="0C9B3A30" w14:textId="77777777" w:rsidTr="00495E1B">
        <w:trPr>
          <w:cantSplit/>
          <w:trHeight w:val="467"/>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D149C" w14:textId="77777777" w:rsidR="00BD6154" w:rsidRPr="00BA505C" w:rsidRDefault="00BD6154" w:rsidP="0020198C">
            <w:pPr>
              <w:pStyle w:val="BodyTextNumbered"/>
              <w:spacing w:after="0"/>
              <w:rPr>
                <w:lang w:val="en-US" w:eastAsia="en-US"/>
              </w:rPr>
            </w:pPr>
            <w:r w:rsidRPr="00BA505C">
              <w:rPr>
                <w:bCs/>
                <w:lang w:val="en-US" w:eastAsia="en-US"/>
              </w:rPr>
              <w:t>CNP</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6A754" w14:textId="481C34CD" w:rsidR="00F102D1" w:rsidDel="00E63A29" w:rsidRDefault="00835114" w:rsidP="00E63A29">
            <w:pPr>
              <w:pStyle w:val="BodyTextNumbered"/>
              <w:spacing w:after="0"/>
              <w:ind w:left="0" w:firstLine="0"/>
              <w:rPr>
                <w:del w:id="54" w:author="Joint TDSPs" w:date="2025-05-06T23:54:00Z"/>
                <w:lang w:val="en-US" w:eastAsia="en-US"/>
              </w:rPr>
            </w:pPr>
            <w:ins w:id="55" w:author="Joint TDSPs" w:date="2025-05-07T00:03:00Z">
              <w:r>
                <w:rPr>
                  <w:lang w:val="en-US" w:eastAsia="en-US"/>
                </w:rPr>
                <w:t>Utilize</w:t>
              </w:r>
            </w:ins>
            <w:ins w:id="56" w:author="Joint TDSPs" w:date="2025-01-28T09:28:00Z">
              <w:r w:rsidR="00F102D1">
                <w:rPr>
                  <w:lang w:val="en-US" w:eastAsia="en-US"/>
                </w:rPr>
                <w:t xml:space="preserve"> </w:t>
              </w:r>
            </w:ins>
            <w:ins w:id="57" w:author="Joint TDSPs" w:date="2025-05-15T15:18:00Z">
              <w:r w:rsidR="00677A61">
                <w:rPr>
                  <w:lang w:val="en-US" w:eastAsia="en-US"/>
                </w:rPr>
                <w:t>CNP</w:t>
              </w:r>
            </w:ins>
            <w:ins w:id="58" w:author="Joint TDSPs" w:date="2025-01-28T09:28:00Z">
              <w:r w:rsidR="00F102D1">
                <w:rPr>
                  <w:lang w:val="en-US" w:eastAsia="en-US"/>
                </w:rPr>
                <w:t xml:space="preserve">’s </w:t>
              </w:r>
            </w:ins>
            <w:ins w:id="59" w:author="Joint TDSPs" w:date="2025-01-28T09:29:00Z">
              <w:r w:rsidR="00F102D1">
                <w:rPr>
                  <w:lang w:val="en-US" w:eastAsia="en-US"/>
                </w:rPr>
                <w:t xml:space="preserve">Competitive Retailer Information </w:t>
              </w:r>
            </w:ins>
            <w:ins w:id="60" w:author="Joint TDSPs" w:date="2025-01-28T09:30:00Z">
              <w:r w:rsidR="00F102D1">
                <w:rPr>
                  <w:lang w:val="en-US" w:eastAsia="en-US"/>
                </w:rPr>
                <w:t>Portal</w:t>
              </w:r>
            </w:ins>
            <w:ins w:id="61" w:author="Joint TDSPs" w:date="2025-01-28T09:29:00Z">
              <w:r w:rsidR="00F102D1">
                <w:rPr>
                  <w:lang w:val="en-US" w:eastAsia="en-US"/>
                </w:rPr>
                <w:t xml:space="preserve"> (CRIP)</w:t>
              </w:r>
            </w:ins>
            <w:ins w:id="62" w:author="Joint TDSPs" w:date="2025-05-07T00:02:00Z">
              <w:r>
                <w:rPr>
                  <w:lang w:val="en-US" w:eastAsia="en-US"/>
                </w:rPr>
                <w:t xml:space="preserve"> at:</w:t>
              </w:r>
            </w:ins>
            <w:ins w:id="63" w:author="Joint TDSPs" w:date="2025-01-28T09:30:00Z">
              <w:r w:rsidR="00F102D1">
                <w:rPr>
                  <w:lang w:val="en-US" w:eastAsia="en-US"/>
                </w:rPr>
                <w:t xml:space="preserve"> </w:t>
              </w:r>
            </w:ins>
            <w:ins w:id="64" w:author="Joint TDSPs" w:date="2025-05-06T23:54:00Z">
              <w:r w:rsidR="00E63A29">
                <w:fldChar w:fldCharType="begin"/>
              </w:r>
              <w:r w:rsidR="00E63A29">
                <w:rPr>
                  <w:lang w:val="en-US" w:eastAsia="en-US"/>
                </w:rPr>
                <w:instrText>HYPERLINK "</w:instrText>
              </w:r>
              <w:r w:rsidR="00E63A29" w:rsidRPr="00E63A29">
                <w:rPr>
                  <w:lang w:val="en-US" w:eastAsia="en-US"/>
                </w:rPr>
                <w:instrText>https://ws.centerpointenergy.com</w:instrText>
              </w:r>
              <w:r w:rsidR="00E63A29">
                <w:rPr>
                  <w:lang w:val="en-US" w:eastAsia="en-US"/>
                </w:rPr>
                <w:instrText>"</w:instrText>
              </w:r>
              <w:r w:rsidR="00E63A29">
                <w:fldChar w:fldCharType="separate"/>
              </w:r>
              <w:r w:rsidR="00E63A29" w:rsidRPr="00866613">
                <w:rPr>
                  <w:rStyle w:val="Hyperlink"/>
                  <w:lang w:val="en-US" w:eastAsia="en-US"/>
                </w:rPr>
                <w:t>ws.centerpointenergy.com</w:t>
              </w:r>
              <w:r w:rsidR="00E63A29">
                <w:fldChar w:fldCharType="end"/>
              </w:r>
            </w:ins>
            <w:r w:rsidR="00A63C62" w:rsidDel="00E63A29">
              <w:rPr>
                <w:lang w:val="en-US" w:eastAsia="en-US"/>
              </w:rPr>
              <w:t xml:space="preserve"> </w:t>
            </w:r>
          </w:p>
          <w:p w14:paraId="7500216D" w14:textId="77777777" w:rsidR="00E63A29" w:rsidRDefault="00E63A29" w:rsidP="00495E1B">
            <w:pPr>
              <w:pStyle w:val="BodyTextNumbered"/>
              <w:spacing w:after="0"/>
              <w:ind w:left="0" w:hanging="20"/>
              <w:rPr>
                <w:ins w:id="65" w:author="Joint TDSPs" w:date="2025-05-06T23:54:00Z"/>
                <w:iCs w:val="0"/>
                <w:szCs w:val="24"/>
                <w:lang w:val="en-US" w:eastAsia="en-US"/>
              </w:rPr>
            </w:pPr>
          </w:p>
          <w:p w14:paraId="6C622085" w14:textId="43C6D647" w:rsidR="00BD6154" w:rsidDel="009631B5" w:rsidRDefault="009631B5" w:rsidP="00C63598">
            <w:pPr>
              <w:pStyle w:val="BodyTextNumbered"/>
              <w:spacing w:after="0"/>
              <w:ind w:left="0" w:firstLine="0"/>
              <w:rPr>
                <w:ins w:id="66" w:author="Joint TDSPs" w:date="2025-05-15T14:53:00Z"/>
                <w:del w:id="67" w:author="Joint TDSPs" w:date="2025-05-15T14:54:00Z"/>
                <w:lang w:val="en-US" w:eastAsia="en-US"/>
              </w:rPr>
            </w:pPr>
            <w:del w:id="68" w:author="Joint TDSPs" w:date="2025-05-15T14:54:00Z">
              <w:r w:rsidDel="009631B5">
                <w:rPr>
                  <w:lang w:val="en-US" w:eastAsia="en-US"/>
                </w:rPr>
                <w:delText>CNP.Priority@CenterPointEnergy.com</w:delText>
              </w:r>
            </w:del>
          </w:p>
          <w:p w14:paraId="396C58E6" w14:textId="04D54A79" w:rsidR="009631B5" w:rsidRPr="00BA505C" w:rsidRDefault="009631B5" w:rsidP="009631B5">
            <w:pPr>
              <w:pStyle w:val="BodyTextNumbered"/>
              <w:spacing w:after="0"/>
              <w:ind w:left="0" w:firstLine="0"/>
              <w:rPr>
                <w:lang w:val="en-US" w:eastAsia="en-US"/>
              </w:rPr>
            </w:pPr>
          </w:p>
        </w:tc>
      </w:tr>
      <w:tr w:rsidR="00BD6154" w:rsidRPr="009B0345" w14:paraId="16A3FAC3" w14:textId="77777777" w:rsidTr="00A63C62">
        <w:trPr>
          <w:cantSplit/>
          <w:trHeight w:val="1126"/>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3F39E" w14:textId="77777777" w:rsidR="00BD6154" w:rsidRPr="00BA505C" w:rsidRDefault="00BD6154" w:rsidP="0020198C">
            <w:pPr>
              <w:pStyle w:val="BodyTextNumbered"/>
              <w:spacing w:after="0"/>
              <w:rPr>
                <w:lang w:val="en-US" w:eastAsia="en-US"/>
              </w:rPr>
            </w:pPr>
            <w:r w:rsidRPr="00BA505C">
              <w:rPr>
                <w:bCs/>
                <w:lang w:val="en-US" w:eastAsia="en-US"/>
              </w:rPr>
              <w:t>Oncor</w:t>
            </w:r>
          </w:p>
        </w:tc>
        <w:tc>
          <w:tcPr>
            <w:tcW w:w="7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5C65F" w14:textId="4387505A" w:rsidR="00BD6154" w:rsidRDefault="00BD6154" w:rsidP="0020198C">
            <w:pPr>
              <w:pStyle w:val="BodyTextNumbered"/>
              <w:spacing w:after="0"/>
              <w:ind w:left="0" w:firstLine="0"/>
              <w:rPr>
                <w:lang w:val="en-US" w:eastAsia="en-US"/>
              </w:rPr>
            </w:pPr>
            <w:del w:id="69" w:author="Joint TDSPs" w:date="2024-12-06T11:06:00Z">
              <w:r w:rsidDel="00406FCC">
                <w:rPr>
                  <w:lang w:val="en-US" w:eastAsia="en-US"/>
                </w:rPr>
                <w:delText xml:space="preserve">Please </w:delText>
              </w:r>
            </w:del>
            <w:del w:id="70" w:author="Joint TDSPs" w:date="2025-05-22T14:23:00Z" w16du:dateUtc="2025-05-22T19:23:00Z">
              <w:r w:rsidDel="00325958">
                <w:rPr>
                  <w:lang w:val="en-US" w:eastAsia="en-US"/>
                </w:rPr>
                <w:delText>utilize</w:delText>
              </w:r>
            </w:del>
            <w:ins w:id="71" w:author="Joint TDSPs" w:date="2025-05-22T14:23:00Z" w16du:dateUtc="2025-05-22T19:23:00Z">
              <w:r w:rsidR="00325958">
                <w:rPr>
                  <w:lang w:val="en-US" w:eastAsia="en-US"/>
                </w:rPr>
                <w:t xml:space="preserve">Utilize </w:t>
              </w:r>
            </w:ins>
            <w:r>
              <w:rPr>
                <w:lang w:val="en-US" w:eastAsia="en-US"/>
              </w:rPr>
              <w:t xml:space="preserve">Oncor’s </w:t>
            </w:r>
            <w:del w:id="72" w:author="Joint TDSPs" w:date="2025-05-15T14:55:00Z">
              <w:r w:rsidDel="009631B5">
                <w:rPr>
                  <w:lang w:val="en-US" w:eastAsia="en-US"/>
                </w:rPr>
                <w:delText>Competitive Retailer Information Portal (</w:delText>
              </w:r>
            </w:del>
            <w:r>
              <w:rPr>
                <w:lang w:val="en-US" w:eastAsia="en-US"/>
              </w:rPr>
              <w:t>CRIP</w:t>
            </w:r>
            <w:del w:id="73" w:author="Joint TDSPs" w:date="2025-05-15T14:55:00Z">
              <w:r w:rsidDel="009631B5">
                <w:rPr>
                  <w:lang w:val="en-US" w:eastAsia="en-US"/>
                </w:rPr>
                <w:delText>)</w:delText>
              </w:r>
            </w:del>
            <w:del w:id="74" w:author="Joint TDSPs" w:date="2025-05-22T14:29:00Z" w16du:dateUtc="2025-05-22T19:29:00Z">
              <w:r w:rsidR="00325958" w:rsidDel="00325958">
                <w:rPr>
                  <w:lang w:val="en-US" w:eastAsia="en-US"/>
                </w:rPr>
                <w:delText xml:space="preserve"> </w:delText>
              </w:r>
            </w:del>
            <w:del w:id="75" w:author="Joint TDSPs" w:date="2024-12-06T11:05:00Z">
              <w:r w:rsidDel="00406FCC">
                <w:rPr>
                  <w:lang w:val="en-US" w:eastAsia="en-US"/>
                </w:rPr>
                <w:delText xml:space="preserve"> as the primary method to submit safety-nets.</w:delText>
              </w:r>
            </w:del>
            <w:ins w:id="76" w:author="Joint TDSPs" w:date="2025-05-22T14:29:00Z" w16du:dateUtc="2025-05-22T19:29:00Z">
              <w:r w:rsidR="00325958">
                <w:rPr>
                  <w:lang w:val="en-US" w:eastAsia="en-US"/>
                </w:rPr>
                <w:t xml:space="preserve"> at: </w:t>
              </w:r>
              <w:r w:rsidR="00325958">
                <w:rPr>
                  <w:lang w:val="en-US" w:eastAsia="en-US"/>
                </w:rPr>
                <w:fldChar w:fldCharType="begin"/>
              </w:r>
              <w:r w:rsidR="00325958">
                <w:rPr>
                  <w:lang w:val="en-US" w:eastAsia="en-US"/>
                </w:rPr>
                <w:instrText>HYPERLINK "http://www.oncor.com/crip"</w:instrText>
              </w:r>
              <w:r w:rsidR="00325958">
                <w:rPr>
                  <w:lang w:val="en-US" w:eastAsia="en-US"/>
                </w:rPr>
              </w:r>
              <w:r w:rsidR="00325958">
                <w:rPr>
                  <w:lang w:val="en-US" w:eastAsia="en-US"/>
                </w:rPr>
                <w:fldChar w:fldCharType="separate"/>
              </w:r>
              <w:r w:rsidR="00325958" w:rsidRPr="00866613">
                <w:rPr>
                  <w:rStyle w:val="Hyperlink"/>
                  <w:lang w:val="en-US" w:eastAsia="en-US"/>
                </w:rPr>
                <w:t>www.oncor.com/crip</w:t>
              </w:r>
              <w:r w:rsidR="00325958">
                <w:rPr>
                  <w:lang w:val="en-US" w:eastAsia="en-US"/>
                </w:rPr>
                <w:fldChar w:fldCharType="end"/>
              </w:r>
            </w:ins>
          </w:p>
          <w:p w14:paraId="0347F96A" w14:textId="61BE019D" w:rsidR="00BD6154" w:rsidDel="00E63A29" w:rsidRDefault="00BD6154" w:rsidP="00495E1B">
            <w:pPr>
              <w:pStyle w:val="BodyTextNumbered"/>
              <w:spacing w:after="0"/>
              <w:ind w:left="0" w:firstLine="0"/>
              <w:rPr>
                <w:del w:id="77" w:author="Joint TDSPs" w:date="2025-05-06T23:55:00Z"/>
                <w:lang w:val="en-US" w:eastAsia="en-US"/>
              </w:rPr>
            </w:pPr>
          </w:p>
          <w:p w14:paraId="7B38153F" w14:textId="732A8881" w:rsidR="00BD6154" w:rsidDel="000F74ED" w:rsidRDefault="00BD6154" w:rsidP="0020198C">
            <w:pPr>
              <w:pStyle w:val="BodyTextNumbered"/>
              <w:spacing w:after="0"/>
              <w:rPr>
                <w:del w:id="78" w:author="Joint TDSPs" w:date="2024-12-03T23:29:00Z"/>
                <w:lang w:val="en-US" w:eastAsia="en-US"/>
              </w:rPr>
            </w:pPr>
            <w:del w:id="79" w:author="Joint TDSPs" w:date="2024-12-03T23:29:00Z">
              <w:r w:rsidDel="000F74ED">
                <w:rPr>
                  <w:lang w:val="en-US" w:eastAsia="en-US"/>
                </w:rPr>
                <w:delText>Secondary method is to send safety-net emails to:</w:delText>
              </w:r>
            </w:del>
          </w:p>
          <w:p w14:paraId="31940581" w14:textId="5A0BDFBF" w:rsidR="00BD6154" w:rsidRPr="00BA505C" w:rsidRDefault="009A5BD0" w:rsidP="0020198C">
            <w:pPr>
              <w:pStyle w:val="BodyTextNumbered"/>
              <w:spacing w:after="0"/>
              <w:rPr>
                <w:lang w:val="en-US" w:eastAsia="en-US"/>
              </w:rPr>
            </w:pPr>
            <w:del w:id="80" w:author="Joint TDSPs" w:date="2024-12-03T23:29:00Z">
              <w:r w:rsidDel="000F74ED">
                <w:fldChar w:fldCharType="begin"/>
              </w:r>
              <w:r w:rsidDel="000F74ED">
                <w:delInstrText xml:space="preserve"> HYPERLINK "mailto:contactcenter@oncor.com" </w:delInstrText>
              </w:r>
              <w:r w:rsidDel="000F74ED">
                <w:fldChar w:fldCharType="separate"/>
              </w:r>
              <w:r w:rsidR="00BD6154" w:rsidRPr="009919EF" w:rsidDel="000F74ED">
                <w:rPr>
                  <w:rStyle w:val="Hyperlink"/>
                  <w:lang w:val="en-US" w:eastAsia="en-US"/>
                </w:rPr>
                <w:delText>contactcenter@oncor.com</w:delText>
              </w:r>
              <w:r w:rsidDel="000F74ED">
                <w:rPr>
                  <w:rStyle w:val="Hyperlink"/>
                  <w:lang w:val="en-US" w:eastAsia="en-US"/>
                </w:rPr>
                <w:fldChar w:fldCharType="end"/>
              </w:r>
            </w:del>
          </w:p>
        </w:tc>
      </w:tr>
      <w:tr w:rsidR="00BD6154" w:rsidRPr="009B0345" w14:paraId="1321F64D" w14:textId="77777777" w:rsidTr="00A056B1">
        <w:trPr>
          <w:cantSplit/>
          <w:trHeight w:val="440"/>
        </w:trPr>
        <w:tc>
          <w:tcPr>
            <w:tcW w:w="206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BD7B699" w14:textId="77777777" w:rsidR="00BD6154" w:rsidRPr="00BA505C" w:rsidRDefault="00BD6154" w:rsidP="0020198C">
            <w:pPr>
              <w:pStyle w:val="BodyTextNumbered"/>
              <w:spacing w:after="0"/>
              <w:rPr>
                <w:lang w:val="en-US" w:eastAsia="en-US"/>
              </w:rPr>
            </w:pPr>
            <w:r w:rsidRPr="00BA505C">
              <w:rPr>
                <w:bCs/>
                <w:lang w:val="en-US" w:eastAsia="en-US"/>
              </w:rPr>
              <w:t>TNMP</w:t>
            </w:r>
          </w:p>
        </w:tc>
        <w:tc>
          <w:tcPr>
            <w:tcW w:w="739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ED52CBC" w14:textId="449FE96D" w:rsidR="00BD6154" w:rsidRPr="00BA505C" w:rsidRDefault="00BD6154" w:rsidP="009E63F0">
            <w:pPr>
              <w:pStyle w:val="BodyTextNumbered"/>
              <w:spacing w:after="0"/>
              <w:ind w:left="0" w:firstLine="0"/>
              <w:rPr>
                <w:lang w:val="en-US" w:eastAsia="en-US"/>
              </w:rPr>
            </w:pPr>
            <w:del w:id="81" w:author="Joint TDSPs" w:date="2025-05-07T00:04:00Z">
              <w:r w:rsidDel="00986B6C">
                <w:rPr>
                  <w:lang w:val="en-US" w:eastAsia="en-US"/>
                </w:rPr>
                <w:delText xml:space="preserve">Please </w:delText>
              </w:r>
            </w:del>
            <w:del w:id="82" w:author="Joint TDSPs" w:date="2025-05-22T14:24:00Z" w16du:dateUtc="2025-05-22T19:24:00Z">
              <w:r w:rsidDel="00325958">
                <w:rPr>
                  <w:lang w:val="en-US" w:eastAsia="en-US"/>
                </w:rPr>
                <w:delText>utilize</w:delText>
              </w:r>
            </w:del>
            <w:ins w:id="83" w:author="Joint TDSPs" w:date="2025-05-22T14:24:00Z" w16du:dateUtc="2025-05-22T19:24:00Z">
              <w:r w:rsidR="00325958">
                <w:rPr>
                  <w:lang w:val="en-US" w:eastAsia="en-US"/>
                </w:rPr>
                <w:t xml:space="preserve">Utilize </w:t>
              </w:r>
            </w:ins>
            <w:r>
              <w:rPr>
                <w:lang w:val="en-US" w:eastAsia="en-US"/>
              </w:rPr>
              <w:t xml:space="preserve">TNMP’s </w:t>
            </w:r>
            <w:r w:rsidR="00C7585F">
              <w:rPr>
                <w:lang w:val="en-US" w:eastAsia="en-US"/>
              </w:rPr>
              <w:t>Retail Electric Provider (</w:t>
            </w:r>
            <w:r>
              <w:rPr>
                <w:lang w:val="en-US" w:eastAsia="en-US"/>
              </w:rPr>
              <w:t>REP</w:t>
            </w:r>
            <w:r w:rsidR="00C7585F">
              <w:rPr>
                <w:lang w:val="en-US" w:eastAsia="en-US"/>
              </w:rPr>
              <w:t>)</w:t>
            </w:r>
            <w:r>
              <w:rPr>
                <w:lang w:val="en-US" w:eastAsia="en-US"/>
              </w:rPr>
              <w:t xml:space="preserve"> Portal </w:t>
            </w:r>
            <w:ins w:id="84" w:author="RMS 061225" w:date="2025-06-12T10:45:00Z" w16du:dateUtc="2025-06-12T15:45:00Z">
              <w:r w:rsidR="009C74FD">
                <w:rPr>
                  <w:lang w:val="en-US" w:eastAsia="en-US"/>
                </w:rPr>
                <w:t>(</w:t>
              </w:r>
              <w:r w:rsidR="009C74FD">
                <w:rPr>
                  <w:lang w:val="en-US" w:eastAsia="en-US"/>
                </w:rPr>
                <w:fldChar w:fldCharType="begin"/>
              </w:r>
              <w:r w:rsidR="009C74FD">
                <w:rPr>
                  <w:lang w:val="en-US" w:eastAsia="en-US"/>
                </w:rPr>
                <w:instrText>HYPERLINK "https://rep-portal.tnmp.com"</w:instrText>
              </w:r>
              <w:r w:rsidR="009C74FD">
                <w:rPr>
                  <w:lang w:val="en-US" w:eastAsia="en-US"/>
                </w:rPr>
              </w:r>
              <w:r w:rsidR="009C74FD">
                <w:rPr>
                  <w:lang w:val="en-US" w:eastAsia="en-US"/>
                </w:rPr>
                <w:fldChar w:fldCharType="separate"/>
              </w:r>
              <w:r w:rsidR="009C74FD" w:rsidRPr="008277BF">
                <w:rPr>
                  <w:rStyle w:val="Hyperlink"/>
                  <w:lang w:val="en-US" w:eastAsia="en-US"/>
                </w:rPr>
                <w:t>https://rep-portal.tnmp.com</w:t>
              </w:r>
              <w:r w:rsidR="009C74FD">
                <w:rPr>
                  <w:lang w:val="en-US" w:eastAsia="en-US"/>
                </w:rPr>
                <w:fldChar w:fldCharType="end"/>
              </w:r>
              <w:r w:rsidR="009C74FD">
                <w:rPr>
                  <w:lang w:val="en-US" w:eastAsia="en-US"/>
                </w:rPr>
                <w:t xml:space="preserve">) </w:t>
              </w:r>
            </w:ins>
            <w:r>
              <w:rPr>
                <w:lang w:val="en-US" w:eastAsia="en-US"/>
              </w:rPr>
              <w:t>as the primary method to submit safety-net requests</w:t>
            </w:r>
            <w:ins w:id="85" w:author="RMS 061225" w:date="2025-06-12T10:46:00Z" w16du:dateUtc="2025-06-12T15:46:00Z">
              <w:r w:rsidR="009C74FD">
                <w:rPr>
                  <w:lang w:val="en-US" w:eastAsia="en-US"/>
                </w:rPr>
                <w:t>. Secondary method is to send safety-net email to</w:t>
              </w:r>
            </w:ins>
            <w:del w:id="86" w:author="Joint TDSPs" w:date="2025-05-22T14:03:00Z" w16du:dateUtc="2025-05-22T19:03:00Z">
              <w:r w:rsidDel="009E63F0">
                <w:rPr>
                  <w:lang w:val="en-US" w:eastAsia="en-US"/>
                </w:rPr>
                <w:delText>.</w:delText>
              </w:r>
            </w:del>
            <w:ins w:id="87" w:author="Joint TDSPs" w:date="2025-05-22T14:03:00Z" w16du:dateUtc="2025-05-22T19:03:00Z">
              <w:del w:id="88" w:author="RMS 061225" w:date="2025-06-12T10:46:00Z" w16du:dateUtc="2025-06-12T15:46:00Z">
                <w:r w:rsidR="009E63F0" w:rsidDel="009C74FD">
                  <w:rPr>
                    <w:lang w:val="en-US" w:eastAsia="en-US"/>
                  </w:rPr>
                  <w:delText xml:space="preserve"> at</w:delText>
                </w:r>
              </w:del>
              <w:r w:rsidR="009E63F0">
                <w:rPr>
                  <w:lang w:val="en-US" w:eastAsia="en-US"/>
                </w:rPr>
                <w:t>:</w:t>
              </w:r>
            </w:ins>
            <w:r w:rsidR="009E63F0">
              <w:rPr>
                <w:lang w:val="en-US" w:eastAsia="en-US"/>
              </w:rPr>
              <w:t xml:space="preserve"> </w:t>
            </w:r>
            <w:hyperlink r:id="rId34" w:history="1">
              <w:r w:rsidR="0007784F" w:rsidRPr="009B089B">
                <w:rPr>
                  <w:rStyle w:val="Hyperlink"/>
                  <w:lang w:val="en-US" w:eastAsia="en-US"/>
                </w:rPr>
                <w:t>safetynet@tnmp.com</w:t>
              </w:r>
            </w:hyperlink>
          </w:p>
        </w:tc>
      </w:tr>
    </w:tbl>
    <w:p w14:paraId="36239024" w14:textId="77777777" w:rsidR="00A95164" w:rsidRPr="00B87DFA" w:rsidRDefault="00A95164" w:rsidP="00B87DFA">
      <w:pPr>
        <w:pStyle w:val="H4"/>
        <w:rPr>
          <w:bCs w:val="0"/>
        </w:rPr>
      </w:pPr>
      <w:bookmarkStart w:id="89" w:name="_Toc279430350"/>
      <w:bookmarkStart w:id="90" w:name="_Toc474318691"/>
      <w:bookmarkStart w:id="91" w:name="_Toc183604069"/>
      <w:bookmarkEnd w:id="11"/>
      <w:bookmarkEnd w:id="12"/>
      <w:bookmarkEnd w:id="13"/>
      <w:bookmarkEnd w:id="14"/>
      <w:bookmarkEnd w:id="15"/>
      <w:r w:rsidRPr="00B87DFA">
        <w:rPr>
          <w:bCs w:val="0"/>
        </w:rPr>
        <w:t>7.6.5.1</w:t>
      </w:r>
      <w:r w:rsidRPr="00B87DFA">
        <w:rPr>
          <w:bCs w:val="0"/>
        </w:rPr>
        <w:tab/>
      </w:r>
      <w:bookmarkStart w:id="92" w:name="_Toc71010179"/>
      <w:bookmarkStart w:id="93" w:name="_Toc71010798"/>
      <w:bookmarkStart w:id="94" w:name="_Toc71017258"/>
      <w:bookmarkStart w:id="95" w:name="_Toc71018317"/>
      <w:bookmarkStart w:id="96" w:name="_Toc71019783"/>
      <w:bookmarkStart w:id="97" w:name="_Toc71362425"/>
      <w:bookmarkStart w:id="98" w:name="_Toc76447818"/>
      <w:r w:rsidRPr="00B87DFA">
        <w:rPr>
          <w:bCs w:val="0"/>
        </w:rPr>
        <w:t>Emergency Reconnects</w:t>
      </w:r>
      <w:bookmarkEnd w:id="89"/>
      <w:bookmarkEnd w:id="90"/>
      <w:bookmarkEnd w:id="91"/>
      <w:bookmarkEnd w:id="92"/>
      <w:bookmarkEnd w:id="93"/>
      <w:bookmarkEnd w:id="94"/>
      <w:bookmarkEnd w:id="95"/>
      <w:bookmarkEnd w:id="96"/>
      <w:bookmarkEnd w:id="97"/>
      <w:bookmarkEnd w:id="98"/>
    </w:p>
    <w:p w14:paraId="0D5D88DA" w14:textId="77777777" w:rsidR="00FC672A" w:rsidRPr="00B87DFA" w:rsidRDefault="00A95164" w:rsidP="00B87DFA">
      <w:pPr>
        <w:pStyle w:val="BodyTextNumbered"/>
        <w:spacing w:after="0"/>
        <w:rPr>
          <w:b/>
        </w:rPr>
      </w:pPr>
      <w:r w:rsidRPr="00B87DFA">
        <w:t>(1)</w:t>
      </w:r>
      <w:r w:rsidRPr="00B87DFA">
        <w:tab/>
        <w:t xml:space="preserve">There may be times when a Customer has been disconnected for non-payment in error.  For completed DNP request that result in a life threatening situation, PUCT request or are completed inadvertently, CRs will need to contact each TDSP to arrange for an emergency </w:t>
      </w:r>
      <w:r w:rsidR="00395551" w:rsidRPr="00B87DFA">
        <w:t xml:space="preserve">RNP </w:t>
      </w:r>
      <w:r w:rsidRPr="00B87DFA">
        <w:t xml:space="preserve">and identify the reason for the emergency Service Request.  Life threatening situations should be immediately reported to the TDSP </w:t>
      </w:r>
      <w:r w:rsidRPr="00E120B4">
        <w:t>24 hours</w:t>
      </w:r>
      <w:r w:rsidR="0069407A" w:rsidRPr="00E120B4">
        <w:t xml:space="preserve"> per </w:t>
      </w:r>
      <w:r w:rsidRPr="00E120B4">
        <w:t>day</w:t>
      </w:r>
      <w:r w:rsidR="0069407A" w:rsidRPr="00E120B4">
        <w:t>,</w:t>
      </w:r>
      <w:r w:rsidRPr="00E120B4">
        <w:t xml:space="preserve"> seven days</w:t>
      </w:r>
      <w:r w:rsidR="0069407A" w:rsidRPr="00E120B4">
        <w:t xml:space="preserve"> per </w:t>
      </w:r>
      <w:r w:rsidRPr="00E120B4">
        <w:t>week</w:t>
      </w:r>
      <w:r w:rsidRPr="00B87DFA">
        <w:t xml:space="preserve"> contacts in order to expedite the reconnection request. </w:t>
      </w:r>
      <w:r w:rsidR="00281CFB" w:rsidRPr="00B87DFA">
        <w:t xml:space="preserve"> </w:t>
      </w:r>
      <w:r w:rsidR="00FC672A" w:rsidRPr="00B87DFA">
        <w:t xml:space="preserve">See </w:t>
      </w:r>
      <w:r w:rsidR="007B11EF" w:rsidRPr="007B11EF">
        <w:t>Table 19, Contact Information for Emergency RNP Requests</w:t>
      </w:r>
      <w:r w:rsidR="00FC672A" w:rsidRPr="00B87DFA">
        <w:t>, below.</w:t>
      </w:r>
      <w:r w:rsidR="007B11EF" w:rsidRPr="007B11EF">
        <w:t xml:space="preserve"> </w:t>
      </w:r>
    </w:p>
    <w:p w14:paraId="5857C984" w14:textId="77777777" w:rsidR="00A95164" w:rsidRDefault="00A95164" w:rsidP="00D82AD6">
      <w:pPr>
        <w:pStyle w:val="BodyTextNumbered"/>
        <w:spacing w:before="240" w:after="0"/>
        <w:rPr>
          <w:ins w:id="99" w:author="RMS 061225" w:date="2025-06-12T10:40:00Z" w16du:dateUtc="2025-06-12T15:40:00Z"/>
        </w:rPr>
      </w:pPr>
      <w:r w:rsidRPr="00B87DFA">
        <w:t>(2)</w:t>
      </w:r>
      <w:r w:rsidRPr="00B87DFA">
        <w:tab/>
        <w:t xml:space="preserve">After initiating an emergency </w:t>
      </w:r>
      <w:r w:rsidR="00BB24B5" w:rsidRPr="00B87DFA">
        <w:t>RNP request</w:t>
      </w:r>
      <w:r w:rsidRPr="00B87DFA">
        <w:t xml:space="preserve"> with the TDSP’s 24 hours per day, seven days per week support center, CRs shall submit a follow up e-mail, attaching the completed Section 9, Appendices, Appendix C2, Emergency Reconnect Request Data </w:t>
      </w:r>
      <w:r w:rsidRPr="00B87DFA">
        <w:lastRenderedPageBreak/>
        <w:t xml:space="preserve">Requirements, spreadsheet to the e-mail address indicated in Table </w:t>
      </w:r>
      <w:r w:rsidR="00FC672A" w:rsidRPr="00B87DFA">
        <w:t>19</w:t>
      </w:r>
      <w:r w:rsidRPr="00B87DFA">
        <w:rPr>
          <w:bCs/>
          <w:szCs w:val="24"/>
        </w:rPr>
        <w:t xml:space="preserve"> below</w:t>
      </w:r>
      <w:r w:rsidR="00D91701">
        <w:rPr>
          <w:bCs/>
          <w:szCs w:val="24"/>
          <w:lang w:val="en-US"/>
        </w:rPr>
        <w:t xml:space="preserve"> or submit the request by means of an internet-based submission process if the TDSP provides an internet-based portal</w:t>
      </w:r>
      <w:r w:rsidR="00426074" w:rsidRPr="00B87DFA">
        <w:rPr>
          <w:bCs/>
          <w:szCs w:val="24"/>
        </w:rPr>
        <w:t>.</w:t>
      </w:r>
      <w:r w:rsidRPr="00B87DFA">
        <w:t xml:space="preserve">   </w:t>
      </w:r>
    </w:p>
    <w:p w14:paraId="41184468" w14:textId="654E5955" w:rsidR="00D82AD6" w:rsidRDefault="00D82AD6" w:rsidP="00B87DFA">
      <w:pPr>
        <w:pStyle w:val="BodyTextNumbered"/>
        <w:spacing w:before="240"/>
      </w:pPr>
      <w:ins w:id="100" w:author="RMS 061225" w:date="2025-06-12T10:40:00Z" w16du:dateUtc="2025-06-12T15:40:00Z">
        <w:r>
          <w:rPr>
            <w:lang w:val="en-US" w:eastAsia="en-US"/>
          </w:rPr>
          <w:t>(3)</w:t>
        </w:r>
        <w:r>
          <w:rPr>
            <w:lang w:val="en-US" w:eastAsia="en-US"/>
          </w:rPr>
          <w:tab/>
          <w:t xml:space="preserve">The primary method of </w:t>
        </w:r>
        <w:r w:rsidR="008517BD">
          <w:rPr>
            <w:lang w:val="en-US" w:eastAsia="en-US"/>
          </w:rPr>
          <w:t>emergency R</w:t>
        </w:r>
      </w:ins>
      <w:ins w:id="101" w:author="RMS 061225" w:date="2025-06-12T10:41:00Z" w16du:dateUtc="2025-06-12T15:41:00Z">
        <w:r w:rsidR="008517BD">
          <w:rPr>
            <w:lang w:val="en-US" w:eastAsia="en-US"/>
          </w:rPr>
          <w:t>NP requests</w:t>
        </w:r>
      </w:ins>
      <w:ins w:id="102" w:author="RMS 061225" w:date="2025-06-12T10:40:00Z" w16du:dateUtc="2025-06-12T15:40:00Z">
        <w:r>
          <w:rPr>
            <w:lang w:val="en-US" w:eastAsia="en-US"/>
          </w:rPr>
          <w:t xml:space="preserve"> submission shall be the TDSP’s internet-based portal.  The secondary method, as shown in Table 1</w:t>
        </w:r>
      </w:ins>
      <w:ins w:id="103" w:author="RMS 061225" w:date="2025-06-12T10:41:00Z" w16du:dateUtc="2025-06-12T15:41:00Z">
        <w:r w:rsidR="00091AFC">
          <w:rPr>
            <w:lang w:val="en-US" w:eastAsia="en-US"/>
          </w:rPr>
          <w:t>9</w:t>
        </w:r>
      </w:ins>
      <w:ins w:id="104" w:author="RMS 061225" w:date="2025-06-12T10:40:00Z" w16du:dateUtc="2025-06-12T15:40:00Z">
        <w:r>
          <w:rPr>
            <w:lang w:val="en-US" w:eastAsia="en-US"/>
          </w:rPr>
          <w:t xml:space="preserve"> or as directed by the TDSP, shall only be utilized if the CR is experiencing system issues and </w:t>
        </w:r>
        <w:r w:rsidRPr="006E0BFD">
          <w:rPr>
            <w:lang w:val="en-US" w:eastAsia="en-US"/>
          </w:rPr>
          <w:t>is</w:t>
        </w:r>
        <w:r>
          <w:rPr>
            <w:lang w:val="en-US" w:eastAsia="en-US"/>
          </w:rPr>
          <w:t xml:space="preserve"> unable to submit via the internet-based portal, or if the TDSP has deemed that their internet-based portal is unavailable per a Market Notice.</w:t>
        </w:r>
      </w:ins>
    </w:p>
    <w:p w14:paraId="3ADAC13E" w14:textId="77777777" w:rsidR="007B11EF" w:rsidRDefault="00035B1A" w:rsidP="008D6843">
      <w:pPr>
        <w:pStyle w:val="TableHead"/>
        <w:spacing w:after="100" w:afterAutospacing="1"/>
        <w:rPr>
          <w:sz w:val="24"/>
          <w:szCs w:val="24"/>
        </w:rPr>
      </w:pPr>
      <w:r w:rsidRPr="00B87DFA">
        <w:rPr>
          <w:sz w:val="24"/>
          <w:szCs w:val="24"/>
        </w:rPr>
        <w:t xml:space="preserve">Table </w:t>
      </w:r>
      <w:r w:rsidR="003B3427" w:rsidRPr="00B87DFA">
        <w:rPr>
          <w:sz w:val="24"/>
          <w:szCs w:val="24"/>
        </w:rPr>
        <w:t>19</w:t>
      </w:r>
      <w:r w:rsidRPr="00B87DFA">
        <w:rPr>
          <w:sz w:val="24"/>
          <w:szCs w:val="24"/>
        </w:rPr>
        <w:t xml:space="preserve">. </w:t>
      </w:r>
      <w:r w:rsidR="009F084F" w:rsidRPr="00B87DFA">
        <w:rPr>
          <w:sz w:val="24"/>
          <w:szCs w:val="24"/>
        </w:rPr>
        <w:t xml:space="preserve"> </w:t>
      </w:r>
      <w:r w:rsidRPr="00B87DFA">
        <w:rPr>
          <w:sz w:val="24"/>
          <w:szCs w:val="24"/>
        </w:rPr>
        <w:t>Contact Information for Emergency RNP Requests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19"/>
        <w:gridCol w:w="4173"/>
        <w:gridCol w:w="1920"/>
      </w:tblGrid>
      <w:tr w:rsidR="00C95906" w:rsidRPr="00B87DFA" w14:paraId="06D16891" w14:textId="77777777" w:rsidTr="00AA6946">
        <w:trPr>
          <w:trHeight w:val="432"/>
          <w:tblHeader/>
        </w:trPr>
        <w:tc>
          <w:tcPr>
            <w:tcW w:w="1056" w:type="dxa"/>
            <w:vAlign w:val="center"/>
          </w:tcPr>
          <w:p w14:paraId="75343DC3" w14:textId="77777777" w:rsidR="00C95906" w:rsidRPr="00B87DFA" w:rsidRDefault="00C95906" w:rsidP="00B87DFA">
            <w:pPr>
              <w:pStyle w:val="List"/>
              <w:spacing w:after="0"/>
              <w:ind w:left="0" w:firstLine="0"/>
              <w:jc w:val="center"/>
            </w:pPr>
            <w:r w:rsidRPr="00B87DFA">
              <w:rPr>
                <w:b/>
              </w:rPr>
              <w:t>TDSP</w:t>
            </w:r>
          </w:p>
        </w:tc>
        <w:tc>
          <w:tcPr>
            <w:tcW w:w="2319" w:type="dxa"/>
            <w:vAlign w:val="center"/>
          </w:tcPr>
          <w:p w14:paraId="703264A9" w14:textId="77777777" w:rsidR="00C95906" w:rsidRPr="00B87DFA" w:rsidRDefault="00C95906" w:rsidP="00B87DFA">
            <w:pPr>
              <w:pStyle w:val="List"/>
              <w:spacing w:after="0"/>
              <w:ind w:left="0" w:firstLine="0"/>
              <w:jc w:val="center"/>
              <w:rPr>
                <w:b/>
              </w:rPr>
            </w:pPr>
            <w:r w:rsidRPr="00B87DFA">
              <w:rPr>
                <w:b/>
              </w:rPr>
              <w:t xml:space="preserve">Contact Information for Emergency RNP Requests </w:t>
            </w:r>
          </w:p>
        </w:tc>
        <w:tc>
          <w:tcPr>
            <w:tcW w:w="4173" w:type="dxa"/>
            <w:vAlign w:val="center"/>
          </w:tcPr>
          <w:p w14:paraId="584CAD4A" w14:textId="0AA0AFBA" w:rsidR="00C95906" w:rsidRPr="00B87DFA" w:rsidRDefault="00C95906" w:rsidP="00700A49">
            <w:pPr>
              <w:pStyle w:val="List"/>
              <w:spacing w:after="0"/>
              <w:ind w:left="0" w:firstLine="0"/>
              <w:jc w:val="center"/>
              <w:rPr>
                <w:b/>
              </w:rPr>
            </w:pPr>
            <w:r w:rsidRPr="00B87DFA">
              <w:rPr>
                <w:b/>
              </w:rPr>
              <w:t xml:space="preserve">TDSP </w:t>
            </w:r>
            <w:ins w:id="105" w:author="RMS 061225" w:date="2025-06-12T10:41:00Z" w16du:dateUtc="2025-06-12T15:41:00Z">
              <w:r w:rsidR="00D65C60">
                <w:rPr>
                  <w:b/>
                </w:rPr>
                <w:t>Int</w:t>
              </w:r>
            </w:ins>
            <w:ins w:id="106" w:author="RMS 061225" w:date="2025-06-12T10:42:00Z" w16du:dateUtc="2025-06-12T15:42:00Z">
              <w:r w:rsidR="00D65C60">
                <w:rPr>
                  <w:b/>
                </w:rPr>
                <w:t xml:space="preserve">ernet-Based Portal or </w:t>
              </w:r>
            </w:ins>
            <w:r w:rsidRPr="00B87DFA">
              <w:rPr>
                <w:b/>
              </w:rPr>
              <w:t xml:space="preserve">E-mail </w:t>
            </w:r>
            <w:ins w:id="107" w:author="Joint TDSPs" w:date="2024-12-03T23:54:00Z">
              <w:del w:id="108" w:author="RMS 061225" w:date="2025-06-12T10:42:00Z" w16du:dateUtc="2025-06-12T15:42:00Z">
                <w:r w:rsidR="00E26223" w:rsidDel="00D65C60">
                  <w:rPr>
                    <w:b/>
                  </w:rPr>
                  <w:delText xml:space="preserve">or Internet-Based Portal </w:delText>
                </w:r>
              </w:del>
            </w:ins>
            <w:r w:rsidRPr="00B87DFA">
              <w:rPr>
                <w:b/>
              </w:rPr>
              <w:t xml:space="preserve">for Appendix </w:t>
            </w:r>
            <w:r w:rsidR="00700A49">
              <w:rPr>
                <w:b/>
              </w:rPr>
              <w:t>C</w:t>
            </w:r>
            <w:r w:rsidRPr="00B87DFA">
              <w:rPr>
                <w:b/>
              </w:rPr>
              <w:t>2, Emergency Reconnect Request Data Requirements, Spreadsheet</w:t>
            </w:r>
          </w:p>
        </w:tc>
        <w:tc>
          <w:tcPr>
            <w:tcW w:w="1920" w:type="dxa"/>
          </w:tcPr>
          <w:p w14:paraId="10A0E081" w14:textId="77777777" w:rsidR="00C95906" w:rsidRPr="00B87DFA" w:rsidRDefault="00C95906" w:rsidP="00B87DFA">
            <w:pPr>
              <w:pStyle w:val="List"/>
              <w:spacing w:after="0"/>
              <w:ind w:left="0" w:firstLine="0"/>
              <w:jc w:val="center"/>
              <w:rPr>
                <w:b/>
              </w:rPr>
            </w:pPr>
            <w:r w:rsidRPr="00B87DFA">
              <w:rPr>
                <w:b/>
              </w:rPr>
              <w:t>Require 650_01, Service Order Request, to Reconnect</w:t>
            </w:r>
          </w:p>
        </w:tc>
      </w:tr>
      <w:tr w:rsidR="00C95906" w:rsidRPr="00B87DFA" w14:paraId="512E3A44" w14:textId="77777777" w:rsidTr="00AA6946">
        <w:trPr>
          <w:trHeight w:val="720"/>
        </w:trPr>
        <w:tc>
          <w:tcPr>
            <w:tcW w:w="1056" w:type="dxa"/>
            <w:vAlign w:val="center"/>
          </w:tcPr>
          <w:p w14:paraId="2AA542E4" w14:textId="77777777" w:rsidR="00C95906" w:rsidRPr="00BD0621" w:rsidRDefault="00C95906" w:rsidP="00B87DFA">
            <w:pPr>
              <w:pStyle w:val="List"/>
              <w:spacing w:after="0"/>
              <w:ind w:left="0" w:firstLine="0"/>
              <w:rPr>
                <w:b/>
              </w:rPr>
            </w:pPr>
            <w:r w:rsidRPr="00BD0621">
              <w:rPr>
                <w:b/>
              </w:rPr>
              <w:t>AEP</w:t>
            </w:r>
          </w:p>
        </w:tc>
        <w:tc>
          <w:tcPr>
            <w:tcW w:w="2319" w:type="dxa"/>
            <w:vAlign w:val="center"/>
          </w:tcPr>
          <w:p w14:paraId="2103F1DB" w14:textId="77777777" w:rsidR="00C95906" w:rsidRPr="00B87DFA" w:rsidRDefault="00C95906" w:rsidP="00B87DFA">
            <w:pPr>
              <w:pStyle w:val="List"/>
              <w:spacing w:after="0"/>
              <w:ind w:left="0" w:firstLine="0"/>
            </w:pPr>
            <w:r w:rsidRPr="00B87DFA">
              <w:t xml:space="preserve">Contact CR Relations team for process.  </w:t>
            </w:r>
          </w:p>
        </w:tc>
        <w:tc>
          <w:tcPr>
            <w:tcW w:w="4173" w:type="dxa"/>
            <w:vAlign w:val="center"/>
          </w:tcPr>
          <w:p w14:paraId="225A0675" w14:textId="77777777" w:rsidR="00986B6C" w:rsidRDefault="00986B6C" w:rsidP="00B87DFA">
            <w:pPr>
              <w:pStyle w:val="List"/>
              <w:spacing w:after="0"/>
              <w:ind w:left="0" w:firstLine="0"/>
            </w:pPr>
          </w:p>
          <w:p w14:paraId="727C04C3" w14:textId="77777777" w:rsidR="00214ED2" w:rsidRDefault="00214ED2" w:rsidP="00214ED2">
            <w:pPr>
              <w:pStyle w:val="List"/>
              <w:spacing w:after="0"/>
              <w:ind w:left="0" w:firstLine="0"/>
            </w:pPr>
            <w:hyperlink r:id="rId35" w:history="1">
              <w:r w:rsidRPr="00866613">
                <w:rPr>
                  <w:rStyle w:val="Hyperlink"/>
                </w:rPr>
                <w:t>crrtx@aep.com</w:t>
              </w:r>
            </w:hyperlink>
          </w:p>
          <w:p w14:paraId="2F622DE9" w14:textId="77777777" w:rsidR="00986B6C" w:rsidRPr="00B87DFA" w:rsidRDefault="00986B6C" w:rsidP="00B87DFA">
            <w:pPr>
              <w:pStyle w:val="List"/>
              <w:spacing w:after="0"/>
              <w:ind w:left="0" w:firstLine="0"/>
            </w:pPr>
          </w:p>
        </w:tc>
        <w:tc>
          <w:tcPr>
            <w:tcW w:w="1920" w:type="dxa"/>
            <w:vAlign w:val="center"/>
          </w:tcPr>
          <w:p w14:paraId="648804D5" w14:textId="77777777" w:rsidR="00C95906" w:rsidRPr="00B87DFA" w:rsidRDefault="00C95906" w:rsidP="00B87DFA">
            <w:pPr>
              <w:pStyle w:val="List"/>
              <w:spacing w:after="0"/>
              <w:ind w:left="0" w:firstLine="0"/>
            </w:pPr>
            <w:r w:rsidRPr="00B87DFA">
              <w:t>No</w:t>
            </w:r>
          </w:p>
        </w:tc>
      </w:tr>
      <w:tr w:rsidR="00C95906" w:rsidRPr="00B87DFA" w14:paraId="405AFF77" w14:textId="77777777" w:rsidTr="00AA6946">
        <w:trPr>
          <w:trHeight w:val="720"/>
        </w:trPr>
        <w:tc>
          <w:tcPr>
            <w:tcW w:w="1056" w:type="dxa"/>
            <w:vAlign w:val="center"/>
          </w:tcPr>
          <w:p w14:paraId="757E2934" w14:textId="77777777" w:rsidR="00C95906" w:rsidRPr="00BD0621" w:rsidRDefault="00C95906" w:rsidP="00B87DFA">
            <w:pPr>
              <w:pStyle w:val="List"/>
              <w:spacing w:after="0"/>
              <w:ind w:left="0" w:firstLine="0"/>
              <w:rPr>
                <w:b/>
              </w:rPr>
            </w:pPr>
            <w:r w:rsidRPr="00BD0621">
              <w:rPr>
                <w:b/>
              </w:rPr>
              <w:t>CNP</w:t>
            </w:r>
          </w:p>
        </w:tc>
        <w:tc>
          <w:tcPr>
            <w:tcW w:w="2319" w:type="dxa"/>
            <w:vAlign w:val="center"/>
          </w:tcPr>
          <w:p w14:paraId="03FF9C51" w14:textId="77777777" w:rsidR="00C95906" w:rsidRPr="00B87DFA" w:rsidRDefault="00C95906" w:rsidP="00B87DFA">
            <w:pPr>
              <w:pStyle w:val="List"/>
              <w:spacing w:after="0"/>
              <w:ind w:left="0" w:firstLine="0"/>
            </w:pPr>
            <w:r w:rsidRPr="00E120B4">
              <w:t>Contact 24 hours</w:t>
            </w:r>
            <w:r w:rsidR="0069407A" w:rsidRPr="00E120B4">
              <w:t xml:space="preserve"> per </w:t>
            </w:r>
            <w:r w:rsidRPr="00E120B4">
              <w:t>day seven days</w:t>
            </w:r>
            <w:r w:rsidR="0069407A" w:rsidRPr="00E120B4">
              <w:t xml:space="preserve"> per </w:t>
            </w:r>
            <w:r w:rsidRPr="00E120B4">
              <w:t>week</w:t>
            </w:r>
            <w:r w:rsidRPr="00B87DFA">
              <w:t xml:space="preserve"> support center </w:t>
            </w:r>
          </w:p>
          <w:p w14:paraId="001C7C9D" w14:textId="77777777" w:rsidR="00C95906" w:rsidRPr="00B87DFA" w:rsidRDefault="00C95906" w:rsidP="00BD0621">
            <w:pPr>
              <w:pStyle w:val="List"/>
              <w:spacing w:after="0"/>
              <w:ind w:left="0" w:firstLine="0"/>
            </w:pPr>
            <w:r w:rsidRPr="00B87DFA">
              <w:t>(713) 207-2222 or (800) 332-7143</w:t>
            </w:r>
          </w:p>
        </w:tc>
        <w:tc>
          <w:tcPr>
            <w:tcW w:w="4173" w:type="dxa"/>
            <w:vAlign w:val="center"/>
          </w:tcPr>
          <w:p w14:paraId="4BE2AF08" w14:textId="21C98C0C" w:rsidR="00241A82" w:rsidRDefault="00241A82" w:rsidP="00241A82">
            <w:pPr>
              <w:pStyle w:val="List"/>
              <w:spacing w:after="100" w:afterAutospacing="1"/>
            </w:pPr>
            <w:del w:id="109" w:author="Joint TDSPs" w:date="2025-05-15T12:50:00Z">
              <w:r w:rsidDel="00241A82">
                <w:delText>CNP.Priority@CenterPointEnergy.com</w:delText>
              </w:r>
            </w:del>
          </w:p>
          <w:p w14:paraId="296299EC" w14:textId="6DBA1058" w:rsidR="00C95906" w:rsidRPr="00BD49AF" w:rsidRDefault="00BD49AF" w:rsidP="00B87DFA">
            <w:pPr>
              <w:pStyle w:val="List"/>
              <w:numPr>
                <w:ilvl w:val="0"/>
                <w:numId w:val="40"/>
              </w:numPr>
              <w:spacing w:after="100" w:afterAutospacing="1"/>
              <w:ind w:left="-18" w:hanging="540"/>
              <w:rPr>
                <w:ins w:id="110" w:author="Joint TDSPs" w:date="2025-05-07T00:10:00Z"/>
              </w:rPr>
            </w:pPr>
            <w:ins w:id="111" w:author="Joint TDSPs" w:date="2025-05-07T00:03:00Z">
              <w:r>
                <w:t>Utilize</w:t>
              </w:r>
            </w:ins>
            <w:ins w:id="112" w:author="Joint TDSPs" w:date="2025-01-28T09:28:00Z">
              <w:r>
                <w:t xml:space="preserve"> </w:t>
              </w:r>
            </w:ins>
            <w:ins w:id="113" w:author="Joint TDSPs" w:date="2025-05-15T15:19:00Z">
              <w:r w:rsidR="00677A61">
                <w:t>CNP</w:t>
              </w:r>
            </w:ins>
            <w:ins w:id="114" w:author="Joint TDSPs" w:date="2025-01-28T09:28:00Z">
              <w:r>
                <w:t xml:space="preserve">’s </w:t>
              </w:r>
            </w:ins>
            <w:ins w:id="115" w:author="Joint TDSPs" w:date="2025-01-28T09:29:00Z">
              <w:r>
                <w:t xml:space="preserve">Competitive Retailer Information </w:t>
              </w:r>
            </w:ins>
            <w:ins w:id="116" w:author="Joint TDSPs" w:date="2025-01-28T09:30:00Z">
              <w:r>
                <w:t>Portal</w:t>
              </w:r>
            </w:ins>
            <w:ins w:id="117" w:author="Joint TDSPs" w:date="2025-01-28T09:29:00Z">
              <w:r>
                <w:t xml:space="preserve"> (CRIP)</w:t>
              </w:r>
            </w:ins>
            <w:ins w:id="118" w:author="Joint TDSPs" w:date="2025-05-07T00:02:00Z">
              <w:r>
                <w:t xml:space="preserve"> at:</w:t>
              </w:r>
            </w:ins>
            <w:r w:rsidR="000A31E1">
              <w:t xml:space="preserve"> </w:t>
            </w:r>
            <w:ins w:id="119" w:author="Joint TDSPs" w:date="2025-01-28T09:30:00Z">
              <w:r>
                <w:t xml:space="preserve"> </w:t>
              </w:r>
            </w:ins>
            <w:ins w:id="120" w:author="Joint TDSPs" w:date="2025-05-06T23:54:00Z">
              <w:r>
                <w:rPr>
                  <w:iCs/>
                </w:rPr>
                <w:fldChar w:fldCharType="begin"/>
              </w:r>
              <w:r>
                <w:instrText>HYPERLINK "</w:instrText>
              </w:r>
              <w:r w:rsidRPr="00E63A29">
                <w:instrText>https://ws.centerpointenergy.com</w:instrText>
              </w:r>
              <w:r>
                <w:instrText>"</w:instrText>
              </w:r>
              <w:r>
                <w:rPr>
                  <w:iCs/>
                </w:rPr>
              </w:r>
              <w:r>
                <w:rPr>
                  <w:iCs/>
                </w:rPr>
                <w:fldChar w:fldCharType="separate"/>
              </w:r>
              <w:r w:rsidRPr="00866613">
                <w:rPr>
                  <w:rStyle w:val="Hyperlink"/>
                </w:rPr>
                <w:t>ws.centerpointenergy.com</w:t>
              </w:r>
              <w:r>
                <w:rPr>
                  <w:iCs/>
                </w:rPr>
                <w:fldChar w:fldCharType="end"/>
              </w:r>
            </w:ins>
            <w:ins w:id="121" w:author="Joint TDSPs" w:date="2025-01-28T09:31:00Z">
              <w:del w:id="122" w:author="Joint TDSPs" w:date="2025-01-28T11:17:00Z">
                <w:r w:rsidDel="009E0775">
                  <w:delText xml:space="preserve">    </w:delText>
                </w:r>
              </w:del>
            </w:ins>
          </w:p>
          <w:p w14:paraId="5FE53474" w14:textId="77777777" w:rsidR="00986B6C" w:rsidRPr="00B87DFA" w:rsidRDefault="00986B6C" w:rsidP="00B87DFA">
            <w:pPr>
              <w:pStyle w:val="List"/>
              <w:numPr>
                <w:ilvl w:val="0"/>
                <w:numId w:val="40"/>
              </w:numPr>
              <w:spacing w:after="100" w:afterAutospacing="1"/>
              <w:ind w:left="-18" w:hanging="540"/>
            </w:pPr>
          </w:p>
        </w:tc>
        <w:tc>
          <w:tcPr>
            <w:tcW w:w="1920" w:type="dxa"/>
            <w:vAlign w:val="center"/>
          </w:tcPr>
          <w:p w14:paraId="771A206D" w14:textId="77777777" w:rsidR="00C95906" w:rsidRPr="00B87DFA" w:rsidRDefault="00C95906" w:rsidP="00B87DFA">
            <w:pPr>
              <w:pStyle w:val="List"/>
              <w:spacing w:after="0"/>
              <w:ind w:left="0" w:firstLine="0"/>
            </w:pPr>
            <w:r w:rsidRPr="00B87DFA">
              <w:t>Yes, 650_01 RC001 or RC003 (If the CR cannot issue RC003 reconnects and is not the CR initiating the original DNP request, the 650_01 transaction will not be required.)</w:t>
            </w:r>
          </w:p>
        </w:tc>
      </w:tr>
      <w:tr w:rsidR="00C95906" w:rsidRPr="00B87DFA" w14:paraId="523A7BFC" w14:textId="77777777" w:rsidTr="00AA6946">
        <w:trPr>
          <w:trHeight w:val="1223"/>
        </w:trPr>
        <w:tc>
          <w:tcPr>
            <w:tcW w:w="1056" w:type="dxa"/>
            <w:vAlign w:val="center"/>
          </w:tcPr>
          <w:p w14:paraId="7E075A75" w14:textId="77777777" w:rsidR="00C95906" w:rsidRPr="00BD0621" w:rsidRDefault="00C95906" w:rsidP="00B87DFA">
            <w:pPr>
              <w:pStyle w:val="List"/>
              <w:spacing w:after="0"/>
              <w:ind w:left="0" w:firstLine="0"/>
              <w:rPr>
                <w:b/>
              </w:rPr>
            </w:pPr>
            <w:r w:rsidRPr="00BD0621">
              <w:rPr>
                <w:b/>
              </w:rPr>
              <w:t>Oncor</w:t>
            </w:r>
          </w:p>
        </w:tc>
        <w:tc>
          <w:tcPr>
            <w:tcW w:w="2319" w:type="dxa"/>
            <w:vAlign w:val="center"/>
          </w:tcPr>
          <w:p w14:paraId="7B263FB9" w14:textId="77777777" w:rsidR="00C95906" w:rsidRPr="00B87DFA" w:rsidRDefault="00C95906" w:rsidP="00B87DFA">
            <w:pPr>
              <w:pStyle w:val="List"/>
              <w:spacing w:after="0"/>
              <w:ind w:left="0" w:firstLine="0"/>
            </w:pPr>
            <w:r w:rsidRPr="00B87DFA">
              <w:t xml:space="preserve">Contact 24 </w:t>
            </w:r>
            <w:r w:rsidRPr="00E120B4">
              <w:t>hours</w:t>
            </w:r>
            <w:r w:rsidR="0069407A" w:rsidRPr="00E120B4">
              <w:t xml:space="preserve"> per </w:t>
            </w:r>
            <w:r w:rsidRPr="00E120B4">
              <w:t>day seven days</w:t>
            </w:r>
            <w:r w:rsidR="0069407A" w:rsidRPr="00E120B4">
              <w:t xml:space="preserve"> per </w:t>
            </w:r>
            <w:r w:rsidRPr="00E120B4">
              <w:t>week</w:t>
            </w:r>
            <w:r w:rsidRPr="00B87DFA">
              <w:t xml:space="preserve"> support center</w:t>
            </w:r>
          </w:p>
          <w:p w14:paraId="1335D2AC" w14:textId="77777777" w:rsidR="00C95906" w:rsidRDefault="00C95906" w:rsidP="00BD0621">
            <w:pPr>
              <w:pStyle w:val="List"/>
              <w:spacing w:after="0"/>
              <w:ind w:left="0" w:firstLine="0"/>
              <w:rPr>
                <w:ins w:id="123" w:author="Joint TDSPs" w:date="2025-05-07T00:09:00Z"/>
              </w:rPr>
            </w:pPr>
            <w:r w:rsidRPr="00B87DFA">
              <w:t>(888) 313-6934</w:t>
            </w:r>
          </w:p>
          <w:p w14:paraId="05679AEA" w14:textId="77777777" w:rsidR="00986B6C" w:rsidRPr="00B87DFA" w:rsidRDefault="00986B6C" w:rsidP="00BD0621">
            <w:pPr>
              <w:pStyle w:val="List"/>
              <w:spacing w:after="0"/>
              <w:ind w:left="0" w:firstLine="0"/>
            </w:pPr>
          </w:p>
        </w:tc>
        <w:tc>
          <w:tcPr>
            <w:tcW w:w="4173" w:type="dxa"/>
            <w:vAlign w:val="center"/>
          </w:tcPr>
          <w:p w14:paraId="72AEBC7A" w14:textId="011C7756" w:rsidR="00BD0621" w:rsidDel="00986B6C" w:rsidRDefault="00C95906" w:rsidP="00986B6C">
            <w:pPr>
              <w:pStyle w:val="List"/>
              <w:spacing w:after="100" w:afterAutospacing="1"/>
              <w:ind w:left="3" w:hanging="3"/>
              <w:rPr>
                <w:del w:id="124" w:author="Joint TDSPs" w:date="2024-12-06T11:07:00Z"/>
              </w:rPr>
            </w:pPr>
            <w:del w:id="125" w:author="Joint TDSPs" w:date="2024-12-06T11:07:00Z">
              <w:r w:rsidRPr="00BD0621" w:rsidDel="00406FCC">
                <w:delText>contactcenter@Oncor.com</w:delText>
              </w:r>
            </w:del>
          </w:p>
          <w:p w14:paraId="34817A60" w14:textId="3A6FAB55" w:rsidR="00986B6C" w:rsidRPr="00B87DFA" w:rsidRDefault="00BD0621" w:rsidP="00A63C62">
            <w:pPr>
              <w:pStyle w:val="List"/>
              <w:spacing w:after="100" w:afterAutospacing="1"/>
              <w:ind w:left="3" w:hanging="3"/>
            </w:pPr>
            <w:del w:id="126" w:author="Joint TDSPs" w:date="2024-12-06T11:07:00Z">
              <w:r w:rsidRPr="00BD0621" w:rsidDel="00406FCC">
                <w:delText>Include “Emergency Reconnect” in the subject line.</w:delText>
              </w:r>
            </w:del>
            <w:ins w:id="127" w:author="Joint TDSPs" w:date="2024-12-06T11:07:00Z">
              <w:r w:rsidR="00406FCC">
                <w:t>Utilize Oncor’s CRIP</w:t>
              </w:r>
            </w:ins>
            <w:ins w:id="128" w:author="Joint TDSPs" w:date="2025-05-15T14:58:00Z">
              <w:r w:rsidR="00DB1DB4">
                <w:t xml:space="preserve"> at</w:t>
              </w:r>
            </w:ins>
            <w:ins w:id="129" w:author="Joint TDSPs" w:date="2024-12-06T11:07:00Z">
              <w:r w:rsidR="00406FCC">
                <w:t xml:space="preserve">: </w:t>
              </w:r>
            </w:ins>
            <w:ins w:id="130" w:author="Joint TDSPs" w:date="2025-05-07T00:09:00Z">
              <w:r w:rsidR="00986B6C">
                <w:fldChar w:fldCharType="begin"/>
              </w:r>
              <w:r w:rsidR="00986B6C">
                <w:instrText>HYPERLINK "http://</w:instrText>
              </w:r>
            </w:ins>
            <w:ins w:id="131" w:author="Joint TDSPs" w:date="2024-12-06T11:07:00Z">
              <w:r w:rsidR="00986B6C">
                <w:instrText>www.oncor.com/crip</w:instrText>
              </w:r>
            </w:ins>
            <w:ins w:id="132" w:author="Joint TDSPs" w:date="2025-05-07T00:09:00Z">
              <w:r w:rsidR="00986B6C">
                <w:instrText>"</w:instrText>
              </w:r>
              <w:r w:rsidR="00986B6C">
                <w:fldChar w:fldCharType="separate"/>
              </w:r>
            </w:ins>
            <w:ins w:id="133" w:author="Joint TDSPs" w:date="2024-12-06T11:07:00Z">
              <w:r w:rsidR="00986B6C" w:rsidRPr="00866613">
                <w:rPr>
                  <w:rStyle w:val="Hyperlink"/>
                </w:rPr>
                <w:t>www.oncor.com/crip</w:t>
              </w:r>
            </w:ins>
            <w:ins w:id="134" w:author="Joint TDSPs" w:date="2025-05-07T00:09:00Z">
              <w:r w:rsidR="00986B6C">
                <w:fldChar w:fldCharType="end"/>
              </w:r>
            </w:ins>
          </w:p>
        </w:tc>
        <w:tc>
          <w:tcPr>
            <w:tcW w:w="1920" w:type="dxa"/>
            <w:vAlign w:val="center"/>
          </w:tcPr>
          <w:p w14:paraId="664077A2" w14:textId="77777777" w:rsidR="00C95906" w:rsidRPr="00B87DFA" w:rsidRDefault="00C95906" w:rsidP="00B87DFA">
            <w:pPr>
              <w:pStyle w:val="List"/>
              <w:tabs>
                <w:tab w:val="left" w:pos="720"/>
              </w:tabs>
              <w:ind w:left="1800" w:hanging="1800"/>
            </w:pPr>
            <w:r w:rsidRPr="00B87DFA">
              <w:t>No</w:t>
            </w:r>
          </w:p>
        </w:tc>
      </w:tr>
      <w:tr w:rsidR="00C95906" w:rsidRPr="00B87DFA" w14:paraId="085FA746" w14:textId="77777777" w:rsidTr="00AA6946">
        <w:trPr>
          <w:trHeight w:val="1160"/>
        </w:trPr>
        <w:tc>
          <w:tcPr>
            <w:tcW w:w="1056" w:type="dxa"/>
            <w:vAlign w:val="center"/>
          </w:tcPr>
          <w:p w14:paraId="28B34F3C" w14:textId="77777777" w:rsidR="00C95906" w:rsidRPr="00BD0621" w:rsidRDefault="00C95906" w:rsidP="00B87DFA">
            <w:pPr>
              <w:pStyle w:val="List"/>
              <w:spacing w:after="0"/>
              <w:ind w:left="0" w:firstLine="0"/>
              <w:rPr>
                <w:b/>
              </w:rPr>
            </w:pPr>
            <w:r w:rsidRPr="00BD0621">
              <w:rPr>
                <w:b/>
              </w:rPr>
              <w:t>TNMP</w:t>
            </w:r>
          </w:p>
        </w:tc>
        <w:tc>
          <w:tcPr>
            <w:tcW w:w="2319" w:type="dxa"/>
            <w:vAlign w:val="center"/>
          </w:tcPr>
          <w:p w14:paraId="01F37EBA" w14:textId="77777777" w:rsidR="00C95906" w:rsidRPr="00BD0621" w:rsidRDefault="00C95906" w:rsidP="00B87DFA">
            <w:pPr>
              <w:rPr>
                <w:szCs w:val="20"/>
              </w:rPr>
            </w:pPr>
            <w:r w:rsidRPr="00BD0621">
              <w:rPr>
                <w:szCs w:val="20"/>
              </w:rPr>
              <w:t>Contact 24 hours</w:t>
            </w:r>
            <w:r w:rsidR="0069407A" w:rsidRPr="00BD0621">
              <w:rPr>
                <w:szCs w:val="20"/>
              </w:rPr>
              <w:t xml:space="preserve"> per </w:t>
            </w:r>
            <w:r w:rsidRPr="00BD0621">
              <w:rPr>
                <w:szCs w:val="20"/>
              </w:rPr>
              <w:t>day seven days</w:t>
            </w:r>
            <w:r w:rsidR="0069407A" w:rsidRPr="00BD0621">
              <w:rPr>
                <w:szCs w:val="20"/>
              </w:rPr>
              <w:t xml:space="preserve"> per </w:t>
            </w:r>
            <w:r w:rsidRPr="00BD0621">
              <w:rPr>
                <w:szCs w:val="20"/>
              </w:rPr>
              <w:t>week support center</w:t>
            </w:r>
          </w:p>
          <w:p w14:paraId="75515572" w14:textId="77777777" w:rsidR="00C95906" w:rsidRPr="00BD0621" w:rsidRDefault="00C95906" w:rsidP="00B87DFA">
            <w:pPr>
              <w:rPr>
                <w:szCs w:val="20"/>
              </w:rPr>
            </w:pPr>
            <w:r w:rsidRPr="00BD0621">
              <w:rPr>
                <w:szCs w:val="20"/>
              </w:rPr>
              <w:t>(888) 866-7456</w:t>
            </w:r>
          </w:p>
        </w:tc>
        <w:tc>
          <w:tcPr>
            <w:tcW w:w="4173" w:type="dxa"/>
            <w:vAlign w:val="center"/>
          </w:tcPr>
          <w:p w14:paraId="6863D2D8" w14:textId="6AF97F72" w:rsidR="00C95906" w:rsidRDefault="00986B6C" w:rsidP="00B87DFA">
            <w:pPr>
              <w:rPr>
                <w:szCs w:val="20"/>
              </w:rPr>
            </w:pPr>
            <w:hyperlink r:id="rId36" w:history="1">
              <w:r w:rsidRPr="00866613">
                <w:rPr>
                  <w:rStyle w:val="Hyperlink"/>
                  <w:szCs w:val="20"/>
                </w:rPr>
                <w:t>SafetyNet@tnmp.com</w:t>
              </w:r>
            </w:hyperlink>
          </w:p>
          <w:p w14:paraId="4C47F93E" w14:textId="77777777" w:rsidR="00986B6C" w:rsidRPr="00BD0621" w:rsidRDefault="00986B6C" w:rsidP="00B87DFA">
            <w:pPr>
              <w:rPr>
                <w:szCs w:val="20"/>
              </w:rPr>
            </w:pPr>
          </w:p>
        </w:tc>
        <w:tc>
          <w:tcPr>
            <w:tcW w:w="1920" w:type="dxa"/>
            <w:vAlign w:val="center"/>
          </w:tcPr>
          <w:p w14:paraId="00318FA0" w14:textId="77777777" w:rsidR="00C95906" w:rsidRPr="00BD0621" w:rsidRDefault="00C95906" w:rsidP="00B87DFA">
            <w:pPr>
              <w:rPr>
                <w:szCs w:val="20"/>
              </w:rPr>
            </w:pPr>
            <w:r w:rsidRPr="00BD0621">
              <w:rPr>
                <w:szCs w:val="20"/>
              </w:rPr>
              <w:t>No</w:t>
            </w:r>
          </w:p>
        </w:tc>
      </w:tr>
    </w:tbl>
    <w:p w14:paraId="5A8DC5D4" w14:textId="77777777" w:rsidR="00447452" w:rsidRPr="00B87DFA" w:rsidRDefault="00A95164" w:rsidP="00B87DFA">
      <w:pPr>
        <w:pStyle w:val="H4"/>
        <w:rPr>
          <w:bCs w:val="0"/>
        </w:rPr>
      </w:pPr>
      <w:bookmarkStart w:id="135" w:name="_i._Disconnection_Activity_During_Ex"/>
      <w:bookmarkStart w:id="136" w:name="_Toc279430353"/>
      <w:bookmarkStart w:id="137" w:name="_Toc474318694"/>
      <w:bookmarkStart w:id="138" w:name="_Toc183604072"/>
      <w:bookmarkEnd w:id="135"/>
      <w:r w:rsidRPr="00B87DFA">
        <w:rPr>
          <w:bCs w:val="0"/>
        </w:rPr>
        <w:t>7.6.5.4</w:t>
      </w:r>
      <w:r w:rsidRPr="00B87DFA">
        <w:rPr>
          <w:bCs w:val="0"/>
        </w:rPr>
        <w:tab/>
        <w:t>Weather Moratoriums</w:t>
      </w:r>
      <w:bookmarkEnd w:id="136"/>
      <w:bookmarkEnd w:id="137"/>
      <w:bookmarkEnd w:id="138"/>
    </w:p>
    <w:p w14:paraId="0B9430E0" w14:textId="6937FCB1" w:rsidR="00085105" w:rsidRPr="00263563" w:rsidRDefault="00A95164" w:rsidP="00263563">
      <w:pPr>
        <w:pStyle w:val="BodyTextNumbered"/>
      </w:pPr>
      <w:r w:rsidRPr="00B87DFA">
        <w:t>(1)</w:t>
      </w:r>
      <w:r w:rsidRPr="00B87DFA">
        <w:tab/>
        <w:t xml:space="preserve">All Market Participants should monitor </w:t>
      </w:r>
      <w:del w:id="139" w:author="ERCOT 060525" w:date="2025-06-03T14:37:00Z" w16du:dateUtc="2025-06-03T19:37:00Z">
        <w:r w:rsidR="007B11EF" w:rsidDel="00B1771B">
          <w:fldChar w:fldCharType="begin"/>
        </w:r>
        <w:r w:rsidR="007B11EF" w:rsidDel="00B1771B">
          <w:delInstrText>HYPERLINK "http://www.nws.noaa.gov/"</w:delInstrText>
        </w:r>
        <w:r w:rsidR="007B11EF" w:rsidDel="00B1771B">
          <w:fldChar w:fldCharType="separate"/>
        </w:r>
        <w:r w:rsidR="007B11EF" w:rsidRPr="007B11EF" w:rsidDel="00B1771B">
          <w:delText>www.nws.noaa.gov</w:delText>
        </w:r>
        <w:r w:rsidR="007B11EF" w:rsidDel="00B1771B">
          <w:fldChar w:fldCharType="end"/>
        </w:r>
      </w:del>
      <w:ins w:id="140" w:author="ERCOT 060525" w:date="2025-06-03T14:37:00Z" w16du:dateUtc="2025-06-03T19:37:00Z">
        <w:r w:rsidR="00B1771B">
          <w:fldChar w:fldCharType="begin"/>
        </w:r>
        <w:r w:rsidR="00B1771B">
          <w:instrText>HYPERLINK "http://www.nws.noaa.gov/"</w:instrText>
        </w:r>
        <w:r w:rsidR="00B1771B">
          <w:fldChar w:fldCharType="separate"/>
        </w:r>
        <w:r w:rsidR="00B1771B">
          <w:t>the</w:t>
        </w:r>
        <w:r w:rsidR="00B1771B">
          <w:fldChar w:fldCharType="end"/>
        </w:r>
        <w:r w:rsidR="00B1771B">
          <w:t xml:space="preserve"> National Weather Service’s </w:t>
        </w:r>
        <w:r w:rsidR="00B1771B">
          <w:fldChar w:fldCharType="begin"/>
        </w:r>
        <w:r w:rsidR="00B1771B">
          <w:instrText>HYPERLINK "https://www.weather.gov/forecastpoints?lat=30.573&amp;lon=-97.441&amp;clat=30.572&amp;clon=-97.439&amp;zoom=28.8&amp;basemap=terrain&amp;bbox=-19719439,1706090,-1372338,10673494&amp;layers=RangeRings,USStates,ForecastPointPolygon,ForecastPoint,Domain,&amp;obs=ttffffft&amp;countyNames=t"</w:instrText>
        </w:r>
        <w:r w:rsidR="00B1771B">
          <w:fldChar w:fldCharType="separate"/>
        </w:r>
        <w:r w:rsidR="00B1771B" w:rsidRPr="00B1771B">
          <w:rPr>
            <w:rStyle w:val="Hyperlink"/>
          </w:rPr>
          <w:t>IDSS Forecast Points</w:t>
        </w:r>
        <w:r w:rsidR="00B1771B">
          <w:fldChar w:fldCharType="end"/>
        </w:r>
        <w:r w:rsidR="00B1771B">
          <w:t xml:space="preserve"> page</w:t>
        </w:r>
      </w:ins>
      <w:r w:rsidRPr="00B87DFA">
        <w:t xml:space="preserve"> for the conditions </w:t>
      </w:r>
      <w:r w:rsidR="009F084F" w:rsidRPr="00B87DFA">
        <w:t xml:space="preserve">in </w:t>
      </w:r>
      <w:r w:rsidR="009F084F" w:rsidRPr="00B87DFA">
        <w:rPr>
          <w:szCs w:val="24"/>
        </w:rPr>
        <w:t>Table 2</w:t>
      </w:r>
      <w:r w:rsidR="00A11644" w:rsidRPr="00B87DFA">
        <w:rPr>
          <w:szCs w:val="24"/>
        </w:rPr>
        <w:t>0,</w:t>
      </w:r>
      <w:r w:rsidR="009F084F" w:rsidRPr="00B87DFA">
        <w:rPr>
          <w:szCs w:val="24"/>
        </w:rPr>
        <w:t xml:space="preserve"> Extreme Weather Emergency Due to Cold, and</w:t>
      </w:r>
      <w:r w:rsidR="009F084F" w:rsidRPr="00B87DFA">
        <w:rPr>
          <w:b/>
          <w:szCs w:val="24"/>
        </w:rPr>
        <w:t xml:space="preserve"> </w:t>
      </w:r>
      <w:r w:rsidR="009F084F" w:rsidRPr="00B87DFA">
        <w:rPr>
          <w:szCs w:val="24"/>
        </w:rPr>
        <w:t>Table</w:t>
      </w:r>
      <w:r w:rsidR="009F084F" w:rsidRPr="00B87DFA">
        <w:rPr>
          <w:b/>
          <w:szCs w:val="24"/>
        </w:rPr>
        <w:t xml:space="preserve"> </w:t>
      </w:r>
      <w:r w:rsidR="009F084F" w:rsidRPr="00B87DFA">
        <w:rPr>
          <w:szCs w:val="24"/>
        </w:rPr>
        <w:t>2</w:t>
      </w:r>
      <w:r w:rsidR="00A11644" w:rsidRPr="00B87DFA">
        <w:rPr>
          <w:szCs w:val="24"/>
        </w:rPr>
        <w:t>1</w:t>
      </w:r>
      <w:r w:rsidR="00C77F29" w:rsidRPr="00B87DFA">
        <w:rPr>
          <w:szCs w:val="24"/>
        </w:rPr>
        <w:t>,</w:t>
      </w:r>
      <w:r w:rsidR="00C77F29" w:rsidRPr="00B87DFA">
        <w:rPr>
          <w:b/>
          <w:szCs w:val="24"/>
        </w:rPr>
        <w:t xml:space="preserve"> </w:t>
      </w:r>
      <w:r w:rsidR="007B11EF" w:rsidRPr="007B11EF">
        <w:t>Extreme</w:t>
      </w:r>
      <w:r w:rsidR="009F084F" w:rsidRPr="00AC2FDE">
        <w:rPr>
          <w:szCs w:val="24"/>
        </w:rPr>
        <w:t xml:space="preserve"> </w:t>
      </w:r>
      <w:r w:rsidR="009F084F" w:rsidRPr="00B87DFA">
        <w:rPr>
          <w:szCs w:val="24"/>
        </w:rPr>
        <w:t>Weather Emergency Due to Heat,</w:t>
      </w:r>
      <w:r w:rsidR="009F084F" w:rsidRPr="00B87DFA">
        <w:rPr>
          <w:b/>
          <w:szCs w:val="24"/>
        </w:rPr>
        <w:t xml:space="preserve"> </w:t>
      </w:r>
      <w:r w:rsidRPr="00B87DFA">
        <w:t xml:space="preserve">that would establish a weather moratorium. </w:t>
      </w:r>
      <w:r w:rsidR="009F084F" w:rsidRPr="00B87DFA">
        <w:t xml:space="preserve"> </w:t>
      </w:r>
      <w:r w:rsidRPr="00B87DFA">
        <w:t xml:space="preserve">A weather moratorium may be invoked in a </w:t>
      </w:r>
      <w:r w:rsidRPr="00B87DFA">
        <w:lastRenderedPageBreak/>
        <w:t xml:space="preserve">service territory at any time during the day when one of the following conditions exists in a county as outlined in </w:t>
      </w:r>
      <w:r w:rsidRPr="00B87DFA">
        <w:rPr>
          <w:smallCaps/>
        </w:rPr>
        <w:t>P.U.C</w:t>
      </w:r>
      <w:r w:rsidRPr="00B87DFA">
        <w:t xml:space="preserve">. </w:t>
      </w:r>
      <w:r w:rsidRPr="00B87DFA">
        <w:rPr>
          <w:smallCaps/>
        </w:rPr>
        <w:t>Subst.</w:t>
      </w:r>
      <w:r w:rsidRPr="00B87DFA">
        <w:t xml:space="preserve"> R. 25.483, Disconnection of Service:</w:t>
      </w:r>
    </w:p>
    <w:p w14:paraId="5A132528" w14:textId="69876E02" w:rsidR="00A95164" w:rsidRPr="00B87DFA" w:rsidRDefault="008254BC" w:rsidP="00341631">
      <w:pPr>
        <w:pStyle w:val="TableHead"/>
        <w:spacing w:after="100" w:afterAutospacing="1"/>
        <w:rPr>
          <w:sz w:val="24"/>
          <w:szCs w:val="24"/>
        </w:rPr>
      </w:pPr>
      <w:r w:rsidRPr="00B87DFA">
        <w:rPr>
          <w:sz w:val="24"/>
          <w:szCs w:val="24"/>
        </w:rPr>
        <w:t>Table 2</w:t>
      </w:r>
      <w:r w:rsidR="00A11644" w:rsidRPr="00B87DFA">
        <w:rPr>
          <w:sz w:val="24"/>
          <w:szCs w:val="24"/>
        </w:rPr>
        <w:t>0</w:t>
      </w:r>
      <w:r w:rsidRPr="00B87DFA">
        <w:rPr>
          <w:sz w:val="24"/>
          <w:szCs w:val="24"/>
        </w:rPr>
        <w:t xml:space="preserve">. </w:t>
      </w:r>
      <w:r w:rsidR="008D6843">
        <w:rPr>
          <w:sz w:val="24"/>
          <w:szCs w:val="24"/>
        </w:rPr>
        <w:t xml:space="preserve"> </w:t>
      </w:r>
      <w:r w:rsidRPr="00B87DFA">
        <w:rPr>
          <w:sz w:val="24"/>
          <w:szCs w:val="24"/>
        </w:rPr>
        <w:t xml:space="preserve">Extreme </w:t>
      </w:r>
      <w:r w:rsidR="009E363E" w:rsidRPr="00B87DFA">
        <w:rPr>
          <w:sz w:val="24"/>
          <w:szCs w:val="24"/>
        </w:rPr>
        <w:t>W</w:t>
      </w:r>
      <w:r w:rsidRPr="00B87DFA">
        <w:rPr>
          <w:sz w:val="24"/>
          <w:szCs w:val="24"/>
        </w:rPr>
        <w:t xml:space="preserve">eather </w:t>
      </w:r>
      <w:r w:rsidR="009E363E" w:rsidRPr="00B87DFA">
        <w:rPr>
          <w:sz w:val="24"/>
          <w:szCs w:val="24"/>
        </w:rPr>
        <w:t>E</w:t>
      </w:r>
      <w:r w:rsidRPr="00B87DFA">
        <w:rPr>
          <w:sz w:val="24"/>
          <w:szCs w:val="24"/>
        </w:rPr>
        <w:t xml:space="preserve">mergency </w:t>
      </w:r>
      <w:r w:rsidR="009E363E" w:rsidRPr="00B87DFA">
        <w:rPr>
          <w:sz w:val="24"/>
          <w:szCs w:val="24"/>
        </w:rPr>
        <w:t>D</w:t>
      </w:r>
      <w:r w:rsidRPr="00B87DFA">
        <w:rPr>
          <w:sz w:val="24"/>
          <w:szCs w:val="24"/>
        </w:rPr>
        <w:t xml:space="preserve">ue to </w:t>
      </w:r>
      <w:r w:rsidR="009E363E" w:rsidRPr="00B87DFA">
        <w:rPr>
          <w:sz w:val="24"/>
          <w:szCs w:val="24"/>
        </w:rPr>
        <w:t>C</w:t>
      </w:r>
      <w:r w:rsidRPr="00B87DFA">
        <w:rPr>
          <w:sz w:val="24"/>
          <w:szCs w:val="24"/>
        </w:rPr>
        <w:t>old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990"/>
        <w:gridCol w:w="899"/>
        <w:gridCol w:w="1261"/>
        <w:gridCol w:w="1260"/>
        <w:gridCol w:w="1260"/>
        <w:gridCol w:w="1260"/>
        <w:gridCol w:w="1260"/>
      </w:tblGrid>
      <w:tr w:rsidR="00A95164" w:rsidRPr="00B87DFA" w14:paraId="2C08B179" w14:textId="77777777" w:rsidTr="00E23C22">
        <w:trPr>
          <w:trHeight w:val="2310"/>
          <w:tblHeader/>
        </w:trPr>
        <w:tc>
          <w:tcPr>
            <w:tcW w:w="1728" w:type="dxa"/>
            <w:vAlign w:val="bottom"/>
          </w:tcPr>
          <w:p w14:paraId="2B856864" w14:textId="77777777" w:rsidR="00A95164" w:rsidRPr="00BA505C" w:rsidRDefault="00A95164" w:rsidP="00B87DFA">
            <w:pPr>
              <w:pStyle w:val="TableBody"/>
              <w:rPr>
                <w:lang w:val="en-US" w:eastAsia="en-US"/>
              </w:rPr>
            </w:pPr>
            <w:r w:rsidRPr="00BA505C">
              <w:rPr>
                <w:lang w:val="en-US" w:eastAsia="en-US"/>
              </w:rPr>
              <w:t>The previous day's highest temperature did not exceed 32°F and the predicted temperature for the next 24 hours is at or below 32°F. (Both conditions must be met before disconnection activity is suspended in a service territory).</w:t>
            </w:r>
          </w:p>
        </w:tc>
        <w:tc>
          <w:tcPr>
            <w:tcW w:w="990" w:type="dxa"/>
            <w:vAlign w:val="center"/>
          </w:tcPr>
          <w:p w14:paraId="38029DA5" w14:textId="77777777" w:rsidR="00A95164" w:rsidRPr="00BA505C" w:rsidRDefault="00A95164" w:rsidP="00B87DFA">
            <w:pPr>
              <w:pStyle w:val="TableBody"/>
              <w:jc w:val="center"/>
              <w:rPr>
                <w:lang w:val="en-US" w:eastAsia="en-US"/>
              </w:rPr>
            </w:pPr>
            <w:r w:rsidRPr="00BA505C">
              <w:rPr>
                <w:lang w:val="en-US" w:eastAsia="en-US"/>
              </w:rPr>
              <w:t>Saturday</w:t>
            </w:r>
          </w:p>
        </w:tc>
        <w:tc>
          <w:tcPr>
            <w:tcW w:w="899" w:type="dxa"/>
            <w:vAlign w:val="center"/>
          </w:tcPr>
          <w:p w14:paraId="57668A32" w14:textId="77777777" w:rsidR="00A95164" w:rsidRPr="00BA505C" w:rsidRDefault="00A95164" w:rsidP="00B87DFA">
            <w:pPr>
              <w:pStyle w:val="TableBody"/>
              <w:jc w:val="center"/>
              <w:rPr>
                <w:lang w:val="en-US" w:eastAsia="en-US"/>
              </w:rPr>
            </w:pPr>
            <w:r w:rsidRPr="00BA505C">
              <w:rPr>
                <w:lang w:val="en-US" w:eastAsia="en-US"/>
              </w:rPr>
              <w:t>Sunday</w:t>
            </w:r>
          </w:p>
        </w:tc>
        <w:tc>
          <w:tcPr>
            <w:tcW w:w="1261" w:type="dxa"/>
            <w:vAlign w:val="center"/>
          </w:tcPr>
          <w:p w14:paraId="13D09667" w14:textId="77777777" w:rsidR="00A95164" w:rsidRPr="00BA505C" w:rsidRDefault="00A95164" w:rsidP="00B87DFA">
            <w:pPr>
              <w:pStyle w:val="TableBody"/>
              <w:jc w:val="center"/>
              <w:rPr>
                <w:lang w:val="en-US" w:eastAsia="en-US"/>
              </w:rPr>
            </w:pPr>
            <w:r w:rsidRPr="00BA505C">
              <w:rPr>
                <w:lang w:val="en-US" w:eastAsia="en-US"/>
              </w:rPr>
              <w:t>Monday</w:t>
            </w:r>
          </w:p>
        </w:tc>
        <w:tc>
          <w:tcPr>
            <w:tcW w:w="1260" w:type="dxa"/>
            <w:vAlign w:val="center"/>
          </w:tcPr>
          <w:p w14:paraId="4426B905" w14:textId="77777777" w:rsidR="00A95164" w:rsidRPr="00BA505C" w:rsidRDefault="00A95164" w:rsidP="00B87DFA">
            <w:pPr>
              <w:pStyle w:val="TableBody"/>
              <w:jc w:val="center"/>
              <w:rPr>
                <w:lang w:val="en-US" w:eastAsia="en-US"/>
              </w:rPr>
            </w:pPr>
            <w:r w:rsidRPr="00BA505C">
              <w:rPr>
                <w:lang w:val="en-US" w:eastAsia="en-US"/>
              </w:rPr>
              <w:t>Tuesday</w:t>
            </w:r>
          </w:p>
        </w:tc>
        <w:tc>
          <w:tcPr>
            <w:tcW w:w="1260" w:type="dxa"/>
            <w:vAlign w:val="center"/>
          </w:tcPr>
          <w:p w14:paraId="1C94D939" w14:textId="77777777" w:rsidR="00A95164" w:rsidRPr="00BA505C" w:rsidRDefault="00A95164" w:rsidP="00B87DFA">
            <w:pPr>
              <w:pStyle w:val="TableBody"/>
              <w:jc w:val="center"/>
              <w:rPr>
                <w:lang w:val="en-US" w:eastAsia="en-US"/>
              </w:rPr>
            </w:pPr>
            <w:r w:rsidRPr="00BA505C">
              <w:rPr>
                <w:lang w:val="en-US" w:eastAsia="en-US"/>
              </w:rPr>
              <w:t>Wednesday</w:t>
            </w:r>
          </w:p>
        </w:tc>
        <w:tc>
          <w:tcPr>
            <w:tcW w:w="1260" w:type="dxa"/>
            <w:vAlign w:val="center"/>
          </w:tcPr>
          <w:p w14:paraId="155E2279" w14:textId="77777777" w:rsidR="00A95164" w:rsidRPr="00BA505C" w:rsidRDefault="00A95164" w:rsidP="00B87DFA">
            <w:pPr>
              <w:pStyle w:val="TableBody"/>
              <w:jc w:val="center"/>
              <w:rPr>
                <w:lang w:val="en-US" w:eastAsia="en-US"/>
              </w:rPr>
            </w:pPr>
            <w:r w:rsidRPr="00BA505C">
              <w:rPr>
                <w:lang w:val="en-US" w:eastAsia="en-US"/>
              </w:rPr>
              <w:t>Thursday</w:t>
            </w:r>
          </w:p>
        </w:tc>
        <w:tc>
          <w:tcPr>
            <w:tcW w:w="1260" w:type="dxa"/>
            <w:vAlign w:val="center"/>
          </w:tcPr>
          <w:p w14:paraId="575D295D" w14:textId="77777777" w:rsidR="00A95164" w:rsidRPr="00BA505C" w:rsidRDefault="00A95164" w:rsidP="00B87DFA">
            <w:pPr>
              <w:pStyle w:val="TableBody"/>
              <w:jc w:val="center"/>
              <w:rPr>
                <w:lang w:val="en-US" w:eastAsia="en-US"/>
              </w:rPr>
            </w:pPr>
            <w:r w:rsidRPr="00BA505C">
              <w:rPr>
                <w:lang w:val="en-US" w:eastAsia="en-US"/>
              </w:rPr>
              <w:t>Friday</w:t>
            </w:r>
          </w:p>
        </w:tc>
      </w:tr>
      <w:tr w:rsidR="00A95164" w:rsidRPr="00B87DFA" w14:paraId="418AF2DE" w14:textId="77777777" w:rsidTr="00E23C22">
        <w:trPr>
          <w:trHeight w:val="494"/>
        </w:trPr>
        <w:tc>
          <w:tcPr>
            <w:tcW w:w="1728" w:type="dxa"/>
            <w:vMerge w:val="restart"/>
            <w:noWrap/>
            <w:vAlign w:val="center"/>
          </w:tcPr>
          <w:p w14:paraId="648D3CE1" w14:textId="77777777" w:rsidR="00A95164" w:rsidRPr="00BA505C" w:rsidRDefault="00A95164" w:rsidP="00B87DFA">
            <w:pPr>
              <w:pStyle w:val="TableBody"/>
              <w:rPr>
                <w:lang w:val="en-US" w:eastAsia="en-US"/>
              </w:rPr>
            </w:pPr>
            <w:r w:rsidRPr="00BA505C">
              <w:rPr>
                <w:lang w:val="en-US" w:eastAsia="en-US"/>
              </w:rPr>
              <w:t>Example I</w:t>
            </w:r>
          </w:p>
        </w:tc>
        <w:tc>
          <w:tcPr>
            <w:tcW w:w="990" w:type="dxa"/>
            <w:vAlign w:val="center"/>
          </w:tcPr>
          <w:p w14:paraId="19658059" w14:textId="77777777" w:rsidR="00A95164" w:rsidRPr="00BA505C" w:rsidRDefault="00A95164" w:rsidP="00B87DFA">
            <w:pPr>
              <w:pStyle w:val="TableBody"/>
              <w:jc w:val="center"/>
              <w:rPr>
                <w:lang w:val="en-US" w:eastAsia="en-US"/>
              </w:rPr>
            </w:pPr>
            <w:r w:rsidRPr="00BA505C">
              <w:rPr>
                <w:lang w:val="en-US" w:eastAsia="en-US"/>
              </w:rPr>
              <w:t>28°F</w:t>
            </w:r>
          </w:p>
        </w:tc>
        <w:tc>
          <w:tcPr>
            <w:tcW w:w="899" w:type="dxa"/>
            <w:vAlign w:val="center"/>
          </w:tcPr>
          <w:p w14:paraId="65F98C6E" w14:textId="77777777" w:rsidR="00A95164" w:rsidRPr="00BA505C" w:rsidRDefault="00A95164" w:rsidP="00B87DFA">
            <w:pPr>
              <w:pStyle w:val="TableBody"/>
              <w:jc w:val="center"/>
              <w:rPr>
                <w:lang w:val="en-US" w:eastAsia="en-US"/>
              </w:rPr>
            </w:pPr>
            <w:r w:rsidRPr="00BA505C">
              <w:rPr>
                <w:lang w:val="en-US" w:eastAsia="en-US"/>
              </w:rPr>
              <w:t>28°F</w:t>
            </w:r>
          </w:p>
        </w:tc>
        <w:tc>
          <w:tcPr>
            <w:tcW w:w="1261" w:type="dxa"/>
            <w:vAlign w:val="center"/>
          </w:tcPr>
          <w:p w14:paraId="318D3759"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11910D94"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04C29BBE"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38DD8B9C"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2641B35E" w14:textId="77777777" w:rsidR="00A95164" w:rsidRPr="00BA505C" w:rsidRDefault="00A95164" w:rsidP="00B87DFA">
            <w:pPr>
              <w:pStyle w:val="TableBody"/>
              <w:jc w:val="center"/>
              <w:rPr>
                <w:lang w:val="en-US" w:eastAsia="en-US"/>
              </w:rPr>
            </w:pPr>
            <w:r w:rsidRPr="00BA505C">
              <w:rPr>
                <w:lang w:val="en-US" w:eastAsia="en-US"/>
              </w:rPr>
              <w:t>32°F</w:t>
            </w:r>
          </w:p>
        </w:tc>
      </w:tr>
      <w:tr w:rsidR="00A95164" w:rsidRPr="00B87DFA" w14:paraId="756B7AF8" w14:textId="77777777" w:rsidTr="00E23C22">
        <w:trPr>
          <w:trHeight w:val="510"/>
        </w:trPr>
        <w:tc>
          <w:tcPr>
            <w:tcW w:w="1728" w:type="dxa"/>
            <w:vMerge/>
            <w:noWrap/>
            <w:vAlign w:val="bottom"/>
          </w:tcPr>
          <w:p w14:paraId="0A9400B3" w14:textId="77777777" w:rsidR="00A95164" w:rsidRPr="00BA505C" w:rsidRDefault="00A95164" w:rsidP="00B87DFA">
            <w:pPr>
              <w:pStyle w:val="TableBody"/>
              <w:rPr>
                <w:sz w:val="22"/>
                <w:szCs w:val="22"/>
                <w:lang w:val="en-US" w:eastAsia="en-US"/>
              </w:rPr>
            </w:pPr>
          </w:p>
        </w:tc>
        <w:tc>
          <w:tcPr>
            <w:tcW w:w="990" w:type="dxa"/>
            <w:vAlign w:val="bottom"/>
          </w:tcPr>
          <w:p w14:paraId="6AEB8288" w14:textId="77777777" w:rsidR="007B11EF" w:rsidRPr="00BA505C" w:rsidRDefault="007B11EF" w:rsidP="007B11EF">
            <w:pPr>
              <w:pStyle w:val="TableBody"/>
              <w:jc w:val="center"/>
              <w:rPr>
                <w:sz w:val="22"/>
                <w:szCs w:val="22"/>
                <w:lang w:val="en-US" w:eastAsia="en-US"/>
              </w:rPr>
            </w:pPr>
          </w:p>
        </w:tc>
        <w:tc>
          <w:tcPr>
            <w:tcW w:w="899" w:type="dxa"/>
            <w:vAlign w:val="bottom"/>
          </w:tcPr>
          <w:p w14:paraId="67FB7B63" w14:textId="77777777" w:rsidR="007B11EF" w:rsidRPr="00BA505C" w:rsidRDefault="007B11EF" w:rsidP="007B11EF">
            <w:pPr>
              <w:pStyle w:val="TableBody"/>
              <w:jc w:val="center"/>
              <w:rPr>
                <w:sz w:val="22"/>
                <w:szCs w:val="22"/>
                <w:lang w:val="en-US" w:eastAsia="en-US"/>
              </w:rPr>
            </w:pPr>
          </w:p>
        </w:tc>
        <w:tc>
          <w:tcPr>
            <w:tcW w:w="1261" w:type="dxa"/>
            <w:vAlign w:val="bottom"/>
          </w:tcPr>
          <w:p w14:paraId="35B97908"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2764E93F"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6554D859"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02FCAC99"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32760A07"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r>
      <w:tr w:rsidR="00A95164" w:rsidRPr="00B87DFA" w14:paraId="0E3A00EA" w14:textId="77777777" w:rsidTr="00E23C22">
        <w:trPr>
          <w:trHeight w:val="494"/>
        </w:trPr>
        <w:tc>
          <w:tcPr>
            <w:tcW w:w="1728" w:type="dxa"/>
            <w:vMerge w:val="restart"/>
            <w:noWrap/>
            <w:vAlign w:val="center"/>
          </w:tcPr>
          <w:p w14:paraId="3759776D" w14:textId="77777777" w:rsidR="00A95164" w:rsidRPr="00BA505C" w:rsidRDefault="00A95164" w:rsidP="00B87DFA">
            <w:pPr>
              <w:pStyle w:val="TableBody"/>
              <w:rPr>
                <w:lang w:val="en-US" w:eastAsia="en-US"/>
              </w:rPr>
            </w:pPr>
            <w:r w:rsidRPr="00BA505C">
              <w:rPr>
                <w:lang w:val="en-US" w:eastAsia="en-US"/>
              </w:rPr>
              <w:t>Example II</w:t>
            </w:r>
          </w:p>
        </w:tc>
        <w:tc>
          <w:tcPr>
            <w:tcW w:w="990" w:type="dxa"/>
            <w:vAlign w:val="center"/>
          </w:tcPr>
          <w:p w14:paraId="7E4769D5" w14:textId="77777777" w:rsidR="00A95164" w:rsidRPr="00BA505C" w:rsidRDefault="00A95164" w:rsidP="00B87DFA">
            <w:pPr>
              <w:pStyle w:val="TableBody"/>
              <w:jc w:val="center"/>
              <w:rPr>
                <w:lang w:val="en-US" w:eastAsia="en-US"/>
              </w:rPr>
            </w:pPr>
            <w:r w:rsidRPr="00BA505C">
              <w:rPr>
                <w:lang w:val="en-US" w:eastAsia="en-US"/>
              </w:rPr>
              <w:t>28°F</w:t>
            </w:r>
          </w:p>
        </w:tc>
        <w:tc>
          <w:tcPr>
            <w:tcW w:w="899" w:type="dxa"/>
            <w:vAlign w:val="center"/>
          </w:tcPr>
          <w:p w14:paraId="14B41D66" w14:textId="77777777" w:rsidR="00A95164" w:rsidRPr="00BA505C" w:rsidRDefault="00A95164" w:rsidP="00B87DFA">
            <w:pPr>
              <w:pStyle w:val="TableBody"/>
              <w:jc w:val="center"/>
              <w:rPr>
                <w:lang w:val="en-US" w:eastAsia="en-US"/>
              </w:rPr>
            </w:pPr>
            <w:r w:rsidRPr="00BA505C">
              <w:rPr>
                <w:lang w:val="en-US" w:eastAsia="en-US"/>
              </w:rPr>
              <w:t>28°F</w:t>
            </w:r>
          </w:p>
        </w:tc>
        <w:tc>
          <w:tcPr>
            <w:tcW w:w="1261" w:type="dxa"/>
            <w:vAlign w:val="center"/>
          </w:tcPr>
          <w:p w14:paraId="5CD87FD6"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78AD0DE7"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21FB5CF8"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432A47EC"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4815FA8E" w14:textId="77777777" w:rsidR="00A95164" w:rsidRPr="00BA505C" w:rsidRDefault="00A95164" w:rsidP="00B87DFA">
            <w:pPr>
              <w:pStyle w:val="TableBody"/>
              <w:jc w:val="center"/>
              <w:rPr>
                <w:lang w:val="en-US" w:eastAsia="en-US"/>
              </w:rPr>
            </w:pPr>
            <w:r w:rsidRPr="00BA505C">
              <w:rPr>
                <w:lang w:val="en-US" w:eastAsia="en-US"/>
              </w:rPr>
              <w:t>45°F</w:t>
            </w:r>
          </w:p>
        </w:tc>
      </w:tr>
      <w:tr w:rsidR="00A95164" w:rsidRPr="00B87DFA" w14:paraId="128E85D8" w14:textId="77777777" w:rsidTr="00E23C22">
        <w:trPr>
          <w:trHeight w:val="510"/>
        </w:trPr>
        <w:tc>
          <w:tcPr>
            <w:tcW w:w="1728" w:type="dxa"/>
            <w:vMerge/>
            <w:noWrap/>
            <w:vAlign w:val="bottom"/>
          </w:tcPr>
          <w:p w14:paraId="6241D6FD" w14:textId="77777777" w:rsidR="00A95164" w:rsidRPr="00BA505C" w:rsidRDefault="00A95164" w:rsidP="00B87DFA">
            <w:pPr>
              <w:pStyle w:val="TableBody"/>
              <w:rPr>
                <w:sz w:val="22"/>
                <w:szCs w:val="22"/>
                <w:lang w:val="en-US" w:eastAsia="en-US"/>
              </w:rPr>
            </w:pPr>
          </w:p>
        </w:tc>
        <w:tc>
          <w:tcPr>
            <w:tcW w:w="990" w:type="dxa"/>
            <w:vAlign w:val="bottom"/>
          </w:tcPr>
          <w:p w14:paraId="12E19AC7" w14:textId="77777777" w:rsidR="007B11EF" w:rsidRPr="00BA505C" w:rsidRDefault="007B11EF" w:rsidP="007B11EF">
            <w:pPr>
              <w:pStyle w:val="TableBody"/>
              <w:jc w:val="center"/>
              <w:rPr>
                <w:sz w:val="22"/>
                <w:szCs w:val="22"/>
                <w:lang w:val="en-US" w:eastAsia="en-US"/>
              </w:rPr>
            </w:pPr>
          </w:p>
        </w:tc>
        <w:tc>
          <w:tcPr>
            <w:tcW w:w="899" w:type="dxa"/>
            <w:vAlign w:val="bottom"/>
          </w:tcPr>
          <w:p w14:paraId="73FB8939" w14:textId="77777777" w:rsidR="007B11EF" w:rsidRPr="00BA505C" w:rsidRDefault="007B11EF" w:rsidP="007B11EF">
            <w:pPr>
              <w:pStyle w:val="TableBody"/>
              <w:jc w:val="center"/>
              <w:rPr>
                <w:sz w:val="22"/>
                <w:szCs w:val="22"/>
                <w:lang w:val="en-US" w:eastAsia="en-US"/>
              </w:rPr>
            </w:pPr>
          </w:p>
        </w:tc>
        <w:tc>
          <w:tcPr>
            <w:tcW w:w="1261" w:type="dxa"/>
            <w:vAlign w:val="bottom"/>
          </w:tcPr>
          <w:p w14:paraId="13CC541C"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20C36827"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037F5991"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479BC865"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3E63B7CA"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r>
      <w:tr w:rsidR="00A95164" w:rsidRPr="00B87DFA" w14:paraId="389CC305" w14:textId="77777777" w:rsidTr="00E23C22">
        <w:trPr>
          <w:trHeight w:val="467"/>
        </w:trPr>
        <w:tc>
          <w:tcPr>
            <w:tcW w:w="1728" w:type="dxa"/>
            <w:vMerge w:val="restart"/>
            <w:noWrap/>
            <w:vAlign w:val="center"/>
          </w:tcPr>
          <w:p w14:paraId="00B1718F" w14:textId="77777777" w:rsidR="00A95164" w:rsidRPr="00BA505C" w:rsidRDefault="00A95164" w:rsidP="00B87DFA">
            <w:pPr>
              <w:pStyle w:val="TableBody"/>
              <w:rPr>
                <w:lang w:val="en-US" w:eastAsia="en-US"/>
              </w:rPr>
            </w:pPr>
            <w:r w:rsidRPr="00BA505C">
              <w:rPr>
                <w:lang w:val="en-US" w:eastAsia="en-US"/>
              </w:rPr>
              <w:t>Example III</w:t>
            </w:r>
          </w:p>
        </w:tc>
        <w:tc>
          <w:tcPr>
            <w:tcW w:w="990" w:type="dxa"/>
            <w:vAlign w:val="center"/>
          </w:tcPr>
          <w:p w14:paraId="325E365E" w14:textId="77777777" w:rsidR="00A95164" w:rsidRPr="00BA505C" w:rsidRDefault="00A95164" w:rsidP="00B87DFA">
            <w:pPr>
              <w:pStyle w:val="TableBody"/>
              <w:jc w:val="center"/>
              <w:rPr>
                <w:lang w:val="en-US" w:eastAsia="en-US"/>
              </w:rPr>
            </w:pPr>
            <w:r w:rsidRPr="00BA505C">
              <w:rPr>
                <w:lang w:val="en-US" w:eastAsia="en-US"/>
              </w:rPr>
              <w:t>28°F</w:t>
            </w:r>
          </w:p>
        </w:tc>
        <w:tc>
          <w:tcPr>
            <w:tcW w:w="899" w:type="dxa"/>
            <w:vAlign w:val="center"/>
          </w:tcPr>
          <w:p w14:paraId="63588F8F" w14:textId="77777777" w:rsidR="00A95164" w:rsidRPr="00BA505C" w:rsidRDefault="00A95164" w:rsidP="00B87DFA">
            <w:pPr>
              <w:pStyle w:val="TableBody"/>
              <w:jc w:val="center"/>
              <w:rPr>
                <w:lang w:val="en-US" w:eastAsia="en-US"/>
              </w:rPr>
            </w:pPr>
            <w:r w:rsidRPr="00BA505C">
              <w:rPr>
                <w:lang w:val="en-US" w:eastAsia="en-US"/>
              </w:rPr>
              <w:t>28°F</w:t>
            </w:r>
          </w:p>
        </w:tc>
        <w:tc>
          <w:tcPr>
            <w:tcW w:w="1261" w:type="dxa"/>
            <w:vAlign w:val="center"/>
          </w:tcPr>
          <w:p w14:paraId="57885D5E"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2572BD69" w14:textId="77777777" w:rsidR="00A95164" w:rsidRPr="00BA505C" w:rsidRDefault="00A95164" w:rsidP="00B87DFA">
            <w:pPr>
              <w:pStyle w:val="TableBody"/>
              <w:jc w:val="center"/>
              <w:rPr>
                <w:lang w:val="en-US" w:eastAsia="en-US"/>
              </w:rPr>
            </w:pPr>
            <w:r w:rsidRPr="00BA505C">
              <w:rPr>
                <w:lang w:val="en-US" w:eastAsia="en-US"/>
              </w:rPr>
              <w:t>30°F</w:t>
            </w:r>
          </w:p>
        </w:tc>
        <w:tc>
          <w:tcPr>
            <w:tcW w:w="1260" w:type="dxa"/>
            <w:vAlign w:val="center"/>
          </w:tcPr>
          <w:p w14:paraId="3DD92BF4" w14:textId="77777777" w:rsidR="00A95164" w:rsidRPr="00BA505C" w:rsidRDefault="00A95164" w:rsidP="00B87DFA">
            <w:pPr>
              <w:pStyle w:val="TableBody"/>
              <w:jc w:val="center"/>
              <w:rPr>
                <w:lang w:val="en-US" w:eastAsia="en-US"/>
              </w:rPr>
            </w:pPr>
            <w:r w:rsidRPr="00BA505C">
              <w:rPr>
                <w:lang w:val="en-US" w:eastAsia="en-US"/>
              </w:rPr>
              <w:t>34°F</w:t>
            </w:r>
          </w:p>
        </w:tc>
        <w:tc>
          <w:tcPr>
            <w:tcW w:w="1260" w:type="dxa"/>
            <w:vAlign w:val="center"/>
          </w:tcPr>
          <w:p w14:paraId="4F77FC11" w14:textId="77777777" w:rsidR="00A95164" w:rsidRPr="00BA505C" w:rsidRDefault="00A95164" w:rsidP="00B87DFA">
            <w:pPr>
              <w:pStyle w:val="TableBody"/>
              <w:jc w:val="center"/>
              <w:rPr>
                <w:lang w:val="en-US" w:eastAsia="en-US"/>
              </w:rPr>
            </w:pPr>
            <w:r w:rsidRPr="00BA505C">
              <w:rPr>
                <w:lang w:val="en-US" w:eastAsia="en-US"/>
              </w:rPr>
              <w:t>32°F</w:t>
            </w:r>
          </w:p>
        </w:tc>
        <w:tc>
          <w:tcPr>
            <w:tcW w:w="1260" w:type="dxa"/>
            <w:vAlign w:val="center"/>
          </w:tcPr>
          <w:p w14:paraId="490DFC81" w14:textId="77777777" w:rsidR="00A95164" w:rsidRPr="00BA505C" w:rsidRDefault="00A95164" w:rsidP="00B87DFA">
            <w:pPr>
              <w:pStyle w:val="TableBody"/>
              <w:jc w:val="center"/>
              <w:rPr>
                <w:lang w:val="en-US" w:eastAsia="en-US"/>
              </w:rPr>
            </w:pPr>
            <w:r w:rsidRPr="00BA505C">
              <w:rPr>
                <w:lang w:val="en-US" w:eastAsia="en-US"/>
              </w:rPr>
              <w:t>25°F</w:t>
            </w:r>
          </w:p>
        </w:tc>
      </w:tr>
      <w:tr w:rsidR="00A95164" w:rsidRPr="00B87DFA" w14:paraId="0E8A0757" w14:textId="77777777" w:rsidTr="00E23C22">
        <w:trPr>
          <w:trHeight w:val="525"/>
        </w:trPr>
        <w:tc>
          <w:tcPr>
            <w:tcW w:w="1728" w:type="dxa"/>
            <w:vMerge/>
            <w:noWrap/>
            <w:vAlign w:val="bottom"/>
          </w:tcPr>
          <w:p w14:paraId="70F26EB4" w14:textId="77777777" w:rsidR="00A95164" w:rsidRPr="00BA505C" w:rsidRDefault="00A95164" w:rsidP="00B87DFA">
            <w:pPr>
              <w:pStyle w:val="TableBody"/>
              <w:rPr>
                <w:sz w:val="22"/>
                <w:szCs w:val="22"/>
                <w:lang w:val="en-US" w:eastAsia="en-US"/>
              </w:rPr>
            </w:pPr>
          </w:p>
        </w:tc>
        <w:tc>
          <w:tcPr>
            <w:tcW w:w="990" w:type="dxa"/>
            <w:vAlign w:val="bottom"/>
          </w:tcPr>
          <w:p w14:paraId="1F8DF211" w14:textId="77777777" w:rsidR="007B11EF" w:rsidRPr="00BA505C" w:rsidRDefault="007B11EF" w:rsidP="007B11EF">
            <w:pPr>
              <w:pStyle w:val="TableBody"/>
              <w:jc w:val="center"/>
              <w:rPr>
                <w:sz w:val="22"/>
                <w:szCs w:val="22"/>
                <w:lang w:val="en-US" w:eastAsia="en-US"/>
              </w:rPr>
            </w:pPr>
          </w:p>
        </w:tc>
        <w:tc>
          <w:tcPr>
            <w:tcW w:w="899" w:type="dxa"/>
            <w:vAlign w:val="bottom"/>
          </w:tcPr>
          <w:p w14:paraId="238C47A0" w14:textId="77777777" w:rsidR="007B11EF" w:rsidRPr="00BA505C" w:rsidRDefault="007B11EF" w:rsidP="007B11EF">
            <w:pPr>
              <w:pStyle w:val="TableBody"/>
              <w:jc w:val="center"/>
              <w:rPr>
                <w:sz w:val="22"/>
                <w:szCs w:val="22"/>
                <w:lang w:val="en-US" w:eastAsia="en-US"/>
              </w:rPr>
            </w:pPr>
          </w:p>
        </w:tc>
        <w:tc>
          <w:tcPr>
            <w:tcW w:w="1261" w:type="dxa"/>
            <w:vAlign w:val="bottom"/>
          </w:tcPr>
          <w:p w14:paraId="57A4899C"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5E400042"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c>
          <w:tcPr>
            <w:tcW w:w="1260" w:type="dxa"/>
            <w:vAlign w:val="bottom"/>
          </w:tcPr>
          <w:p w14:paraId="5856D4F8"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163504A4"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Disconnect</w:t>
            </w:r>
          </w:p>
        </w:tc>
        <w:tc>
          <w:tcPr>
            <w:tcW w:w="1260" w:type="dxa"/>
            <w:vAlign w:val="bottom"/>
          </w:tcPr>
          <w:p w14:paraId="0AFFB331" w14:textId="77777777" w:rsidR="007B11EF" w:rsidRPr="00BA505C" w:rsidRDefault="007B11EF" w:rsidP="007B11EF">
            <w:pPr>
              <w:pStyle w:val="TableBody"/>
              <w:jc w:val="center"/>
              <w:rPr>
                <w:sz w:val="22"/>
                <w:szCs w:val="22"/>
                <w:lang w:val="en-US" w:eastAsia="en-US"/>
              </w:rPr>
            </w:pPr>
            <w:r w:rsidRPr="00BA505C">
              <w:rPr>
                <w:sz w:val="22"/>
                <w:szCs w:val="22"/>
                <w:lang w:val="en-US" w:eastAsia="en-US"/>
              </w:rPr>
              <w:t>No Disconnect</w:t>
            </w:r>
          </w:p>
        </w:tc>
      </w:tr>
    </w:tbl>
    <w:p w14:paraId="60485258" w14:textId="77777777" w:rsidR="00A95164" w:rsidRPr="00B87DFA" w:rsidRDefault="008254BC" w:rsidP="00576D29">
      <w:pPr>
        <w:pStyle w:val="TableHead"/>
        <w:spacing w:before="240" w:after="100" w:afterAutospacing="1"/>
        <w:rPr>
          <w:sz w:val="24"/>
          <w:szCs w:val="24"/>
        </w:rPr>
      </w:pPr>
      <w:r w:rsidRPr="00B87DFA">
        <w:rPr>
          <w:sz w:val="24"/>
          <w:szCs w:val="24"/>
        </w:rPr>
        <w:t xml:space="preserve">Table </w:t>
      </w:r>
      <w:r w:rsidR="00A95164" w:rsidRPr="00B87DFA">
        <w:rPr>
          <w:sz w:val="24"/>
          <w:szCs w:val="24"/>
        </w:rPr>
        <w:t>2</w:t>
      </w:r>
      <w:r w:rsidR="00A11644" w:rsidRPr="00B87DFA">
        <w:rPr>
          <w:sz w:val="24"/>
          <w:szCs w:val="24"/>
        </w:rPr>
        <w:t>1</w:t>
      </w:r>
      <w:r w:rsidRPr="00B87DFA">
        <w:rPr>
          <w:sz w:val="24"/>
          <w:szCs w:val="24"/>
        </w:rPr>
        <w:t xml:space="preserve">.  Extreme </w:t>
      </w:r>
      <w:r w:rsidR="009E363E" w:rsidRPr="00B87DFA">
        <w:rPr>
          <w:sz w:val="24"/>
          <w:szCs w:val="24"/>
        </w:rPr>
        <w:t>W</w:t>
      </w:r>
      <w:r w:rsidRPr="00B87DFA">
        <w:rPr>
          <w:sz w:val="24"/>
          <w:szCs w:val="24"/>
        </w:rPr>
        <w:t xml:space="preserve">eather </w:t>
      </w:r>
      <w:r w:rsidR="009E363E" w:rsidRPr="00B87DFA">
        <w:rPr>
          <w:sz w:val="24"/>
          <w:szCs w:val="24"/>
        </w:rPr>
        <w:t>E</w:t>
      </w:r>
      <w:r w:rsidRPr="00B87DFA">
        <w:rPr>
          <w:sz w:val="24"/>
          <w:szCs w:val="24"/>
        </w:rPr>
        <w:t xml:space="preserve">mergency </w:t>
      </w:r>
      <w:r w:rsidR="009E363E" w:rsidRPr="00B87DFA">
        <w:rPr>
          <w:sz w:val="24"/>
          <w:szCs w:val="24"/>
        </w:rPr>
        <w:t>D</w:t>
      </w:r>
      <w:r w:rsidRPr="00B87DFA">
        <w:rPr>
          <w:sz w:val="24"/>
          <w:szCs w:val="24"/>
        </w:rPr>
        <w:t xml:space="preserve">ue to </w:t>
      </w:r>
      <w:r w:rsidR="009E363E" w:rsidRPr="00B87DFA">
        <w:rPr>
          <w:sz w:val="24"/>
          <w:szCs w:val="24"/>
        </w:rPr>
        <w:t>H</w:t>
      </w:r>
      <w:r w:rsidRPr="00B87DFA">
        <w:rPr>
          <w:sz w:val="24"/>
          <w:szCs w:val="24"/>
        </w:rPr>
        <w:t>eat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170"/>
        <w:gridCol w:w="990"/>
        <w:gridCol w:w="1170"/>
        <w:gridCol w:w="1170"/>
        <w:gridCol w:w="1260"/>
        <w:gridCol w:w="1260"/>
        <w:gridCol w:w="1260"/>
      </w:tblGrid>
      <w:tr w:rsidR="00A95164" w:rsidRPr="00B87DFA" w14:paraId="1B1EF2E9" w14:textId="77777777" w:rsidTr="009E363E">
        <w:trPr>
          <w:trHeight w:val="1290"/>
        </w:trPr>
        <w:tc>
          <w:tcPr>
            <w:tcW w:w="1728" w:type="dxa"/>
            <w:vAlign w:val="bottom"/>
          </w:tcPr>
          <w:p w14:paraId="518BED95" w14:textId="77777777" w:rsidR="00A95164" w:rsidRPr="00BA505C" w:rsidRDefault="007B11EF" w:rsidP="00B87DFA">
            <w:pPr>
              <w:pStyle w:val="TableBody"/>
              <w:rPr>
                <w:lang w:val="en-US" w:eastAsia="en-US"/>
              </w:rPr>
            </w:pPr>
            <w:r w:rsidRPr="00BA505C">
              <w:rPr>
                <w:lang w:val="en-US" w:eastAsia="en-US"/>
              </w:rPr>
              <w:t>The National Weather Service issues a heat Advisory for that day or on any one of the preceding two days.</w:t>
            </w:r>
          </w:p>
        </w:tc>
        <w:tc>
          <w:tcPr>
            <w:tcW w:w="1170" w:type="dxa"/>
            <w:vAlign w:val="center"/>
          </w:tcPr>
          <w:p w14:paraId="00265163" w14:textId="77777777" w:rsidR="00A95164" w:rsidRPr="00BA505C" w:rsidRDefault="007B11EF" w:rsidP="00B87DFA">
            <w:pPr>
              <w:pStyle w:val="TableBody"/>
              <w:jc w:val="center"/>
              <w:rPr>
                <w:lang w:val="en-US" w:eastAsia="en-US"/>
              </w:rPr>
            </w:pPr>
            <w:r w:rsidRPr="00BA505C">
              <w:rPr>
                <w:lang w:val="en-US" w:eastAsia="en-US"/>
              </w:rPr>
              <w:t>Saturday</w:t>
            </w:r>
          </w:p>
        </w:tc>
        <w:tc>
          <w:tcPr>
            <w:tcW w:w="990" w:type="dxa"/>
            <w:vAlign w:val="center"/>
          </w:tcPr>
          <w:p w14:paraId="590CF7CA" w14:textId="77777777" w:rsidR="00A95164" w:rsidRPr="00BA505C" w:rsidRDefault="007B11EF" w:rsidP="00B87DFA">
            <w:pPr>
              <w:pStyle w:val="TableBody"/>
              <w:jc w:val="center"/>
              <w:rPr>
                <w:lang w:val="en-US" w:eastAsia="en-US"/>
              </w:rPr>
            </w:pPr>
            <w:r w:rsidRPr="00BA505C">
              <w:rPr>
                <w:lang w:val="en-US" w:eastAsia="en-US"/>
              </w:rPr>
              <w:t>Sunday</w:t>
            </w:r>
          </w:p>
        </w:tc>
        <w:tc>
          <w:tcPr>
            <w:tcW w:w="1170" w:type="dxa"/>
            <w:vAlign w:val="center"/>
          </w:tcPr>
          <w:p w14:paraId="618ADC65" w14:textId="77777777" w:rsidR="00A95164" w:rsidRPr="00BA505C" w:rsidRDefault="007B11EF" w:rsidP="00B87DFA">
            <w:pPr>
              <w:pStyle w:val="TableBody"/>
              <w:jc w:val="center"/>
              <w:rPr>
                <w:lang w:val="en-US" w:eastAsia="en-US"/>
              </w:rPr>
            </w:pPr>
            <w:r w:rsidRPr="00BA505C">
              <w:rPr>
                <w:lang w:val="en-US" w:eastAsia="en-US"/>
              </w:rPr>
              <w:t>Monday</w:t>
            </w:r>
          </w:p>
        </w:tc>
        <w:tc>
          <w:tcPr>
            <w:tcW w:w="1170" w:type="dxa"/>
            <w:vAlign w:val="center"/>
          </w:tcPr>
          <w:p w14:paraId="2735F904" w14:textId="77777777" w:rsidR="00A95164" w:rsidRPr="00BA505C" w:rsidRDefault="007B11EF" w:rsidP="00B87DFA">
            <w:pPr>
              <w:pStyle w:val="TableBody"/>
              <w:jc w:val="center"/>
              <w:rPr>
                <w:lang w:val="en-US" w:eastAsia="en-US"/>
              </w:rPr>
            </w:pPr>
            <w:r w:rsidRPr="00BA505C">
              <w:rPr>
                <w:lang w:val="en-US" w:eastAsia="en-US"/>
              </w:rPr>
              <w:t>Tuesday</w:t>
            </w:r>
          </w:p>
        </w:tc>
        <w:tc>
          <w:tcPr>
            <w:tcW w:w="1260" w:type="dxa"/>
            <w:vAlign w:val="center"/>
          </w:tcPr>
          <w:p w14:paraId="5C9EDEA0" w14:textId="77777777" w:rsidR="00A95164" w:rsidRPr="00BA505C" w:rsidRDefault="007B11EF" w:rsidP="00B87DFA">
            <w:pPr>
              <w:pStyle w:val="TableBody"/>
              <w:jc w:val="center"/>
              <w:rPr>
                <w:lang w:val="en-US" w:eastAsia="en-US"/>
              </w:rPr>
            </w:pPr>
            <w:r w:rsidRPr="00BA505C">
              <w:rPr>
                <w:lang w:val="en-US" w:eastAsia="en-US"/>
              </w:rPr>
              <w:t>Wednesday</w:t>
            </w:r>
          </w:p>
        </w:tc>
        <w:tc>
          <w:tcPr>
            <w:tcW w:w="1260" w:type="dxa"/>
            <w:vAlign w:val="center"/>
          </w:tcPr>
          <w:p w14:paraId="55CF879A" w14:textId="77777777" w:rsidR="00A95164" w:rsidRPr="00BA505C" w:rsidRDefault="007B11EF" w:rsidP="00B87DFA">
            <w:pPr>
              <w:pStyle w:val="TableBody"/>
              <w:jc w:val="center"/>
              <w:rPr>
                <w:lang w:val="en-US" w:eastAsia="en-US"/>
              </w:rPr>
            </w:pPr>
            <w:r w:rsidRPr="00BA505C">
              <w:rPr>
                <w:lang w:val="en-US" w:eastAsia="en-US"/>
              </w:rPr>
              <w:t>Thursday</w:t>
            </w:r>
          </w:p>
        </w:tc>
        <w:tc>
          <w:tcPr>
            <w:tcW w:w="1260" w:type="dxa"/>
            <w:vAlign w:val="center"/>
          </w:tcPr>
          <w:p w14:paraId="1591F2DE" w14:textId="77777777" w:rsidR="00A95164" w:rsidRPr="00BA505C" w:rsidRDefault="007B11EF" w:rsidP="00B87DFA">
            <w:pPr>
              <w:pStyle w:val="TableBody"/>
              <w:jc w:val="center"/>
              <w:rPr>
                <w:lang w:val="en-US" w:eastAsia="en-US"/>
              </w:rPr>
            </w:pPr>
            <w:r w:rsidRPr="00BA505C">
              <w:rPr>
                <w:lang w:val="en-US" w:eastAsia="en-US"/>
              </w:rPr>
              <w:t>Friday</w:t>
            </w:r>
          </w:p>
        </w:tc>
      </w:tr>
      <w:tr w:rsidR="00A95164" w:rsidRPr="00B87DFA" w14:paraId="1228A8DF" w14:textId="77777777" w:rsidTr="009E363E">
        <w:trPr>
          <w:trHeight w:val="765"/>
        </w:trPr>
        <w:tc>
          <w:tcPr>
            <w:tcW w:w="1728" w:type="dxa"/>
            <w:vMerge w:val="restart"/>
            <w:noWrap/>
            <w:vAlign w:val="center"/>
          </w:tcPr>
          <w:p w14:paraId="0D599A55" w14:textId="77777777" w:rsidR="007B11EF" w:rsidRPr="00BA505C" w:rsidRDefault="007B11EF" w:rsidP="007B11EF">
            <w:pPr>
              <w:pStyle w:val="TableBody"/>
              <w:rPr>
                <w:lang w:val="en-US" w:eastAsia="en-US"/>
              </w:rPr>
            </w:pPr>
            <w:r w:rsidRPr="00BA505C">
              <w:rPr>
                <w:lang w:val="en-US" w:eastAsia="en-US"/>
              </w:rPr>
              <w:t>Example I</w:t>
            </w:r>
          </w:p>
        </w:tc>
        <w:tc>
          <w:tcPr>
            <w:tcW w:w="1170" w:type="dxa"/>
            <w:vAlign w:val="center"/>
          </w:tcPr>
          <w:p w14:paraId="41825F82"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990" w:type="dxa"/>
            <w:vAlign w:val="center"/>
          </w:tcPr>
          <w:p w14:paraId="4196D3A5"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1170" w:type="dxa"/>
            <w:vAlign w:val="center"/>
          </w:tcPr>
          <w:p w14:paraId="52423D7A"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1170" w:type="dxa"/>
            <w:vAlign w:val="center"/>
          </w:tcPr>
          <w:p w14:paraId="523D57AC"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16593FF9"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78F7E8CE"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59AB0D43" w14:textId="77777777" w:rsidR="00A95164" w:rsidRPr="00BA505C" w:rsidRDefault="007B11EF" w:rsidP="00B87DFA">
            <w:pPr>
              <w:pStyle w:val="TableBody"/>
              <w:jc w:val="center"/>
              <w:rPr>
                <w:lang w:val="en-US" w:eastAsia="en-US"/>
              </w:rPr>
            </w:pPr>
            <w:r w:rsidRPr="00BA505C">
              <w:rPr>
                <w:lang w:val="en-US" w:eastAsia="en-US"/>
              </w:rPr>
              <w:t>Heat Advisory in Effect</w:t>
            </w:r>
          </w:p>
        </w:tc>
      </w:tr>
      <w:tr w:rsidR="00A95164" w:rsidRPr="00B87DFA" w14:paraId="64B0FE4D" w14:textId="77777777" w:rsidTr="009E363E">
        <w:trPr>
          <w:trHeight w:val="728"/>
        </w:trPr>
        <w:tc>
          <w:tcPr>
            <w:tcW w:w="1728" w:type="dxa"/>
            <w:vMerge/>
            <w:noWrap/>
            <w:vAlign w:val="bottom"/>
          </w:tcPr>
          <w:p w14:paraId="3CE32B35" w14:textId="77777777" w:rsidR="00A95164" w:rsidRPr="00BA505C" w:rsidRDefault="00A95164" w:rsidP="00B87DFA">
            <w:pPr>
              <w:pStyle w:val="TableBody"/>
              <w:rPr>
                <w:lang w:val="en-US" w:eastAsia="en-US"/>
              </w:rPr>
            </w:pPr>
          </w:p>
        </w:tc>
        <w:tc>
          <w:tcPr>
            <w:tcW w:w="1170" w:type="dxa"/>
            <w:vAlign w:val="bottom"/>
          </w:tcPr>
          <w:p w14:paraId="71FD72EF" w14:textId="77777777" w:rsidR="007B11EF" w:rsidRPr="00BA505C" w:rsidRDefault="007B11EF" w:rsidP="007B11EF">
            <w:pPr>
              <w:pStyle w:val="TableBody"/>
              <w:jc w:val="center"/>
              <w:rPr>
                <w:lang w:val="en-US" w:eastAsia="en-US"/>
              </w:rPr>
            </w:pPr>
          </w:p>
        </w:tc>
        <w:tc>
          <w:tcPr>
            <w:tcW w:w="990" w:type="dxa"/>
            <w:vAlign w:val="bottom"/>
          </w:tcPr>
          <w:p w14:paraId="232F1D22" w14:textId="77777777" w:rsidR="007B11EF" w:rsidRPr="00BA505C" w:rsidRDefault="007B11EF" w:rsidP="007B11EF">
            <w:pPr>
              <w:pStyle w:val="TableBody"/>
              <w:jc w:val="center"/>
              <w:rPr>
                <w:lang w:val="en-US" w:eastAsia="en-US"/>
              </w:rPr>
            </w:pPr>
          </w:p>
        </w:tc>
        <w:tc>
          <w:tcPr>
            <w:tcW w:w="1170" w:type="dxa"/>
            <w:vAlign w:val="bottom"/>
          </w:tcPr>
          <w:p w14:paraId="617D60D0" w14:textId="77777777" w:rsidR="007B11EF" w:rsidRPr="00BA505C" w:rsidRDefault="007B11EF" w:rsidP="007B11EF">
            <w:pPr>
              <w:pStyle w:val="TableBody"/>
              <w:jc w:val="center"/>
              <w:rPr>
                <w:lang w:val="en-US" w:eastAsia="en-US"/>
              </w:rPr>
            </w:pPr>
            <w:r w:rsidRPr="00BA505C">
              <w:rPr>
                <w:lang w:val="en-US" w:eastAsia="en-US"/>
              </w:rPr>
              <w:t>No Disconnect</w:t>
            </w:r>
          </w:p>
        </w:tc>
        <w:tc>
          <w:tcPr>
            <w:tcW w:w="1170" w:type="dxa"/>
            <w:vAlign w:val="bottom"/>
          </w:tcPr>
          <w:p w14:paraId="21F805FF" w14:textId="77777777" w:rsidR="007B11EF" w:rsidRPr="00BA505C" w:rsidRDefault="007B11EF" w:rsidP="007B11EF">
            <w:pPr>
              <w:pStyle w:val="TableBody"/>
              <w:jc w:val="center"/>
              <w:rPr>
                <w:lang w:val="en-US" w:eastAsia="en-US"/>
              </w:rPr>
            </w:pPr>
            <w:r w:rsidRPr="00BA505C">
              <w:rPr>
                <w:lang w:val="en-US" w:eastAsia="en-US"/>
              </w:rPr>
              <w:t>No Disconnect</w:t>
            </w:r>
          </w:p>
        </w:tc>
        <w:tc>
          <w:tcPr>
            <w:tcW w:w="1260" w:type="dxa"/>
            <w:vAlign w:val="bottom"/>
          </w:tcPr>
          <w:p w14:paraId="430AD9D5" w14:textId="77777777" w:rsidR="007B11EF" w:rsidRPr="00BA505C" w:rsidRDefault="007B11EF" w:rsidP="007B11EF">
            <w:pPr>
              <w:pStyle w:val="TableBody"/>
              <w:jc w:val="center"/>
              <w:rPr>
                <w:lang w:val="en-US" w:eastAsia="en-US"/>
              </w:rPr>
            </w:pPr>
            <w:r w:rsidRPr="00BA505C">
              <w:rPr>
                <w:lang w:val="en-US" w:eastAsia="en-US"/>
              </w:rPr>
              <w:t>No Disconnect</w:t>
            </w:r>
          </w:p>
        </w:tc>
        <w:tc>
          <w:tcPr>
            <w:tcW w:w="1260" w:type="dxa"/>
            <w:vAlign w:val="bottom"/>
          </w:tcPr>
          <w:p w14:paraId="1253A430" w14:textId="77777777" w:rsidR="007B11EF" w:rsidRPr="00BA505C" w:rsidRDefault="007B11EF" w:rsidP="007B11EF">
            <w:pPr>
              <w:pStyle w:val="TableBody"/>
              <w:jc w:val="center"/>
              <w:rPr>
                <w:lang w:val="en-US" w:eastAsia="en-US"/>
              </w:rPr>
            </w:pPr>
            <w:r w:rsidRPr="00BA505C">
              <w:rPr>
                <w:lang w:val="en-US" w:eastAsia="en-US"/>
              </w:rPr>
              <w:t>Disconnect</w:t>
            </w:r>
          </w:p>
        </w:tc>
        <w:tc>
          <w:tcPr>
            <w:tcW w:w="1260" w:type="dxa"/>
            <w:vAlign w:val="bottom"/>
          </w:tcPr>
          <w:p w14:paraId="2DCE76D1" w14:textId="77777777" w:rsidR="007B11EF" w:rsidRPr="00BA505C" w:rsidRDefault="007B11EF" w:rsidP="007B11EF">
            <w:pPr>
              <w:pStyle w:val="TableBody"/>
              <w:jc w:val="center"/>
              <w:rPr>
                <w:lang w:val="en-US" w:eastAsia="en-US"/>
              </w:rPr>
            </w:pPr>
            <w:r w:rsidRPr="00BA505C">
              <w:rPr>
                <w:lang w:val="en-US" w:eastAsia="en-US"/>
              </w:rPr>
              <w:t>No Disconnect</w:t>
            </w:r>
          </w:p>
        </w:tc>
      </w:tr>
      <w:tr w:rsidR="00A95164" w:rsidRPr="00B87DFA" w14:paraId="6A6B44A4" w14:textId="77777777" w:rsidTr="009E363E">
        <w:trPr>
          <w:trHeight w:val="809"/>
        </w:trPr>
        <w:tc>
          <w:tcPr>
            <w:tcW w:w="1728" w:type="dxa"/>
            <w:vMerge w:val="restart"/>
            <w:noWrap/>
            <w:vAlign w:val="center"/>
          </w:tcPr>
          <w:p w14:paraId="7518A9A9" w14:textId="77777777" w:rsidR="007B11EF" w:rsidRPr="00BA505C" w:rsidRDefault="007B11EF" w:rsidP="007B11EF">
            <w:pPr>
              <w:pStyle w:val="TableBody"/>
              <w:rPr>
                <w:lang w:val="en-US" w:eastAsia="en-US"/>
              </w:rPr>
            </w:pPr>
            <w:r w:rsidRPr="00BA505C">
              <w:rPr>
                <w:lang w:val="en-US" w:eastAsia="en-US"/>
              </w:rPr>
              <w:t>Example II</w:t>
            </w:r>
          </w:p>
        </w:tc>
        <w:tc>
          <w:tcPr>
            <w:tcW w:w="1170" w:type="dxa"/>
            <w:vAlign w:val="center"/>
          </w:tcPr>
          <w:p w14:paraId="4E31A27E"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990" w:type="dxa"/>
            <w:vAlign w:val="center"/>
          </w:tcPr>
          <w:p w14:paraId="61339D67"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170" w:type="dxa"/>
            <w:vAlign w:val="center"/>
          </w:tcPr>
          <w:p w14:paraId="142A6C43"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170" w:type="dxa"/>
            <w:vAlign w:val="center"/>
          </w:tcPr>
          <w:p w14:paraId="3A87F2C6"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0C7964C2" w14:textId="77777777" w:rsidR="00A95164" w:rsidRPr="00BA505C" w:rsidRDefault="007B11EF" w:rsidP="00B87DFA">
            <w:pPr>
              <w:pStyle w:val="TableBody"/>
              <w:jc w:val="center"/>
              <w:rPr>
                <w:lang w:val="en-US" w:eastAsia="en-US"/>
              </w:rPr>
            </w:pPr>
            <w:r w:rsidRPr="00BA505C">
              <w:rPr>
                <w:lang w:val="en-US" w:eastAsia="en-US"/>
              </w:rPr>
              <w:t>Heat Advisory in Effect</w:t>
            </w:r>
          </w:p>
        </w:tc>
        <w:tc>
          <w:tcPr>
            <w:tcW w:w="1260" w:type="dxa"/>
            <w:vAlign w:val="center"/>
          </w:tcPr>
          <w:p w14:paraId="281B1D40" w14:textId="77777777" w:rsidR="00A95164" w:rsidRPr="00BA505C" w:rsidRDefault="007B11EF" w:rsidP="00B87DFA">
            <w:pPr>
              <w:pStyle w:val="TableBody"/>
              <w:jc w:val="center"/>
              <w:rPr>
                <w:lang w:val="en-US" w:eastAsia="en-US"/>
              </w:rPr>
            </w:pPr>
            <w:r w:rsidRPr="00BA505C">
              <w:rPr>
                <w:lang w:val="en-US" w:eastAsia="en-US"/>
              </w:rPr>
              <w:t>No Heat Advisory</w:t>
            </w:r>
          </w:p>
        </w:tc>
        <w:tc>
          <w:tcPr>
            <w:tcW w:w="1260" w:type="dxa"/>
            <w:vAlign w:val="center"/>
          </w:tcPr>
          <w:p w14:paraId="333DF1A0" w14:textId="77777777" w:rsidR="00A95164" w:rsidRPr="00BA505C" w:rsidRDefault="007B11EF" w:rsidP="00B87DFA">
            <w:pPr>
              <w:pStyle w:val="TableBody"/>
              <w:jc w:val="center"/>
              <w:rPr>
                <w:lang w:val="en-US" w:eastAsia="en-US"/>
              </w:rPr>
            </w:pPr>
            <w:r w:rsidRPr="00BA505C">
              <w:rPr>
                <w:lang w:val="en-US" w:eastAsia="en-US"/>
              </w:rPr>
              <w:t>No Heat Advisory</w:t>
            </w:r>
          </w:p>
        </w:tc>
      </w:tr>
      <w:tr w:rsidR="00A95164" w:rsidRPr="00B87DFA" w14:paraId="25DF83A4" w14:textId="77777777" w:rsidTr="009E363E">
        <w:trPr>
          <w:trHeight w:val="620"/>
        </w:trPr>
        <w:tc>
          <w:tcPr>
            <w:tcW w:w="1728" w:type="dxa"/>
            <w:vMerge/>
            <w:noWrap/>
            <w:vAlign w:val="bottom"/>
          </w:tcPr>
          <w:p w14:paraId="3035264A" w14:textId="77777777" w:rsidR="00A95164" w:rsidRPr="00BA505C" w:rsidRDefault="00A95164" w:rsidP="00B87DFA">
            <w:pPr>
              <w:pStyle w:val="TableBody"/>
              <w:rPr>
                <w:lang w:val="en-US" w:eastAsia="en-US"/>
              </w:rPr>
            </w:pPr>
          </w:p>
        </w:tc>
        <w:tc>
          <w:tcPr>
            <w:tcW w:w="1170" w:type="dxa"/>
            <w:vAlign w:val="center"/>
          </w:tcPr>
          <w:p w14:paraId="020AAF24" w14:textId="77777777" w:rsidR="00A95164" w:rsidRPr="00BA505C" w:rsidRDefault="00A95164" w:rsidP="00B87DFA">
            <w:pPr>
              <w:pStyle w:val="TableBody"/>
              <w:jc w:val="center"/>
              <w:rPr>
                <w:lang w:val="en-US" w:eastAsia="en-US"/>
              </w:rPr>
            </w:pPr>
          </w:p>
        </w:tc>
        <w:tc>
          <w:tcPr>
            <w:tcW w:w="990" w:type="dxa"/>
            <w:vAlign w:val="center"/>
          </w:tcPr>
          <w:p w14:paraId="6EEDABC7" w14:textId="77777777" w:rsidR="00A95164" w:rsidRPr="00BA505C" w:rsidRDefault="00A95164" w:rsidP="00B87DFA">
            <w:pPr>
              <w:pStyle w:val="TableBody"/>
              <w:jc w:val="center"/>
              <w:rPr>
                <w:lang w:val="en-US" w:eastAsia="en-US"/>
              </w:rPr>
            </w:pPr>
          </w:p>
        </w:tc>
        <w:tc>
          <w:tcPr>
            <w:tcW w:w="1170" w:type="dxa"/>
            <w:vAlign w:val="center"/>
          </w:tcPr>
          <w:p w14:paraId="2EE3D7E0" w14:textId="77777777" w:rsidR="00A95164" w:rsidRPr="00BA505C" w:rsidRDefault="007B11EF" w:rsidP="00B87DFA">
            <w:pPr>
              <w:pStyle w:val="TableBody"/>
              <w:jc w:val="center"/>
              <w:rPr>
                <w:lang w:val="en-US" w:eastAsia="en-US"/>
              </w:rPr>
            </w:pPr>
            <w:r w:rsidRPr="00BA505C">
              <w:rPr>
                <w:lang w:val="en-US" w:eastAsia="en-US"/>
              </w:rPr>
              <w:t>No Disconnect</w:t>
            </w:r>
          </w:p>
        </w:tc>
        <w:tc>
          <w:tcPr>
            <w:tcW w:w="1170" w:type="dxa"/>
            <w:vAlign w:val="center"/>
          </w:tcPr>
          <w:p w14:paraId="75DD6A0A" w14:textId="77777777" w:rsidR="00A95164" w:rsidRPr="00BA505C" w:rsidRDefault="007B11EF" w:rsidP="00B87DFA">
            <w:pPr>
              <w:pStyle w:val="TableBody"/>
              <w:jc w:val="center"/>
              <w:rPr>
                <w:lang w:val="en-US" w:eastAsia="en-US"/>
              </w:rPr>
            </w:pPr>
            <w:r w:rsidRPr="00BA505C">
              <w:rPr>
                <w:lang w:val="en-US" w:eastAsia="en-US"/>
              </w:rPr>
              <w:t>Disconnect</w:t>
            </w:r>
          </w:p>
        </w:tc>
        <w:tc>
          <w:tcPr>
            <w:tcW w:w="1260" w:type="dxa"/>
            <w:vAlign w:val="center"/>
          </w:tcPr>
          <w:p w14:paraId="4A39EE47" w14:textId="77777777" w:rsidR="00A95164" w:rsidRPr="00BA505C" w:rsidRDefault="007B11EF" w:rsidP="00B87DFA">
            <w:pPr>
              <w:pStyle w:val="TableBody"/>
              <w:jc w:val="center"/>
              <w:rPr>
                <w:lang w:val="en-US" w:eastAsia="en-US"/>
              </w:rPr>
            </w:pPr>
            <w:r w:rsidRPr="00BA505C">
              <w:rPr>
                <w:lang w:val="en-US" w:eastAsia="en-US"/>
              </w:rPr>
              <w:t>No Disconnect</w:t>
            </w:r>
          </w:p>
        </w:tc>
        <w:tc>
          <w:tcPr>
            <w:tcW w:w="1260" w:type="dxa"/>
            <w:vAlign w:val="center"/>
          </w:tcPr>
          <w:p w14:paraId="2B770252" w14:textId="77777777" w:rsidR="00A95164" w:rsidRPr="00BA505C" w:rsidRDefault="007B11EF" w:rsidP="00B87DFA">
            <w:pPr>
              <w:pStyle w:val="TableBody"/>
              <w:jc w:val="center"/>
              <w:rPr>
                <w:lang w:val="en-US" w:eastAsia="en-US"/>
              </w:rPr>
            </w:pPr>
            <w:r w:rsidRPr="00BA505C">
              <w:rPr>
                <w:lang w:val="en-US" w:eastAsia="en-US"/>
              </w:rPr>
              <w:t>No Disconnect</w:t>
            </w:r>
          </w:p>
        </w:tc>
        <w:tc>
          <w:tcPr>
            <w:tcW w:w="1260" w:type="dxa"/>
            <w:vAlign w:val="center"/>
          </w:tcPr>
          <w:p w14:paraId="0FA0C62E" w14:textId="77777777" w:rsidR="00A95164" w:rsidRPr="00BA505C" w:rsidRDefault="007B11EF" w:rsidP="00B87DFA">
            <w:pPr>
              <w:pStyle w:val="TableBody"/>
              <w:jc w:val="center"/>
              <w:rPr>
                <w:lang w:val="en-US" w:eastAsia="en-US"/>
              </w:rPr>
            </w:pPr>
            <w:r w:rsidRPr="00BA505C">
              <w:rPr>
                <w:lang w:val="en-US" w:eastAsia="en-US"/>
              </w:rPr>
              <w:t>No Disconnect</w:t>
            </w:r>
          </w:p>
        </w:tc>
      </w:tr>
    </w:tbl>
    <w:p w14:paraId="0AC9F583" w14:textId="77777777" w:rsidR="00A95164" w:rsidRPr="00B87DFA" w:rsidRDefault="00A95164" w:rsidP="00855668">
      <w:pPr>
        <w:pStyle w:val="List"/>
        <w:spacing w:before="100" w:beforeAutospacing="1"/>
      </w:pPr>
      <w:r w:rsidRPr="00B87DFA">
        <w:t>(2)</w:t>
      </w:r>
      <w:r w:rsidRPr="00B87DFA">
        <w:tab/>
      </w:r>
      <w:r w:rsidR="007B11EF" w:rsidRPr="007B11EF">
        <w:t>Disconnection Activity During Extreme Weather</w:t>
      </w:r>
    </w:p>
    <w:p w14:paraId="00DC4848" w14:textId="77777777" w:rsidR="00A95164" w:rsidRPr="00B87DFA" w:rsidRDefault="00A95164" w:rsidP="00B87DFA">
      <w:pPr>
        <w:pStyle w:val="List"/>
        <w:ind w:left="1440"/>
      </w:pPr>
      <w:r w:rsidRPr="00B87DFA">
        <w:t>(a)</w:t>
      </w:r>
      <w:r w:rsidRPr="00B87DFA">
        <w:tab/>
        <w:t xml:space="preserve">In the event that one of the above conditions exists in a </w:t>
      </w:r>
      <w:r w:rsidR="00DA18D9" w:rsidRPr="00B87DFA">
        <w:t xml:space="preserve">TDSP’s </w:t>
      </w:r>
      <w:r w:rsidRPr="00B87DFA">
        <w:t xml:space="preserve">service territory, that TDSP shall notify the PUCT as described in </w:t>
      </w:r>
      <w:r w:rsidRPr="00B87DFA">
        <w:rPr>
          <w:smallCaps/>
        </w:rPr>
        <w:t>P.U.C</w:t>
      </w:r>
      <w:r w:rsidRPr="00B87DFA">
        <w:t xml:space="preserve">. </w:t>
      </w:r>
      <w:r w:rsidRPr="00B87DFA">
        <w:rPr>
          <w:smallCaps/>
        </w:rPr>
        <w:t>Subst.</w:t>
      </w:r>
      <w:r w:rsidRPr="00B87DFA">
        <w:t xml:space="preserve"> R. 25.483(i)(2) to </w:t>
      </w:r>
      <w:r w:rsidR="007B11EF" w:rsidRPr="007B11EF">
        <w:t>outage@puc.state.tx.us</w:t>
      </w:r>
      <w:r w:rsidRPr="00B87DFA">
        <w:t xml:space="preserve"> and CRs via e-mail that a weather moratorium has been invoked and that disconnection activity has been suspended as indicated in Table 2</w:t>
      </w:r>
      <w:r w:rsidR="00A11644" w:rsidRPr="00B87DFA">
        <w:t>2</w:t>
      </w:r>
      <w:r w:rsidRPr="00B87DFA">
        <w:t>, TDSP Disconnection Activity During Weather Moratorium.</w:t>
      </w:r>
    </w:p>
    <w:p w14:paraId="1DCDB3A5" w14:textId="77777777" w:rsidR="007B11EF" w:rsidRDefault="00A95164" w:rsidP="007B11EF">
      <w:pPr>
        <w:pStyle w:val="List"/>
        <w:ind w:left="1440"/>
      </w:pPr>
      <w:r w:rsidRPr="00B87DFA">
        <w:t>(b)</w:t>
      </w:r>
      <w:r w:rsidRPr="00B87DFA">
        <w:tab/>
        <w:t xml:space="preserve">CRs will need to provide their company contact to their REP relations manager at each TDSP in order to receive the weather moratorium notifications. </w:t>
      </w:r>
    </w:p>
    <w:p w14:paraId="77719156" w14:textId="77777777" w:rsidR="007B11EF" w:rsidRDefault="00A95164" w:rsidP="007B11EF">
      <w:pPr>
        <w:pStyle w:val="List"/>
        <w:ind w:left="1440"/>
      </w:pPr>
      <w:r w:rsidRPr="00B87DFA">
        <w:t>(c)</w:t>
      </w:r>
      <w:r w:rsidRPr="00B87DFA">
        <w:tab/>
        <w:t>For the duration of the weather moratorium, CRs shall not issue DNP request</w:t>
      </w:r>
      <w:r w:rsidR="00730A6C" w:rsidRPr="00B87DFA">
        <w:t xml:space="preserve"> </w:t>
      </w:r>
      <w:r w:rsidRPr="00B87DFA">
        <w:t>for affected areas.  New DNP requests issued for Premises in counties or service territories that are experiencing a weather moratorium will be processed as indicated in Table 2</w:t>
      </w:r>
      <w:r w:rsidR="006B3A58" w:rsidRPr="00B87DFA">
        <w:t>2</w:t>
      </w:r>
      <w:r w:rsidRPr="00B87DFA">
        <w:t xml:space="preserve"> below.</w:t>
      </w:r>
      <w:r w:rsidRPr="00B87DFA">
        <w:tab/>
      </w:r>
    </w:p>
    <w:p w14:paraId="5AE19820" w14:textId="77777777" w:rsidR="007B11EF" w:rsidRDefault="00A95164" w:rsidP="007B11EF">
      <w:pPr>
        <w:pStyle w:val="List"/>
        <w:ind w:left="1440"/>
      </w:pPr>
      <w:r w:rsidRPr="00B87DFA">
        <w:t>(d)</w:t>
      </w:r>
      <w:r w:rsidRPr="00B87DFA">
        <w:tab/>
        <w:t>DNP requests that are Pending completion by the TDSP at the time a weather moratorium is established will be Completed Unexecutable</w:t>
      </w:r>
      <w:r w:rsidR="008602E2">
        <w:t xml:space="preserve"> or rejected in accordance with Table 22, TDSP Disconnection Activity During Weather Moratorium. </w:t>
      </w:r>
      <w:r w:rsidRPr="00B87DFA">
        <w:t xml:space="preserve"> </w:t>
      </w:r>
    </w:p>
    <w:p w14:paraId="1B95D9DF" w14:textId="77777777" w:rsidR="007B11EF" w:rsidRDefault="00A95164" w:rsidP="007B11EF">
      <w:pPr>
        <w:pStyle w:val="List"/>
        <w:ind w:left="1440"/>
      </w:pPr>
      <w:r w:rsidRPr="00B87DFA">
        <w:t>(e)</w:t>
      </w:r>
      <w:r w:rsidRPr="00B87DFA">
        <w:tab/>
        <w:t xml:space="preserve">DNP requests that are Completed Unexecutable by a TDSP during a weather moratorium and still qualify for DNP should be resubmitted by the CR at the time the </w:t>
      </w:r>
      <w:r w:rsidR="002B4A75" w:rsidRPr="00B87DFA">
        <w:t xml:space="preserve">weather </w:t>
      </w:r>
      <w:r w:rsidRPr="00B87DFA">
        <w:t xml:space="preserve">moratorium is lifted.  </w:t>
      </w:r>
    </w:p>
    <w:p w14:paraId="5ED3F61C" w14:textId="77777777" w:rsidR="007B11EF" w:rsidRDefault="00A95164" w:rsidP="007B11EF">
      <w:pPr>
        <w:pStyle w:val="BodyTextNumbered"/>
      </w:pPr>
      <w:r w:rsidRPr="00B87DFA">
        <w:t>(3)</w:t>
      </w:r>
      <w:r w:rsidRPr="00B87DFA">
        <w:tab/>
      </w:r>
      <w:r w:rsidR="007B11EF" w:rsidRPr="007B11EF">
        <w:t>Reconnection Activity During Extreme Weather</w:t>
      </w:r>
    </w:p>
    <w:p w14:paraId="04956F8F" w14:textId="77777777" w:rsidR="007B11EF" w:rsidRPr="007B11EF" w:rsidRDefault="007B11EF" w:rsidP="007B11EF">
      <w:pPr>
        <w:pStyle w:val="List"/>
        <w:ind w:left="1440"/>
      </w:pPr>
      <w:r w:rsidRPr="007B11EF">
        <w:t>(a)</w:t>
      </w:r>
      <w:r w:rsidRPr="007B11EF">
        <w:tab/>
        <w:t xml:space="preserve">All types of </w:t>
      </w:r>
      <w:r w:rsidR="00A95164" w:rsidRPr="00B87DFA">
        <w:t>RNP</w:t>
      </w:r>
      <w:r w:rsidRPr="007B11EF">
        <w:t xml:space="preserve"> request will be processed by all TDSPs during a weather moratorium.  </w:t>
      </w:r>
    </w:p>
    <w:p w14:paraId="73E57D30" w14:textId="77777777" w:rsidR="007B11EF" w:rsidRDefault="00A95164" w:rsidP="007B11EF">
      <w:pPr>
        <w:pStyle w:val="List"/>
        <w:ind w:left="1440"/>
      </w:pPr>
      <w:r w:rsidRPr="00B87DFA">
        <w:t>(b)</w:t>
      </w:r>
      <w:r w:rsidRPr="00B87DFA">
        <w:tab/>
        <w:t>RNP requests received for Pending DNP request</w:t>
      </w:r>
      <w:r w:rsidR="000F448B" w:rsidRPr="00B87DFA">
        <w:t>s</w:t>
      </w:r>
      <w:r w:rsidRPr="00B87DFA">
        <w:t xml:space="preserve"> will be processed in order to cancel the DNP request.  RNP requests received for DNP completed prior to an extreme weather event are processed and dispatched according to applicable timeframes during a weather moratorium.</w:t>
      </w:r>
    </w:p>
    <w:p w14:paraId="46009C23" w14:textId="77777777" w:rsidR="000F448B" w:rsidRPr="00B87DFA" w:rsidRDefault="000F448B" w:rsidP="00855668">
      <w:pPr>
        <w:pStyle w:val="TableHead"/>
        <w:spacing w:after="100" w:afterAutospacing="1"/>
      </w:pPr>
      <w:r w:rsidRPr="00B87DFA">
        <w:rPr>
          <w:bCs/>
          <w:sz w:val="24"/>
          <w:szCs w:val="24"/>
        </w:rPr>
        <w:t xml:space="preserve">Table 22. </w:t>
      </w:r>
      <w:r w:rsidR="006E4398" w:rsidRPr="00B87DFA">
        <w:rPr>
          <w:bCs/>
          <w:sz w:val="24"/>
          <w:szCs w:val="24"/>
        </w:rPr>
        <w:t xml:space="preserve"> </w:t>
      </w:r>
      <w:r w:rsidRPr="00B87DFA">
        <w:rPr>
          <w:bCs/>
          <w:sz w:val="24"/>
          <w:szCs w:val="24"/>
        </w:rPr>
        <w:t>TDSP Disconnection Activity During Weather Moratorium</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3863"/>
        <w:gridCol w:w="3798"/>
      </w:tblGrid>
      <w:tr w:rsidR="000F448B" w:rsidRPr="00B87DFA" w14:paraId="1367AE40" w14:textId="77777777" w:rsidTr="00536238">
        <w:trPr>
          <w:trHeight w:val="432"/>
          <w:tblHeader/>
        </w:trPr>
        <w:tc>
          <w:tcPr>
            <w:tcW w:w="1807" w:type="dxa"/>
            <w:vAlign w:val="center"/>
          </w:tcPr>
          <w:p w14:paraId="2072D4BE" w14:textId="77777777" w:rsidR="000F448B" w:rsidRPr="00B87DFA" w:rsidRDefault="000F448B" w:rsidP="00B87DFA">
            <w:pPr>
              <w:pStyle w:val="List"/>
              <w:spacing w:after="0"/>
              <w:ind w:left="0" w:firstLine="0"/>
              <w:jc w:val="center"/>
            </w:pPr>
            <w:r w:rsidRPr="00B87DFA">
              <w:rPr>
                <w:b/>
              </w:rPr>
              <w:t>TDSP</w:t>
            </w:r>
          </w:p>
        </w:tc>
        <w:tc>
          <w:tcPr>
            <w:tcW w:w="3863" w:type="dxa"/>
          </w:tcPr>
          <w:p w14:paraId="70583152" w14:textId="77777777" w:rsidR="000F448B" w:rsidRPr="00B87DFA" w:rsidRDefault="000F448B" w:rsidP="00B87DFA">
            <w:pPr>
              <w:pStyle w:val="List"/>
              <w:spacing w:after="0"/>
              <w:ind w:left="0" w:firstLine="0"/>
              <w:jc w:val="center"/>
              <w:rPr>
                <w:b/>
              </w:rPr>
            </w:pPr>
            <w:r w:rsidRPr="00B87DFA">
              <w:rPr>
                <w:b/>
              </w:rPr>
              <w:t>TDSP E-Mail Notification - Disconnection Activity Suspended Due to Weather Moratorium</w:t>
            </w:r>
          </w:p>
        </w:tc>
        <w:tc>
          <w:tcPr>
            <w:tcW w:w="3798" w:type="dxa"/>
          </w:tcPr>
          <w:p w14:paraId="02690EC1" w14:textId="77777777" w:rsidR="000F448B" w:rsidRPr="00B87DFA" w:rsidRDefault="000F448B" w:rsidP="00B87DFA">
            <w:pPr>
              <w:pStyle w:val="List"/>
              <w:spacing w:after="0"/>
              <w:ind w:left="0" w:firstLine="0"/>
              <w:jc w:val="center"/>
              <w:rPr>
                <w:b/>
              </w:rPr>
            </w:pPr>
            <w:r w:rsidRPr="00B87DFA">
              <w:rPr>
                <w:b/>
              </w:rPr>
              <w:t xml:space="preserve">TDSP Processing of New DNP Requests Issued </w:t>
            </w:r>
            <w:r w:rsidRPr="00B87DFA">
              <w:rPr>
                <w:b/>
                <w:bCs/>
              </w:rPr>
              <w:t>During Weather Moratorium</w:t>
            </w:r>
          </w:p>
        </w:tc>
      </w:tr>
      <w:tr w:rsidR="000F448B" w:rsidRPr="00B87DFA" w14:paraId="0D4DDA40" w14:textId="77777777" w:rsidTr="00536238">
        <w:trPr>
          <w:trHeight w:val="576"/>
        </w:trPr>
        <w:tc>
          <w:tcPr>
            <w:tcW w:w="1807" w:type="dxa"/>
            <w:vAlign w:val="center"/>
          </w:tcPr>
          <w:p w14:paraId="0B948035" w14:textId="77777777" w:rsidR="000F448B" w:rsidRPr="00B87DFA" w:rsidRDefault="000F448B" w:rsidP="00B87DFA">
            <w:pPr>
              <w:pStyle w:val="List"/>
              <w:spacing w:after="0"/>
              <w:ind w:left="0" w:firstLine="0"/>
            </w:pPr>
            <w:r w:rsidRPr="00B87DFA">
              <w:rPr>
                <w:b/>
              </w:rPr>
              <w:t>AEP</w:t>
            </w:r>
          </w:p>
        </w:tc>
        <w:tc>
          <w:tcPr>
            <w:tcW w:w="3863" w:type="dxa"/>
            <w:vAlign w:val="center"/>
          </w:tcPr>
          <w:p w14:paraId="5B072926" w14:textId="77777777" w:rsidR="000F448B" w:rsidRPr="00B87DFA" w:rsidRDefault="000F448B" w:rsidP="00B87DFA">
            <w:pPr>
              <w:pStyle w:val="List"/>
              <w:spacing w:after="0"/>
              <w:ind w:left="0" w:firstLine="0"/>
            </w:pPr>
            <w:r w:rsidRPr="00B87DFA">
              <w:t>By county.</w:t>
            </w:r>
          </w:p>
        </w:tc>
        <w:tc>
          <w:tcPr>
            <w:tcW w:w="3798" w:type="dxa"/>
            <w:vAlign w:val="center"/>
          </w:tcPr>
          <w:p w14:paraId="3CC283FA" w14:textId="77777777" w:rsidR="000F448B" w:rsidRPr="00B87DFA" w:rsidRDefault="000F448B" w:rsidP="00B87DFA">
            <w:pPr>
              <w:pStyle w:val="List"/>
              <w:spacing w:after="0"/>
              <w:ind w:left="0" w:firstLine="0"/>
            </w:pPr>
            <w:r w:rsidRPr="00B87DFA">
              <w:t>Completed Unexecutable</w:t>
            </w:r>
          </w:p>
        </w:tc>
      </w:tr>
      <w:tr w:rsidR="000F448B" w:rsidRPr="00B87DFA" w14:paraId="5452975C" w14:textId="77777777" w:rsidTr="00536238">
        <w:trPr>
          <w:trHeight w:val="576"/>
        </w:trPr>
        <w:tc>
          <w:tcPr>
            <w:tcW w:w="1807" w:type="dxa"/>
            <w:vAlign w:val="center"/>
          </w:tcPr>
          <w:p w14:paraId="7EBA8736" w14:textId="77777777" w:rsidR="000F448B" w:rsidRPr="00B87DFA" w:rsidRDefault="000F448B" w:rsidP="00B87DFA">
            <w:pPr>
              <w:pStyle w:val="List"/>
              <w:spacing w:after="0"/>
              <w:ind w:left="0" w:firstLine="0"/>
            </w:pPr>
            <w:r w:rsidRPr="00B87DFA">
              <w:rPr>
                <w:b/>
              </w:rPr>
              <w:t>CNP</w:t>
            </w:r>
          </w:p>
        </w:tc>
        <w:tc>
          <w:tcPr>
            <w:tcW w:w="3863" w:type="dxa"/>
            <w:vAlign w:val="center"/>
          </w:tcPr>
          <w:p w14:paraId="54E22B23" w14:textId="2D995073" w:rsidR="000F448B" w:rsidRPr="00B87DFA" w:rsidRDefault="000F448B" w:rsidP="00B87DFA">
            <w:pPr>
              <w:pStyle w:val="List"/>
              <w:spacing w:after="0"/>
              <w:ind w:left="0" w:firstLine="0"/>
            </w:pPr>
            <w:r w:rsidRPr="00B87DFA">
              <w:t xml:space="preserve">By </w:t>
            </w:r>
            <w:del w:id="141" w:author="Joint TDSPs" w:date="2025-05-06T23:37:00Z">
              <w:r w:rsidRPr="00B87DFA" w:rsidDel="00586594">
                <w:delText>service territory</w:delText>
              </w:r>
            </w:del>
            <w:ins w:id="142" w:author="Joint TDSPs" w:date="2025-05-06T23:37:00Z">
              <w:r w:rsidR="00586594">
                <w:t>county</w:t>
              </w:r>
            </w:ins>
            <w:r w:rsidRPr="00B87DFA">
              <w:t>.</w:t>
            </w:r>
          </w:p>
        </w:tc>
        <w:tc>
          <w:tcPr>
            <w:tcW w:w="3798" w:type="dxa"/>
            <w:vAlign w:val="center"/>
          </w:tcPr>
          <w:p w14:paraId="039DB5C2" w14:textId="77777777" w:rsidR="000F448B" w:rsidRPr="00B87DFA" w:rsidRDefault="00796428" w:rsidP="00785BAC">
            <w:pPr>
              <w:pStyle w:val="List"/>
              <w:spacing w:after="0"/>
              <w:ind w:left="0" w:firstLine="0"/>
            </w:pPr>
            <w:r w:rsidRPr="000C2D59">
              <w:t>Will either be rejected or Completed Unexecutable</w:t>
            </w:r>
          </w:p>
        </w:tc>
      </w:tr>
      <w:tr w:rsidR="000F448B" w:rsidRPr="00B87DFA" w14:paraId="1018E5B7" w14:textId="77777777" w:rsidTr="00536238">
        <w:trPr>
          <w:trHeight w:val="576"/>
        </w:trPr>
        <w:tc>
          <w:tcPr>
            <w:tcW w:w="1807" w:type="dxa"/>
            <w:vAlign w:val="center"/>
          </w:tcPr>
          <w:p w14:paraId="7F8593FD" w14:textId="77777777" w:rsidR="000F448B" w:rsidRPr="00B87DFA" w:rsidRDefault="000F448B" w:rsidP="00B87DFA">
            <w:pPr>
              <w:pStyle w:val="List"/>
              <w:spacing w:after="0"/>
              <w:ind w:left="0" w:firstLine="0"/>
            </w:pPr>
            <w:r w:rsidRPr="00B87DFA">
              <w:rPr>
                <w:b/>
              </w:rPr>
              <w:lastRenderedPageBreak/>
              <w:t>Oncor</w:t>
            </w:r>
          </w:p>
        </w:tc>
        <w:tc>
          <w:tcPr>
            <w:tcW w:w="3863" w:type="dxa"/>
            <w:vAlign w:val="center"/>
          </w:tcPr>
          <w:p w14:paraId="428B3C82" w14:textId="77777777" w:rsidR="000F448B" w:rsidRPr="00B87DFA" w:rsidRDefault="000F448B" w:rsidP="00B87DFA">
            <w:pPr>
              <w:pStyle w:val="List"/>
              <w:spacing w:after="0"/>
              <w:ind w:left="0" w:firstLine="0"/>
            </w:pPr>
            <w:r w:rsidRPr="00B87DFA">
              <w:t>By county.</w:t>
            </w:r>
          </w:p>
        </w:tc>
        <w:tc>
          <w:tcPr>
            <w:tcW w:w="3798" w:type="dxa"/>
            <w:vAlign w:val="center"/>
          </w:tcPr>
          <w:p w14:paraId="729D1AC5" w14:textId="77777777" w:rsidR="000F448B" w:rsidRPr="00B87DFA" w:rsidRDefault="000F448B" w:rsidP="00B87DFA">
            <w:pPr>
              <w:pStyle w:val="List"/>
              <w:spacing w:after="0"/>
              <w:ind w:left="0" w:firstLine="0"/>
            </w:pPr>
            <w:r w:rsidRPr="00B87DFA">
              <w:t>Completed Unexecutable</w:t>
            </w:r>
          </w:p>
        </w:tc>
      </w:tr>
      <w:tr w:rsidR="000F448B" w:rsidRPr="00B87DFA" w14:paraId="6CB4BA01" w14:textId="77777777" w:rsidTr="00536238">
        <w:trPr>
          <w:trHeight w:val="576"/>
        </w:trPr>
        <w:tc>
          <w:tcPr>
            <w:tcW w:w="1807" w:type="dxa"/>
            <w:vAlign w:val="center"/>
          </w:tcPr>
          <w:p w14:paraId="2631518F" w14:textId="77777777" w:rsidR="000F448B" w:rsidRPr="00B87DFA" w:rsidRDefault="000F448B" w:rsidP="00B87DFA">
            <w:pPr>
              <w:pStyle w:val="List"/>
              <w:spacing w:after="0"/>
              <w:ind w:left="0" w:firstLine="0"/>
            </w:pPr>
            <w:r w:rsidRPr="00B87DFA">
              <w:rPr>
                <w:b/>
              </w:rPr>
              <w:t>TNMP</w:t>
            </w:r>
          </w:p>
        </w:tc>
        <w:tc>
          <w:tcPr>
            <w:tcW w:w="3863" w:type="dxa"/>
            <w:vAlign w:val="center"/>
          </w:tcPr>
          <w:p w14:paraId="4D1297A4" w14:textId="00CE8723" w:rsidR="000F448B" w:rsidRPr="00B87DFA" w:rsidRDefault="000F448B" w:rsidP="00B87DFA">
            <w:r w:rsidRPr="00B87DFA">
              <w:t xml:space="preserve">By </w:t>
            </w:r>
            <w:del w:id="143" w:author="Joint TDSPs" w:date="2025-05-06T23:37:00Z">
              <w:r w:rsidRPr="00B87DFA" w:rsidDel="00586594">
                <w:delText>service territory</w:delText>
              </w:r>
            </w:del>
            <w:ins w:id="144" w:author="Joint TDSPs" w:date="2025-05-06T23:37:00Z">
              <w:r w:rsidR="00586594">
                <w:t>county</w:t>
              </w:r>
            </w:ins>
            <w:r w:rsidRPr="00B87DFA">
              <w:t>.</w:t>
            </w:r>
          </w:p>
        </w:tc>
        <w:tc>
          <w:tcPr>
            <w:tcW w:w="3798" w:type="dxa"/>
            <w:vAlign w:val="center"/>
          </w:tcPr>
          <w:p w14:paraId="5D504D5C" w14:textId="77777777" w:rsidR="000F448B" w:rsidRPr="00B87DFA" w:rsidRDefault="000F448B" w:rsidP="00B87DFA">
            <w:r w:rsidRPr="00B87DFA">
              <w:t>Completed Unexecutable</w:t>
            </w:r>
          </w:p>
        </w:tc>
      </w:tr>
    </w:tbl>
    <w:p w14:paraId="323E1DBA" w14:textId="77777777" w:rsidR="00447452" w:rsidRPr="00B87DFA" w:rsidRDefault="00A95164" w:rsidP="00B87DFA">
      <w:pPr>
        <w:pStyle w:val="H4"/>
        <w:rPr>
          <w:bCs w:val="0"/>
        </w:rPr>
      </w:pPr>
      <w:bookmarkStart w:id="145" w:name="_Toc279430355"/>
      <w:bookmarkStart w:id="146" w:name="_Toc474318696"/>
      <w:bookmarkStart w:id="147" w:name="_Toc183604074"/>
      <w:r w:rsidRPr="00B87DFA">
        <w:rPr>
          <w:bCs w:val="0"/>
        </w:rPr>
        <w:t>7.6.5.6</w:t>
      </w:r>
      <w:r w:rsidRPr="00B87DFA">
        <w:rPr>
          <w:bCs w:val="0"/>
        </w:rPr>
        <w:tab/>
      </w:r>
      <w:bookmarkStart w:id="148" w:name="_Toc71010186"/>
      <w:bookmarkStart w:id="149" w:name="_Toc71010805"/>
      <w:bookmarkStart w:id="150" w:name="_Toc71017265"/>
      <w:bookmarkStart w:id="151" w:name="_Toc71018324"/>
      <w:bookmarkStart w:id="152" w:name="_Toc71019790"/>
      <w:bookmarkStart w:id="153" w:name="_Toc71362432"/>
      <w:bookmarkStart w:id="154" w:name="_Toc76447825"/>
      <w:r w:rsidRPr="00B87DFA">
        <w:rPr>
          <w:bCs w:val="0"/>
        </w:rPr>
        <w:t>Master Metered Premises</w:t>
      </w:r>
      <w:bookmarkEnd w:id="145"/>
      <w:bookmarkEnd w:id="146"/>
      <w:bookmarkEnd w:id="147"/>
      <w:bookmarkEnd w:id="148"/>
      <w:bookmarkEnd w:id="149"/>
      <w:bookmarkEnd w:id="150"/>
      <w:bookmarkEnd w:id="151"/>
      <w:bookmarkEnd w:id="152"/>
      <w:bookmarkEnd w:id="153"/>
      <w:bookmarkEnd w:id="154"/>
    </w:p>
    <w:p w14:paraId="14072EDB" w14:textId="77777777" w:rsidR="007B11EF" w:rsidRDefault="00A95164" w:rsidP="007B11EF">
      <w:pPr>
        <w:pStyle w:val="BodyTextNumbered"/>
      </w:pPr>
      <w:r w:rsidRPr="00B87DFA">
        <w:t>(1)</w:t>
      </w:r>
      <w:r w:rsidRPr="00B87DFA">
        <w:tab/>
        <w:t xml:space="preserve">Prior to issuing a DNP request for a master metered Premise, a CR must fulfill the tenant notification requirements outlined in subsection (j) of </w:t>
      </w:r>
      <w:r w:rsidRPr="00B87DFA">
        <w:rPr>
          <w:smallCaps/>
        </w:rPr>
        <w:t>P.U.C</w:t>
      </w:r>
      <w:r w:rsidRPr="00B87DFA">
        <w:t xml:space="preserve">. </w:t>
      </w:r>
      <w:r w:rsidRPr="00B87DFA">
        <w:rPr>
          <w:smallCaps/>
        </w:rPr>
        <w:t>Subst.</w:t>
      </w:r>
      <w:r w:rsidRPr="00B87DFA">
        <w:t xml:space="preserve"> R. 25.483, Disconnection of Service.  If applicable, a CR may request that a TDSP’s FSR post the required notices at a master metered property for a designated fee listed in Table 2</w:t>
      </w:r>
      <w:r w:rsidR="00A11644" w:rsidRPr="00B87DFA">
        <w:t>3</w:t>
      </w:r>
      <w:r w:rsidRPr="00B87DFA">
        <w:t xml:space="preserve">, </w:t>
      </w:r>
      <w:r w:rsidR="00A11644" w:rsidRPr="00B87DFA">
        <w:t>DNP Request for Mastered Metered Premises and Unmetered Services</w:t>
      </w:r>
      <w:r w:rsidRPr="00B87DFA">
        <w:t xml:space="preserve"> below</w:t>
      </w:r>
      <w:r w:rsidR="00EA1444">
        <w:t>.</w:t>
      </w:r>
    </w:p>
    <w:p w14:paraId="263DF4A4" w14:textId="1172747E" w:rsidR="00E833FC" w:rsidRDefault="00A95164" w:rsidP="007B11EF">
      <w:pPr>
        <w:pStyle w:val="BodyTextNumbered"/>
      </w:pPr>
      <w:r w:rsidRPr="00B87DFA">
        <w:t>(2)</w:t>
      </w:r>
      <w:r w:rsidRPr="00B87DFA">
        <w:tab/>
        <w:t>DNP requests received for a master metered Premise will be Completed Unexecutable by the TDSP.  The requesting CR will need to contact the TDSP to coordinate the DNP request of the master metered Premise as indicated in Table 2</w:t>
      </w:r>
      <w:r w:rsidR="002226DF" w:rsidRPr="00B87DFA">
        <w:t>3</w:t>
      </w:r>
      <w:r w:rsidRPr="00B87DFA">
        <w:t>, DNP</w:t>
      </w:r>
      <w:r w:rsidR="006B00D1" w:rsidRPr="00B87DFA">
        <w:t>/RNP</w:t>
      </w:r>
      <w:r w:rsidRPr="00B87DFA">
        <w:t xml:space="preserve"> Request for Mastered Metered Premises and Unmetered Services, below</w:t>
      </w:r>
      <w:r w:rsidR="00EA1444">
        <w:t>.</w:t>
      </w:r>
    </w:p>
    <w:p w14:paraId="27EF2018" w14:textId="77777777" w:rsidR="00085105" w:rsidRDefault="00085105" w:rsidP="00341631">
      <w:pPr>
        <w:pStyle w:val="BodyTextNumbered"/>
        <w:spacing w:after="100" w:afterAutospacing="1"/>
        <w:rPr>
          <w:b/>
        </w:rPr>
      </w:pPr>
    </w:p>
    <w:p w14:paraId="171C40DB" w14:textId="4F23B54D" w:rsidR="00A95164" w:rsidRPr="00B87DFA" w:rsidRDefault="00A95164" w:rsidP="00341631">
      <w:pPr>
        <w:pStyle w:val="BodyTextNumbered"/>
        <w:spacing w:after="100" w:afterAutospacing="1"/>
        <w:rPr>
          <w:b/>
        </w:rPr>
      </w:pPr>
      <w:r w:rsidRPr="00B87DFA">
        <w:rPr>
          <w:b/>
        </w:rPr>
        <w:t>Table 2</w:t>
      </w:r>
      <w:r w:rsidR="00A11644" w:rsidRPr="00B87DFA">
        <w:rPr>
          <w:b/>
        </w:rPr>
        <w:t>3</w:t>
      </w:r>
      <w:r w:rsidRPr="00B87DFA">
        <w:rPr>
          <w:b/>
        </w:rPr>
        <w:t>.  DNP</w:t>
      </w:r>
      <w:r w:rsidR="006B00D1" w:rsidRPr="00B87DFA">
        <w:rPr>
          <w:b/>
        </w:rPr>
        <w:t>/RNP</w:t>
      </w:r>
      <w:r w:rsidRPr="00B87DFA">
        <w:rPr>
          <w:b/>
        </w:rPr>
        <w:t xml:space="preserve"> Request for Mastered Metered Premises and Unmetered Services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132"/>
        <w:gridCol w:w="1350"/>
        <w:gridCol w:w="4608"/>
      </w:tblGrid>
      <w:tr w:rsidR="00A95164" w:rsidRPr="00B87DFA" w14:paraId="3A8E99F6" w14:textId="77777777" w:rsidTr="00E23C22">
        <w:trPr>
          <w:trHeight w:val="432"/>
          <w:tblHeader/>
        </w:trPr>
        <w:tc>
          <w:tcPr>
            <w:tcW w:w="1378" w:type="dxa"/>
            <w:vAlign w:val="center"/>
          </w:tcPr>
          <w:p w14:paraId="31F0CABB" w14:textId="77777777" w:rsidR="00A95164" w:rsidRPr="00B87DFA" w:rsidRDefault="00A95164" w:rsidP="00B87DFA">
            <w:pPr>
              <w:pStyle w:val="List"/>
              <w:spacing w:after="0"/>
              <w:ind w:left="0" w:firstLine="0"/>
              <w:jc w:val="center"/>
            </w:pPr>
            <w:r w:rsidRPr="00B87DFA">
              <w:rPr>
                <w:b/>
              </w:rPr>
              <w:t>TDSP</w:t>
            </w:r>
          </w:p>
        </w:tc>
        <w:tc>
          <w:tcPr>
            <w:tcW w:w="2132" w:type="dxa"/>
          </w:tcPr>
          <w:p w14:paraId="7D9E321C" w14:textId="77777777" w:rsidR="00A95164" w:rsidRPr="00B87DFA" w:rsidRDefault="00A95164" w:rsidP="00B87DFA">
            <w:pPr>
              <w:pStyle w:val="List"/>
              <w:spacing w:after="0"/>
              <w:ind w:left="0" w:firstLine="0"/>
              <w:jc w:val="center"/>
              <w:rPr>
                <w:b/>
              </w:rPr>
            </w:pPr>
            <w:r w:rsidRPr="00B87DFA">
              <w:rPr>
                <w:b/>
              </w:rPr>
              <w:t>Notice Posting Availability for Master Metered Premises</w:t>
            </w:r>
          </w:p>
        </w:tc>
        <w:tc>
          <w:tcPr>
            <w:tcW w:w="1350" w:type="dxa"/>
          </w:tcPr>
          <w:p w14:paraId="38F555A2" w14:textId="77777777" w:rsidR="00A95164" w:rsidRPr="00B87DFA" w:rsidRDefault="00A95164" w:rsidP="00B87DFA">
            <w:pPr>
              <w:pStyle w:val="List"/>
              <w:spacing w:after="0"/>
              <w:ind w:left="0" w:firstLine="0"/>
              <w:jc w:val="center"/>
              <w:rPr>
                <w:b/>
              </w:rPr>
            </w:pPr>
            <w:r w:rsidRPr="00B87DFA">
              <w:rPr>
                <w:b/>
              </w:rPr>
              <w:t>Fee (if applicable)</w:t>
            </w:r>
          </w:p>
        </w:tc>
        <w:tc>
          <w:tcPr>
            <w:tcW w:w="4608" w:type="dxa"/>
          </w:tcPr>
          <w:p w14:paraId="36E2EC43" w14:textId="77777777" w:rsidR="00A95164" w:rsidRPr="00B87DFA" w:rsidRDefault="00A95164" w:rsidP="00B87DFA">
            <w:pPr>
              <w:pStyle w:val="List"/>
              <w:spacing w:after="0"/>
              <w:ind w:left="0" w:firstLine="0"/>
              <w:jc w:val="center"/>
              <w:rPr>
                <w:b/>
              </w:rPr>
            </w:pPr>
            <w:r w:rsidRPr="00B87DFA">
              <w:rPr>
                <w:b/>
              </w:rPr>
              <w:t>TDSP Contact to Coordinate DNP Request</w:t>
            </w:r>
          </w:p>
        </w:tc>
      </w:tr>
      <w:tr w:rsidR="00A95164" w:rsidRPr="00B87DFA" w14:paraId="6524565B" w14:textId="77777777" w:rsidTr="00E23C22">
        <w:trPr>
          <w:trHeight w:val="576"/>
        </w:trPr>
        <w:tc>
          <w:tcPr>
            <w:tcW w:w="1378" w:type="dxa"/>
            <w:vAlign w:val="center"/>
          </w:tcPr>
          <w:p w14:paraId="0BB5411F" w14:textId="77777777" w:rsidR="00A95164" w:rsidRPr="00B87DFA" w:rsidRDefault="00A95164" w:rsidP="00B87DFA">
            <w:pPr>
              <w:pStyle w:val="List"/>
              <w:spacing w:after="0"/>
              <w:ind w:left="0" w:firstLine="0"/>
            </w:pPr>
            <w:r w:rsidRPr="00B87DFA">
              <w:rPr>
                <w:b/>
              </w:rPr>
              <w:t>AEP</w:t>
            </w:r>
          </w:p>
        </w:tc>
        <w:tc>
          <w:tcPr>
            <w:tcW w:w="2132" w:type="dxa"/>
            <w:vAlign w:val="center"/>
          </w:tcPr>
          <w:p w14:paraId="438FF211" w14:textId="77777777" w:rsidR="00A95164" w:rsidRPr="00B87DFA" w:rsidRDefault="00A95164" w:rsidP="00B87DFA">
            <w:pPr>
              <w:pStyle w:val="List"/>
              <w:spacing w:after="0"/>
              <w:ind w:left="0" w:firstLine="0"/>
            </w:pPr>
            <w:r w:rsidRPr="00B87DFA">
              <w:t>Available</w:t>
            </w:r>
          </w:p>
        </w:tc>
        <w:tc>
          <w:tcPr>
            <w:tcW w:w="1350" w:type="dxa"/>
            <w:vAlign w:val="center"/>
          </w:tcPr>
          <w:p w14:paraId="04464BAC" w14:textId="77777777" w:rsidR="00A95164" w:rsidRPr="00B87DFA" w:rsidRDefault="00A95164" w:rsidP="00B87DFA">
            <w:pPr>
              <w:pStyle w:val="List"/>
              <w:spacing w:after="0"/>
              <w:ind w:left="0" w:firstLine="0"/>
            </w:pPr>
            <w:r w:rsidRPr="00B87DFA">
              <w:t>$42</w:t>
            </w:r>
          </w:p>
        </w:tc>
        <w:tc>
          <w:tcPr>
            <w:tcW w:w="4608" w:type="dxa"/>
            <w:vAlign w:val="center"/>
          </w:tcPr>
          <w:p w14:paraId="17D1C2A1" w14:textId="77777777" w:rsidR="00A95164" w:rsidRPr="00B87DFA" w:rsidRDefault="00986F3F" w:rsidP="00B87DFA">
            <w:pPr>
              <w:pStyle w:val="List"/>
              <w:spacing w:after="0"/>
              <w:ind w:left="0" w:firstLine="0"/>
            </w:pPr>
            <w:r>
              <w:t>AEP CRR Account Manager</w:t>
            </w:r>
          </w:p>
        </w:tc>
      </w:tr>
      <w:tr w:rsidR="00A95164" w:rsidRPr="00B87DFA" w14:paraId="0AD8CC46" w14:textId="77777777" w:rsidTr="00E23C22">
        <w:trPr>
          <w:trHeight w:val="576"/>
        </w:trPr>
        <w:tc>
          <w:tcPr>
            <w:tcW w:w="1378" w:type="dxa"/>
            <w:vAlign w:val="center"/>
          </w:tcPr>
          <w:p w14:paraId="3E11BFEB" w14:textId="77777777" w:rsidR="00A95164" w:rsidRPr="00B87DFA" w:rsidRDefault="00A95164" w:rsidP="00B87DFA">
            <w:pPr>
              <w:pStyle w:val="List"/>
              <w:spacing w:after="0"/>
              <w:ind w:left="0" w:firstLine="0"/>
            </w:pPr>
            <w:r w:rsidRPr="00B87DFA">
              <w:rPr>
                <w:b/>
              </w:rPr>
              <w:t>CNP</w:t>
            </w:r>
          </w:p>
        </w:tc>
        <w:tc>
          <w:tcPr>
            <w:tcW w:w="2132" w:type="dxa"/>
            <w:vAlign w:val="center"/>
          </w:tcPr>
          <w:p w14:paraId="49FC7290" w14:textId="77777777" w:rsidR="00A95164" w:rsidRPr="00B87DFA" w:rsidRDefault="00A95164" w:rsidP="00B87DFA">
            <w:pPr>
              <w:pStyle w:val="List"/>
              <w:spacing w:after="0"/>
              <w:ind w:left="0" w:firstLine="0"/>
            </w:pPr>
            <w:r w:rsidRPr="00B87DFA">
              <w:t>Unavailable</w:t>
            </w:r>
          </w:p>
        </w:tc>
        <w:tc>
          <w:tcPr>
            <w:tcW w:w="1350" w:type="dxa"/>
            <w:vAlign w:val="center"/>
          </w:tcPr>
          <w:p w14:paraId="74C3D022" w14:textId="77777777" w:rsidR="00A95164" w:rsidRPr="00B87DFA" w:rsidRDefault="00A95164" w:rsidP="00B87DFA">
            <w:pPr>
              <w:pStyle w:val="List"/>
              <w:spacing w:after="0"/>
              <w:ind w:left="0" w:firstLine="0"/>
            </w:pPr>
          </w:p>
        </w:tc>
        <w:tc>
          <w:tcPr>
            <w:tcW w:w="4608" w:type="dxa"/>
            <w:vAlign w:val="center"/>
          </w:tcPr>
          <w:p w14:paraId="4661146F" w14:textId="77777777" w:rsidR="00E833FC" w:rsidRDefault="00E833FC" w:rsidP="00B87DFA">
            <w:pPr>
              <w:pStyle w:val="List"/>
              <w:spacing w:after="0"/>
              <w:ind w:left="0" w:firstLine="0"/>
            </w:pPr>
          </w:p>
          <w:p w14:paraId="0FF5055E" w14:textId="741351B6" w:rsidR="00A95164" w:rsidRDefault="00E833FC" w:rsidP="00B87DFA">
            <w:pPr>
              <w:pStyle w:val="List"/>
              <w:spacing w:after="0"/>
              <w:ind w:left="0" w:firstLine="0"/>
            </w:pPr>
            <w:hyperlink r:id="rId37" w:history="1">
              <w:r w:rsidRPr="00E833FC">
                <w:rPr>
                  <w:rStyle w:val="Hyperlink"/>
                </w:rPr>
                <w:t>CR.Support@CenterPointEnergy.com</w:t>
              </w:r>
            </w:hyperlink>
          </w:p>
          <w:p w14:paraId="17148FAE" w14:textId="20263CA0" w:rsidR="00E833FC" w:rsidRPr="00B87DFA" w:rsidRDefault="00E833FC" w:rsidP="00B87DFA">
            <w:pPr>
              <w:pStyle w:val="List"/>
              <w:spacing w:after="0"/>
              <w:ind w:left="0" w:firstLine="0"/>
            </w:pPr>
          </w:p>
        </w:tc>
      </w:tr>
      <w:tr w:rsidR="00A95164" w:rsidRPr="00B87DFA" w14:paraId="190DEDBE" w14:textId="77777777" w:rsidTr="00E23C22">
        <w:trPr>
          <w:trHeight w:val="576"/>
        </w:trPr>
        <w:tc>
          <w:tcPr>
            <w:tcW w:w="1378" w:type="dxa"/>
            <w:vAlign w:val="center"/>
          </w:tcPr>
          <w:p w14:paraId="3A21468A" w14:textId="77777777" w:rsidR="00A95164" w:rsidRPr="00B87DFA" w:rsidRDefault="00A95164" w:rsidP="00B87DFA">
            <w:pPr>
              <w:pStyle w:val="List"/>
              <w:spacing w:after="0"/>
              <w:ind w:left="0" w:firstLine="0"/>
            </w:pPr>
            <w:r w:rsidRPr="00B87DFA">
              <w:rPr>
                <w:b/>
              </w:rPr>
              <w:t>Oncor</w:t>
            </w:r>
          </w:p>
        </w:tc>
        <w:tc>
          <w:tcPr>
            <w:tcW w:w="2132" w:type="dxa"/>
            <w:vAlign w:val="center"/>
          </w:tcPr>
          <w:p w14:paraId="299BDCF3" w14:textId="77777777" w:rsidR="00A95164" w:rsidRPr="00B87DFA" w:rsidRDefault="00634734" w:rsidP="00B87DFA">
            <w:pPr>
              <w:pStyle w:val="List"/>
              <w:spacing w:after="0"/>
              <w:ind w:left="0" w:firstLine="0"/>
            </w:pPr>
            <w:r w:rsidRPr="00B87DFA">
              <w:t>Unavailable</w:t>
            </w:r>
          </w:p>
        </w:tc>
        <w:tc>
          <w:tcPr>
            <w:tcW w:w="1350" w:type="dxa"/>
            <w:vAlign w:val="center"/>
          </w:tcPr>
          <w:p w14:paraId="5B780E53" w14:textId="77777777" w:rsidR="00A95164" w:rsidRPr="00B87DFA" w:rsidRDefault="00A95164" w:rsidP="00B87DFA">
            <w:pPr>
              <w:pStyle w:val="List"/>
              <w:spacing w:after="0"/>
              <w:ind w:left="0" w:firstLine="0"/>
            </w:pPr>
          </w:p>
        </w:tc>
        <w:tc>
          <w:tcPr>
            <w:tcW w:w="4608" w:type="dxa"/>
            <w:vAlign w:val="center"/>
          </w:tcPr>
          <w:p w14:paraId="6274312F" w14:textId="77777777" w:rsidR="00214ED2" w:rsidRDefault="00214ED2" w:rsidP="00B87DFA">
            <w:pPr>
              <w:pStyle w:val="List"/>
              <w:spacing w:after="0"/>
              <w:ind w:left="0" w:firstLine="0"/>
            </w:pPr>
          </w:p>
          <w:p w14:paraId="5DE54572" w14:textId="7E0365B2" w:rsidR="00A95164" w:rsidRDefault="00A95164" w:rsidP="00B87DFA">
            <w:pPr>
              <w:pStyle w:val="List"/>
              <w:spacing w:after="0"/>
              <w:ind w:left="0" w:firstLine="0"/>
              <w:rPr>
                <w:ins w:id="155" w:author="Joint TDSPs" w:date="2025-05-07T00:17:00Z"/>
              </w:rPr>
            </w:pPr>
            <w:del w:id="156" w:author="Joint TDSPs" w:date="2024-12-03T23:43:00Z">
              <w:r w:rsidRPr="00B87DFA" w:rsidDel="001F2556">
                <w:delText>Business Support at (888) 313-6934</w:delText>
              </w:r>
            </w:del>
            <w:ins w:id="157" w:author="Joint TDSPs" w:date="2024-12-03T23:43:00Z">
              <w:r w:rsidR="001F2556">
                <w:t>REP Account Manager</w:t>
              </w:r>
            </w:ins>
            <w:r w:rsidRPr="00B87DFA">
              <w:t xml:space="preserve"> or </w:t>
            </w:r>
            <w:r w:rsidR="00DB1DB4">
              <w:fldChar w:fldCharType="begin"/>
            </w:r>
            <w:r w:rsidR="00DB1DB4">
              <w:instrText>HYPERLINK "mailto:</w:instrText>
            </w:r>
            <w:ins w:id="158" w:author="Joint TDSPs" w:date="2024-12-04T00:01:00Z">
              <w:r w:rsidR="00DB1DB4" w:rsidRPr="00DB1DB4">
                <w:instrText>REP</w:instrText>
              </w:r>
            </w:ins>
            <w:ins w:id="159" w:author="Joint TDSPs" w:date="2024-12-03T23:44:00Z">
              <w:r w:rsidR="00DB1DB4" w:rsidRPr="00DB1DB4">
                <w:instrText>relations</w:instrText>
              </w:r>
            </w:ins>
            <w:r w:rsidR="00DB1DB4" w:rsidRPr="00DB1DB4">
              <w:instrText>@Oncor.com</w:instrText>
            </w:r>
            <w:r w:rsidR="00DB1DB4">
              <w:instrText>"</w:instrText>
            </w:r>
            <w:r w:rsidR="00DB1DB4">
              <w:fldChar w:fldCharType="separate"/>
            </w:r>
            <w:ins w:id="160" w:author="Joint TDSPs" w:date="2024-12-04T00:01:00Z">
              <w:r w:rsidR="00DB1DB4" w:rsidRPr="009B5CE2">
                <w:rPr>
                  <w:rStyle w:val="Hyperlink"/>
                </w:rPr>
                <w:t>REP</w:t>
              </w:r>
            </w:ins>
            <w:ins w:id="161" w:author="Joint TDSPs" w:date="2024-12-03T23:44:00Z">
              <w:r w:rsidR="00DB1DB4" w:rsidRPr="009B5CE2">
                <w:rPr>
                  <w:rStyle w:val="Hyperlink"/>
                </w:rPr>
                <w:t>relations</w:t>
              </w:r>
            </w:ins>
            <w:del w:id="162" w:author="Joint TDSPs" w:date="2025-05-15T15:00:00Z">
              <w:r w:rsidR="00DB1DB4" w:rsidRPr="009B5CE2" w:rsidDel="00DB1DB4">
                <w:rPr>
                  <w:rStyle w:val="Hyperlink"/>
                </w:rPr>
                <w:delText>contactcenter</w:delText>
              </w:r>
            </w:del>
            <w:r w:rsidR="00DB1DB4" w:rsidRPr="009B5CE2">
              <w:rPr>
                <w:rStyle w:val="Hyperlink"/>
              </w:rPr>
              <w:t>@Oncor.com</w:t>
            </w:r>
            <w:r w:rsidR="00DB1DB4">
              <w:fldChar w:fldCharType="end"/>
            </w:r>
          </w:p>
          <w:p w14:paraId="27CA5AE6" w14:textId="3487BBE3" w:rsidR="00E833FC" w:rsidRPr="00B87DFA" w:rsidRDefault="00E833FC" w:rsidP="00B87DFA">
            <w:pPr>
              <w:pStyle w:val="List"/>
              <w:spacing w:after="0"/>
              <w:ind w:left="0" w:firstLine="0"/>
            </w:pPr>
          </w:p>
        </w:tc>
      </w:tr>
      <w:tr w:rsidR="00A95164" w:rsidRPr="00B87DFA" w14:paraId="1207BD8D" w14:textId="77777777" w:rsidTr="00E23C22">
        <w:trPr>
          <w:trHeight w:val="576"/>
        </w:trPr>
        <w:tc>
          <w:tcPr>
            <w:tcW w:w="1378" w:type="dxa"/>
            <w:vAlign w:val="center"/>
          </w:tcPr>
          <w:p w14:paraId="466650BD" w14:textId="77777777" w:rsidR="00A95164" w:rsidRPr="00B87DFA" w:rsidRDefault="00A95164" w:rsidP="00B87DFA">
            <w:pPr>
              <w:pStyle w:val="List"/>
              <w:spacing w:after="0"/>
              <w:ind w:left="0" w:firstLine="0"/>
            </w:pPr>
            <w:r w:rsidRPr="00B87DFA">
              <w:rPr>
                <w:b/>
              </w:rPr>
              <w:t>TNMP</w:t>
            </w:r>
          </w:p>
        </w:tc>
        <w:tc>
          <w:tcPr>
            <w:tcW w:w="2132" w:type="dxa"/>
            <w:vAlign w:val="center"/>
          </w:tcPr>
          <w:p w14:paraId="5E343DC5" w14:textId="77777777" w:rsidR="00A95164" w:rsidRPr="00B87DFA" w:rsidRDefault="00A95164" w:rsidP="00B87DFA">
            <w:r w:rsidRPr="00B87DFA">
              <w:t>Available</w:t>
            </w:r>
          </w:p>
        </w:tc>
        <w:tc>
          <w:tcPr>
            <w:tcW w:w="1350" w:type="dxa"/>
            <w:vAlign w:val="center"/>
          </w:tcPr>
          <w:p w14:paraId="1532A9FA" w14:textId="77777777" w:rsidR="00A95164" w:rsidRPr="00B87DFA" w:rsidRDefault="00A95164" w:rsidP="00B87DFA">
            <w:r w:rsidRPr="00B87DFA">
              <w:t>$35</w:t>
            </w:r>
          </w:p>
        </w:tc>
        <w:tc>
          <w:tcPr>
            <w:tcW w:w="4608" w:type="dxa"/>
            <w:vAlign w:val="center"/>
          </w:tcPr>
          <w:p w14:paraId="53AF9584" w14:textId="77777777" w:rsidR="00A95164" w:rsidRPr="00B87DFA" w:rsidRDefault="00A95164" w:rsidP="00B87DFA">
            <w:r w:rsidRPr="00B87DFA">
              <w:t>REP Relations manager</w:t>
            </w:r>
          </w:p>
        </w:tc>
      </w:tr>
    </w:tbl>
    <w:p w14:paraId="2F7B8D04" w14:textId="38B23796" w:rsidR="00B95B30" w:rsidRPr="00E0569E" w:rsidRDefault="00B95B30" w:rsidP="00E0569E">
      <w:pPr>
        <w:pStyle w:val="H4"/>
        <w:tabs>
          <w:tab w:val="clear" w:pos="1260"/>
          <w:tab w:val="left" w:pos="720"/>
        </w:tabs>
        <w:ind w:left="720" w:hanging="720"/>
      </w:pPr>
      <w:bookmarkStart w:id="163" w:name="_Toc474318714"/>
      <w:bookmarkStart w:id="164" w:name="_Toc183604093"/>
      <w:bookmarkStart w:id="165" w:name="_Toc146698967"/>
      <w:bookmarkStart w:id="166" w:name="_Toc193264814"/>
      <w:bookmarkStart w:id="167" w:name="_Toc248306832"/>
      <w:bookmarkStart w:id="168" w:name="_Toc279430369"/>
      <w:r w:rsidRPr="00E0569E">
        <w:t>7.10.2.2</w:t>
      </w:r>
      <w:r w:rsidR="00E0569E">
        <w:t xml:space="preserve">  </w:t>
      </w:r>
      <w:r w:rsidRPr="00E0569E">
        <w:t xml:space="preserve">Safety-Net </w:t>
      </w:r>
      <w:r w:rsidR="00FA028A" w:rsidRPr="00E0569E">
        <w:t>Move</w:t>
      </w:r>
      <w:r w:rsidR="00FA028A" w:rsidRPr="00E0569E">
        <w:rPr>
          <w:lang w:val="en-US"/>
        </w:rPr>
        <w:t>-</w:t>
      </w:r>
      <w:r w:rsidRPr="00E0569E">
        <w:t>Out Procedures During an Extended Unplanned System Outage</w:t>
      </w:r>
      <w:bookmarkEnd w:id="163"/>
      <w:bookmarkEnd w:id="164"/>
    </w:p>
    <w:p w14:paraId="31DD93F1" w14:textId="65427E29" w:rsidR="00B95B30" w:rsidRPr="00B95B30" w:rsidRDefault="00B95B30" w:rsidP="00B95B30">
      <w:pPr>
        <w:spacing w:after="240"/>
        <w:ind w:left="720" w:hanging="720"/>
        <w:rPr>
          <w:iCs/>
          <w:szCs w:val="20"/>
          <w:lang w:val="x-none" w:eastAsia="x-none"/>
        </w:rPr>
      </w:pPr>
      <w:r w:rsidRPr="00B95B30">
        <w:t>(1)</w:t>
      </w:r>
      <w:r w:rsidRPr="00B95B30">
        <w:tab/>
        <w:t xml:space="preserve">Safety-net Move-Out Requests are initiated by the </w:t>
      </w:r>
      <w:r w:rsidR="00C84248">
        <w:t>CR</w:t>
      </w:r>
      <w:r w:rsidR="00C84248" w:rsidRPr="00B95B30">
        <w:t xml:space="preserve"> </w:t>
      </w:r>
      <w:r w:rsidRPr="00B95B30">
        <w:t xml:space="preserve">via an e-mail to the TDSP at the TDSP’s e-mail address indicated below in Table 2, TDSP </w:t>
      </w:r>
      <w:r w:rsidRPr="00DE1CE6">
        <w:t xml:space="preserve">E-mail Address </w:t>
      </w:r>
      <w:ins w:id="169" w:author="Joint TDSPs" w:date="2025-05-15T15:14:00Z">
        <w:r w:rsidR="00FE7780">
          <w:t xml:space="preserve">or Internet-Based Portal </w:t>
        </w:r>
      </w:ins>
      <w:r w:rsidRPr="00DE1CE6">
        <w:t>for Safety-Net Move Outs During an</w:t>
      </w:r>
      <w:r w:rsidRPr="00B95B30">
        <w:rPr>
          <w:b/>
        </w:rPr>
        <w:t xml:space="preserve"> </w:t>
      </w:r>
      <w:r w:rsidRPr="00B95B30">
        <w:t>Extended Unplanned System Outage.</w:t>
      </w:r>
    </w:p>
    <w:p w14:paraId="1C8154F4" w14:textId="450455BE" w:rsidR="00B95B30" w:rsidRPr="00B95B30" w:rsidRDefault="00B95B30" w:rsidP="0040522F">
      <w:pPr>
        <w:spacing w:after="120"/>
        <w:rPr>
          <w:b/>
          <w:iCs/>
          <w:szCs w:val="20"/>
          <w:lang w:val="x-none" w:eastAsia="x-none"/>
        </w:rPr>
      </w:pPr>
      <w:r w:rsidRPr="00B95B30">
        <w:rPr>
          <w:b/>
          <w:iCs/>
          <w:szCs w:val="20"/>
          <w:lang w:val="x-none" w:eastAsia="x-none"/>
        </w:rPr>
        <w:lastRenderedPageBreak/>
        <w:t>Table 2.  TDSP E-mail Address</w:t>
      </w:r>
      <w:ins w:id="170" w:author="Joint TDSPs" w:date="2024-12-03T23:37:00Z">
        <w:r w:rsidR="00855667">
          <w:rPr>
            <w:b/>
            <w:iCs/>
            <w:szCs w:val="20"/>
            <w:lang w:eastAsia="x-none"/>
          </w:rPr>
          <w:t xml:space="preserve"> or Internet</w:t>
        </w:r>
      </w:ins>
      <w:ins w:id="171" w:author="Joint TDSPs" w:date="2024-12-03T23:41:00Z">
        <w:r w:rsidR="00855667">
          <w:rPr>
            <w:b/>
            <w:iCs/>
            <w:szCs w:val="20"/>
            <w:lang w:eastAsia="x-none"/>
          </w:rPr>
          <w:t>-</w:t>
        </w:r>
      </w:ins>
      <w:ins w:id="172" w:author="Joint TDSPs" w:date="2024-12-03T23:37:00Z">
        <w:r w:rsidR="00855667">
          <w:rPr>
            <w:b/>
            <w:iCs/>
            <w:szCs w:val="20"/>
            <w:lang w:eastAsia="x-none"/>
          </w:rPr>
          <w:t>Based Portal</w:t>
        </w:r>
      </w:ins>
      <w:r w:rsidRPr="00B95B30">
        <w:rPr>
          <w:b/>
          <w:iCs/>
          <w:szCs w:val="20"/>
          <w:lang w:val="x-none" w:eastAsia="x-none"/>
        </w:rPr>
        <w:t xml:space="preserve"> for Safety-Net Move Outs During an Extended Unplanned System Outage </w:t>
      </w:r>
    </w:p>
    <w:tbl>
      <w:tblPr>
        <w:tblW w:w="9450" w:type="dxa"/>
        <w:tblInd w:w="108" w:type="dxa"/>
        <w:tblCellMar>
          <w:left w:w="0" w:type="dxa"/>
          <w:right w:w="0" w:type="dxa"/>
        </w:tblCellMar>
        <w:tblLook w:val="04A0" w:firstRow="1" w:lastRow="0" w:firstColumn="1" w:lastColumn="0" w:noHBand="0" w:noVBand="1"/>
      </w:tblPr>
      <w:tblGrid>
        <w:gridCol w:w="2907"/>
        <w:gridCol w:w="6543"/>
      </w:tblGrid>
      <w:tr w:rsidR="00B95B30" w:rsidRPr="00B95B30" w14:paraId="534EBA01" w14:textId="77777777" w:rsidTr="00B95B30">
        <w:trPr>
          <w:cantSplit/>
          <w:trHeight w:val="440"/>
          <w:tblHeader/>
        </w:trPr>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4C44C" w14:textId="77777777" w:rsidR="00B95B30" w:rsidRPr="00875597" w:rsidRDefault="00B95B30" w:rsidP="00B95B30">
            <w:pPr>
              <w:ind w:left="720" w:hanging="720"/>
              <w:rPr>
                <w:b/>
                <w:iCs/>
                <w:szCs w:val="20"/>
                <w:lang w:val="x-none" w:eastAsia="x-none"/>
              </w:rPr>
            </w:pPr>
            <w:r w:rsidRPr="00875597">
              <w:rPr>
                <w:b/>
              </w:rPr>
              <w:t>TDSP</w:t>
            </w:r>
          </w:p>
        </w:tc>
        <w:tc>
          <w:tcPr>
            <w:tcW w:w="6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0B5F2A" w14:textId="02848E19" w:rsidR="00B95B30" w:rsidRPr="00165E2D" w:rsidRDefault="00B95B30" w:rsidP="00B95B30">
            <w:pPr>
              <w:ind w:left="720" w:hanging="720"/>
              <w:rPr>
                <w:b/>
                <w:bCs/>
                <w:iCs/>
                <w:szCs w:val="20"/>
                <w:lang w:val="x-none" w:eastAsia="x-none"/>
              </w:rPr>
            </w:pPr>
            <w:r w:rsidRPr="00875597">
              <w:rPr>
                <w:b/>
              </w:rPr>
              <w:t>TDSP E-mail Address</w:t>
            </w:r>
            <w:ins w:id="173" w:author="Joint TDSPs" w:date="2025-05-07T21:00:00Z">
              <w:r w:rsidR="00DC0F06">
                <w:rPr>
                  <w:b/>
                </w:rPr>
                <w:t xml:space="preserve"> or Internet-Based Portal</w:t>
              </w:r>
            </w:ins>
            <w:r w:rsidRPr="00875597">
              <w:rPr>
                <w:b/>
              </w:rPr>
              <w:t xml:space="preserve"> for Safety-Net Move Outs During an Extended Unplanned System Outage</w:t>
            </w:r>
          </w:p>
        </w:tc>
      </w:tr>
      <w:tr w:rsidR="00B95B30" w:rsidRPr="00B95B30" w14:paraId="36E3EC8D" w14:textId="77777777" w:rsidTr="00B95B30">
        <w:trPr>
          <w:cantSplit/>
          <w:trHeight w:val="422"/>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4299D9" w14:textId="77777777" w:rsidR="00B95B30" w:rsidRPr="00B95B30" w:rsidRDefault="00B95B30" w:rsidP="00B95B30">
            <w:pPr>
              <w:ind w:left="720" w:hanging="720"/>
              <w:rPr>
                <w:iCs/>
                <w:szCs w:val="20"/>
                <w:lang w:val="x-none" w:eastAsia="x-none"/>
              </w:rPr>
            </w:pPr>
            <w:r w:rsidRPr="00B95B30">
              <w:t>AEP</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4D95F" w14:textId="1EFD101F" w:rsidR="00B95B30" w:rsidRPr="00B95B30" w:rsidRDefault="00986B6C" w:rsidP="00B95B30">
            <w:pPr>
              <w:ind w:left="720" w:hanging="720"/>
              <w:rPr>
                <w:iCs/>
                <w:szCs w:val="20"/>
                <w:lang w:val="x-none" w:eastAsia="x-none"/>
              </w:rPr>
            </w:pPr>
            <w:hyperlink r:id="rId38" w:history="1">
              <w:r w:rsidRPr="00866613">
                <w:rPr>
                  <w:rStyle w:val="Hyperlink"/>
                </w:rPr>
                <w:t>aepbaoorders@aep.com</w:t>
              </w:r>
            </w:hyperlink>
            <w:r>
              <w:t xml:space="preserve"> </w:t>
            </w:r>
          </w:p>
        </w:tc>
      </w:tr>
      <w:tr w:rsidR="00B95B30" w:rsidRPr="00B95B30" w14:paraId="6072279A" w14:textId="77777777" w:rsidTr="00B95B30">
        <w:trPr>
          <w:cantSplit/>
          <w:trHeight w:val="467"/>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6AB4C" w14:textId="77777777" w:rsidR="00B95B30" w:rsidRPr="00B95B30" w:rsidRDefault="00B95B30" w:rsidP="00B95B30">
            <w:pPr>
              <w:ind w:left="720" w:hanging="720"/>
              <w:rPr>
                <w:iCs/>
                <w:szCs w:val="20"/>
                <w:lang w:val="x-none" w:eastAsia="x-none"/>
              </w:rPr>
            </w:pPr>
            <w:r w:rsidRPr="00B95B30">
              <w:t>CNP</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666C9" w14:textId="314C9C7D" w:rsidR="00E833FC" w:rsidRPr="00B95B30" w:rsidRDefault="00B95B30" w:rsidP="00E0569E">
            <w:pPr>
              <w:ind w:left="720" w:hanging="720"/>
              <w:rPr>
                <w:iCs/>
                <w:szCs w:val="20"/>
                <w:lang w:val="x-none" w:eastAsia="x-none"/>
              </w:rPr>
            </w:pPr>
            <w:del w:id="174" w:author="Joint TDSPs" w:date="2025-05-07T00:13:00Z">
              <w:r w:rsidRPr="00B95B30" w:rsidDel="00986B6C">
                <w:delText>CNP.Priori</w:delText>
              </w:r>
            </w:del>
            <w:del w:id="175" w:author="Joint TDSPs" w:date="2025-05-07T20:54:00Z">
              <w:r w:rsidR="00E0569E" w:rsidDel="00E0569E">
                <w:delText>ty</w:delText>
              </w:r>
            </w:del>
            <w:del w:id="176" w:author="Joint TDSPs" w:date="2025-05-07T20:56:00Z">
              <w:r w:rsidR="00547CA6" w:rsidDel="00547CA6">
                <w:delText>@CenterPointEnergy.com</w:delText>
              </w:r>
            </w:del>
            <w:ins w:id="177" w:author="Joint TDSPs" w:date="2025-05-07T00:14:00Z">
              <w:r w:rsidR="00325958">
                <w:fldChar w:fldCharType="begin"/>
              </w:r>
              <w:r w:rsidR="00325958">
                <w:instrText>HYPERLINK "</w:instrText>
              </w:r>
              <w:r w:rsidR="00325958" w:rsidRPr="00E833FC">
                <w:instrText>https://ws.centerpointenergy.com</w:instrText>
              </w:r>
              <w:r w:rsidR="00325958">
                <w:instrText>"</w:instrText>
              </w:r>
              <w:r w:rsidR="00325958">
                <w:fldChar w:fldCharType="separate"/>
              </w:r>
              <w:r w:rsidR="00325958" w:rsidRPr="00866613">
                <w:rPr>
                  <w:rStyle w:val="Hyperlink"/>
                </w:rPr>
                <w:t>ws.centerpointenergy.com</w:t>
              </w:r>
              <w:r w:rsidR="00325958">
                <w:fldChar w:fldCharType="end"/>
              </w:r>
            </w:ins>
          </w:p>
        </w:tc>
      </w:tr>
      <w:tr w:rsidR="00B95B30" w:rsidRPr="00B95B30" w14:paraId="665C2681" w14:textId="77777777" w:rsidTr="00B95B30">
        <w:trPr>
          <w:cantSplit/>
          <w:trHeight w:val="440"/>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61F15" w14:textId="77777777" w:rsidR="00B95B30" w:rsidRPr="00B95B30" w:rsidRDefault="00B95B30" w:rsidP="00B95B30">
            <w:pPr>
              <w:ind w:left="720" w:hanging="720"/>
              <w:rPr>
                <w:iCs/>
                <w:szCs w:val="20"/>
                <w:lang w:val="x-none" w:eastAsia="x-none"/>
              </w:rPr>
            </w:pPr>
            <w:r w:rsidRPr="00B95B30">
              <w:t>Oncor</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80222" w14:textId="62CE065F" w:rsidR="00B95B30" w:rsidRDefault="001C77EB" w:rsidP="00B95B30">
            <w:pPr>
              <w:rPr>
                <w:ins w:id="178" w:author="Joint TDSPs" w:date="2025-05-07T00:14:00Z"/>
              </w:rPr>
            </w:pPr>
            <w:del w:id="179" w:author="Joint TDSPs" w:date="2024-12-03T23:37:00Z">
              <w:r w:rsidRPr="007453AC" w:rsidDel="00855667">
                <w:delText>utiltxn@oncor.com</w:delText>
              </w:r>
            </w:del>
            <w:ins w:id="180" w:author="Joint TDSPs" w:date="2025-05-07T00:14:00Z">
              <w:r w:rsidR="00E833FC">
                <w:fldChar w:fldCharType="begin"/>
              </w:r>
              <w:r w:rsidR="00E833FC">
                <w:instrText>HYPERLINK "http://</w:instrText>
              </w:r>
            </w:ins>
            <w:ins w:id="181" w:author="Joint TDSPs" w:date="2024-12-03T23:37:00Z">
              <w:r w:rsidR="00E833FC">
                <w:instrText>www.oncor.com/crip</w:instrText>
              </w:r>
            </w:ins>
            <w:ins w:id="182" w:author="Joint TDSPs" w:date="2025-05-07T00:14:00Z">
              <w:r w:rsidR="00E833FC">
                <w:instrText>"</w:instrText>
              </w:r>
              <w:r w:rsidR="00E833FC">
                <w:fldChar w:fldCharType="separate"/>
              </w:r>
            </w:ins>
            <w:ins w:id="183" w:author="Joint TDSPs" w:date="2024-12-03T23:37:00Z">
              <w:r w:rsidR="00E833FC" w:rsidRPr="00866613">
                <w:rPr>
                  <w:rStyle w:val="Hyperlink"/>
                </w:rPr>
                <w:t>www.oncor.com/crip</w:t>
              </w:r>
            </w:ins>
            <w:ins w:id="184" w:author="Joint TDSPs" w:date="2025-05-07T00:14:00Z">
              <w:r w:rsidR="00E833FC">
                <w:fldChar w:fldCharType="end"/>
              </w:r>
            </w:ins>
          </w:p>
          <w:p w14:paraId="66C31DD3" w14:textId="5D23AC1C" w:rsidR="00E833FC" w:rsidRPr="00B95B30" w:rsidRDefault="00E833FC" w:rsidP="00B95B30">
            <w:pPr>
              <w:rPr>
                <w:iCs/>
                <w:szCs w:val="20"/>
                <w:lang w:val="x-none" w:eastAsia="x-none"/>
              </w:rPr>
            </w:pPr>
          </w:p>
        </w:tc>
      </w:tr>
      <w:tr w:rsidR="00B95B30" w:rsidRPr="00B95B30" w14:paraId="3740774E" w14:textId="77777777" w:rsidTr="00B95B30">
        <w:trPr>
          <w:cantSplit/>
          <w:trHeight w:val="440"/>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3E108E" w14:textId="77777777" w:rsidR="00B95B30" w:rsidRPr="00B95B30" w:rsidRDefault="00B95B30" w:rsidP="00B95B30">
            <w:pPr>
              <w:ind w:left="720" w:hanging="720"/>
              <w:rPr>
                <w:iCs/>
                <w:szCs w:val="20"/>
                <w:lang w:val="x-none" w:eastAsia="x-none"/>
              </w:rPr>
            </w:pPr>
            <w:r w:rsidRPr="00B95B30">
              <w:t>TNMP</w:t>
            </w:r>
          </w:p>
        </w:tc>
        <w:tc>
          <w:tcPr>
            <w:tcW w:w="6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D734E" w14:textId="16324F4F" w:rsidR="00B95B30" w:rsidRDefault="00E833FC" w:rsidP="00B95B30">
            <w:pPr>
              <w:ind w:left="720" w:hanging="720"/>
            </w:pPr>
            <w:hyperlink r:id="rId39" w:history="1">
              <w:r w:rsidRPr="00866613">
                <w:rPr>
                  <w:rStyle w:val="Hyperlink"/>
                </w:rPr>
                <w:t>safetynet@tnmp.com</w:t>
              </w:r>
            </w:hyperlink>
          </w:p>
          <w:p w14:paraId="000E14CC" w14:textId="77777777" w:rsidR="00E833FC" w:rsidRPr="00B95B30" w:rsidRDefault="00E833FC" w:rsidP="00B95B30">
            <w:pPr>
              <w:ind w:left="720" w:hanging="720"/>
              <w:rPr>
                <w:iCs/>
                <w:szCs w:val="20"/>
                <w:lang w:val="x-none" w:eastAsia="x-none"/>
              </w:rPr>
            </w:pPr>
          </w:p>
        </w:tc>
      </w:tr>
    </w:tbl>
    <w:p w14:paraId="69137133" w14:textId="3088E1E2" w:rsidR="001C77EB" w:rsidRDefault="00B95B30" w:rsidP="00E64FEF">
      <w:pPr>
        <w:spacing w:before="240" w:after="240"/>
        <w:ind w:left="720" w:hanging="720"/>
      </w:pPr>
      <w:r w:rsidRPr="00B95B30">
        <w:t>(2)</w:t>
      </w:r>
      <w:r w:rsidRPr="00B95B30">
        <w:tab/>
        <w:t xml:space="preserve">The </w:t>
      </w:r>
      <w:r w:rsidR="00C84248">
        <w:t>CR</w:t>
      </w:r>
      <w:r w:rsidR="00C84248" w:rsidRPr="00B95B30">
        <w:t xml:space="preserve"> </w:t>
      </w:r>
      <w:r w:rsidR="00C84248">
        <w:t>shall</w:t>
      </w:r>
      <w:r w:rsidR="00C84248" w:rsidRPr="00B95B30">
        <w:t xml:space="preserve"> </w:t>
      </w:r>
      <w:r w:rsidRPr="00B95B30">
        <w:t xml:space="preserve">attach the spreadsheet with the safety-net acceptable data content in the format as indicated below in Table 3, Safety-Net Move Out Spreadsheet </w:t>
      </w:r>
      <w:r w:rsidR="008B0676">
        <w:t>Content</w:t>
      </w:r>
      <w:r w:rsidR="008B0676" w:rsidRPr="00B95B30">
        <w:t xml:space="preserve"> </w:t>
      </w:r>
      <w:r w:rsidRPr="00B95B30">
        <w:t>Used During an Extended Unplanned System Outage, to the e-mail.</w:t>
      </w:r>
    </w:p>
    <w:p w14:paraId="29EA9EED" w14:textId="0E4E5865" w:rsidR="00B95B30" w:rsidRPr="00875597" w:rsidRDefault="00B95B30" w:rsidP="00875597">
      <w:pPr>
        <w:pStyle w:val="TableHead"/>
        <w:spacing w:after="100" w:afterAutospacing="1"/>
        <w:rPr>
          <w:iCs w:val="0"/>
          <w:sz w:val="24"/>
        </w:rPr>
      </w:pPr>
      <w:r w:rsidRPr="00875597">
        <w:rPr>
          <w:sz w:val="24"/>
          <w:szCs w:val="24"/>
          <w:lang w:val="en-US" w:eastAsia="en-US"/>
        </w:rPr>
        <w:t>Table</w:t>
      </w:r>
      <w:r w:rsidRPr="00875597">
        <w:rPr>
          <w:iCs w:val="0"/>
          <w:sz w:val="24"/>
        </w:rPr>
        <w:t xml:space="preserve"> 3.  Safety-Net Move Out Spreadsheet </w:t>
      </w:r>
      <w:r w:rsidR="00C84248">
        <w:rPr>
          <w:iCs w:val="0"/>
          <w:sz w:val="24"/>
          <w:lang w:val="en-US"/>
        </w:rPr>
        <w:t>Content</w:t>
      </w:r>
      <w:r w:rsidR="00C84248" w:rsidRPr="00875597">
        <w:rPr>
          <w:iCs w:val="0"/>
          <w:sz w:val="24"/>
        </w:rPr>
        <w:t xml:space="preserve"> </w:t>
      </w:r>
      <w:r w:rsidRPr="00875597">
        <w:rPr>
          <w:iCs w:val="0"/>
          <w:sz w:val="24"/>
        </w:rPr>
        <w:t xml:space="preserve">Used During an Extended Unplanned System Outage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827"/>
        <w:gridCol w:w="2430"/>
        <w:gridCol w:w="990"/>
        <w:gridCol w:w="1980"/>
      </w:tblGrid>
      <w:tr w:rsidR="00B95B30" w:rsidRPr="00B95B30" w14:paraId="51FE399C" w14:textId="77777777" w:rsidTr="00B95B30">
        <w:trPr>
          <w:cantSplit/>
          <w:trHeight w:val="115"/>
          <w:tblHead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28DFA511" w14:textId="77777777" w:rsidR="00B95B30" w:rsidRPr="00B95B30" w:rsidRDefault="00B95B30" w:rsidP="00B95B30">
            <w:pPr>
              <w:rPr>
                <w:b/>
                <w:iCs/>
              </w:rPr>
            </w:pPr>
            <w:r w:rsidRPr="00B95B30">
              <w:rPr>
                <w:iCs/>
                <w:sz w:val="20"/>
                <w:szCs w:val="20"/>
              </w:rPr>
              <w:t>Column</w:t>
            </w:r>
          </w:p>
        </w:tc>
        <w:tc>
          <w:tcPr>
            <w:tcW w:w="2827" w:type="dxa"/>
            <w:vMerge w:val="restart"/>
            <w:tcBorders>
              <w:top w:val="single" w:sz="4" w:space="0" w:color="auto"/>
              <w:left w:val="single" w:sz="4" w:space="0" w:color="auto"/>
              <w:bottom w:val="single" w:sz="4" w:space="0" w:color="auto"/>
              <w:right w:val="single" w:sz="4" w:space="0" w:color="auto"/>
            </w:tcBorders>
            <w:vAlign w:val="center"/>
            <w:hideMark/>
          </w:tcPr>
          <w:p w14:paraId="26CC5525" w14:textId="77777777" w:rsidR="00B95B30" w:rsidRPr="00B95B30" w:rsidRDefault="00B95B30" w:rsidP="00B95B30">
            <w:pPr>
              <w:rPr>
                <w:b/>
                <w:iCs/>
              </w:rPr>
            </w:pPr>
            <w:r w:rsidRPr="00B95B30">
              <w:rPr>
                <w:iCs/>
                <w:sz w:val="20"/>
                <w:szCs w:val="20"/>
              </w:rPr>
              <w:t>Field Name</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7EB295D" w14:textId="77777777" w:rsidR="00B95B30" w:rsidRPr="00B95B30" w:rsidRDefault="00B95B30" w:rsidP="00B95B30">
            <w:pPr>
              <w:rPr>
                <w:b/>
                <w:iCs/>
              </w:rPr>
            </w:pPr>
            <w:r w:rsidRPr="00B95B30">
              <w:rPr>
                <w:iCs/>
                <w:sz w:val="20"/>
                <w:szCs w:val="20"/>
              </w:rPr>
              <w:t>Note</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639E7BBF" w14:textId="77777777" w:rsidR="00B95B30" w:rsidRPr="00B95B30" w:rsidRDefault="00B95B30" w:rsidP="00B95B30">
            <w:pPr>
              <w:jc w:val="center"/>
              <w:rPr>
                <w:b/>
                <w:iCs/>
              </w:rPr>
            </w:pPr>
            <w:r w:rsidRPr="00B95B30">
              <w:rPr>
                <w:iCs/>
                <w:sz w:val="20"/>
                <w:szCs w:val="20"/>
              </w:rPr>
              <w:t>Data Attributes</w:t>
            </w:r>
          </w:p>
        </w:tc>
      </w:tr>
      <w:tr w:rsidR="00B95B30" w:rsidRPr="00B95B30" w14:paraId="6F681652" w14:textId="77777777" w:rsidTr="00B95B30">
        <w:trPr>
          <w:cantSplit/>
          <w:trHeight w:val="11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4ECBE" w14:textId="77777777" w:rsidR="00B95B30" w:rsidRPr="00B95B30" w:rsidRDefault="00B95B30" w:rsidP="00B95B30">
            <w:pPr>
              <w:rPr>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AEB0B" w14:textId="77777777" w:rsidR="00B95B30" w:rsidRPr="00B95B30" w:rsidRDefault="00B95B30" w:rsidP="00B95B30">
            <w:pPr>
              <w:rPr>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803C6" w14:textId="77777777" w:rsidR="00B95B30" w:rsidRPr="00B95B30" w:rsidRDefault="00B95B30" w:rsidP="00B95B30">
            <w:pPr>
              <w:rPr>
                <w:b/>
                <w:iC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6905A9A7" w14:textId="77777777" w:rsidR="00B95B30" w:rsidRPr="00B95B30" w:rsidRDefault="00B95B30" w:rsidP="00875597">
            <w:pPr>
              <w:spacing w:after="60"/>
              <w:jc w:val="center"/>
              <w:rPr>
                <w:b/>
                <w:iCs/>
              </w:rPr>
            </w:pPr>
            <w:r w:rsidRPr="00B95B30">
              <w:rPr>
                <w:iCs/>
                <w:sz w:val="20"/>
                <w:szCs w:val="20"/>
              </w:rPr>
              <w:t>Type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4A6CFF" w14:textId="77777777" w:rsidR="00B95B30" w:rsidRPr="00875597" w:rsidRDefault="00B95B30" w:rsidP="00B95B30">
            <w:pPr>
              <w:spacing w:after="60"/>
              <w:jc w:val="center"/>
              <w:rPr>
                <w:b/>
                <w:iCs/>
                <w:sz w:val="20"/>
              </w:rPr>
            </w:pPr>
            <w:r w:rsidRPr="00B95B30">
              <w:rPr>
                <w:iCs/>
                <w:sz w:val="20"/>
                <w:szCs w:val="20"/>
              </w:rPr>
              <w:t>Length</w:t>
            </w:r>
          </w:p>
          <w:p w14:paraId="574439BE" w14:textId="77777777" w:rsidR="00B95B30" w:rsidRPr="00875597" w:rsidRDefault="00B95B30" w:rsidP="00B95B30">
            <w:pPr>
              <w:spacing w:after="60"/>
              <w:jc w:val="center"/>
              <w:rPr>
                <w:iCs/>
              </w:rPr>
            </w:pPr>
            <w:r w:rsidRPr="00875597">
              <w:rPr>
                <w:iCs/>
                <w:sz w:val="20"/>
              </w:rPr>
              <w:t>(Min. / Max.)</w:t>
            </w:r>
          </w:p>
        </w:tc>
      </w:tr>
      <w:tr w:rsidR="00B95B30" w:rsidRPr="00B95B30" w14:paraId="7302E5EF"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072D4200" w14:textId="77777777" w:rsidR="00B95B30" w:rsidRPr="00B95B30" w:rsidRDefault="00B95B30" w:rsidP="00B95B30">
            <w:pPr>
              <w:spacing w:after="60"/>
              <w:rPr>
                <w:iCs/>
              </w:rPr>
            </w:pPr>
            <w:r w:rsidRPr="00B95B30">
              <w:rPr>
                <w:iCs/>
                <w:sz w:val="20"/>
                <w:szCs w:val="20"/>
              </w:rPr>
              <w:t>(1)</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E49B75D" w14:textId="77777777" w:rsidR="00B95B30" w:rsidRPr="00B95B30" w:rsidRDefault="00B95B30" w:rsidP="00B95B30">
            <w:pPr>
              <w:spacing w:after="60"/>
              <w:rPr>
                <w:iCs/>
              </w:rPr>
            </w:pPr>
            <w:r w:rsidRPr="00B95B30">
              <w:rPr>
                <w:iCs/>
                <w:sz w:val="20"/>
                <w:szCs w:val="20"/>
              </w:rPr>
              <w:t>ESI ID</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D0C61EC"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156D60"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412097D" w14:textId="77777777" w:rsidR="00B95B30" w:rsidRPr="00B95B30" w:rsidRDefault="00B95B30" w:rsidP="00B95B30">
            <w:pPr>
              <w:spacing w:after="60"/>
              <w:rPr>
                <w:iCs/>
              </w:rPr>
            </w:pPr>
            <w:r w:rsidRPr="00B95B30">
              <w:rPr>
                <w:iCs/>
                <w:sz w:val="20"/>
                <w:szCs w:val="20"/>
              </w:rPr>
              <w:t>1 Min. / 80 Max.</w:t>
            </w:r>
          </w:p>
        </w:tc>
      </w:tr>
      <w:tr w:rsidR="00B95B30" w:rsidRPr="00B95B30" w14:paraId="6B5A8AD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13C06D2" w14:textId="77777777" w:rsidR="00B95B30" w:rsidRPr="00B95B30" w:rsidRDefault="00B95B30" w:rsidP="00B95B30">
            <w:pPr>
              <w:spacing w:after="60"/>
              <w:rPr>
                <w:iCs/>
              </w:rPr>
            </w:pPr>
            <w:r w:rsidRPr="00B95B30">
              <w:rPr>
                <w:iCs/>
                <w:sz w:val="20"/>
                <w:szCs w:val="20"/>
              </w:rPr>
              <w:t>(2)</w:t>
            </w:r>
          </w:p>
        </w:tc>
        <w:tc>
          <w:tcPr>
            <w:tcW w:w="2827" w:type="dxa"/>
            <w:tcBorders>
              <w:top w:val="single" w:sz="4" w:space="0" w:color="auto"/>
              <w:left w:val="single" w:sz="4" w:space="0" w:color="auto"/>
              <w:bottom w:val="single" w:sz="4" w:space="0" w:color="auto"/>
              <w:right w:val="single" w:sz="4" w:space="0" w:color="auto"/>
            </w:tcBorders>
            <w:vAlign w:val="center"/>
            <w:hideMark/>
          </w:tcPr>
          <w:p w14:paraId="06DE9004" w14:textId="6EA1E47E" w:rsidR="00B95B30" w:rsidRPr="00B95B30" w:rsidRDefault="00B95B30" w:rsidP="009A286E">
            <w:pPr>
              <w:spacing w:after="60"/>
              <w:rPr>
                <w:iCs/>
              </w:rPr>
            </w:pPr>
            <w:r w:rsidRPr="00B95B30">
              <w:rPr>
                <w:iCs/>
                <w:sz w:val="20"/>
                <w:szCs w:val="20"/>
              </w:rPr>
              <w:t>Customer Name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347A83F"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F0E349C"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04EF3C" w14:textId="77777777" w:rsidR="00B95B30" w:rsidRPr="00B95B30" w:rsidRDefault="00B95B30" w:rsidP="00B95B30">
            <w:pPr>
              <w:spacing w:after="60"/>
              <w:rPr>
                <w:iCs/>
              </w:rPr>
            </w:pPr>
            <w:r w:rsidRPr="00B95B30">
              <w:rPr>
                <w:iCs/>
                <w:sz w:val="20"/>
                <w:szCs w:val="20"/>
              </w:rPr>
              <w:t>1 Min. / 60 Max.</w:t>
            </w:r>
          </w:p>
        </w:tc>
      </w:tr>
      <w:tr w:rsidR="00B95B30" w:rsidRPr="00B95B30" w14:paraId="0FE48F6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0B8E37B9" w14:textId="77777777" w:rsidR="00B95B30" w:rsidRPr="00B95B30" w:rsidRDefault="00B95B30" w:rsidP="00B95B30">
            <w:pPr>
              <w:spacing w:after="60"/>
              <w:rPr>
                <w:iCs/>
              </w:rPr>
            </w:pPr>
            <w:r w:rsidRPr="00B95B30">
              <w:rPr>
                <w:iCs/>
                <w:sz w:val="20"/>
                <w:szCs w:val="20"/>
              </w:rPr>
              <w:t>(3)</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9FC7C5C" w14:textId="53C7B2C1" w:rsidR="00B95B30" w:rsidRPr="00B95B30" w:rsidRDefault="00B95B30" w:rsidP="009A286E">
            <w:pPr>
              <w:spacing w:after="60"/>
              <w:rPr>
                <w:iCs/>
              </w:rPr>
            </w:pPr>
            <w:r w:rsidRPr="00B95B30">
              <w:rPr>
                <w:iCs/>
                <w:sz w:val="20"/>
                <w:szCs w:val="20"/>
              </w:rPr>
              <w:t>Customer Phone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63BD28E" w14:textId="77777777" w:rsidR="00B95B30" w:rsidRPr="00B95B30" w:rsidRDefault="00B95B30" w:rsidP="00B95B30">
            <w:pPr>
              <w:spacing w:after="60"/>
              <w:rPr>
                <w:iCs/>
              </w:rPr>
            </w:pPr>
            <w:r w:rsidRPr="00B95B30">
              <w:rPr>
                <w:iCs/>
                <w:sz w:val="20"/>
                <w:szCs w:val="20"/>
              </w:rPr>
              <w:t>(required if available)</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09521A"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9F71FB" w14:textId="77777777" w:rsidR="00B95B30" w:rsidRPr="00B95B30" w:rsidRDefault="00B95B30" w:rsidP="00B95B30">
            <w:pPr>
              <w:spacing w:after="60"/>
              <w:rPr>
                <w:iCs/>
              </w:rPr>
            </w:pPr>
            <w:r w:rsidRPr="00B95B30">
              <w:rPr>
                <w:iCs/>
                <w:sz w:val="20"/>
                <w:szCs w:val="20"/>
              </w:rPr>
              <w:t>1 Min. / 80 Max.</w:t>
            </w:r>
          </w:p>
        </w:tc>
      </w:tr>
      <w:tr w:rsidR="00B95B30" w:rsidRPr="00B95B30" w14:paraId="57D8E44F"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E5E9832" w14:textId="77777777" w:rsidR="00B95B30" w:rsidRPr="00B95B30" w:rsidRDefault="00B95B30" w:rsidP="00B95B30">
            <w:pPr>
              <w:spacing w:after="60"/>
              <w:rPr>
                <w:iCs/>
              </w:rPr>
            </w:pPr>
            <w:r w:rsidRPr="00B95B30">
              <w:rPr>
                <w:iCs/>
                <w:sz w:val="20"/>
                <w:szCs w:val="20"/>
              </w:rPr>
              <w:t>(4)</w:t>
            </w:r>
          </w:p>
        </w:tc>
        <w:tc>
          <w:tcPr>
            <w:tcW w:w="2827" w:type="dxa"/>
            <w:tcBorders>
              <w:top w:val="single" w:sz="4" w:space="0" w:color="auto"/>
              <w:left w:val="single" w:sz="4" w:space="0" w:color="auto"/>
              <w:bottom w:val="single" w:sz="4" w:space="0" w:color="auto"/>
              <w:right w:val="single" w:sz="4" w:space="0" w:color="auto"/>
            </w:tcBorders>
            <w:vAlign w:val="center"/>
            <w:hideMark/>
          </w:tcPr>
          <w:p w14:paraId="1E0182F8" w14:textId="77777777" w:rsidR="00B95B30" w:rsidRPr="00B95B30" w:rsidRDefault="00B95B30" w:rsidP="00B95B30">
            <w:pPr>
              <w:spacing w:after="60"/>
              <w:rPr>
                <w:iCs/>
              </w:rPr>
            </w:pPr>
            <w:r w:rsidRPr="00B95B30">
              <w:rPr>
                <w:iCs/>
                <w:sz w:val="20"/>
                <w:szCs w:val="20"/>
              </w:rPr>
              <w:t>MVO Street Address</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B0A1E8A"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4261B0"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AA5057" w14:textId="77777777" w:rsidR="00B95B30" w:rsidRPr="00B95B30" w:rsidRDefault="00B95B30" w:rsidP="00B95B30">
            <w:pPr>
              <w:spacing w:after="60"/>
              <w:rPr>
                <w:iCs/>
              </w:rPr>
            </w:pPr>
            <w:r w:rsidRPr="00B95B30">
              <w:rPr>
                <w:iCs/>
                <w:sz w:val="20"/>
                <w:szCs w:val="20"/>
              </w:rPr>
              <w:t>1 Min. / 55 Max.</w:t>
            </w:r>
          </w:p>
        </w:tc>
      </w:tr>
      <w:tr w:rsidR="00B95B30" w:rsidRPr="00B95B30" w14:paraId="39ACAF0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6BB8836" w14:textId="77777777" w:rsidR="00B95B30" w:rsidRPr="00B95B30" w:rsidRDefault="00B95B30" w:rsidP="00B95B30">
            <w:pPr>
              <w:spacing w:after="60"/>
              <w:rPr>
                <w:iCs/>
              </w:rPr>
            </w:pPr>
            <w:r w:rsidRPr="00B95B30">
              <w:rPr>
                <w:iCs/>
                <w:sz w:val="20"/>
                <w:szCs w:val="20"/>
              </w:rPr>
              <w:t>(5)</w:t>
            </w:r>
          </w:p>
        </w:tc>
        <w:tc>
          <w:tcPr>
            <w:tcW w:w="2827" w:type="dxa"/>
            <w:tcBorders>
              <w:top w:val="single" w:sz="4" w:space="0" w:color="auto"/>
              <w:left w:val="single" w:sz="4" w:space="0" w:color="auto"/>
              <w:bottom w:val="single" w:sz="4" w:space="0" w:color="auto"/>
              <w:right w:val="single" w:sz="4" w:space="0" w:color="auto"/>
            </w:tcBorders>
            <w:vAlign w:val="center"/>
            <w:hideMark/>
          </w:tcPr>
          <w:p w14:paraId="53654D78" w14:textId="77777777" w:rsidR="00B95B30" w:rsidRPr="00B95B30" w:rsidRDefault="00B95B30" w:rsidP="00B95B30">
            <w:pPr>
              <w:spacing w:after="60"/>
              <w:rPr>
                <w:iCs/>
              </w:rPr>
            </w:pPr>
            <w:r w:rsidRPr="00B95B30">
              <w:rPr>
                <w:iCs/>
                <w:sz w:val="20"/>
                <w:szCs w:val="20"/>
              </w:rPr>
              <w:t xml:space="preserve">MVO Apartment Number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059C3DE" w14:textId="77777777" w:rsidR="00B95B30" w:rsidRPr="00B95B30" w:rsidRDefault="00B95B30" w:rsidP="00B95B30">
            <w:pPr>
              <w:spacing w:after="60"/>
              <w:rPr>
                <w:iCs/>
              </w:rPr>
            </w:pPr>
            <w:r w:rsidRPr="00B95B30">
              <w:rPr>
                <w:iCs/>
                <w:sz w:val="20"/>
                <w:szCs w:val="20"/>
              </w:rPr>
              <w:t>(if applicable)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BBFC3B"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C84284" w14:textId="77777777" w:rsidR="00B95B30" w:rsidRPr="00B95B30" w:rsidRDefault="00B95B30" w:rsidP="00B95B30">
            <w:pPr>
              <w:spacing w:after="60"/>
              <w:rPr>
                <w:iCs/>
              </w:rPr>
            </w:pPr>
            <w:r w:rsidRPr="00B95B30">
              <w:rPr>
                <w:iCs/>
                <w:sz w:val="20"/>
                <w:szCs w:val="20"/>
              </w:rPr>
              <w:t>1 Min. / 55 Max.</w:t>
            </w:r>
          </w:p>
        </w:tc>
      </w:tr>
      <w:tr w:rsidR="00B95B30" w:rsidRPr="00B95B30" w14:paraId="3ED580A8"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0C44B2F" w14:textId="77777777" w:rsidR="00B95B30" w:rsidRPr="00B95B30" w:rsidRDefault="00B95B30" w:rsidP="00B95B30">
            <w:pPr>
              <w:spacing w:after="60"/>
              <w:rPr>
                <w:iCs/>
              </w:rPr>
            </w:pPr>
            <w:r w:rsidRPr="00B95B30">
              <w:rPr>
                <w:iCs/>
                <w:sz w:val="20"/>
                <w:szCs w:val="20"/>
              </w:rPr>
              <w:t>(6)</w:t>
            </w:r>
          </w:p>
        </w:tc>
        <w:tc>
          <w:tcPr>
            <w:tcW w:w="2827" w:type="dxa"/>
            <w:tcBorders>
              <w:top w:val="single" w:sz="4" w:space="0" w:color="auto"/>
              <w:left w:val="single" w:sz="4" w:space="0" w:color="auto"/>
              <w:bottom w:val="single" w:sz="4" w:space="0" w:color="auto"/>
              <w:right w:val="single" w:sz="4" w:space="0" w:color="auto"/>
            </w:tcBorders>
            <w:vAlign w:val="center"/>
            <w:hideMark/>
          </w:tcPr>
          <w:p w14:paraId="75850C28" w14:textId="77777777" w:rsidR="00B95B30" w:rsidRPr="00B95B30" w:rsidRDefault="00B95B30" w:rsidP="00B95B30">
            <w:pPr>
              <w:spacing w:after="60"/>
              <w:rPr>
                <w:iCs/>
              </w:rPr>
            </w:pPr>
            <w:r w:rsidRPr="00B95B30">
              <w:rPr>
                <w:iCs/>
                <w:sz w:val="20"/>
                <w:szCs w:val="20"/>
              </w:rPr>
              <w:t>MVO ZIP</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C3062AE"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37466256" w14:textId="77777777" w:rsidR="00B95B30" w:rsidRPr="00B95B30" w:rsidRDefault="00B95B30" w:rsidP="00B95B30">
            <w:pPr>
              <w:spacing w:after="60"/>
              <w:jc w:val="center"/>
              <w:rPr>
                <w:iCs/>
              </w:rPr>
            </w:pPr>
            <w:r w:rsidRPr="00B95B30">
              <w:rPr>
                <w:iCs/>
                <w:sz w:val="20"/>
                <w:szCs w:val="20"/>
              </w:rPr>
              <w:t>ID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374EC4" w14:textId="77777777" w:rsidR="00B95B30" w:rsidRPr="00B95B30" w:rsidRDefault="00B95B30" w:rsidP="00B95B30">
            <w:pPr>
              <w:spacing w:after="60"/>
              <w:rPr>
                <w:iCs/>
              </w:rPr>
            </w:pPr>
            <w:r w:rsidRPr="00B95B30">
              <w:rPr>
                <w:iCs/>
                <w:sz w:val="20"/>
                <w:szCs w:val="20"/>
              </w:rPr>
              <w:t>3 Min. / 15 Max.</w:t>
            </w:r>
          </w:p>
        </w:tc>
      </w:tr>
      <w:tr w:rsidR="00B95B30" w:rsidRPr="00B95B30" w14:paraId="180DD2AB"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FB58380" w14:textId="77777777" w:rsidR="00B95B30" w:rsidRPr="00B95B30" w:rsidRDefault="00B95B30" w:rsidP="00B95B30">
            <w:pPr>
              <w:spacing w:after="60"/>
              <w:rPr>
                <w:iCs/>
              </w:rPr>
            </w:pPr>
            <w:r w:rsidRPr="00B95B30">
              <w:rPr>
                <w:iCs/>
                <w:sz w:val="20"/>
                <w:szCs w:val="20"/>
              </w:rPr>
              <w:t>(7)</w:t>
            </w:r>
          </w:p>
        </w:tc>
        <w:tc>
          <w:tcPr>
            <w:tcW w:w="2827" w:type="dxa"/>
            <w:tcBorders>
              <w:top w:val="single" w:sz="4" w:space="0" w:color="auto"/>
              <w:left w:val="single" w:sz="4" w:space="0" w:color="auto"/>
              <w:bottom w:val="single" w:sz="4" w:space="0" w:color="auto"/>
              <w:right w:val="single" w:sz="4" w:space="0" w:color="auto"/>
            </w:tcBorders>
            <w:vAlign w:val="center"/>
            <w:hideMark/>
          </w:tcPr>
          <w:p w14:paraId="11829082" w14:textId="77777777" w:rsidR="00B95B30" w:rsidRPr="00B95B30" w:rsidRDefault="00B95B30" w:rsidP="00B95B30">
            <w:pPr>
              <w:spacing w:after="60"/>
              <w:rPr>
                <w:iCs/>
              </w:rPr>
            </w:pPr>
            <w:r w:rsidRPr="00B95B30">
              <w:rPr>
                <w:iCs/>
                <w:sz w:val="20"/>
                <w:szCs w:val="20"/>
              </w:rPr>
              <w:t>MVO City</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8EE77E2"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4F79FCD5"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E54828" w14:textId="77777777" w:rsidR="00B95B30" w:rsidRPr="00B95B30" w:rsidRDefault="00B95B30" w:rsidP="00B95B30">
            <w:pPr>
              <w:spacing w:after="60"/>
              <w:rPr>
                <w:iCs/>
              </w:rPr>
            </w:pPr>
            <w:r w:rsidRPr="00B95B30">
              <w:rPr>
                <w:iCs/>
                <w:sz w:val="20"/>
                <w:szCs w:val="20"/>
              </w:rPr>
              <w:t>2 Min. / 30 Max.</w:t>
            </w:r>
          </w:p>
        </w:tc>
      </w:tr>
      <w:tr w:rsidR="00B95B30" w:rsidRPr="00B95B30" w14:paraId="5FF43715"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65579D12" w14:textId="77777777" w:rsidR="00B95B30" w:rsidRPr="00B95B30" w:rsidRDefault="00B95B30" w:rsidP="00B95B30">
            <w:pPr>
              <w:spacing w:after="60"/>
              <w:rPr>
                <w:iCs/>
              </w:rPr>
            </w:pPr>
            <w:r w:rsidRPr="00B95B30">
              <w:rPr>
                <w:iCs/>
                <w:sz w:val="20"/>
                <w:szCs w:val="20"/>
              </w:rPr>
              <w:t>(8)</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D31A928" w14:textId="077DD092" w:rsidR="00B95B30" w:rsidRPr="00B95B30" w:rsidRDefault="00B95B30" w:rsidP="00B95B30">
            <w:pPr>
              <w:spacing w:after="60"/>
              <w:rPr>
                <w:iCs/>
              </w:rPr>
            </w:pPr>
            <w:r w:rsidRPr="00B95B30">
              <w:rPr>
                <w:iCs/>
                <w:sz w:val="20"/>
                <w:szCs w:val="20"/>
              </w:rPr>
              <w:t xml:space="preserve">CR </w:t>
            </w:r>
            <w:r w:rsidR="00023D48">
              <w:rPr>
                <w:iCs/>
                <w:sz w:val="20"/>
                <w:szCs w:val="20"/>
              </w:rPr>
              <w:t>Data Universal Numbering System (</w:t>
            </w:r>
            <w:r w:rsidRPr="00B95B30">
              <w:rPr>
                <w:iCs/>
                <w:sz w:val="20"/>
                <w:szCs w:val="20"/>
              </w:rPr>
              <w:t>DUNS</w:t>
            </w:r>
            <w:r w:rsidR="00023D48">
              <w:rPr>
                <w:iCs/>
                <w:sz w:val="20"/>
                <w:szCs w:val="20"/>
              </w:rPr>
              <w:t>)</w:t>
            </w:r>
            <w:r w:rsidRPr="00B95B30">
              <w:rPr>
                <w:iCs/>
                <w:sz w:val="20"/>
                <w:szCs w:val="20"/>
              </w:rPr>
              <w:t xml:space="preserve"> Number</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53359C5"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07A652"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68463C4" w14:textId="77777777" w:rsidR="00B95B30" w:rsidRPr="00B95B30" w:rsidRDefault="00B95B30" w:rsidP="00B95B30">
            <w:pPr>
              <w:spacing w:after="60"/>
              <w:rPr>
                <w:iCs/>
              </w:rPr>
            </w:pPr>
            <w:r w:rsidRPr="00B95B30">
              <w:rPr>
                <w:iCs/>
                <w:sz w:val="20"/>
                <w:szCs w:val="20"/>
              </w:rPr>
              <w:t>2 Min. / 80 Max.</w:t>
            </w:r>
          </w:p>
        </w:tc>
      </w:tr>
      <w:tr w:rsidR="00B95B30" w:rsidRPr="00B95B30" w14:paraId="5EC2040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6F21B83" w14:textId="77777777" w:rsidR="00B95B30" w:rsidRPr="00B95B30" w:rsidRDefault="00B95B30" w:rsidP="00B95B30">
            <w:pPr>
              <w:spacing w:after="60"/>
              <w:rPr>
                <w:iCs/>
              </w:rPr>
            </w:pPr>
            <w:r w:rsidRPr="00B95B30">
              <w:rPr>
                <w:iCs/>
                <w:sz w:val="20"/>
                <w:szCs w:val="20"/>
              </w:rPr>
              <w:t>(9)</w:t>
            </w:r>
          </w:p>
        </w:tc>
        <w:tc>
          <w:tcPr>
            <w:tcW w:w="2827" w:type="dxa"/>
            <w:tcBorders>
              <w:top w:val="single" w:sz="4" w:space="0" w:color="auto"/>
              <w:left w:val="single" w:sz="4" w:space="0" w:color="auto"/>
              <w:bottom w:val="single" w:sz="4" w:space="0" w:color="auto"/>
              <w:right w:val="single" w:sz="4" w:space="0" w:color="auto"/>
            </w:tcBorders>
            <w:vAlign w:val="center"/>
            <w:hideMark/>
          </w:tcPr>
          <w:p w14:paraId="0116463D" w14:textId="77777777" w:rsidR="00B95B30" w:rsidRPr="00B95B30" w:rsidRDefault="00B95B30" w:rsidP="00B95B30">
            <w:pPr>
              <w:spacing w:after="60"/>
              <w:rPr>
                <w:iCs/>
              </w:rPr>
            </w:pPr>
            <w:r w:rsidRPr="00B95B30">
              <w:rPr>
                <w:iCs/>
                <w:sz w:val="20"/>
                <w:szCs w:val="20"/>
              </w:rPr>
              <w:t xml:space="preserve">CR Name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E9136E0" w14:textId="77777777" w:rsidR="00B95B30" w:rsidRPr="00B95B30" w:rsidRDefault="00B95B30" w:rsidP="00B95B30">
            <w:pPr>
              <w:spacing w:after="60"/>
              <w:rPr>
                <w:iCs/>
              </w:rPr>
            </w:pPr>
            <w:r w:rsidRPr="00B95B30">
              <w:rPr>
                <w:iCs/>
                <w:sz w:val="20"/>
                <w:szCs w:val="20"/>
              </w:rPr>
              <w:t>(prefer D/B/A to corporate name)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F3095E"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BB1FDC" w14:textId="77777777" w:rsidR="00B95B30" w:rsidRPr="00B95B30" w:rsidRDefault="00B95B30" w:rsidP="00B95B30">
            <w:pPr>
              <w:spacing w:after="60"/>
              <w:rPr>
                <w:iCs/>
              </w:rPr>
            </w:pPr>
            <w:r w:rsidRPr="00B95B30">
              <w:rPr>
                <w:iCs/>
                <w:sz w:val="20"/>
                <w:szCs w:val="20"/>
              </w:rPr>
              <w:t>1 Min. / 60 Max.</w:t>
            </w:r>
          </w:p>
        </w:tc>
      </w:tr>
      <w:tr w:rsidR="00B95B30" w:rsidRPr="00B95B30" w14:paraId="13E11CD9"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4224B5A" w14:textId="77777777" w:rsidR="00B95B30" w:rsidRPr="00B95B30" w:rsidRDefault="00B95B30" w:rsidP="00B95B30">
            <w:pPr>
              <w:spacing w:after="60"/>
              <w:rPr>
                <w:iCs/>
              </w:rPr>
            </w:pPr>
            <w:r w:rsidRPr="00B95B30">
              <w:rPr>
                <w:iCs/>
                <w:sz w:val="20"/>
                <w:szCs w:val="20"/>
              </w:rPr>
              <w:t>(10)</w:t>
            </w:r>
          </w:p>
        </w:tc>
        <w:tc>
          <w:tcPr>
            <w:tcW w:w="2827" w:type="dxa"/>
            <w:tcBorders>
              <w:top w:val="single" w:sz="4" w:space="0" w:color="auto"/>
              <w:left w:val="single" w:sz="4" w:space="0" w:color="auto"/>
              <w:bottom w:val="single" w:sz="4" w:space="0" w:color="auto"/>
              <w:right w:val="single" w:sz="4" w:space="0" w:color="auto"/>
            </w:tcBorders>
            <w:vAlign w:val="center"/>
            <w:hideMark/>
          </w:tcPr>
          <w:p w14:paraId="42B1935D" w14:textId="77777777" w:rsidR="00B95B30" w:rsidRPr="00B95B30" w:rsidRDefault="00B95B30" w:rsidP="00B95B30">
            <w:pPr>
              <w:spacing w:after="60"/>
              <w:rPr>
                <w:iCs/>
              </w:rPr>
            </w:pPr>
            <w:r w:rsidRPr="00B95B30">
              <w:rPr>
                <w:iCs/>
                <w:sz w:val="20"/>
                <w:szCs w:val="20"/>
              </w:rPr>
              <w:t>MVO Request Date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16F1E31"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EE61B9D" w14:textId="77777777" w:rsidR="00B95B30" w:rsidRPr="00B95B30" w:rsidRDefault="00B95B30" w:rsidP="00B95B30">
            <w:pPr>
              <w:spacing w:after="60"/>
              <w:jc w:val="center"/>
              <w:rPr>
                <w:iCs/>
              </w:rPr>
            </w:pPr>
            <w:r w:rsidRPr="00B95B30">
              <w:rPr>
                <w:iCs/>
                <w:sz w:val="20"/>
                <w:szCs w:val="20"/>
              </w:rPr>
              <w:t>DT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BE1966" w14:textId="77777777" w:rsidR="00B95B30" w:rsidRPr="00B95B30" w:rsidRDefault="00B95B30" w:rsidP="00B95B30">
            <w:pPr>
              <w:spacing w:after="60"/>
              <w:rPr>
                <w:iCs/>
              </w:rPr>
            </w:pPr>
            <w:r w:rsidRPr="00B95B30">
              <w:rPr>
                <w:iCs/>
                <w:sz w:val="20"/>
                <w:szCs w:val="20"/>
              </w:rPr>
              <w:t>8 Min. / 8 Max.</w:t>
            </w:r>
          </w:p>
        </w:tc>
      </w:tr>
      <w:tr w:rsidR="00B95B30" w:rsidRPr="00B95B30" w14:paraId="0FF195D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3E1C6C8D" w14:textId="77777777" w:rsidR="00B95B30" w:rsidRPr="00B95B30" w:rsidRDefault="00B95B30" w:rsidP="00B95B30">
            <w:pPr>
              <w:spacing w:after="60"/>
              <w:rPr>
                <w:iCs/>
              </w:rPr>
            </w:pPr>
            <w:r w:rsidRPr="00B95B30">
              <w:rPr>
                <w:iCs/>
                <w:sz w:val="20"/>
                <w:szCs w:val="20"/>
              </w:rPr>
              <w:t>(11)</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37D2E25" w14:textId="77777777" w:rsidR="00B95B30" w:rsidRPr="00B95B30" w:rsidRDefault="00B95B30" w:rsidP="00B95B30">
            <w:pPr>
              <w:spacing w:after="60"/>
              <w:rPr>
                <w:iCs/>
              </w:rPr>
            </w:pPr>
            <w:r w:rsidRPr="00B95B30">
              <w:rPr>
                <w:iCs/>
                <w:sz w:val="20"/>
                <w:szCs w:val="20"/>
              </w:rPr>
              <w:t>Critical Care Flag</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46021E0" w14:textId="77777777" w:rsidR="00B95B30" w:rsidRPr="00B95B30" w:rsidRDefault="00B95B30" w:rsidP="00B95B30">
            <w:pPr>
              <w:spacing w:after="60"/>
              <w:rPr>
                <w:iCs/>
              </w:rPr>
            </w:pPr>
            <w:r w:rsidRPr="00B95B30">
              <w:rPr>
                <w:iCs/>
                <w:sz w:val="20"/>
                <w:szCs w:val="20"/>
              </w:rPr>
              <w:t>(optional)</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005F74"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5A86C9" w14:textId="77777777" w:rsidR="00B95B30" w:rsidRPr="00B95B30" w:rsidRDefault="00B95B30" w:rsidP="00B95B30">
            <w:pPr>
              <w:spacing w:after="60"/>
              <w:rPr>
                <w:iCs/>
              </w:rPr>
            </w:pPr>
            <w:r w:rsidRPr="00B95B30">
              <w:rPr>
                <w:iCs/>
                <w:sz w:val="20"/>
                <w:szCs w:val="20"/>
              </w:rPr>
              <w:t>1 Min. / 30 Max.</w:t>
            </w:r>
          </w:p>
        </w:tc>
      </w:tr>
      <w:tr w:rsidR="00B95B30" w:rsidRPr="00B95B30" w14:paraId="6EE4B0A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20E94F3" w14:textId="77777777" w:rsidR="00B95B30" w:rsidRPr="00B95B30" w:rsidRDefault="00B95B30" w:rsidP="00B95B30">
            <w:pPr>
              <w:spacing w:after="60"/>
              <w:rPr>
                <w:iCs/>
              </w:rPr>
            </w:pPr>
            <w:r w:rsidRPr="00B95B30">
              <w:rPr>
                <w:iCs/>
                <w:sz w:val="20"/>
                <w:szCs w:val="20"/>
              </w:rPr>
              <w:t>(12)</w:t>
            </w:r>
          </w:p>
        </w:tc>
        <w:tc>
          <w:tcPr>
            <w:tcW w:w="2827" w:type="dxa"/>
            <w:tcBorders>
              <w:top w:val="single" w:sz="4" w:space="0" w:color="auto"/>
              <w:left w:val="single" w:sz="4" w:space="0" w:color="auto"/>
              <w:bottom w:val="single" w:sz="4" w:space="0" w:color="auto"/>
              <w:right w:val="single" w:sz="4" w:space="0" w:color="auto"/>
            </w:tcBorders>
            <w:vAlign w:val="center"/>
            <w:hideMark/>
          </w:tcPr>
          <w:p w14:paraId="4475166D" w14:textId="77777777" w:rsidR="00B95B30" w:rsidRPr="00B95B30" w:rsidRDefault="00B95B30" w:rsidP="00B95B30">
            <w:pPr>
              <w:spacing w:after="60"/>
              <w:rPr>
                <w:iCs/>
              </w:rPr>
            </w:pPr>
            <w:r w:rsidRPr="00B95B30">
              <w:rPr>
                <w:iCs/>
                <w:sz w:val="20"/>
                <w:szCs w:val="20"/>
              </w:rPr>
              <w:t xml:space="preserve">BGN02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AEA3FDE" w14:textId="77777777" w:rsidR="00B95B30" w:rsidRPr="00B95B30" w:rsidRDefault="00B95B30" w:rsidP="00B95B30">
            <w:pPr>
              <w:spacing w:after="60"/>
              <w:rPr>
                <w:iCs/>
              </w:rPr>
            </w:pPr>
            <w:r w:rsidRPr="00B95B30">
              <w:rPr>
                <w:iCs/>
                <w:sz w:val="20"/>
                <w:szCs w:val="20"/>
              </w:rPr>
              <w:t>(required)</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A1138B"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77AAEB" w14:textId="77777777" w:rsidR="00B95B30" w:rsidRPr="00B95B30" w:rsidRDefault="00B95B30" w:rsidP="00B95B30">
            <w:pPr>
              <w:spacing w:after="60"/>
              <w:rPr>
                <w:iCs/>
              </w:rPr>
            </w:pPr>
            <w:r w:rsidRPr="00B95B30">
              <w:rPr>
                <w:iCs/>
                <w:sz w:val="20"/>
                <w:szCs w:val="20"/>
              </w:rPr>
              <w:t>1 Min. / 30 Max.</w:t>
            </w:r>
          </w:p>
        </w:tc>
      </w:tr>
      <w:tr w:rsidR="00B95B30" w:rsidRPr="00B95B30" w14:paraId="111B388F"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65A6BE8" w14:textId="77777777" w:rsidR="00B95B30" w:rsidRPr="00B95B30" w:rsidRDefault="00B95B30" w:rsidP="00B95B30">
            <w:pPr>
              <w:spacing w:after="60"/>
              <w:rPr>
                <w:iCs/>
              </w:rPr>
            </w:pPr>
            <w:r w:rsidRPr="00B95B30">
              <w:rPr>
                <w:iCs/>
                <w:sz w:val="20"/>
                <w:szCs w:val="20"/>
              </w:rPr>
              <w:t>(13)</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5EA90C0" w14:textId="77777777" w:rsidR="00B95B30" w:rsidRPr="00B95B30" w:rsidRDefault="00B95B30" w:rsidP="00B95B30">
            <w:pPr>
              <w:spacing w:after="60"/>
              <w:rPr>
                <w:iCs/>
              </w:rPr>
            </w:pPr>
            <w:r w:rsidRPr="00B95B30">
              <w:rPr>
                <w:iCs/>
                <w:sz w:val="20"/>
                <w:szCs w:val="20"/>
              </w:rPr>
              <w:t xml:space="preserve">Notes/Directions </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2BFFE0C" w14:textId="77777777" w:rsidR="00B95B30" w:rsidRPr="00B95B30" w:rsidRDefault="00B95B30" w:rsidP="00B95B30">
            <w:pPr>
              <w:spacing w:after="60"/>
              <w:rPr>
                <w:iCs/>
              </w:rPr>
            </w:pPr>
            <w:r w:rsidRPr="00B95B30">
              <w:rPr>
                <w:iCs/>
                <w:sz w:val="20"/>
                <w:szCs w:val="20"/>
              </w:rPr>
              <w:t>(optional)</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820C91" w14:textId="77777777" w:rsidR="00B95B30" w:rsidRPr="00B95B30" w:rsidRDefault="00B95B30" w:rsidP="00B95B30">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A28FA67" w14:textId="77777777" w:rsidR="00B95B30" w:rsidRPr="00B95B30" w:rsidRDefault="00B95B30" w:rsidP="00B95B30">
            <w:pPr>
              <w:spacing w:after="60"/>
              <w:rPr>
                <w:iCs/>
              </w:rPr>
            </w:pPr>
            <w:r w:rsidRPr="00B95B30">
              <w:rPr>
                <w:iCs/>
                <w:sz w:val="20"/>
                <w:szCs w:val="20"/>
              </w:rPr>
              <w:t>1 Min. / 80 Max.</w:t>
            </w:r>
          </w:p>
        </w:tc>
      </w:tr>
      <w:tr w:rsidR="00B95B30" w:rsidRPr="00B95B30" w14:paraId="2C6653E6" w14:textId="77777777" w:rsidTr="00B95B30">
        <w:trPr>
          <w:trHeight w:val="521"/>
        </w:trPr>
        <w:tc>
          <w:tcPr>
            <w:tcW w:w="1043" w:type="dxa"/>
            <w:tcBorders>
              <w:top w:val="single" w:sz="4" w:space="0" w:color="auto"/>
              <w:left w:val="single" w:sz="4" w:space="0" w:color="auto"/>
              <w:bottom w:val="single" w:sz="4" w:space="0" w:color="auto"/>
              <w:right w:val="single" w:sz="4" w:space="0" w:color="auto"/>
            </w:tcBorders>
            <w:vAlign w:val="center"/>
            <w:hideMark/>
          </w:tcPr>
          <w:p w14:paraId="5C55723B" w14:textId="77777777" w:rsidR="00B95B30" w:rsidRPr="00B95B30" w:rsidRDefault="00B95B30" w:rsidP="00B95B30">
            <w:pPr>
              <w:spacing w:after="60"/>
              <w:rPr>
                <w:iCs/>
              </w:rPr>
            </w:pPr>
            <w:r w:rsidRPr="00B95B30">
              <w:rPr>
                <w:iCs/>
                <w:sz w:val="20"/>
                <w:szCs w:val="20"/>
              </w:rPr>
              <w:t>(14)</w:t>
            </w:r>
          </w:p>
        </w:tc>
        <w:tc>
          <w:tcPr>
            <w:tcW w:w="2827" w:type="dxa"/>
            <w:tcBorders>
              <w:top w:val="single" w:sz="4" w:space="0" w:color="auto"/>
              <w:left w:val="single" w:sz="4" w:space="0" w:color="auto"/>
              <w:bottom w:val="single" w:sz="4" w:space="0" w:color="auto"/>
              <w:right w:val="single" w:sz="4" w:space="0" w:color="auto"/>
            </w:tcBorders>
            <w:vAlign w:val="center"/>
            <w:hideMark/>
          </w:tcPr>
          <w:p w14:paraId="550C28AF" w14:textId="2F216F0E" w:rsidR="00B95B30" w:rsidRPr="00B95B30" w:rsidRDefault="009A286E" w:rsidP="00B95B30">
            <w:pPr>
              <w:spacing w:after="60"/>
              <w:rPr>
                <w:iCs/>
              </w:rPr>
            </w:pPr>
            <w:r>
              <w:rPr>
                <w:iCs/>
                <w:sz w:val="20"/>
                <w:szCs w:val="20"/>
              </w:rPr>
              <w:t>CR</w:t>
            </w:r>
            <w:r w:rsidRPr="00B95B30">
              <w:rPr>
                <w:iCs/>
                <w:sz w:val="20"/>
                <w:szCs w:val="20"/>
              </w:rPr>
              <w:t xml:space="preserve"> </w:t>
            </w:r>
            <w:r w:rsidR="00B95B30" w:rsidRPr="00B95B30">
              <w:rPr>
                <w:iCs/>
                <w:sz w:val="20"/>
                <w:szCs w:val="20"/>
              </w:rPr>
              <w:t>Reason for Using Spreadsheet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E81A6F4" w14:textId="77777777" w:rsidR="00B95B30" w:rsidRPr="00B95B30" w:rsidRDefault="00B95B30" w:rsidP="00B95B30">
            <w:pPr>
              <w:spacing w:after="60"/>
              <w:rPr>
                <w:iCs/>
              </w:rPr>
            </w:pPr>
            <w:r w:rsidRPr="00B95B30">
              <w:rPr>
                <w:iCs/>
                <w:sz w:val="20"/>
                <w:szCs w:val="20"/>
              </w:rPr>
              <w:t>(optional –free form)</w:t>
            </w:r>
          </w:p>
        </w:tc>
        <w:tc>
          <w:tcPr>
            <w:tcW w:w="990" w:type="dxa"/>
            <w:tcBorders>
              <w:top w:val="single" w:sz="4" w:space="0" w:color="auto"/>
              <w:left w:val="single" w:sz="4" w:space="0" w:color="auto"/>
              <w:bottom w:val="single" w:sz="4" w:space="0" w:color="auto"/>
              <w:right w:val="single" w:sz="4" w:space="0" w:color="auto"/>
            </w:tcBorders>
            <w:vAlign w:val="center"/>
            <w:hideMark/>
          </w:tcPr>
          <w:p w14:paraId="5EEEAF43" w14:textId="77777777" w:rsidR="00B95B30" w:rsidRPr="00B95B30" w:rsidRDefault="00B95B30" w:rsidP="00875597">
            <w:pPr>
              <w:spacing w:after="60"/>
              <w:jc w:val="center"/>
              <w:rPr>
                <w:iCs/>
              </w:rPr>
            </w:pPr>
            <w:r w:rsidRPr="00B95B30">
              <w:rPr>
                <w:iCs/>
                <w:sz w:val="20"/>
                <w:szCs w:val="20"/>
              </w:rPr>
              <w:t>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5C68844" w14:textId="77777777" w:rsidR="00B95B30" w:rsidRPr="00B95B30" w:rsidRDefault="00B95B30" w:rsidP="00B95B30">
            <w:pPr>
              <w:spacing w:after="60"/>
              <w:rPr>
                <w:iCs/>
              </w:rPr>
            </w:pPr>
            <w:r w:rsidRPr="00B95B30">
              <w:rPr>
                <w:iCs/>
                <w:sz w:val="20"/>
                <w:szCs w:val="20"/>
              </w:rPr>
              <w:t>1 Min. / 80 Max.</w:t>
            </w:r>
          </w:p>
        </w:tc>
      </w:tr>
    </w:tbl>
    <w:p w14:paraId="4A1D4B0A" w14:textId="1E3E8A80" w:rsidR="00E833FC" w:rsidRDefault="00B95B30" w:rsidP="004A10FE">
      <w:pPr>
        <w:spacing w:before="240" w:after="240"/>
        <w:ind w:left="720" w:hanging="720"/>
      </w:pPr>
      <w:r w:rsidRPr="00B95B30">
        <w:t>(3)</w:t>
      </w:r>
      <w:r w:rsidRPr="00B95B30">
        <w:tab/>
      </w:r>
      <w:r w:rsidR="009A60FE">
        <w:t xml:space="preserve">Row 1 of the spreadsheet is reserved for a title but is optional and at the discretion of the CR.  The ‘Field Name’ header row shall begin on row 2 as shown below in the Example for </w:t>
      </w:r>
      <w:r w:rsidR="008B0676">
        <w:t xml:space="preserve">the </w:t>
      </w:r>
      <w:r w:rsidR="009A60FE">
        <w:t xml:space="preserve">Safety-Net Move-Out Spreadsheet Format Used During an Extended Unplanned System Outage </w:t>
      </w:r>
      <w:r w:rsidR="008B0676">
        <w:t>l</w:t>
      </w:r>
      <w:r w:rsidR="009A60FE">
        <w:t>ayout below.  The spreadsheet data content shall begin on row 3.</w:t>
      </w:r>
    </w:p>
    <w:p w14:paraId="30CCB437" w14:textId="35E91A44" w:rsidR="00F26C0E" w:rsidRPr="00182B43" w:rsidRDefault="00F26C0E" w:rsidP="00D91A5A">
      <w:pPr>
        <w:rPr>
          <w:b/>
          <w:bCs/>
          <w:iCs/>
          <w:lang w:val="x-none" w:eastAsia="x-none"/>
        </w:rPr>
      </w:pPr>
      <w:r w:rsidRPr="00182B43">
        <w:rPr>
          <w:b/>
          <w:bCs/>
          <w:iCs/>
          <w:lang w:val="x-none" w:eastAsia="x-none"/>
        </w:rPr>
        <w:lastRenderedPageBreak/>
        <w:t xml:space="preserve">Example for the Safety-Net Move-Out Spreadsheet Format Used During an Extended Unplanned System Outage: </w:t>
      </w:r>
    </w:p>
    <w:p w14:paraId="2C6E7829" w14:textId="77777777" w:rsidR="00D91A5A" w:rsidRDefault="00D91A5A" w:rsidP="00D91A5A">
      <w:pPr>
        <w:rPr>
          <w:iCs/>
          <w:lang w:val="x-none" w:eastAsia="x-none"/>
        </w:rPr>
      </w:pPr>
    </w:p>
    <w:p w14:paraId="25048E6B" w14:textId="4F947591" w:rsidR="00D91A5A" w:rsidRPr="00D91A5A" w:rsidRDefault="00D91A5A" w:rsidP="00D91A5A">
      <w:pPr>
        <w:rPr>
          <w:iCs/>
          <w:lang w:val="x-none" w:eastAsia="x-none"/>
        </w:rPr>
      </w:pPr>
      <w:r w:rsidRPr="0095695B">
        <w:rPr>
          <w:noProof/>
        </w:rPr>
        <w:drawing>
          <wp:inline distT="0" distB="0" distL="0" distR="0" wp14:anchorId="1E164848" wp14:editId="4A057CE0">
            <wp:extent cx="5848350" cy="923925"/>
            <wp:effectExtent l="0" t="0" r="0" b="9525"/>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48350" cy="923925"/>
                    </a:xfrm>
                    <a:prstGeom prst="rect">
                      <a:avLst/>
                    </a:prstGeom>
                    <a:noFill/>
                    <a:ln>
                      <a:noFill/>
                    </a:ln>
                  </pic:spPr>
                </pic:pic>
              </a:graphicData>
            </a:graphic>
          </wp:inline>
        </w:drawing>
      </w:r>
    </w:p>
    <w:p w14:paraId="6CAD650F" w14:textId="4F95DF72" w:rsidR="00B95B30" w:rsidRDefault="00D91A5A" w:rsidP="00B95B30">
      <w:pPr>
        <w:spacing w:before="240" w:after="240"/>
        <w:ind w:left="720" w:hanging="720"/>
      </w:pPr>
      <w:r>
        <w:t>(4)</w:t>
      </w:r>
      <w:r>
        <w:tab/>
      </w:r>
      <w:r w:rsidR="00B95B30" w:rsidRPr="00B95B30">
        <w:t xml:space="preserve">If the TDSP does not have a transaction to respond to, the TDSP shall notify the </w:t>
      </w:r>
      <w:r>
        <w:t>CR</w:t>
      </w:r>
      <w:r w:rsidRPr="00B95B30">
        <w:t xml:space="preserve"> </w:t>
      </w:r>
      <w:r w:rsidR="00B95B30" w:rsidRPr="00B95B30">
        <w:t xml:space="preserve">by attaching to the e-mail the spreadsheet in the market-approved spreadsheet format (see Table 4, TDSP Format for </w:t>
      </w:r>
      <w:r w:rsidR="00B22FB1" w:rsidRPr="00B95B30">
        <w:t>Move</w:t>
      </w:r>
      <w:r w:rsidR="00B22FB1">
        <w:t>-</w:t>
      </w:r>
      <w:r w:rsidR="00B95B30" w:rsidRPr="00B95B30">
        <w:t xml:space="preserve">Out Safety-Net Responses During an Extended Unplanned System Outage) of all safety-net Move-Out Requests that could not be completed as noted in Table 5, TDSP Return Codes.  The TDSP shall respond within one Retail Business Day of receipt of the request.  </w:t>
      </w:r>
    </w:p>
    <w:p w14:paraId="530AEDBA" w14:textId="43A9F39A" w:rsidR="00B95B30" w:rsidRPr="00B95B30" w:rsidRDefault="00B95B30" w:rsidP="0040522F">
      <w:pPr>
        <w:spacing w:after="100" w:afterAutospacing="1"/>
        <w:rPr>
          <w:b/>
          <w:iCs/>
          <w:szCs w:val="20"/>
          <w:lang w:val="x-none" w:eastAsia="x-none"/>
        </w:rPr>
      </w:pPr>
      <w:r w:rsidRPr="00B95B30">
        <w:rPr>
          <w:b/>
          <w:iCs/>
          <w:szCs w:val="20"/>
          <w:lang w:val="x-none" w:eastAsia="x-none"/>
        </w:rPr>
        <w:t xml:space="preserve">Table 4.  TDSP Format for </w:t>
      </w:r>
      <w:r w:rsidR="00D91A5A" w:rsidRPr="00B95B30">
        <w:rPr>
          <w:b/>
          <w:iCs/>
          <w:szCs w:val="20"/>
          <w:lang w:val="x-none" w:eastAsia="x-none"/>
        </w:rPr>
        <w:t>Move</w:t>
      </w:r>
      <w:r w:rsidR="00D91A5A">
        <w:rPr>
          <w:b/>
          <w:iCs/>
          <w:szCs w:val="20"/>
          <w:lang w:eastAsia="x-none"/>
        </w:rPr>
        <w:t>-</w:t>
      </w:r>
      <w:r w:rsidRPr="00B95B30">
        <w:rPr>
          <w:b/>
          <w:iCs/>
          <w:szCs w:val="20"/>
          <w:lang w:val="x-none" w:eastAsia="x-none"/>
        </w:rPr>
        <w:t>Out Safety-Net Responses During an Extended Unplanned System Outage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227"/>
      </w:tblGrid>
      <w:tr w:rsidR="00B95B30" w:rsidRPr="00B95B30" w14:paraId="2E6B2EF5" w14:textId="77777777" w:rsidTr="00B95B30">
        <w:trPr>
          <w:cantSplit/>
          <w:trHeight w:val="276"/>
          <w:tblHead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14:paraId="654EED62" w14:textId="77777777" w:rsidR="00B95B30" w:rsidRPr="00B95B30" w:rsidRDefault="00B95B30" w:rsidP="00B95B30">
            <w:pPr>
              <w:rPr>
                <w:b/>
                <w:iCs/>
              </w:rPr>
            </w:pPr>
            <w:r w:rsidRPr="00B95B30">
              <w:rPr>
                <w:iCs/>
                <w:sz w:val="20"/>
                <w:szCs w:val="20"/>
              </w:rPr>
              <w:t>Column</w:t>
            </w:r>
          </w:p>
        </w:tc>
        <w:tc>
          <w:tcPr>
            <w:tcW w:w="8227" w:type="dxa"/>
            <w:vMerge w:val="restart"/>
            <w:tcBorders>
              <w:top w:val="single" w:sz="4" w:space="0" w:color="auto"/>
              <w:left w:val="single" w:sz="4" w:space="0" w:color="auto"/>
              <w:bottom w:val="single" w:sz="4" w:space="0" w:color="auto"/>
              <w:right w:val="single" w:sz="4" w:space="0" w:color="auto"/>
            </w:tcBorders>
            <w:vAlign w:val="center"/>
            <w:hideMark/>
          </w:tcPr>
          <w:p w14:paraId="1FF5A943" w14:textId="77777777" w:rsidR="00B95B30" w:rsidRPr="00B95B30" w:rsidRDefault="00B95B30" w:rsidP="00B95B30">
            <w:pPr>
              <w:rPr>
                <w:b/>
                <w:iCs/>
              </w:rPr>
            </w:pPr>
            <w:r w:rsidRPr="00B95B30">
              <w:rPr>
                <w:iCs/>
                <w:sz w:val="20"/>
                <w:szCs w:val="20"/>
              </w:rPr>
              <w:t>Field Name</w:t>
            </w:r>
          </w:p>
        </w:tc>
      </w:tr>
      <w:tr w:rsidR="00B95B30" w:rsidRPr="00B95B30" w14:paraId="0605F289" w14:textId="77777777" w:rsidTr="00B95B30">
        <w:trPr>
          <w:cantSplit/>
          <w:trHeight w:val="33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528A5" w14:textId="77777777" w:rsidR="00B95B30" w:rsidRPr="00B95B30" w:rsidRDefault="00B95B30" w:rsidP="00B95B30">
            <w:pPr>
              <w:rPr>
                <w:b/>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53242" w14:textId="77777777" w:rsidR="00B95B30" w:rsidRPr="00B95B30" w:rsidRDefault="00B95B30" w:rsidP="00B95B30">
            <w:pPr>
              <w:rPr>
                <w:b/>
                <w:iCs/>
              </w:rPr>
            </w:pPr>
          </w:p>
        </w:tc>
      </w:tr>
      <w:tr w:rsidR="00B95B30" w:rsidRPr="00B95B30" w14:paraId="4649D7A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2D361C1B" w14:textId="77777777" w:rsidR="00B95B30" w:rsidRPr="00B95B30" w:rsidRDefault="00B95B30" w:rsidP="00B95B30">
            <w:pPr>
              <w:spacing w:after="60"/>
              <w:rPr>
                <w:iCs/>
              </w:rPr>
            </w:pPr>
            <w:r w:rsidRPr="00B95B30">
              <w:rPr>
                <w:iCs/>
                <w:sz w:val="20"/>
                <w:szCs w:val="20"/>
              </w:rPr>
              <w:t>(1)</w:t>
            </w:r>
          </w:p>
        </w:tc>
        <w:tc>
          <w:tcPr>
            <w:tcW w:w="8227" w:type="dxa"/>
            <w:tcBorders>
              <w:top w:val="single" w:sz="4" w:space="0" w:color="auto"/>
              <w:left w:val="single" w:sz="4" w:space="0" w:color="auto"/>
              <w:bottom w:val="single" w:sz="4" w:space="0" w:color="auto"/>
              <w:right w:val="single" w:sz="4" w:space="0" w:color="auto"/>
            </w:tcBorders>
            <w:vAlign w:val="center"/>
            <w:hideMark/>
          </w:tcPr>
          <w:p w14:paraId="0FE10357" w14:textId="77777777" w:rsidR="00B95B30" w:rsidRPr="00B95B30" w:rsidRDefault="00B95B30" w:rsidP="00B95B30">
            <w:pPr>
              <w:spacing w:after="60"/>
              <w:rPr>
                <w:iCs/>
              </w:rPr>
            </w:pPr>
            <w:r w:rsidRPr="00B95B30">
              <w:rPr>
                <w:iCs/>
                <w:sz w:val="20"/>
                <w:szCs w:val="20"/>
              </w:rPr>
              <w:t>ESI ID</w:t>
            </w:r>
          </w:p>
        </w:tc>
      </w:tr>
      <w:tr w:rsidR="00B95B30" w:rsidRPr="00B95B30" w14:paraId="4AECD1BE"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9E3F519" w14:textId="77777777" w:rsidR="00B95B30" w:rsidRPr="00B95B30" w:rsidRDefault="00B95B30" w:rsidP="00B95B30">
            <w:pPr>
              <w:spacing w:after="60"/>
              <w:rPr>
                <w:iCs/>
              </w:rPr>
            </w:pPr>
            <w:r w:rsidRPr="00B95B30">
              <w:rPr>
                <w:iCs/>
                <w:sz w:val="20"/>
                <w:szCs w:val="20"/>
              </w:rPr>
              <w:t>(2)</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93E6D1D" w14:textId="77777777" w:rsidR="00B95B30" w:rsidRPr="00B95B30" w:rsidRDefault="00B95B30" w:rsidP="00B95B30">
            <w:pPr>
              <w:spacing w:after="60"/>
              <w:rPr>
                <w:iCs/>
              </w:rPr>
            </w:pPr>
            <w:r w:rsidRPr="00B95B30">
              <w:rPr>
                <w:iCs/>
                <w:sz w:val="20"/>
                <w:szCs w:val="20"/>
              </w:rPr>
              <w:t>MVO Street Address</w:t>
            </w:r>
          </w:p>
        </w:tc>
      </w:tr>
      <w:tr w:rsidR="00B95B30" w:rsidRPr="00B95B30" w14:paraId="0426D5D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7A37488D" w14:textId="77777777" w:rsidR="00B95B30" w:rsidRPr="00B95B30" w:rsidRDefault="00B95B30" w:rsidP="00B95B30">
            <w:pPr>
              <w:spacing w:after="60"/>
              <w:rPr>
                <w:iCs/>
              </w:rPr>
            </w:pPr>
            <w:r w:rsidRPr="00B95B30">
              <w:rPr>
                <w:iCs/>
                <w:sz w:val="20"/>
                <w:szCs w:val="20"/>
              </w:rPr>
              <w:t>(3)</w:t>
            </w:r>
          </w:p>
        </w:tc>
        <w:tc>
          <w:tcPr>
            <w:tcW w:w="8227" w:type="dxa"/>
            <w:tcBorders>
              <w:top w:val="single" w:sz="4" w:space="0" w:color="auto"/>
              <w:left w:val="single" w:sz="4" w:space="0" w:color="auto"/>
              <w:bottom w:val="single" w:sz="4" w:space="0" w:color="auto"/>
              <w:right w:val="single" w:sz="4" w:space="0" w:color="auto"/>
            </w:tcBorders>
            <w:vAlign w:val="center"/>
            <w:hideMark/>
          </w:tcPr>
          <w:p w14:paraId="35E743F5" w14:textId="77777777" w:rsidR="00B95B30" w:rsidRPr="00B95B30" w:rsidRDefault="00B95B30" w:rsidP="00B95B30">
            <w:pPr>
              <w:spacing w:after="60"/>
              <w:rPr>
                <w:iCs/>
              </w:rPr>
            </w:pPr>
            <w:r w:rsidRPr="00B95B30">
              <w:rPr>
                <w:iCs/>
                <w:sz w:val="20"/>
                <w:szCs w:val="20"/>
              </w:rPr>
              <w:t>MVO Apartment Number</w:t>
            </w:r>
          </w:p>
        </w:tc>
      </w:tr>
      <w:tr w:rsidR="00B95B30" w:rsidRPr="00B95B30" w14:paraId="6F8D5227"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60E73A2D" w14:textId="77777777" w:rsidR="00B95B30" w:rsidRPr="00B95B30" w:rsidRDefault="00B95B30" w:rsidP="00B95B30">
            <w:pPr>
              <w:spacing w:after="60"/>
              <w:rPr>
                <w:iCs/>
              </w:rPr>
            </w:pPr>
            <w:r w:rsidRPr="00B95B30">
              <w:rPr>
                <w:iCs/>
                <w:sz w:val="20"/>
                <w:szCs w:val="20"/>
              </w:rPr>
              <w:t>(4)</w:t>
            </w:r>
          </w:p>
        </w:tc>
        <w:tc>
          <w:tcPr>
            <w:tcW w:w="8227" w:type="dxa"/>
            <w:tcBorders>
              <w:top w:val="single" w:sz="4" w:space="0" w:color="auto"/>
              <w:left w:val="single" w:sz="4" w:space="0" w:color="auto"/>
              <w:bottom w:val="single" w:sz="4" w:space="0" w:color="auto"/>
              <w:right w:val="single" w:sz="4" w:space="0" w:color="auto"/>
            </w:tcBorders>
            <w:vAlign w:val="center"/>
            <w:hideMark/>
          </w:tcPr>
          <w:p w14:paraId="21AFC7B6" w14:textId="77777777" w:rsidR="00B95B30" w:rsidRPr="00B95B30" w:rsidRDefault="00B95B30" w:rsidP="00B95B30">
            <w:pPr>
              <w:spacing w:after="60"/>
              <w:rPr>
                <w:iCs/>
              </w:rPr>
            </w:pPr>
            <w:r w:rsidRPr="00B95B30">
              <w:rPr>
                <w:iCs/>
                <w:sz w:val="20"/>
                <w:szCs w:val="20"/>
              </w:rPr>
              <w:t>MVO ZIP</w:t>
            </w:r>
          </w:p>
        </w:tc>
      </w:tr>
      <w:tr w:rsidR="00B95B30" w:rsidRPr="00B95B30" w14:paraId="5FC5E723"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B95957C" w14:textId="77777777" w:rsidR="00B95B30" w:rsidRPr="00B95B30" w:rsidRDefault="00B95B30" w:rsidP="00B95B30">
            <w:pPr>
              <w:spacing w:after="60"/>
              <w:rPr>
                <w:iCs/>
              </w:rPr>
            </w:pPr>
            <w:r w:rsidRPr="00B95B30">
              <w:rPr>
                <w:iCs/>
                <w:sz w:val="20"/>
                <w:szCs w:val="20"/>
              </w:rPr>
              <w:t>(5)</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4947E80" w14:textId="77777777" w:rsidR="00B95B30" w:rsidRPr="00B95B30" w:rsidRDefault="00B95B30" w:rsidP="00B95B30">
            <w:pPr>
              <w:spacing w:after="60"/>
              <w:rPr>
                <w:iCs/>
              </w:rPr>
            </w:pPr>
            <w:r w:rsidRPr="00B95B30">
              <w:rPr>
                <w:iCs/>
                <w:sz w:val="20"/>
                <w:szCs w:val="20"/>
              </w:rPr>
              <w:t>MVO City</w:t>
            </w:r>
          </w:p>
        </w:tc>
      </w:tr>
      <w:tr w:rsidR="00B95B30" w:rsidRPr="00B95B30" w14:paraId="279EEE6B"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6412678" w14:textId="77777777" w:rsidR="00B95B30" w:rsidRPr="00B95B30" w:rsidRDefault="00B95B30" w:rsidP="00B95B30">
            <w:pPr>
              <w:spacing w:after="60"/>
              <w:rPr>
                <w:iCs/>
              </w:rPr>
            </w:pPr>
            <w:r w:rsidRPr="00B95B30">
              <w:rPr>
                <w:iCs/>
                <w:sz w:val="20"/>
                <w:szCs w:val="20"/>
              </w:rPr>
              <w:t>(6)</w:t>
            </w:r>
          </w:p>
        </w:tc>
        <w:tc>
          <w:tcPr>
            <w:tcW w:w="8227" w:type="dxa"/>
            <w:tcBorders>
              <w:top w:val="single" w:sz="4" w:space="0" w:color="auto"/>
              <w:left w:val="single" w:sz="4" w:space="0" w:color="auto"/>
              <w:bottom w:val="single" w:sz="4" w:space="0" w:color="auto"/>
              <w:right w:val="single" w:sz="4" w:space="0" w:color="auto"/>
            </w:tcBorders>
            <w:vAlign w:val="center"/>
            <w:hideMark/>
          </w:tcPr>
          <w:p w14:paraId="4C6DB3FE" w14:textId="77777777" w:rsidR="00B95B30" w:rsidRPr="00B95B30" w:rsidRDefault="00B95B30" w:rsidP="00B95B30">
            <w:pPr>
              <w:spacing w:after="60"/>
              <w:rPr>
                <w:iCs/>
              </w:rPr>
            </w:pPr>
            <w:r w:rsidRPr="00B95B30">
              <w:rPr>
                <w:iCs/>
                <w:sz w:val="20"/>
                <w:szCs w:val="20"/>
              </w:rPr>
              <w:t>CR Name (D/B/A preferred)</w:t>
            </w:r>
          </w:p>
        </w:tc>
      </w:tr>
      <w:tr w:rsidR="00B95B30" w:rsidRPr="00B95B30" w14:paraId="68D251DD"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172D3BDE" w14:textId="77777777" w:rsidR="00B95B30" w:rsidRPr="00B95B30" w:rsidRDefault="00B95B30" w:rsidP="00B95B30">
            <w:pPr>
              <w:spacing w:after="60"/>
              <w:rPr>
                <w:iCs/>
              </w:rPr>
            </w:pPr>
            <w:r w:rsidRPr="00B95B30">
              <w:rPr>
                <w:iCs/>
                <w:sz w:val="20"/>
                <w:szCs w:val="20"/>
              </w:rPr>
              <w:t>(7)</w:t>
            </w:r>
          </w:p>
        </w:tc>
        <w:tc>
          <w:tcPr>
            <w:tcW w:w="8227" w:type="dxa"/>
            <w:tcBorders>
              <w:top w:val="single" w:sz="4" w:space="0" w:color="auto"/>
              <w:left w:val="single" w:sz="4" w:space="0" w:color="auto"/>
              <w:bottom w:val="single" w:sz="4" w:space="0" w:color="auto"/>
              <w:right w:val="single" w:sz="4" w:space="0" w:color="auto"/>
            </w:tcBorders>
            <w:vAlign w:val="center"/>
            <w:hideMark/>
          </w:tcPr>
          <w:p w14:paraId="3D5E6194" w14:textId="77777777" w:rsidR="00B95B30" w:rsidRPr="00B95B30" w:rsidRDefault="00B95B30" w:rsidP="00B95B30">
            <w:pPr>
              <w:spacing w:after="60"/>
              <w:rPr>
                <w:iCs/>
              </w:rPr>
            </w:pPr>
            <w:r w:rsidRPr="00B95B30">
              <w:rPr>
                <w:iCs/>
                <w:sz w:val="20"/>
                <w:szCs w:val="20"/>
              </w:rPr>
              <w:t>MVO Request Date</w:t>
            </w:r>
          </w:p>
        </w:tc>
      </w:tr>
      <w:tr w:rsidR="00B95B30" w:rsidRPr="00B95B30" w14:paraId="3F661E84"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679B8916" w14:textId="77777777" w:rsidR="00B95B30" w:rsidRPr="00B95B30" w:rsidRDefault="00B95B30" w:rsidP="00B95B30">
            <w:pPr>
              <w:spacing w:after="60"/>
              <w:rPr>
                <w:iCs/>
              </w:rPr>
            </w:pPr>
            <w:r w:rsidRPr="00B95B30">
              <w:rPr>
                <w:iCs/>
                <w:sz w:val="20"/>
                <w:szCs w:val="20"/>
              </w:rPr>
              <w:t>(8)</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4E71038" w14:textId="77777777" w:rsidR="00B95B30" w:rsidRPr="00B95B30" w:rsidRDefault="00B95B30" w:rsidP="00B95B30">
            <w:pPr>
              <w:spacing w:after="60"/>
              <w:rPr>
                <w:iCs/>
              </w:rPr>
            </w:pPr>
            <w:r w:rsidRPr="00B95B30">
              <w:rPr>
                <w:iCs/>
                <w:sz w:val="20"/>
                <w:szCs w:val="20"/>
              </w:rPr>
              <w:t>BGN02 (optional)</w:t>
            </w:r>
          </w:p>
        </w:tc>
      </w:tr>
      <w:tr w:rsidR="00B95B30" w:rsidRPr="00B95B30" w14:paraId="01F986BA"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4BAD968D" w14:textId="77777777" w:rsidR="00B95B30" w:rsidRPr="00B95B30" w:rsidRDefault="00B95B30" w:rsidP="00B95B30">
            <w:pPr>
              <w:spacing w:after="60"/>
              <w:rPr>
                <w:iCs/>
              </w:rPr>
            </w:pPr>
            <w:r w:rsidRPr="00B95B30">
              <w:rPr>
                <w:iCs/>
                <w:sz w:val="20"/>
                <w:szCs w:val="20"/>
              </w:rPr>
              <w:t>(9)</w:t>
            </w:r>
          </w:p>
        </w:tc>
        <w:tc>
          <w:tcPr>
            <w:tcW w:w="8227" w:type="dxa"/>
            <w:tcBorders>
              <w:top w:val="single" w:sz="4" w:space="0" w:color="auto"/>
              <w:left w:val="single" w:sz="4" w:space="0" w:color="auto"/>
              <w:bottom w:val="single" w:sz="4" w:space="0" w:color="auto"/>
              <w:right w:val="single" w:sz="4" w:space="0" w:color="auto"/>
            </w:tcBorders>
            <w:vAlign w:val="center"/>
            <w:hideMark/>
          </w:tcPr>
          <w:p w14:paraId="5D758EF0" w14:textId="77777777" w:rsidR="00B95B30" w:rsidRPr="00B95B30" w:rsidRDefault="00B95B30" w:rsidP="00B95B30">
            <w:pPr>
              <w:spacing w:after="60"/>
              <w:rPr>
                <w:iCs/>
              </w:rPr>
            </w:pPr>
            <w:r w:rsidRPr="00B95B30">
              <w:rPr>
                <w:iCs/>
                <w:sz w:val="20"/>
                <w:szCs w:val="20"/>
              </w:rPr>
              <w:t>TDU Return Code</w:t>
            </w:r>
          </w:p>
        </w:tc>
      </w:tr>
      <w:tr w:rsidR="00B95B30" w:rsidRPr="00B95B30" w14:paraId="6A675382" w14:textId="77777777" w:rsidTr="00B95B30">
        <w:tc>
          <w:tcPr>
            <w:tcW w:w="1043" w:type="dxa"/>
            <w:tcBorders>
              <w:top w:val="single" w:sz="4" w:space="0" w:color="auto"/>
              <w:left w:val="single" w:sz="4" w:space="0" w:color="auto"/>
              <w:bottom w:val="single" w:sz="4" w:space="0" w:color="auto"/>
              <w:right w:val="single" w:sz="4" w:space="0" w:color="auto"/>
            </w:tcBorders>
            <w:vAlign w:val="center"/>
            <w:hideMark/>
          </w:tcPr>
          <w:p w14:paraId="5CB23282" w14:textId="77777777" w:rsidR="00B95B30" w:rsidRPr="00B95B30" w:rsidRDefault="00B95B30" w:rsidP="00B95B30">
            <w:pPr>
              <w:spacing w:after="60"/>
              <w:rPr>
                <w:iCs/>
              </w:rPr>
            </w:pPr>
            <w:r w:rsidRPr="00B95B30">
              <w:rPr>
                <w:iCs/>
                <w:sz w:val="20"/>
                <w:szCs w:val="20"/>
              </w:rPr>
              <w:t>(10)</w:t>
            </w:r>
          </w:p>
        </w:tc>
        <w:tc>
          <w:tcPr>
            <w:tcW w:w="8227" w:type="dxa"/>
            <w:tcBorders>
              <w:top w:val="single" w:sz="4" w:space="0" w:color="auto"/>
              <w:left w:val="single" w:sz="4" w:space="0" w:color="auto"/>
              <w:bottom w:val="single" w:sz="4" w:space="0" w:color="auto"/>
              <w:right w:val="single" w:sz="4" w:space="0" w:color="auto"/>
            </w:tcBorders>
            <w:vAlign w:val="center"/>
            <w:hideMark/>
          </w:tcPr>
          <w:p w14:paraId="3B489420" w14:textId="77777777" w:rsidR="00B95B30" w:rsidRPr="00B95B30" w:rsidRDefault="00B95B30" w:rsidP="00B95B30">
            <w:pPr>
              <w:spacing w:after="60"/>
              <w:rPr>
                <w:iCs/>
              </w:rPr>
            </w:pPr>
            <w:r w:rsidRPr="00B95B30">
              <w:rPr>
                <w:iCs/>
                <w:sz w:val="20"/>
                <w:szCs w:val="20"/>
              </w:rPr>
              <w:t>Completed Unexecutable Description (optional</w:t>
            </w:r>
            <w:r w:rsidRPr="00B95B30">
              <w:rPr>
                <w:b/>
                <w:iCs/>
                <w:sz w:val="20"/>
                <w:szCs w:val="20"/>
              </w:rPr>
              <w:t>)</w:t>
            </w:r>
          </w:p>
        </w:tc>
      </w:tr>
    </w:tbl>
    <w:p w14:paraId="18FB91CC" w14:textId="77777777" w:rsidR="00B95B30" w:rsidRPr="00B95B30" w:rsidRDefault="00B95B30" w:rsidP="00B95B30">
      <w:pPr>
        <w:spacing w:before="240" w:after="100" w:afterAutospacing="1"/>
        <w:ind w:left="720" w:hanging="720"/>
      </w:pPr>
      <w:r w:rsidRPr="00B95B30">
        <w:rPr>
          <w:b/>
        </w:rPr>
        <w:t>Table 5.  TDSP Return Codes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4168"/>
        <w:gridCol w:w="900"/>
        <w:gridCol w:w="2032"/>
      </w:tblGrid>
      <w:tr w:rsidR="00B95B30" w:rsidRPr="00B95B30" w14:paraId="596368BC" w14:textId="77777777" w:rsidTr="00B95B30">
        <w:trPr>
          <w:cantSplit/>
          <w:trHeight w:val="115"/>
          <w:tblHeader/>
          <w:jc w:val="center"/>
        </w:trPr>
        <w:tc>
          <w:tcPr>
            <w:tcW w:w="2185" w:type="dxa"/>
            <w:vMerge w:val="restart"/>
            <w:tcBorders>
              <w:top w:val="single" w:sz="4" w:space="0" w:color="auto"/>
              <w:left w:val="single" w:sz="4" w:space="0" w:color="auto"/>
              <w:bottom w:val="single" w:sz="4" w:space="0" w:color="auto"/>
              <w:right w:val="single" w:sz="4" w:space="0" w:color="auto"/>
            </w:tcBorders>
            <w:vAlign w:val="center"/>
            <w:hideMark/>
          </w:tcPr>
          <w:p w14:paraId="06150459" w14:textId="77777777" w:rsidR="00B95B30" w:rsidRPr="00B95B30" w:rsidRDefault="00B95B30" w:rsidP="00B95B30">
            <w:pPr>
              <w:rPr>
                <w:b/>
                <w:iCs/>
                <w:snapToGrid w:val="0"/>
              </w:rPr>
            </w:pPr>
            <w:r w:rsidRPr="00B95B30">
              <w:rPr>
                <w:iCs/>
                <w:snapToGrid w:val="0"/>
                <w:sz w:val="20"/>
                <w:szCs w:val="20"/>
              </w:rPr>
              <w:t>Return  Code</w:t>
            </w:r>
          </w:p>
        </w:tc>
        <w:tc>
          <w:tcPr>
            <w:tcW w:w="4168" w:type="dxa"/>
            <w:vMerge w:val="restart"/>
            <w:tcBorders>
              <w:top w:val="single" w:sz="4" w:space="0" w:color="auto"/>
              <w:left w:val="single" w:sz="4" w:space="0" w:color="auto"/>
              <w:bottom w:val="single" w:sz="4" w:space="0" w:color="auto"/>
              <w:right w:val="single" w:sz="4" w:space="0" w:color="auto"/>
            </w:tcBorders>
            <w:vAlign w:val="center"/>
            <w:hideMark/>
          </w:tcPr>
          <w:p w14:paraId="6F547783" w14:textId="77777777" w:rsidR="00B95B30" w:rsidRPr="00B95B30" w:rsidRDefault="00B95B30" w:rsidP="00B95B30">
            <w:pPr>
              <w:rPr>
                <w:b/>
                <w:iCs/>
                <w:snapToGrid w:val="0"/>
              </w:rPr>
            </w:pPr>
            <w:r w:rsidRPr="00B95B30">
              <w:rPr>
                <w:iCs/>
                <w:snapToGrid w:val="0"/>
                <w:sz w:val="20"/>
                <w:szCs w:val="20"/>
              </w:rPr>
              <w:t>Description</w:t>
            </w:r>
          </w:p>
        </w:tc>
        <w:tc>
          <w:tcPr>
            <w:tcW w:w="2932" w:type="dxa"/>
            <w:gridSpan w:val="2"/>
            <w:tcBorders>
              <w:top w:val="single" w:sz="4" w:space="0" w:color="auto"/>
              <w:left w:val="single" w:sz="4" w:space="0" w:color="auto"/>
              <w:bottom w:val="single" w:sz="4" w:space="0" w:color="auto"/>
              <w:right w:val="single" w:sz="4" w:space="0" w:color="auto"/>
            </w:tcBorders>
            <w:vAlign w:val="center"/>
            <w:hideMark/>
          </w:tcPr>
          <w:p w14:paraId="1679CABD" w14:textId="77777777" w:rsidR="00B95B30" w:rsidRPr="00B95B30" w:rsidRDefault="00B95B30" w:rsidP="00B95B30">
            <w:pPr>
              <w:jc w:val="center"/>
              <w:rPr>
                <w:b/>
                <w:iCs/>
                <w:snapToGrid w:val="0"/>
              </w:rPr>
            </w:pPr>
            <w:r w:rsidRPr="00B95B30">
              <w:rPr>
                <w:iCs/>
                <w:snapToGrid w:val="0"/>
                <w:sz w:val="20"/>
                <w:szCs w:val="20"/>
              </w:rPr>
              <w:t>Data Attributes</w:t>
            </w:r>
          </w:p>
        </w:tc>
      </w:tr>
      <w:tr w:rsidR="00B95B30" w:rsidRPr="00B95B30" w14:paraId="0CD928A9" w14:textId="77777777" w:rsidTr="00B95B30">
        <w:trPr>
          <w:cantSplit/>
          <w:trHeight w:val="11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5D75A" w14:textId="77777777" w:rsidR="00B95B30" w:rsidRPr="00B95B30" w:rsidRDefault="00B95B30" w:rsidP="00B95B30">
            <w:pPr>
              <w:rPr>
                <w:b/>
                <w:iCs/>
                <w:snapToGrid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3767B" w14:textId="77777777" w:rsidR="00B95B30" w:rsidRPr="00B95B30" w:rsidRDefault="00B95B30" w:rsidP="00B95B30">
            <w:pPr>
              <w:rPr>
                <w:b/>
                <w:iCs/>
                <w:snapToGrid w:val="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1B51DE8" w14:textId="77777777" w:rsidR="00B95B30" w:rsidRPr="00B95B30" w:rsidRDefault="00B95B30" w:rsidP="00B95B30">
            <w:pPr>
              <w:spacing w:after="60"/>
              <w:jc w:val="center"/>
              <w:rPr>
                <w:b/>
                <w:iCs/>
                <w:snapToGrid w:val="0"/>
              </w:rPr>
            </w:pPr>
            <w:r w:rsidRPr="00B95B30">
              <w:rPr>
                <w:iCs/>
                <w:snapToGrid w:val="0"/>
                <w:sz w:val="20"/>
                <w:szCs w:val="20"/>
              </w:rPr>
              <w:t>Type</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C49233A" w14:textId="77777777" w:rsidR="00B95B30" w:rsidRPr="00B95B30" w:rsidRDefault="00B95B30" w:rsidP="00B95B30">
            <w:pPr>
              <w:spacing w:after="60"/>
              <w:jc w:val="center"/>
              <w:rPr>
                <w:b/>
                <w:iCs/>
                <w:snapToGrid w:val="0"/>
              </w:rPr>
            </w:pPr>
            <w:r w:rsidRPr="00B95B30">
              <w:rPr>
                <w:iCs/>
                <w:snapToGrid w:val="0"/>
                <w:sz w:val="20"/>
                <w:szCs w:val="20"/>
              </w:rPr>
              <w:t>Length Min/Max</w:t>
            </w:r>
          </w:p>
        </w:tc>
      </w:tr>
      <w:tr w:rsidR="00B95B30" w:rsidRPr="00B95B30" w14:paraId="79177A89"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01F9A4E7" w14:textId="77777777" w:rsidR="00B95B30" w:rsidRPr="00B95B30" w:rsidRDefault="00B95B30" w:rsidP="00B95B30">
            <w:pPr>
              <w:spacing w:after="60"/>
              <w:rPr>
                <w:iCs/>
              </w:rPr>
            </w:pPr>
            <w:r w:rsidRPr="00B95B30">
              <w:rPr>
                <w:iCs/>
                <w:snapToGrid w:val="0"/>
                <w:sz w:val="20"/>
                <w:szCs w:val="20"/>
              </w:rPr>
              <w:t>A76</w:t>
            </w:r>
          </w:p>
        </w:tc>
        <w:tc>
          <w:tcPr>
            <w:tcW w:w="4168" w:type="dxa"/>
            <w:tcBorders>
              <w:top w:val="single" w:sz="4" w:space="0" w:color="auto"/>
              <w:left w:val="single" w:sz="4" w:space="0" w:color="auto"/>
              <w:bottom w:val="single" w:sz="4" w:space="0" w:color="auto"/>
              <w:right w:val="single" w:sz="4" w:space="0" w:color="auto"/>
            </w:tcBorders>
            <w:hideMark/>
          </w:tcPr>
          <w:p w14:paraId="6137ECA9" w14:textId="77777777" w:rsidR="00B95B30" w:rsidRPr="00B95B30" w:rsidRDefault="00B95B30" w:rsidP="00B95B30">
            <w:pPr>
              <w:spacing w:after="60"/>
              <w:rPr>
                <w:iCs/>
                <w:snapToGrid w:val="0"/>
              </w:rPr>
            </w:pPr>
            <w:r w:rsidRPr="00B95B30">
              <w:rPr>
                <w:iCs/>
                <w:sz w:val="20"/>
                <w:szCs w:val="20"/>
              </w:rPr>
              <w:t>ESI ID Invalid or Not Found</w:t>
            </w:r>
          </w:p>
        </w:tc>
        <w:tc>
          <w:tcPr>
            <w:tcW w:w="900" w:type="dxa"/>
            <w:tcBorders>
              <w:top w:val="single" w:sz="4" w:space="0" w:color="auto"/>
              <w:left w:val="single" w:sz="4" w:space="0" w:color="auto"/>
              <w:bottom w:val="single" w:sz="4" w:space="0" w:color="auto"/>
              <w:right w:val="single" w:sz="4" w:space="0" w:color="auto"/>
            </w:tcBorders>
            <w:hideMark/>
          </w:tcPr>
          <w:p w14:paraId="397EF8D2"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571C7092" w14:textId="77777777" w:rsidR="00B95B30" w:rsidRPr="00B95B30" w:rsidRDefault="00B95B30" w:rsidP="00875597">
            <w:pPr>
              <w:spacing w:after="60"/>
              <w:jc w:val="center"/>
              <w:rPr>
                <w:iCs/>
                <w:snapToGrid w:val="0"/>
              </w:rPr>
            </w:pPr>
            <w:r w:rsidRPr="00B95B30">
              <w:rPr>
                <w:iCs/>
                <w:snapToGrid w:val="0"/>
                <w:sz w:val="20"/>
                <w:szCs w:val="20"/>
              </w:rPr>
              <w:t>1 Min. / 30 Max.</w:t>
            </w:r>
          </w:p>
        </w:tc>
      </w:tr>
      <w:tr w:rsidR="00B95B30" w:rsidRPr="00B95B30" w14:paraId="0F3E12F5"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14C4D062" w14:textId="77777777" w:rsidR="00B95B30" w:rsidRPr="00B95B30" w:rsidRDefault="00B95B30" w:rsidP="00B95B30">
            <w:pPr>
              <w:spacing w:after="60"/>
              <w:rPr>
                <w:iCs/>
                <w:snapToGrid w:val="0"/>
              </w:rPr>
            </w:pPr>
            <w:r w:rsidRPr="00B95B30">
              <w:rPr>
                <w:iCs/>
                <w:snapToGrid w:val="0"/>
                <w:sz w:val="20"/>
                <w:szCs w:val="20"/>
              </w:rPr>
              <w:t>API</w:t>
            </w:r>
          </w:p>
        </w:tc>
        <w:tc>
          <w:tcPr>
            <w:tcW w:w="4168" w:type="dxa"/>
            <w:tcBorders>
              <w:top w:val="single" w:sz="4" w:space="0" w:color="auto"/>
              <w:left w:val="single" w:sz="4" w:space="0" w:color="auto"/>
              <w:bottom w:val="single" w:sz="4" w:space="0" w:color="auto"/>
              <w:right w:val="single" w:sz="4" w:space="0" w:color="auto"/>
            </w:tcBorders>
            <w:hideMark/>
          </w:tcPr>
          <w:p w14:paraId="5D7B07C2" w14:textId="77777777" w:rsidR="00B95B30" w:rsidRPr="00B95B30" w:rsidRDefault="00B95B30" w:rsidP="00B95B30">
            <w:pPr>
              <w:spacing w:after="60"/>
              <w:rPr>
                <w:iCs/>
                <w:snapToGrid w:val="0"/>
              </w:rPr>
            </w:pPr>
            <w:r w:rsidRPr="00B95B30">
              <w:rPr>
                <w:iCs/>
                <w:snapToGrid w:val="0"/>
                <w:sz w:val="20"/>
                <w:szCs w:val="20"/>
              </w:rPr>
              <w:t>Required information missing</w:t>
            </w:r>
          </w:p>
        </w:tc>
        <w:tc>
          <w:tcPr>
            <w:tcW w:w="900" w:type="dxa"/>
            <w:tcBorders>
              <w:top w:val="single" w:sz="4" w:space="0" w:color="auto"/>
              <w:left w:val="single" w:sz="4" w:space="0" w:color="auto"/>
              <w:bottom w:val="single" w:sz="4" w:space="0" w:color="auto"/>
              <w:right w:val="single" w:sz="4" w:space="0" w:color="auto"/>
            </w:tcBorders>
            <w:hideMark/>
          </w:tcPr>
          <w:p w14:paraId="53E5743E"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24A95567" w14:textId="77777777" w:rsidR="00B95B30" w:rsidRPr="00B95B30" w:rsidRDefault="00B95B30" w:rsidP="00875597">
            <w:pPr>
              <w:spacing w:after="60"/>
              <w:jc w:val="center"/>
              <w:rPr>
                <w:iCs/>
                <w:snapToGrid w:val="0"/>
              </w:rPr>
            </w:pPr>
            <w:r w:rsidRPr="00B95B30">
              <w:rPr>
                <w:iCs/>
                <w:snapToGrid w:val="0"/>
                <w:sz w:val="20"/>
                <w:szCs w:val="20"/>
              </w:rPr>
              <w:t>1 Min. / 30 Max.</w:t>
            </w:r>
          </w:p>
        </w:tc>
      </w:tr>
      <w:tr w:rsidR="00B95B30" w:rsidRPr="00B95B30" w14:paraId="27924434"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5B69FFDE" w14:textId="77777777" w:rsidR="00B95B30" w:rsidRPr="00B95B30" w:rsidRDefault="00B95B30" w:rsidP="00B95B30">
            <w:pPr>
              <w:spacing w:after="60"/>
              <w:rPr>
                <w:iCs/>
                <w:snapToGrid w:val="0"/>
              </w:rPr>
            </w:pPr>
            <w:r w:rsidRPr="00B95B30">
              <w:rPr>
                <w:iCs/>
                <w:snapToGrid w:val="0"/>
                <w:sz w:val="20"/>
                <w:szCs w:val="20"/>
              </w:rPr>
              <w:t>09</w:t>
            </w:r>
          </w:p>
        </w:tc>
        <w:tc>
          <w:tcPr>
            <w:tcW w:w="4168" w:type="dxa"/>
            <w:tcBorders>
              <w:top w:val="single" w:sz="4" w:space="0" w:color="auto"/>
              <w:left w:val="single" w:sz="4" w:space="0" w:color="auto"/>
              <w:bottom w:val="single" w:sz="4" w:space="0" w:color="auto"/>
              <w:right w:val="single" w:sz="4" w:space="0" w:color="auto"/>
            </w:tcBorders>
            <w:hideMark/>
          </w:tcPr>
          <w:p w14:paraId="0C89D0B4" w14:textId="77777777" w:rsidR="00B95B30" w:rsidRPr="00B95B30" w:rsidRDefault="00B95B30" w:rsidP="00B95B30">
            <w:pPr>
              <w:spacing w:after="60"/>
              <w:rPr>
                <w:iCs/>
                <w:snapToGrid w:val="0"/>
              </w:rPr>
            </w:pPr>
            <w:r w:rsidRPr="00B95B30">
              <w:rPr>
                <w:iCs/>
                <w:snapToGrid w:val="0"/>
                <w:sz w:val="20"/>
                <w:szCs w:val="20"/>
              </w:rPr>
              <w:t>Complete Unexecutable</w:t>
            </w:r>
          </w:p>
        </w:tc>
        <w:tc>
          <w:tcPr>
            <w:tcW w:w="900" w:type="dxa"/>
            <w:tcBorders>
              <w:top w:val="single" w:sz="4" w:space="0" w:color="auto"/>
              <w:left w:val="single" w:sz="4" w:space="0" w:color="auto"/>
              <w:bottom w:val="single" w:sz="4" w:space="0" w:color="auto"/>
              <w:right w:val="single" w:sz="4" w:space="0" w:color="auto"/>
            </w:tcBorders>
            <w:hideMark/>
          </w:tcPr>
          <w:p w14:paraId="1E182FD5"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20EFB8D3" w14:textId="77777777" w:rsidR="00B95B30" w:rsidRPr="00B95B30" w:rsidRDefault="00B95B30" w:rsidP="00875597">
            <w:pPr>
              <w:spacing w:after="60"/>
              <w:jc w:val="center"/>
              <w:rPr>
                <w:iCs/>
                <w:snapToGrid w:val="0"/>
              </w:rPr>
            </w:pPr>
            <w:r w:rsidRPr="00B95B30">
              <w:rPr>
                <w:iCs/>
                <w:snapToGrid w:val="0"/>
                <w:sz w:val="20"/>
                <w:szCs w:val="20"/>
              </w:rPr>
              <w:t>1 Min. / 2 Max.</w:t>
            </w:r>
          </w:p>
        </w:tc>
      </w:tr>
      <w:tr w:rsidR="00B95B30" w:rsidRPr="00B95B30" w14:paraId="450E24FF" w14:textId="77777777" w:rsidTr="00B95B30">
        <w:trPr>
          <w:cantSplit/>
          <w:jc w:val="center"/>
        </w:trPr>
        <w:tc>
          <w:tcPr>
            <w:tcW w:w="2185" w:type="dxa"/>
            <w:tcBorders>
              <w:top w:val="single" w:sz="4" w:space="0" w:color="auto"/>
              <w:left w:val="single" w:sz="4" w:space="0" w:color="auto"/>
              <w:bottom w:val="single" w:sz="4" w:space="0" w:color="auto"/>
              <w:right w:val="single" w:sz="4" w:space="0" w:color="auto"/>
            </w:tcBorders>
            <w:hideMark/>
          </w:tcPr>
          <w:p w14:paraId="314F58A8" w14:textId="77777777" w:rsidR="00B95B30" w:rsidRPr="00B95B30" w:rsidRDefault="00B95B30" w:rsidP="00B95B30">
            <w:pPr>
              <w:spacing w:after="60"/>
              <w:rPr>
                <w:iCs/>
                <w:snapToGrid w:val="0"/>
              </w:rPr>
            </w:pPr>
            <w:r w:rsidRPr="00B95B30">
              <w:rPr>
                <w:iCs/>
                <w:snapToGrid w:val="0"/>
                <w:sz w:val="20"/>
                <w:szCs w:val="20"/>
              </w:rPr>
              <w:t>24L</w:t>
            </w:r>
          </w:p>
        </w:tc>
        <w:tc>
          <w:tcPr>
            <w:tcW w:w="4168" w:type="dxa"/>
            <w:tcBorders>
              <w:top w:val="single" w:sz="4" w:space="0" w:color="auto"/>
              <w:left w:val="single" w:sz="4" w:space="0" w:color="auto"/>
              <w:bottom w:val="single" w:sz="4" w:space="0" w:color="auto"/>
              <w:right w:val="single" w:sz="4" w:space="0" w:color="auto"/>
            </w:tcBorders>
            <w:hideMark/>
          </w:tcPr>
          <w:p w14:paraId="4C08EFBC" w14:textId="77777777" w:rsidR="00B95B30" w:rsidRPr="00B95B30" w:rsidRDefault="00B95B30" w:rsidP="00B95B30">
            <w:pPr>
              <w:spacing w:after="60"/>
              <w:rPr>
                <w:iCs/>
                <w:snapToGrid w:val="0"/>
              </w:rPr>
            </w:pPr>
            <w:r w:rsidRPr="00B95B30">
              <w:rPr>
                <w:iCs/>
                <w:snapToGrid w:val="0"/>
                <w:sz w:val="20"/>
                <w:szCs w:val="20"/>
              </w:rPr>
              <w:t>Less than 24 hours after the retail market conference call</w:t>
            </w:r>
          </w:p>
        </w:tc>
        <w:tc>
          <w:tcPr>
            <w:tcW w:w="900" w:type="dxa"/>
            <w:tcBorders>
              <w:top w:val="single" w:sz="4" w:space="0" w:color="auto"/>
              <w:left w:val="single" w:sz="4" w:space="0" w:color="auto"/>
              <w:bottom w:val="single" w:sz="4" w:space="0" w:color="auto"/>
              <w:right w:val="single" w:sz="4" w:space="0" w:color="auto"/>
            </w:tcBorders>
            <w:hideMark/>
          </w:tcPr>
          <w:p w14:paraId="0DE1DCD0" w14:textId="77777777" w:rsidR="00B95B30" w:rsidRPr="00B95B30" w:rsidRDefault="00B95B30" w:rsidP="00875597">
            <w:pPr>
              <w:spacing w:after="60"/>
              <w:jc w:val="center"/>
              <w:rPr>
                <w:iCs/>
                <w:snapToGrid w:val="0"/>
              </w:rPr>
            </w:pPr>
            <w:r w:rsidRPr="00B95B30">
              <w:rPr>
                <w:iCs/>
                <w:snapToGrid w:val="0"/>
                <w:sz w:val="20"/>
                <w:szCs w:val="20"/>
              </w:rPr>
              <w:t>AN</w:t>
            </w:r>
          </w:p>
        </w:tc>
        <w:tc>
          <w:tcPr>
            <w:tcW w:w="2032" w:type="dxa"/>
            <w:tcBorders>
              <w:top w:val="single" w:sz="4" w:space="0" w:color="auto"/>
              <w:left w:val="single" w:sz="4" w:space="0" w:color="auto"/>
              <w:bottom w:val="single" w:sz="4" w:space="0" w:color="auto"/>
              <w:right w:val="single" w:sz="4" w:space="0" w:color="auto"/>
            </w:tcBorders>
            <w:hideMark/>
          </w:tcPr>
          <w:p w14:paraId="2CE0BF0D" w14:textId="77777777" w:rsidR="00B95B30" w:rsidRPr="00B95B30" w:rsidRDefault="00B95B30" w:rsidP="00875597">
            <w:pPr>
              <w:spacing w:after="60"/>
              <w:jc w:val="center"/>
              <w:rPr>
                <w:iCs/>
                <w:snapToGrid w:val="0"/>
              </w:rPr>
            </w:pPr>
            <w:r w:rsidRPr="00B95B30">
              <w:rPr>
                <w:iCs/>
                <w:snapToGrid w:val="0"/>
                <w:sz w:val="20"/>
                <w:szCs w:val="20"/>
              </w:rPr>
              <w:t>1 Min. / 3 Max.</w:t>
            </w:r>
          </w:p>
        </w:tc>
      </w:tr>
    </w:tbl>
    <w:p w14:paraId="4AAE2B38" w14:textId="367A6168" w:rsidR="00B95B30" w:rsidRPr="00B95B30" w:rsidRDefault="00B95B30" w:rsidP="00B95B30">
      <w:pPr>
        <w:spacing w:before="240" w:after="240"/>
        <w:ind w:left="720" w:hanging="720"/>
        <w:rPr>
          <w:iCs/>
          <w:szCs w:val="20"/>
          <w:lang w:val="x-none" w:eastAsia="x-none"/>
        </w:rPr>
      </w:pPr>
      <w:r w:rsidRPr="00B95B30">
        <w:t>(</w:t>
      </w:r>
      <w:r w:rsidR="00D91A5A">
        <w:t>5</w:t>
      </w:r>
      <w:r w:rsidRPr="00B95B30">
        <w:t>)</w:t>
      </w:r>
      <w:r w:rsidRPr="00B95B30">
        <w:tab/>
        <w:t xml:space="preserve">If the </w:t>
      </w:r>
      <w:r w:rsidR="00D91A5A">
        <w:t>CR</w:t>
      </w:r>
      <w:r w:rsidR="00D91A5A" w:rsidRPr="00B95B30">
        <w:t xml:space="preserve"> </w:t>
      </w:r>
      <w:r w:rsidRPr="00B95B30">
        <w:t xml:space="preserve">wants to cancel a safety-net move out, it must notify the TDSP at the TDSP e-mail address indicated in Table 2 above.  If the </w:t>
      </w:r>
      <w:r w:rsidR="00D91A5A">
        <w:t>CR</w:t>
      </w:r>
      <w:r w:rsidR="00D91A5A" w:rsidRPr="00B95B30">
        <w:t xml:space="preserve"> </w:t>
      </w:r>
      <w:r w:rsidRPr="00B95B30">
        <w:t xml:space="preserve">does not notify the TDSP of a cancellation, the TDSP will complete the Move-Out Request, and the </w:t>
      </w:r>
      <w:r w:rsidR="00D91A5A">
        <w:t>CR</w:t>
      </w:r>
      <w:r w:rsidR="00D91A5A" w:rsidRPr="00B95B30">
        <w:t xml:space="preserve"> </w:t>
      </w:r>
      <w:r w:rsidRPr="00B95B30">
        <w:t>will be responsible for the Customer’s consumption</w:t>
      </w:r>
      <w:r w:rsidR="00D91A5A">
        <w:t xml:space="preserve"> until completion of the Move-Out Request</w:t>
      </w:r>
      <w:r w:rsidRPr="00B95B30">
        <w:t>.</w:t>
      </w:r>
    </w:p>
    <w:p w14:paraId="16BCE25B" w14:textId="0FF7AB80" w:rsidR="00B95B30" w:rsidRPr="00B95B30" w:rsidRDefault="00B95B30" w:rsidP="00B95B30">
      <w:pPr>
        <w:spacing w:after="240"/>
        <w:ind w:left="1440" w:hanging="720"/>
        <w:rPr>
          <w:szCs w:val="20"/>
        </w:rPr>
      </w:pPr>
      <w:r w:rsidRPr="00B95B30">
        <w:rPr>
          <w:szCs w:val="20"/>
        </w:rPr>
        <w:lastRenderedPageBreak/>
        <w:t>(a)</w:t>
      </w:r>
      <w:r w:rsidRPr="00B95B30">
        <w:rPr>
          <w:szCs w:val="20"/>
        </w:rPr>
        <w:tab/>
        <w:t xml:space="preserve">The </w:t>
      </w:r>
      <w:r w:rsidR="00D91A5A">
        <w:rPr>
          <w:szCs w:val="20"/>
        </w:rPr>
        <w:t>CR’s</w:t>
      </w:r>
      <w:r w:rsidR="00D91A5A" w:rsidRPr="00B95B30">
        <w:rPr>
          <w:szCs w:val="20"/>
        </w:rPr>
        <w:t xml:space="preserve"> </w:t>
      </w:r>
      <w:r w:rsidRPr="00B95B30">
        <w:rPr>
          <w:szCs w:val="20"/>
        </w:rPr>
        <w:t>e-mail notification must follow the format outlined in:</w:t>
      </w:r>
    </w:p>
    <w:p w14:paraId="67447CD2" w14:textId="77777777" w:rsidR="00B95B30" w:rsidRPr="00B95B30" w:rsidRDefault="00B95B30" w:rsidP="00B95B30">
      <w:pPr>
        <w:spacing w:after="240"/>
        <w:ind w:left="2160" w:hanging="720"/>
        <w:rPr>
          <w:szCs w:val="20"/>
        </w:rPr>
      </w:pPr>
      <w:r w:rsidRPr="00B95B30">
        <w:rPr>
          <w:szCs w:val="20"/>
        </w:rPr>
        <w:t>(i)</w:t>
      </w:r>
      <w:r w:rsidRPr="00B95B30">
        <w:rPr>
          <w:szCs w:val="20"/>
        </w:rPr>
        <w:tab/>
        <w:t xml:space="preserve">Paragraph (1) of Section 7.10.2.1, </w:t>
      </w:r>
      <w:r w:rsidRPr="00B95B30">
        <w:rPr>
          <w:bCs/>
          <w:szCs w:val="20"/>
        </w:rPr>
        <w:t>Format of the Move Out Safety-</w:t>
      </w:r>
      <w:r w:rsidR="00165E2D">
        <w:rPr>
          <w:bCs/>
          <w:szCs w:val="20"/>
        </w:rPr>
        <w:t>N</w:t>
      </w:r>
      <w:r w:rsidRPr="00B95B30">
        <w:rPr>
          <w:bCs/>
          <w:szCs w:val="20"/>
        </w:rPr>
        <w:t>et Spreadsheet Used During an Extended Unplanned System Outage</w:t>
      </w:r>
      <w:r w:rsidRPr="00B95B30">
        <w:rPr>
          <w:szCs w:val="20"/>
        </w:rPr>
        <w:t xml:space="preserve">; and </w:t>
      </w:r>
    </w:p>
    <w:p w14:paraId="4975743B" w14:textId="77777777" w:rsidR="00B95B30" w:rsidRPr="00B95B30" w:rsidRDefault="00B95B30" w:rsidP="00B95B30">
      <w:pPr>
        <w:spacing w:after="240"/>
        <w:ind w:left="2160" w:hanging="720"/>
        <w:rPr>
          <w:szCs w:val="20"/>
        </w:rPr>
      </w:pPr>
      <w:r w:rsidRPr="00B95B30">
        <w:rPr>
          <w:szCs w:val="20"/>
        </w:rPr>
        <w:t>(ii)</w:t>
      </w:r>
      <w:r w:rsidRPr="00B95B30">
        <w:rPr>
          <w:szCs w:val="20"/>
        </w:rPr>
        <w:tab/>
        <w:t>Paragraphs (1) and (2) above.</w:t>
      </w:r>
    </w:p>
    <w:p w14:paraId="39F8E382" w14:textId="293D445B" w:rsidR="00B95B30" w:rsidRPr="00B95B30" w:rsidRDefault="00B95B30" w:rsidP="00B95B30">
      <w:pPr>
        <w:spacing w:after="240"/>
        <w:ind w:left="1440" w:hanging="720"/>
        <w:rPr>
          <w:szCs w:val="20"/>
        </w:rPr>
      </w:pPr>
      <w:r w:rsidRPr="00B95B30">
        <w:rPr>
          <w:szCs w:val="20"/>
        </w:rPr>
        <w:t>(b)</w:t>
      </w:r>
      <w:r w:rsidRPr="00B95B30">
        <w:rPr>
          <w:szCs w:val="20"/>
        </w:rPr>
        <w:tab/>
        <w:t xml:space="preserve">If the TDSP has already completed the move out, the </w:t>
      </w:r>
      <w:r w:rsidR="00D91A5A">
        <w:rPr>
          <w:szCs w:val="20"/>
        </w:rPr>
        <w:t>CR</w:t>
      </w:r>
      <w:r w:rsidR="00D91A5A" w:rsidRPr="00B95B30">
        <w:rPr>
          <w:szCs w:val="20"/>
        </w:rPr>
        <w:t xml:space="preserve"> </w:t>
      </w:r>
      <w:r w:rsidRPr="00B95B30">
        <w:rPr>
          <w:szCs w:val="20"/>
        </w:rPr>
        <w:t xml:space="preserve">must send a Move-In Request to restore service and return the Premise to </w:t>
      </w:r>
      <w:r w:rsidR="00D91A5A">
        <w:rPr>
          <w:szCs w:val="20"/>
        </w:rPr>
        <w:t>its</w:t>
      </w:r>
      <w:r w:rsidR="00D91A5A" w:rsidRPr="00B95B30">
        <w:rPr>
          <w:szCs w:val="20"/>
        </w:rPr>
        <w:t xml:space="preserve"> </w:t>
      </w:r>
      <w:r w:rsidRPr="00B95B30">
        <w:rPr>
          <w:szCs w:val="20"/>
        </w:rPr>
        <w:t>original status.</w:t>
      </w:r>
    </w:p>
    <w:p w14:paraId="1C3CD788" w14:textId="23A7D175" w:rsidR="00B95B30" w:rsidRPr="00B95B30" w:rsidRDefault="00B95B30" w:rsidP="00B95B30">
      <w:pPr>
        <w:spacing w:after="240"/>
        <w:ind w:left="720" w:hanging="720"/>
        <w:rPr>
          <w:iCs/>
          <w:szCs w:val="20"/>
          <w:lang w:val="x-none" w:eastAsia="x-none"/>
        </w:rPr>
      </w:pPr>
      <w:r w:rsidRPr="00B95B30">
        <w:t>(</w:t>
      </w:r>
      <w:r w:rsidR="00D91A5A">
        <w:t>6</w:t>
      </w:r>
      <w:r w:rsidRPr="00B95B30">
        <w:t>)</w:t>
      </w:r>
      <w:r w:rsidRPr="00B95B30">
        <w:tab/>
        <w:t xml:space="preserve">The </w:t>
      </w:r>
      <w:r w:rsidR="00D91A5A">
        <w:t>CR</w:t>
      </w:r>
      <w:r w:rsidR="00D91A5A" w:rsidRPr="00B95B30">
        <w:t xml:space="preserve"> </w:t>
      </w:r>
      <w:r w:rsidRPr="00B95B30">
        <w:t xml:space="preserve">must submit an 814_24, </w:t>
      </w:r>
      <w:r w:rsidR="00D91A5A" w:rsidRPr="00B95B30">
        <w:t>Move</w:t>
      </w:r>
      <w:r w:rsidR="00D91A5A">
        <w:t>-</w:t>
      </w:r>
      <w:r w:rsidRPr="00B95B30">
        <w:t xml:space="preserve">Out Request, to ERCOT and note the BGN02 on the safety-net spreadsheet that was sent to the TDSP.  If a subsequent 814_24 transaction is accepted by ERCOT, the </w:t>
      </w:r>
      <w:r w:rsidR="00D91A5A">
        <w:t>CR</w:t>
      </w:r>
      <w:r w:rsidR="00D91A5A" w:rsidRPr="00B95B30">
        <w:t xml:space="preserve"> </w:t>
      </w:r>
      <w:r w:rsidRPr="00B95B30">
        <w:t xml:space="preserve">must update the TDSP with the latest BGN02 for its safety-net </w:t>
      </w:r>
      <w:r w:rsidR="00D91A5A">
        <w:t xml:space="preserve">move-out </w:t>
      </w:r>
      <w:r w:rsidRPr="00B95B30">
        <w:t xml:space="preserve">ESI ID.  </w:t>
      </w:r>
    </w:p>
    <w:p w14:paraId="6525460F" w14:textId="77777777" w:rsidR="00B95B30" w:rsidRPr="00B95B30" w:rsidRDefault="00B95B30" w:rsidP="00B95B30">
      <w:pPr>
        <w:spacing w:after="240"/>
        <w:ind w:left="1440" w:hanging="720"/>
        <w:rPr>
          <w:szCs w:val="20"/>
        </w:rPr>
      </w:pPr>
      <w:r w:rsidRPr="00B95B30">
        <w:rPr>
          <w:szCs w:val="20"/>
        </w:rPr>
        <w:t>(a)</w:t>
      </w:r>
      <w:r w:rsidRPr="00B95B30">
        <w:rPr>
          <w:szCs w:val="20"/>
        </w:rPr>
        <w:tab/>
        <w:t>All updates must reference the original move out date requested in the safety-net spreadsheet.</w:t>
      </w:r>
    </w:p>
    <w:p w14:paraId="1CA3A276" w14:textId="42B32C0E" w:rsidR="00DC2C76" w:rsidRDefault="00B95B30" w:rsidP="00DC2C76">
      <w:pPr>
        <w:spacing w:after="240"/>
        <w:ind w:left="1440" w:hanging="720"/>
        <w:rPr>
          <w:szCs w:val="20"/>
        </w:rPr>
      </w:pPr>
      <w:r w:rsidRPr="00B95B30">
        <w:rPr>
          <w:szCs w:val="20"/>
        </w:rPr>
        <w:t>(b)</w:t>
      </w:r>
      <w:r w:rsidRPr="00B95B30">
        <w:rPr>
          <w:szCs w:val="20"/>
        </w:rPr>
        <w:tab/>
        <w:t>The e-mail with the updated safety-net spreadsheet information must be in the format outlined in paragraphs (1) and (2) above.</w:t>
      </w:r>
    </w:p>
    <w:p w14:paraId="154C4B49" w14:textId="77777777" w:rsidR="00DC2C76" w:rsidRPr="00B87DFA" w:rsidRDefault="00DC2C76" w:rsidP="00DC2C76">
      <w:pPr>
        <w:pStyle w:val="H4"/>
        <w:rPr>
          <w:bCs w:val="0"/>
        </w:rPr>
      </w:pPr>
      <w:bookmarkStart w:id="185" w:name="_Toc97371668"/>
      <w:bookmarkStart w:id="186" w:name="_Toc181784514"/>
      <w:r w:rsidRPr="00B87DFA">
        <w:rPr>
          <w:bCs w:val="0"/>
        </w:rPr>
        <w:t>8</w:t>
      </w:r>
      <w:r w:rsidRPr="00B87DFA">
        <w:t>.3.5.4</w:t>
      </w:r>
      <w:r w:rsidRPr="00B87DFA">
        <w:rPr>
          <w:bCs w:val="0"/>
        </w:rPr>
        <w:tab/>
        <w:t>Weather Moratoriums</w:t>
      </w:r>
      <w:bookmarkEnd w:id="185"/>
      <w:bookmarkEnd w:id="186"/>
    </w:p>
    <w:p w14:paraId="2AF0F62E" w14:textId="1B850ADA" w:rsidR="00DC2C76" w:rsidRPr="00B87DFA" w:rsidRDefault="00DC2C76" w:rsidP="00DC2C76">
      <w:pPr>
        <w:pStyle w:val="BodyTextNumbered"/>
      </w:pPr>
      <w:r w:rsidRPr="00B87DFA">
        <w:t>(1)</w:t>
      </w:r>
      <w:r w:rsidRPr="00B87DFA">
        <w:tab/>
        <w:t xml:space="preserve">All Market Participants should monitor </w:t>
      </w:r>
      <w:del w:id="187" w:author="ERCOT 060525" w:date="2025-06-03T14:49:00Z" w16du:dateUtc="2025-06-03T19:49:00Z">
        <w:r w:rsidRPr="00B87DFA" w:rsidDel="007C0B6A">
          <w:delText>www.nws.noaa.gov</w:delText>
        </w:r>
      </w:del>
      <w:ins w:id="188" w:author="ERCOT 060525" w:date="2025-06-03T14:49:00Z" w16du:dateUtc="2025-06-03T19:49:00Z">
        <w:r w:rsidR="007C0B6A">
          <w:t xml:space="preserve">the National Weather Service’s </w:t>
        </w:r>
      </w:ins>
      <w:ins w:id="189" w:author="ERCOT 060525" w:date="2025-06-03T14:50:00Z" w16du:dateUtc="2025-06-03T19:50:00Z">
        <w:r w:rsidR="007C0B6A">
          <w:fldChar w:fldCharType="begin"/>
        </w:r>
        <w:r w:rsidR="007C0B6A">
          <w:instrText>HYPERLINK "https://www.weather.gov/forecastpoints?lat=30.573&amp;lon=-97.441&amp;clat=30.572&amp;clon=-97.439&amp;zoom=28.8&amp;basemap=terrain&amp;bbox=-19719439,1706090,-1372338,10673494&amp;layers=RangeRings,USStates,ForecastPointPolygon,ForecastPoint,Domain,&amp;obs=ttffffft&amp;countyNames=t"</w:instrText>
        </w:r>
        <w:r w:rsidR="007C0B6A">
          <w:fldChar w:fldCharType="separate"/>
        </w:r>
        <w:r w:rsidR="007C0B6A" w:rsidRPr="007C0B6A">
          <w:rPr>
            <w:rStyle w:val="Hyperlink"/>
          </w:rPr>
          <w:t>IDSS Forecast Points</w:t>
        </w:r>
        <w:r w:rsidR="007C0B6A">
          <w:fldChar w:fldCharType="end"/>
        </w:r>
      </w:ins>
      <w:ins w:id="190" w:author="ERCOT 060525" w:date="2025-06-03T14:49:00Z" w16du:dateUtc="2025-06-03T19:49:00Z">
        <w:r w:rsidR="007C0B6A">
          <w:t xml:space="preserve"> page</w:t>
        </w:r>
      </w:ins>
      <w:r w:rsidRPr="00B87DFA">
        <w:t xml:space="preserve"> </w:t>
      </w:r>
      <w:r w:rsidRPr="004F4643">
        <w:t>for</w:t>
      </w:r>
      <w:r w:rsidRPr="00B87DFA">
        <w:t xml:space="preserve"> the conditions in Table 1</w:t>
      </w:r>
      <w:r>
        <w:t>9</w:t>
      </w:r>
      <w:r w:rsidRPr="00B87DFA">
        <w:t xml:space="preserve">, Extreme Weather Emergency Due to Cold, and Table </w:t>
      </w:r>
      <w:r>
        <w:t>20</w:t>
      </w:r>
      <w:r w:rsidRPr="00B87DFA">
        <w:t>, Extreme Weather Emergency Due to Heat, below that would establish a weather moratorium.  A weather moratorium may be invoked in a service territory at any time during the day when one of the following conditions exists in a county as outlined in the MOU/EC Customer protection rule.</w:t>
      </w:r>
    </w:p>
    <w:p w14:paraId="60FE5471" w14:textId="77777777" w:rsidR="00DC2C76" w:rsidRDefault="00DC2C76" w:rsidP="00DC2C76">
      <w:pPr>
        <w:pStyle w:val="TableHead"/>
        <w:spacing w:after="120"/>
        <w:rPr>
          <w:sz w:val="24"/>
          <w:szCs w:val="24"/>
        </w:rPr>
      </w:pPr>
    </w:p>
    <w:p w14:paraId="17FA647F" w14:textId="77777777" w:rsidR="00DC2C76" w:rsidRPr="00B87DFA" w:rsidRDefault="00DC2C76" w:rsidP="00DC2C76">
      <w:pPr>
        <w:pStyle w:val="TableHead"/>
        <w:spacing w:after="120"/>
        <w:rPr>
          <w:sz w:val="24"/>
          <w:szCs w:val="24"/>
        </w:rPr>
      </w:pPr>
      <w:r w:rsidRPr="00B87DFA">
        <w:rPr>
          <w:sz w:val="24"/>
          <w:szCs w:val="24"/>
        </w:rPr>
        <w:t>Table 1</w:t>
      </w:r>
      <w:r>
        <w:rPr>
          <w:sz w:val="24"/>
          <w:szCs w:val="24"/>
        </w:rPr>
        <w:t>9</w:t>
      </w:r>
      <w:r w:rsidRPr="00B87DFA">
        <w:rPr>
          <w:sz w:val="24"/>
          <w:szCs w:val="24"/>
        </w:rPr>
        <w:t>.  Extreme Weather Emergency Due to Cold</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927"/>
        <w:gridCol w:w="876"/>
        <w:gridCol w:w="1116"/>
        <w:gridCol w:w="1203"/>
        <w:gridCol w:w="1175"/>
        <w:gridCol w:w="1191"/>
        <w:gridCol w:w="1155"/>
      </w:tblGrid>
      <w:tr w:rsidR="00DC2C76" w:rsidRPr="00B87DFA" w14:paraId="2F91443D" w14:textId="77777777" w:rsidTr="00F445A2">
        <w:trPr>
          <w:trHeight w:val="2310"/>
          <w:tblHeader/>
          <w:jc w:val="center"/>
        </w:trPr>
        <w:tc>
          <w:tcPr>
            <w:tcW w:w="1704" w:type="dxa"/>
            <w:vAlign w:val="bottom"/>
          </w:tcPr>
          <w:p w14:paraId="7BEE0FC2" w14:textId="77777777" w:rsidR="00DC2C76" w:rsidRPr="00B87DFA" w:rsidRDefault="00DC2C76" w:rsidP="00F445A2">
            <w:pPr>
              <w:rPr>
                <w:iCs/>
                <w:sz w:val="20"/>
              </w:rPr>
            </w:pPr>
            <w:r w:rsidRPr="00B87DFA">
              <w:rPr>
                <w:iCs/>
                <w:sz w:val="20"/>
              </w:rPr>
              <w:t>The previous day's highest temperature did not exceed 32°F and the predicted temperature for the next 24 hours is at or below 32°F. (Both conditions must be met before disconnection activity is suspended in a service territory).</w:t>
            </w:r>
          </w:p>
        </w:tc>
        <w:tc>
          <w:tcPr>
            <w:tcW w:w="674" w:type="dxa"/>
            <w:vAlign w:val="center"/>
          </w:tcPr>
          <w:p w14:paraId="76DF8B72" w14:textId="77777777" w:rsidR="00DC2C76" w:rsidRPr="00B87DFA" w:rsidRDefault="00DC2C76" w:rsidP="00F445A2">
            <w:pPr>
              <w:jc w:val="center"/>
              <w:rPr>
                <w:sz w:val="20"/>
              </w:rPr>
            </w:pPr>
            <w:r w:rsidRPr="00B87DFA">
              <w:rPr>
                <w:sz w:val="20"/>
              </w:rPr>
              <w:t>Saturday</w:t>
            </w:r>
          </w:p>
        </w:tc>
        <w:tc>
          <w:tcPr>
            <w:tcW w:w="929" w:type="dxa"/>
            <w:vAlign w:val="center"/>
          </w:tcPr>
          <w:p w14:paraId="78F58BEC" w14:textId="77777777" w:rsidR="00DC2C76" w:rsidRPr="00B87DFA" w:rsidRDefault="00DC2C76" w:rsidP="00F445A2">
            <w:pPr>
              <w:jc w:val="center"/>
              <w:rPr>
                <w:sz w:val="20"/>
              </w:rPr>
            </w:pPr>
            <w:r w:rsidRPr="00B87DFA">
              <w:rPr>
                <w:sz w:val="20"/>
              </w:rPr>
              <w:t>Sunday</w:t>
            </w:r>
          </w:p>
        </w:tc>
        <w:tc>
          <w:tcPr>
            <w:tcW w:w="1116" w:type="dxa"/>
            <w:vAlign w:val="center"/>
          </w:tcPr>
          <w:p w14:paraId="7F05D225" w14:textId="77777777" w:rsidR="00DC2C76" w:rsidRPr="00B87DFA" w:rsidRDefault="00DC2C76" w:rsidP="00F445A2">
            <w:pPr>
              <w:jc w:val="center"/>
              <w:rPr>
                <w:sz w:val="20"/>
              </w:rPr>
            </w:pPr>
            <w:r w:rsidRPr="00B87DFA">
              <w:rPr>
                <w:sz w:val="20"/>
              </w:rPr>
              <w:t>Monday</w:t>
            </w:r>
          </w:p>
        </w:tc>
        <w:tc>
          <w:tcPr>
            <w:tcW w:w="1280" w:type="dxa"/>
            <w:vAlign w:val="center"/>
          </w:tcPr>
          <w:p w14:paraId="1D5BC78F" w14:textId="77777777" w:rsidR="00DC2C76" w:rsidRPr="00B87DFA" w:rsidRDefault="00DC2C76" w:rsidP="00F445A2">
            <w:pPr>
              <w:jc w:val="center"/>
              <w:rPr>
                <w:sz w:val="20"/>
              </w:rPr>
            </w:pPr>
            <w:r w:rsidRPr="00B87DFA">
              <w:rPr>
                <w:sz w:val="20"/>
              </w:rPr>
              <w:t>Tuesday</w:t>
            </w:r>
          </w:p>
        </w:tc>
        <w:tc>
          <w:tcPr>
            <w:tcW w:w="1198" w:type="dxa"/>
            <w:vAlign w:val="center"/>
          </w:tcPr>
          <w:p w14:paraId="65038500" w14:textId="77777777" w:rsidR="00DC2C76" w:rsidRPr="00B87DFA" w:rsidRDefault="00DC2C76" w:rsidP="00F445A2">
            <w:pPr>
              <w:jc w:val="center"/>
              <w:rPr>
                <w:sz w:val="20"/>
              </w:rPr>
            </w:pPr>
            <w:r w:rsidRPr="00B87DFA">
              <w:rPr>
                <w:sz w:val="20"/>
              </w:rPr>
              <w:t>Wednesday</w:t>
            </w:r>
          </w:p>
        </w:tc>
        <w:tc>
          <w:tcPr>
            <w:tcW w:w="1257" w:type="dxa"/>
            <w:vAlign w:val="center"/>
          </w:tcPr>
          <w:p w14:paraId="531238DA" w14:textId="77777777" w:rsidR="00DC2C76" w:rsidRPr="00B87DFA" w:rsidRDefault="00DC2C76" w:rsidP="00F445A2">
            <w:pPr>
              <w:jc w:val="center"/>
              <w:rPr>
                <w:sz w:val="20"/>
              </w:rPr>
            </w:pPr>
            <w:r w:rsidRPr="00B87DFA">
              <w:rPr>
                <w:sz w:val="20"/>
              </w:rPr>
              <w:t>Thursday</w:t>
            </w:r>
          </w:p>
        </w:tc>
        <w:tc>
          <w:tcPr>
            <w:tcW w:w="1190" w:type="dxa"/>
            <w:vAlign w:val="center"/>
          </w:tcPr>
          <w:p w14:paraId="7D1BD397" w14:textId="77777777" w:rsidR="00DC2C76" w:rsidRPr="00B87DFA" w:rsidRDefault="00DC2C76" w:rsidP="00F445A2">
            <w:pPr>
              <w:jc w:val="center"/>
              <w:rPr>
                <w:sz w:val="20"/>
              </w:rPr>
            </w:pPr>
            <w:r w:rsidRPr="00B87DFA">
              <w:rPr>
                <w:sz w:val="20"/>
              </w:rPr>
              <w:t>Friday</w:t>
            </w:r>
          </w:p>
        </w:tc>
      </w:tr>
      <w:tr w:rsidR="00DC2C76" w:rsidRPr="00B87DFA" w14:paraId="771C300F" w14:textId="77777777" w:rsidTr="00F445A2">
        <w:trPr>
          <w:trHeight w:val="255"/>
          <w:jc w:val="center"/>
        </w:trPr>
        <w:tc>
          <w:tcPr>
            <w:tcW w:w="1704" w:type="dxa"/>
            <w:vMerge w:val="restart"/>
            <w:noWrap/>
            <w:vAlign w:val="center"/>
          </w:tcPr>
          <w:p w14:paraId="72F39FB7" w14:textId="77777777" w:rsidR="00DC2C76" w:rsidRPr="00B87DFA" w:rsidRDefault="00DC2C76" w:rsidP="00F445A2">
            <w:pPr>
              <w:rPr>
                <w:b/>
                <w:sz w:val="20"/>
              </w:rPr>
            </w:pPr>
            <w:r w:rsidRPr="00B87DFA">
              <w:rPr>
                <w:b/>
                <w:sz w:val="20"/>
              </w:rPr>
              <w:t>Example I</w:t>
            </w:r>
          </w:p>
        </w:tc>
        <w:tc>
          <w:tcPr>
            <w:tcW w:w="674" w:type="dxa"/>
            <w:vAlign w:val="center"/>
          </w:tcPr>
          <w:p w14:paraId="07431B3B" w14:textId="77777777" w:rsidR="00DC2C76" w:rsidRPr="00B87DFA" w:rsidRDefault="00DC2C76" w:rsidP="00F445A2">
            <w:pPr>
              <w:jc w:val="center"/>
              <w:rPr>
                <w:sz w:val="20"/>
              </w:rPr>
            </w:pPr>
            <w:r w:rsidRPr="00B87DFA">
              <w:rPr>
                <w:sz w:val="20"/>
              </w:rPr>
              <w:t>28°F</w:t>
            </w:r>
          </w:p>
        </w:tc>
        <w:tc>
          <w:tcPr>
            <w:tcW w:w="929" w:type="dxa"/>
            <w:vAlign w:val="center"/>
          </w:tcPr>
          <w:p w14:paraId="347861B4" w14:textId="77777777" w:rsidR="00DC2C76" w:rsidRPr="00B87DFA" w:rsidRDefault="00DC2C76" w:rsidP="00F445A2">
            <w:pPr>
              <w:jc w:val="center"/>
              <w:rPr>
                <w:sz w:val="20"/>
              </w:rPr>
            </w:pPr>
            <w:r w:rsidRPr="00B87DFA">
              <w:rPr>
                <w:sz w:val="20"/>
              </w:rPr>
              <w:t>28°F</w:t>
            </w:r>
          </w:p>
        </w:tc>
        <w:tc>
          <w:tcPr>
            <w:tcW w:w="1116" w:type="dxa"/>
            <w:vAlign w:val="center"/>
          </w:tcPr>
          <w:p w14:paraId="094903DF" w14:textId="77777777" w:rsidR="00DC2C76" w:rsidRPr="00B87DFA" w:rsidRDefault="00DC2C76" w:rsidP="00F445A2">
            <w:pPr>
              <w:jc w:val="center"/>
              <w:rPr>
                <w:sz w:val="20"/>
              </w:rPr>
            </w:pPr>
            <w:r w:rsidRPr="00B87DFA">
              <w:rPr>
                <w:sz w:val="20"/>
              </w:rPr>
              <w:t>32°F</w:t>
            </w:r>
          </w:p>
        </w:tc>
        <w:tc>
          <w:tcPr>
            <w:tcW w:w="1280" w:type="dxa"/>
            <w:vAlign w:val="center"/>
          </w:tcPr>
          <w:p w14:paraId="51262E72" w14:textId="77777777" w:rsidR="00DC2C76" w:rsidRPr="00B87DFA" w:rsidRDefault="00DC2C76" w:rsidP="00F445A2">
            <w:pPr>
              <w:jc w:val="center"/>
              <w:rPr>
                <w:sz w:val="20"/>
              </w:rPr>
            </w:pPr>
            <w:r w:rsidRPr="00B87DFA">
              <w:rPr>
                <w:sz w:val="20"/>
              </w:rPr>
              <w:t>34°F</w:t>
            </w:r>
          </w:p>
        </w:tc>
        <w:tc>
          <w:tcPr>
            <w:tcW w:w="1198" w:type="dxa"/>
            <w:vAlign w:val="center"/>
          </w:tcPr>
          <w:p w14:paraId="40D09A3D" w14:textId="77777777" w:rsidR="00DC2C76" w:rsidRPr="00B87DFA" w:rsidRDefault="00DC2C76" w:rsidP="00F445A2">
            <w:pPr>
              <w:jc w:val="center"/>
              <w:rPr>
                <w:sz w:val="20"/>
              </w:rPr>
            </w:pPr>
            <w:r w:rsidRPr="00B87DFA">
              <w:rPr>
                <w:sz w:val="20"/>
              </w:rPr>
              <w:t>34°F</w:t>
            </w:r>
          </w:p>
        </w:tc>
        <w:tc>
          <w:tcPr>
            <w:tcW w:w="1257" w:type="dxa"/>
            <w:vAlign w:val="center"/>
          </w:tcPr>
          <w:p w14:paraId="1DB9F34C" w14:textId="77777777" w:rsidR="00DC2C76" w:rsidRPr="00B87DFA" w:rsidRDefault="00DC2C76" w:rsidP="00F445A2">
            <w:pPr>
              <w:jc w:val="center"/>
              <w:rPr>
                <w:sz w:val="20"/>
              </w:rPr>
            </w:pPr>
            <w:r w:rsidRPr="00B87DFA">
              <w:rPr>
                <w:sz w:val="20"/>
              </w:rPr>
              <w:t>32°F</w:t>
            </w:r>
          </w:p>
        </w:tc>
        <w:tc>
          <w:tcPr>
            <w:tcW w:w="1190" w:type="dxa"/>
            <w:vAlign w:val="center"/>
          </w:tcPr>
          <w:p w14:paraId="01B77BFC" w14:textId="77777777" w:rsidR="00DC2C76" w:rsidRPr="00B87DFA" w:rsidRDefault="00DC2C76" w:rsidP="00F445A2">
            <w:pPr>
              <w:jc w:val="center"/>
              <w:rPr>
                <w:sz w:val="20"/>
              </w:rPr>
            </w:pPr>
            <w:r w:rsidRPr="00B87DFA">
              <w:rPr>
                <w:sz w:val="20"/>
              </w:rPr>
              <w:t>32°F</w:t>
            </w:r>
          </w:p>
        </w:tc>
      </w:tr>
      <w:tr w:rsidR="00DC2C76" w:rsidRPr="00B87DFA" w14:paraId="1E1B89A1" w14:textId="77777777" w:rsidTr="00F445A2">
        <w:trPr>
          <w:trHeight w:val="510"/>
          <w:jc w:val="center"/>
        </w:trPr>
        <w:tc>
          <w:tcPr>
            <w:tcW w:w="1704" w:type="dxa"/>
            <w:vMerge/>
            <w:noWrap/>
            <w:vAlign w:val="center"/>
          </w:tcPr>
          <w:p w14:paraId="0F6CB487" w14:textId="77777777" w:rsidR="00DC2C76" w:rsidRPr="00B87DFA" w:rsidRDefault="00DC2C76" w:rsidP="00F445A2">
            <w:pPr>
              <w:rPr>
                <w:b/>
                <w:sz w:val="20"/>
              </w:rPr>
            </w:pPr>
          </w:p>
        </w:tc>
        <w:tc>
          <w:tcPr>
            <w:tcW w:w="674" w:type="dxa"/>
            <w:vAlign w:val="center"/>
          </w:tcPr>
          <w:p w14:paraId="58565A03" w14:textId="77777777" w:rsidR="00DC2C76" w:rsidRPr="00B87DFA" w:rsidRDefault="00DC2C76" w:rsidP="00F445A2">
            <w:pPr>
              <w:jc w:val="center"/>
              <w:rPr>
                <w:sz w:val="20"/>
              </w:rPr>
            </w:pPr>
          </w:p>
        </w:tc>
        <w:tc>
          <w:tcPr>
            <w:tcW w:w="929" w:type="dxa"/>
            <w:vAlign w:val="center"/>
          </w:tcPr>
          <w:p w14:paraId="03C7FD0F" w14:textId="77777777" w:rsidR="00DC2C76" w:rsidRPr="00B87DFA" w:rsidRDefault="00DC2C76" w:rsidP="00F445A2">
            <w:pPr>
              <w:jc w:val="center"/>
              <w:rPr>
                <w:sz w:val="20"/>
              </w:rPr>
            </w:pPr>
          </w:p>
        </w:tc>
        <w:tc>
          <w:tcPr>
            <w:tcW w:w="1116" w:type="dxa"/>
            <w:vAlign w:val="center"/>
          </w:tcPr>
          <w:p w14:paraId="2A43E55E" w14:textId="77777777" w:rsidR="00DC2C76" w:rsidRPr="00B87DFA" w:rsidRDefault="00DC2C76" w:rsidP="00F445A2">
            <w:pPr>
              <w:jc w:val="center"/>
              <w:rPr>
                <w:sz w:val="20"/>
              </w:rPr>
            </w:pPr>
            <w:r w:rsidRPr="00B87DFA">
              <w:rPr>
                <w:sz w:val="20"/>
              </w:rPr>
              <w:t>No Disconnect</w:t>
            </w:r>
          </w:p>
        </w:tc>
        <w:tc>
          <w:tcPr>
            <w:tcW w:w="1280" w:type="dxa"/>
            <w:vAlign w:val="center"/>
          </w:tcPr>
          <w:p w14:paraId="09C3147A" w14:textId="77777777" w:rsidR="00DC2C76" w:rsidRPr="00B87DFA" w:rsidRDefault="00DC2C76" w:rsidP="00F445A2">
            <w:pPr>
              <w:jc w:val="center"/>
              <w:rPr>
                <w:sz w:val="20"/>
              </w:rPr>
            </w:pPr>
            <w:r w:rsidRPr="00B87DFA">
              <w:rPr>
                <w:sz w:val="20"/>
              </w:rPr>
              <w:t>Disconnect</w:t>
            </w:r>
          </w:p>
        </w:tc>
        <w:tc>
          <w:tcPr>
            <w:tcW w:w="1198" w:type="dxa"/>
            <w:vAlign w:val="center"/>
          </w:tcPr>
          <w:p w14:paraId="1BF5512F" w14:textId="77777777" w:rsidR="00DC2C76" w:rsidRPr="00B87DFA" w:rsidRDefault="00DC2C76" w:rsidP="00F445A2">
            <w:pPr>
              <w:jc w:val="center"/>
              <w:rPr>
                <w:sz w:val="20"/>
              </w:rPr>
            </w:pPr>
            <w:r w:rsidRPr="00B87DFA">
              <w:rPr>
                <w:sz w:val="20"/>
              </w:rPr>
              <w:t>Disconnect</w:t>
            </w:r>
          </w:p>
        </w:tc>
        <w:tc>
          <w:tcPr>
            <w:tcW w:w="1257" w:type="dxa"/>
            <w:vAlign w:val="center"/>
          </w:tcPr>
          <w:p w14:paraId="2D3828C7" w14:textId="77777777" w:rsidR="00DC2C76" w:rsidRPr="00B87DFA" w:rsidRDefault="00DC2C76" w:rsidP="00F445A2">
            <w:pPr>
              <w:jc w:val="center"/>
              <w:rPr>
                <w:sz w:val="20"/>
              </w:rPr>
            </w:pPr>
            <w:r w:rsidRPr="00B87DFA">
              <w:rPr>
                <w:sz w:val="20"/>
              </w:rPr>
              <w:t>Disconnect</w:t>
            </w:r>
          </w:p>
        </w:tc>
        <w:tc>
          <w:tcPr>
            <w:tcW w:w="1190" w:type="dxa"/>
            <w:vAlign w:val="center"/>
          </w:tcPr>
          <w:p w14:paraId="5E8136AE" w14:textId="77777777" w:rsidR="00DC2C76" w:rsidRPr="00B87DFA" w:rsidRDefault="00DC2C76" w:rsidP="00F445A2">
            <w:pPr>
              <w:jc w:val="center"/>
              <w:rPr>
                <w:sz w:val="20"/>
              </w:rPr>
            </w:pPr>
            <w:r w:rsidRPr="00B87DFA">
              <w:rPr>
                <w:sz w:val="20"/>
              </w:rPr>
              <w:t>No Disconnect</w:t>
            </w:r>
          </w:p>
        </w:tc>
      </w:tr>
      <w:tr w:rsidR="00DC2C76" w:rsidRPr="00B87DFA" w14:paraId="3E71D4EF" w14:textId="77777777" w:rsidTr="00F445A2">
        <w:trPr>
          <w:trHeight w:val="255"/>
          <w:jc w:val="center"/>
        </w:trPr>
        <w:tc>
          <w:tcPr>
            <w:tcW w:w="1704" w:type="dxa"/>
            <w:vMerge w:val="restart"/>
            <w:noWrap/>
            <w:vAlign w:val="center"/>
          </w:tcPr>
          <w:p w14:paraId="217BA5DB" w14:textId="77777777" w:rsidR="00DC2C76" w:rsidRPr="00B87DFA" w:rsidRDefault="00DC2C76" w:rsidP="00F445A2">
            <w:pPr>
              <w:rPr>
                <w:b/>
                <w:sz w:val="20"/>
              </w:rPr>
            </w:pPr>
            <w:r w:rsidRPr="00B87DFA">
              <w:rPr>
                <w:b/>
                <w:sz w:val="20"/>
              </w:rPr>
              <w:t>Example II</w:t>
            </w:r>
          </w:p>
        </w:tc>
        <w:tc>
          <w:tcPr>
            <w:tcW w:w="674" w:type="dxa"/>
            <w:vAlign w:val="center"/>
          </w:tcPr>
          <w:p w14:paraId="1F967729" w14:textId="77777777" w:rsidR="00DC2C76" w:rsidRPr="00B87DFA" w:rsidRDefault="00DC2C76" w:rsidP="00F445A2">
            <w:pPr>
              <w:jc w:val="center"/>
              <w:rPr>
                <w:sz w:val="20"/>
              </w:rPr>
            </w:pPr>
            <w:r w:rsidRPr="00B87DFA">
              <w:rPr>
                <w:sz w:val="20"/>
              </w:rPr>
              <w:t>28°F</w:t>
            </w:r>
          </w:p>
        </w:tc>
        <w:tc>
          <w:tcPr>
            <w:tcW w:w="929" w:type="dxa"/>
            <w:vAlign w:val="center"/>
          </w:tcPr>
          <w:p w14:paraId="6A662700" w14:textId="77777777" w:rsidR="00DC2C76" w:rsidRPr="00B87DFA" w:rsidRDefault="00DC2C76" w:rsidP="00F445A2">
            <w:pPr>
              <w:jc w:val="center"/>
              <w:rPr>
                <w:sz w:val="20"/>
              </w:rPr>
            </w:pPr>
            <w:r w:rsidRPr="00B87DFA">
              <w:rPr>
                <w:sz w:val="20"/>
              </w:rPr>
              <w:t>28°F</w:t>
            </w:r>
          </w:p>
        </w:tc>
        <w:tc>
          <w:tcPr>
            <w:tcW w:w="1116" w:type="dxa"/>
            <w:vAlign w:val="center"/>
          </w:tcPr>
          <w:p w14:paraId="6BF3134C" w14:textId="77777777" w:rsidR="00DC2C76" w:rsidRPr="00B87DFA" w:rsidRDefault="00DC2C76" w:rsidP="00F445A2">
            <w:pPr>
              <w:jc w:val="center"/>
              <w:rPr>
                <w:sz w:val="20"/>
              </w:rPr>
            </w:pPr>
            <w:r w:rsidRPr="00B87DFA">
              <w:rPr>
                <w:sz w:val="20"/>
              </w:rPr>
              <w:t>32°F</w:t>
            </w:r>
          </w:p>
        </w:tc>
        <w:tc>
          <w:tcPr>
            <w:tcW w:w="1280" w:type="dxa"/>
            <w:vAlign w:val="center"/>
          </w:tcPr>
          <w:p w14:paraId="673844D1" w14:textId="77777777" w:rsidR="00DC2C76" w:rsidRPr="00B87DFA" w:rsidRDefault="00DC2C76" w:rsidP="00F445A2">
            <w:pPr>
              <w:jc w:val="center"/>
              <w:rPr>
                <w:sz w:val="20"/>
              </w:rPr>
            </w:pPr>
            <w:r w:rsidRPr="00B87DFA">
              <w:rPr>
                <w:sz w:val="20"/>
              </w:rPr>
              <w:t>32°F</w:t>
            </w:r>
          </w:p>
        </w:tc>
        <w:tc>
          <w:tcPr>
            <w:tcW w:w="1198" w:type="dxa"/>
            <w:vAlign w:val="center"/>
          </w:tcPr>
          <w:p w14:paraId="74B4E9A7" w14:textId="77777777" w:rsidR="00DC2C76" w:rsidRPr="00B87DFA" w:rsidRDefault="00DC2C76" w:rsidP="00F445A2">
            <w:pPr>
              <w:jc w:val="center"/>
              <w:rPr>
                <w:sz w:val="20"/>
              </w:rPr>
            </w:pPr>
            <w:r w:rsidRPr="00B87DFA">
              <w:rPr>
                <w:sz w:val="20"/>
              </w:rPr>
              <w:t>34°F</w:t>
            </w:r>
          </w:p>
        </w:tc>
        <w:tc>
          <w:tcPr>
            <w:tcW w:w="1257" w:type="dxa"/>
            <w:vAlign w:val="center"/>
          </w:tcPr>
          <w:p w14:paraId="5B74A2CD" w14:textId="77777777" w:rsidR="00DC2C76" w:rsidRPr="00B87DFA" w:rsidRDefault="00DC2C76" w:rsidP="00F445A2">
            <w:pPr>
              <w:jc w:val="center"/>
              <w:rPr>
                <w:sz w:val="20"/>
              </w:rPr>
            </w:pPr>
            <w:r w:rsidRPr="00B87DFA">
              <w:rPr>
                <w:sz w:val="20"/>
              </w:rPr>
              <w:t>32°F</w:t>
            </w:r>
          </w:p>
        </w:tc>
        <w:tc>
          <w:tcPr>
            <w:tcW w:w="1190" w:type="dxa"/>
            <w:vAlign w:val="center"/>
          </w:tcPr>
          <w:p w14:paraId="24968B7C" w14:textId="77777777" w:rsidR="00DC2C76" w:rsidRPr="00B87DFA" w:rsidRDefault="00DC2C76" w:rsidP="00F445A2">
            <w:pPr>
              <w:jc w:val="center"/>
              <w:rPr>
                <w:sz w:val="20"/>
              </w:rPr>
            </w:pPr>
            <w:r w:rsidRPr="00B87DFA">
              <w:rPr>
                <w:sz w:val="20"/>
              </w:rPr>
              <w:t>45°F</w:t>
            </w:r>
          </w:p>
        </w:tc>
      </w:tr>
      <w:tr w:rsidR="00DC2C76" w:rsidRPr="00B87DFA" w14:paraId="05AA3844" w14:textId="77777777" w:rsidTr="00F445A2">
        <w:trPr>
          <w:trHeight w:val="510"/>
          <w:jc w:val="center"/>
        </w:trPr>
        <w:tc>
          <w:tcPr>
            <w:tcW w:w="1704" w:type="dxa"/>
            <w:vMerge/>
            <w:noWrap/>
            <w:vAlign w:val="center"/>
          </w:tcPr>
          <w:p w14:paraId="3002BA34" w14:textId="77777777" w:rsidR="00DC2C76" w:rsidRPr="00B87DFA" w:rsidRDefault="00DC2C76" w:rsidP="00F445A2">
            <w:pPr>
              <w:rPr>
                <w:b/>
                <w:sz w:val="20"/>
              </w:rPr>
            </w:pPr>
          </w:p>
        </w:tc>
        <w:tc>
          <w:tcPr>
            <w:tcW w:w="674" w:type="dxa"/>
            <w:vAlign w:val="center"/>
          </w:tcPr>
          <w:p w14:paraId="73AE2D83" w14:textId="77777777" w:rsidR="00DC2C76" w:rsidRPr="00B87DFA" w:rsidRDefault="00DC2C76" w:rsidP="00F445A2">
            <w:pPr>
              <w:jc w:val="center"/>
              <w:rPr>
                <w:sz w:val="20"/>
              </w:rPr>
            </w:pPr>
          </w:p>
        </w:tc>
        <w:tc>
          <w:tcPr>
            <w:tcW w:w="929" w:type="dxa"/>
            <w:vAlign w:val="center"/>
          </w:tcPr>
          <w:p w14:paraId="7C14E582" w14:textId="77777777" w:rsidR="00DC2C76" w:rsidRPr="00B87DFA" w:rsidRDefault="00DC2C76" w:rsidP="00F445A2">
            <w:pPr>
              <w:jc w:val="center"/>
              <w:rPr>
                <w:sz w:val="20"/>
              </w:rPr>
            </w:pPr>
          </w:p>
        </w:tc>
        <w:tc>
          <w:tcPr>
            <w:tcW w:w="1116" w:type="dxa"/>
            <w:vAlign w:val="center"/>
          </w:tcPr>
          <w:p w14:paraId="48B5B439" w14:textId="77777777" w:rsidR="00DC2C76" w:rsidRPr="00B87DFA" w:rsidRDefault="00DC2C76" w:rsidP="00F445A2">
            <w:pPr>
              <w:jc w:val="center"/>
              <w:rPr>
                <w:sz w:val="20"/>
              </w:rPr>
            </w:pPr>
            <w:r w:rsidRPr="00B87DFA">
              <w:rPr>
                <w:sz w:val="20"/>
              </w:rPr>
              <w:t>No Disconnect</w:t>
            </w:r>
          </w:p>
        </w:tc>
        <w:tc>
          <w:tcPr>
            <w:tcW w:w="1280" w:type="dxa"/>
            <w:vAlign w:val="center"/>
          </w:tcPr>
          <w:p w14:paraId="7DCFBC41" w14:textId="77777777" w:rsidR="00DC2C76" w:rsidRPr="00B87DFA" w:rsidRDefault="00DC2C76" w:rsidP="00F445A2">
            <w:pPr>
              <w:jc w:val="center"/>
              <w:rPr>
                <w:sz w:val="20"/>
              </w:rPr>
            </w:pPr>
            <w:r w:rsidRPr="00B87DFA">
              <w:rPr>
                <w:sz w:val="20"/>
              </w:rPr>
              <w:t>No Disconnect</w:t>
            </w:r>
          </w:p>
        </w:tc>
        <w:tc>
          <w:tcPr>
            <w:tcW w:w="1198" w:type="dxa"/>
            <w:vAlign w:val="center"/>
          </w:tcPr>
          <w:p w14:paraId="257609BE" w14:textId="77777777" w:rsidR="00DC2C76" w:rsidRPr="00B87DFA" w:rsidRDefault="00DC2C76" w:rsidP="00F445A2">
            <w:pPr>
              <w:jc w:val="center"/>
              <w:rPr>
                <w:sz w:val="20"/>
              </w:rPr>
            </w:pPr>
            <w:r w:rsidRPr="00B87DFA">
              <w:rPr>
                <w:sz w:val="20"/>
              </w:rPr>
              <w:t>Disconnect</w:t>
            </w:r>
          </w:p>
        </w:tc>
        <w:tc>
          <w:tcPr>
            <w:tcW w:w="1257" w:type="dxa"/>
            <w:vAlign w:val="center"/>
          </w:tcPr>
          <w:p w14:paraId="3C6088E1" w14:textId="77777777" w:rsidR="00DC2C76" w:rsidRPr="00B87DFA" w:rsidRDefault="00DC2C76" w:rsidP="00F445A2">
            <w:pPr>
              <w:jc w:val="center"/>
              <w:rPr>
                <w:sz w:val="20"/>
              </w:rPr>
            </w:pPr>
            <w:r w:rsidRPr="00B87DFA">
              <w:rPr>
                <w:sz w:val="20"/>
              </w:rPr>
              <w:t>Disconnect</w:t>
            </w:r>
          </w:p>
        </w:tc>
        <w:tc>
          <w:tcPr>
            <w:tcW w:w="1190" w:type="dxa"/>
            <w:vAlign w:val="center"/>
          </w:tcPr>
          <w:p w14:paraId="5E6FE4D2" w14:textId="77777777" w:rsidR="00DC2C76" w:rsidRPr="00B87DFA" w:rsidRDefault="00DC2C76" w:rsidP="00F445A2">
            <w:pPr>
              <w:jc w:val="center"/>
              <w:rPr>
                <w:sz w:val="20"/>
              </w:rPr>
            </w:pPr>
            <w:r w:rsidRPr="00B87DFA">
              <w:rPr>
                <w:sz w:val="20"/>
              </w:rPr>
              <w:t>Disconnect</w:t>
            </w:r>
          </w:p>
        </w:tc>
      </w:tr>
      <w:tr w:rsidR="00DC2C76" w:rsidRPr="00B87DFA" w14:paraId="7C222499" w14:textId="77777777" w:rsidTr="00F445A2">
        <w:trPr>
          <w:trHeight w:val="255"/>
          <w:jc w:val="center"/>
        </w:trPr>
        <w:tc>
          <w:tcPr>
            <w:tcW w:w="1704" w:type="dxa"/>
            <w:vMerge w:val="restart"/>
            <w:noWrap/>
            <w:vAlign w:val="center"/>
          </w:tcPr>
          <w:p w14:paraId="6E3D325C" w14:textId="77777777" w:rsidR="00DC2C76" w:rsidRPr="00B87DFA" w:rsidRDefault="00DC2C76" w:rsidP="00F445A2">
            <w:pPr>
              <w:rPr>
                <w:b/>
                <w:sz w:val="20"/>
              </w:rPr>
            </w:pPr>
            <w:r w:rsidRPr="00B87DFA">
              <w:rPr>
                <w:b/>
                <w:sz w:val="20"/>
              </w:rPr>
              <w:t>Example III</w:t>
            </w:r>
          </w:p>
        </w:tc>
        <w:tc>
          <w:tcPr>
            <w:tcW w:w="674" w:type="dxa"/>
            <w:vAlign w:val="center"/>
          </w:tcPr>
          <w:p w14:paraId="3CC1F353" w14:textId="77777777" w:rsidR="00DC2C76" w:rsidRPr="00B87DFA" w:rsidRDefault="00DC2C76" w:rsidP="00F445A2">
            <w:pPr>
              <w:jc w:val="center"/>
              <w:rPr>
                <w:sz w:val="20"/>
              </w:rPr>
            </w:pPr>
            <w:r w:rsidRPr="00B87DFA">
              <w:rPr>
                <w:sz w:val="20"/>
              </w:rPr>
              <w:t>28°F</w:t>
            </w:r>
          </w:p>
        </w:tc>
        <w:tc>
          <w:tcPr>
            <w:tcW w:w="929" w:type="dxa"/>
            <w:vAlign w:val="center"/>
          </w:tcPr>
          <w:p w14:paraId="77A09363" w14:textId="77777777" w:rsidR="00DC2C76" w:rsidRPr="00B87DFA" w:rsidRDefault="00DC2C76" w:rsidP="00F445A2">
            <w:pPr>
              <w:jc w:val="center"/>
              <w:rPr>
                <w:sz w:val="20"/>
              </w:rPr>
            </w:pPr>
            <w:r w:rsidRPr="00B87DFA">
              <w:rPr>
                <w:sz w:val="20"/>
              </w:rPr>
              <w:t>28°F</w:t>
            </w:r>
          </w:p>
        </w:tc>
        <w:tc>
          <w:tcPr>
            <w:tcW w:w="1116" w:type="dxa"/>
            <w:vAlign w:val="center"/>
          </w:tcPr>
          <w:p w14:paraId="66432DCE" w14:textId="77777777" w:rsidR="00DC2C76" w:rsidRPr="00B87DFA" w:rsidRDefault="00DC2C76" w:rsidP="00F445A2">
            <w:pPr>
              <w:jc w:val="center"/>
              <w:rPr>
                <w:sz w:val="20"/>
              </w:rPr>
            </w:pPr>
            <w:r w:rsidRPr="00B87DFA">
              <w:rPr>
                <w:sz w:val="20"/>
              </w:rPr>
              <w:t>32°F</w:t>
            </w:r>
          </w:p>
        </w:tc>
        <w:tc>
          <w:tcPr>
            <w:tcW w:w="1280" w:type="dxa"/>
            <w:vAlign w:val="center"/>
          </w:tcPr>
          <w:p w14:paraId="3A4126F5" w14:textId="77777777" w:rsidR="00DC2C76" w:rsidRPr="00B87DFA" w:rsidRDefault="00DC2C76" w:rsidP="00F445A2">
            <w:pPr>
              <w:jc w:val="center"/>
              <w:rPr>
                <w:sz w:val="20"/>
              </w:rPr>
            </w:pPr>
            <w:r w:rsidRPr="00B87DFA">
              <w:rPr>
                <w:sz w:val="20"/>
              </w:rPr>
              <w:t>30°F</w:t>
            </w:r>
          </w:p>
        </w:tc>
        <w:tc>
          <w:tcPr>
            <w:tcW w:w="1198" w:type="dxa"/>
            <w:vAlign w:val="center"/>
          </w:tcPr>
          <w:p w14:paraId="708046CA" w14:textId="77777777" w:rsidR="00DC2C76" w:rsidRPr="00B87DFA" w:rsidRDefault="00DC2C76" w:rsidP="00F445A2">
            <w:pPr>
              <w:jc w:val="center"/>
              <w:rPr>
                <w:sz w:val="20"/>
              </w:rPr>
            </w:pPr>
            <w:r w:rsidRPr="00B87DFA">
              <w:rPr>
                <w:sz w:val="20"/>
              </w:rPr>
              <w:t>34°F</w:t>
            </w:r>
          </w:p>
        </w:tc>
        <w:tc>
          <w:tcPr>
            <w:tcW w:w="1257" w:type="dxa"/>
            <w:vAlign w:val="center"/>
          </w:tcPr>
          <w:p w14:paraId="04289FA8" w14:textId="77777777" w:rsidR="00DC2C76" w:rsidRPr="00B87DFA" w:rsidRDefault="00DC2C76" w:rsidP="00F445A2">
            <w:pPr>
              <w:jc w:val="center"/>
              <w:rPr>
                <w:sz w:val="20"/>
              </w:rPr>
            </w:pPr>
            <w:r w:rsidRPr="00B87DFA">
              <w:rPr>
                <w:sz w:val="20"/>
              </w:rPr>
              <w:t>32°F</w:t>
            </w:r>
          </w:p>
        </w:tc>
        <w:tc>
          <w:tcPr>
            <w:tcW w:w="1190" w:type="dxa"/>
            <w:vAlign w:val="center"/>
          </w:tcPr>
          <w:p w14:paraId="2581B5A4" w14:textId="77777777" w:rsidR="00DC2C76" w:rsidRPr="00B87DFA" w:rsidRDefault="00DC2C76" w:rsidP="00F445A2">
            <w:pPr>
              <w:jc w:val="center"/>
              <w:rPr>
                <w:sz w:val="20"/>
              </w:rPr>
            </w:pPr>
            <w:r w:rsidRPr="00B87DFA">
              <w:rPr>
                <w:sz w:val="20"/>
              </w:rPr>
              <w:t>25°F</w:t>
            </w:r>
          </w:p>
        </w:tc>
      </w:tr>
      <w:tr w:rsidR="00DC2C76" w:rsidRPr="00B87DFA" w14:paraId="29D3514F" w14:textId="77777777" w:rsidTr="00F445A2">
        <w:trPr>
          <w:trHeight w:val="525"/>
          <w:jc w:val="center"/>
        </w:trPr>
        <w:tc>
          <w:tcPr>
            <w:tcW w:w="1704" w:type="dxa"/>
            <w:vMerge/>
            <w:noWrap/>
            <w:vAlign w:val="bottom"/>
          </w:tcPr>
          <w:p w14:paraId="44E3017C" w14:textId="77777777" w:rsidR="00DC2C76" w:rsidRPr="00B87DFA" w:rsidRDefault="00DC2C76" w:rsidP="00F445A2">
            <w:pPr>
              <w:rPr>
                <w:sz w:val="20"/>
              </w:rPr>
            </w:pPr>
          </w:p>
        </w:tc>
        <w:tc>
          <w:tcPr>
            <w:tcW w:w="674" w:type="dxa"/>
            <w:vAlign w:val="center"/>
          </w:tcPr>
          <w:p w14:paraId="53BCCE48" w14:textId="77777777" w:rsidR="00DC2C76" w:rsidRPr="00B87DFA" w:rsidRDefault="00DC2C76" w:rsidP="00F445A2">
            <w:pPr>
              <w:jc w:val="center"/>
              <w:rPr>
                <w:sz w:val="20"/>
              </w:rPr>
            </w:pPr>
          </w:p>
        </w:tc>
        <w:tc>
          <w:tcPr>
            <w:tcW w:w="929" w:type="dxa"/>
            <w:vAlign w:val="center"/>
          </w:tcPr>
          <w:p w14:paraId="0D429100" w14:textId="77777777" w:rsidR="00DC2C76" w:rsidRPr="00B87DFA" w:rsidRDefault="00DC2C76" w:rsidP="00F445A2">
            <w:pPr>
              <w:jc w:val="center"/>
              <w:rPr>
                <w:sz w:val="20"/>
              </w:rPr>
            </w:pPr>
          </w:p>
        </w:tc>
        <w:tc>
          <w:tcPr>
            <w:tcW w:w="1116" w:type="dxa"/>
            <w:vAlign w:val="center"/>
          </w:tcPr>
          <w:p w14:paraId="4DC1759B" w14:textId="77777777" w:rsidR="00DC2C76" w:rsidRPr="00B87DFA" w:rsidRDefault="00DC2C76" w:rsidP="00F445A2">
            <w:pPr>
              <w:jc w:val="center"/>
              <w:rPr>
                <w:sz w:val="20"/>
              </w:rPr>
            </w:pPr>
            <w:r w:rsidRPr="00B87DFA">
              <w:rPr>
                <w:sz w:val="20"/>
              </w:rPr>
              <w:t>No Disconnect</w:t>
            </w:r>
          </w:p>
        </w:tc>
        <w:tc>
          <w:tcPr>
            <w:tcW w:w="1280" w:type="dxa"/>
            <w:vAlign w:val="center"/>
          </w:tcPr>
          <w:p w14:paraId="11C99587" w14:textId="77777777" w:rsidR="00DC2C76" w:rsidRPr="00B87DFA" w:rsidRDefault="00DC2C76" w:rsidP="00F445A2">
            <w:pPr>
              <w:jc w:val="center"/>
              <w:rPr>
                <w:sz w:val="20"/>
              </w:rPr>
            </w:pPr>
            <w:r w:rsidRPr="00B87DFA">
              <w:rPr>
                <w:sz w:val="20"/>
              </w:rPr>
              <w:t>No Disconnect</w:t>
            </w:r>
          </w:p>
        </w:tc>
        <w:tc>
          <w:tcPr>
            <w:tcW w:w="1198" w:type="dxa"/>
            <w:vAlign w:val="center"/>
          </w:tcPr>
          <w:p w14:paraId="7D7A03D4" w14:textId="77777777" w:rsidR="00DC2C76" w:rsidRPr="00B87DFA" w:rsidRDefault="00DC2C76" w:rsidP="00F445A2">
            <w:pPr>
              <w:jc w:val="center"/>
              <w:rPr>
                <w:sz w:val="20"/>
              </w:rPr>
            </w:pPr>
            <w:r w:rsidRPr="00B87DFA">
              <w:rPr>
                <w:sz w:val="20"/>
              </w:rPr>
              <w:t>Disconnect</w:t>
            </w:r>
          </w:p>
        </w:tc>
        <w:tc>
          <w:tcPr>
            <w:tcW w:w="1257" w:type="dxa"/>
            <w:vAlign w:val="center"/>
          </w:tcPr>
          <w:p w14:paraId="4CF1C72A" w14:textId="77777777" w:rsidR="00DC2C76" w:rsidRPr="00B87DFA" w:rsidRDefault="00DC2C76" w:rsidP="00F445A2">
            <w:pPr>
              <w:jc w:val="center"/>
              <w:rPr>
                <w:sz w:val="20"/>
              </w:rPr>
            </w:pPr>
            <w:r w:rsidRPr="00B87DFA">
              <w:rPr>
                <w:sz w:val="20"/>
              </w:rPr>
              <w:t>Disconnect</w:t>
            </w:r>
          </w:p>
        </w:tc>
        <w:tc>
          <w:tcPr>
            <w:tcW w:w="1190" w:type="dxa"/>
            <w:vAlign w:val="center"/>
          </w:tcPr>
          <w:p w14:paraId="72726681" w14:textId="77777777" w:rsidR="00DC2C76" w:rsidRPr="00B87DFA" w:rsidRDefault="00DC2C76" w:rsidP="00F445A2">
            <w:pPr>
              <w:jc w:val="center"/>
              <w:rPr>
                <w:sz w:val="20"/>
              </w:rPr>
            </w:pPr>
            <w:r w:rsidRPr="00B87DFA">
              <w:rPr>
                <w:sz w:val="20"/>
              </w:rPr>
              <w:t>No Disconnect</w:t>
            </w:r>
          </w:p>
        </w:tc>
      </w:tr>
    </w:tbl>
    <w:p w14:paraId="2AE313A6" w14:textId="77777777" w:rsidR="00DC2C76" w:rsidRPr="00B87DFA" w:rsidRDefault="00DC2C76" w:rsidP="00DC2C76">
      <w:pPr>
        <w:pStyle w:val="Spaceafterbox"/>
      </w:pPr>
    </w:p>
    <w:p w14:paraId="647599E0" w14:textId="77777777" w:rsidR="00DC2C76" w:rsidRPr="00B87DFA" w:rsidRDefault="00DC2C76" w:rsidP="00DC2C76">
      <w:pPr>
        <w:pStyle w:val="TableHead"/>
        <w:spacing w:after="120"/>
      </w:pPr>
      <w:r w:rsidRPr="00B87DFA">
        <w:rPr>
          <w:sz w:val="24"/>
          <w:szCs w:val="24"/>
        </w:rPr>
        <w:t xml:space="preserve">Table </w:t>
      </w:r>
      <w:r>
        <w:rPr>
          <w:sz w:val="24"/>
          <w:szCs w:val="24"/>
        </w:rPr>
        <w:t>20</w:t>
      </w:r>
      <w:r w:rsidRPr="00B87DFA">
        <w:rPr>
          <w:sz w:val="24"/>
          <w:szCs w:val="24"/>
        </w:rPr>
        <w:t>.  Extreme Weather Emergency Due to Heat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961"/>
        <w:gridCol w:w="961"/>
        <w:gridCol w:w="1116"/>
        <w:gridCol w:w="1172"/>
        <w:gridCol w:w="1186"/>
        <w:gridCol w:w="1217"/>
        <w:gridCol w:w="1172"/>
      </w:tblGrid>
      <w:tr w:rsidR="00DC2C76" w:rsidRPr="00B87DFA" w14:paraId="0F8C305E" w14:textId="77777777" w:rsidTr="00F445A2">
        <w:trPr>
          <w:cantSplit/>
          <w:trHeight w:val="1290"/>
          <w:tblHeader/>
          <w:jc w:val="center"/>
        </w:trPr>
        <w:tc>
          <w:tcPr>
            <w:tcW w:w="1553" w:type="dxa"/>
            <w:vAlign w:val="bottom"/>
          </w:tcPr>
          <w:p w14:paraId="0E9D06A9" w14:textId="77777777" w:rsidR="00DC2C76" w:rsidRPr="00B87DFA" w:rsidRDefault="00DC2C76" w:rsidP="00F445A2">
            <w:pPr>
              <w:rPr>
                <w:iCs/>
                <w:sz w:val="20"/>
              </w:rPr>
            </w:pPr>
            <w:r w:rsidRPr="00B87DFA">
              <w:rPr>
                <w:iCs/>
                <w:sz w:val="20"/>
              </w:rPr>
              <w:t>The National Weather Service issues a heat advisory for that day or on any one of the preceding two calendar days.</w:t>
            </w:r>
          </w:p>
        </w:tc>
        <w:tc>
          <w:tcPr>
            <w:tcW w:w="961" w:type="dxa"/>
            <w:vAlign w:val="center"/>
          </w:tcPr>
          <w:p w14:paraId="39154488" w14:textId="77777777" w:rsidR="00DC2C76" w:rsidRPr="00B87DFA" w:rsidRDefault="00DC2C76" w:rsidP="00F445A2">
            <w:pPr>
              <w:jc w:val="center"/>
              <w:rPr>
                <w:sz w:val="20"/>
              </w:rPr>
            </w:pPr>
            <w:r w:rsidRPr="00B87DFA">
              <w:rPr>
                <w:sz w:val="20"/>
              </w:rPr>
              <w:t>Saturday</w:t>
            </w:r>
          </w:p>
        </w:tc>
        <w:tc>
          <w:tcPr>
            <w:tcW w:w="961" w:type="dxa"/>
            <w:vAlign w:val="center"/>
          </w:tcPr>
          <w:p w14:paraId="7FF2E5A7" w14:textId="77777777" w:rsidR="00DC2C76" w:rsidRPr="00B87DFA" w:rsidRDefault="00DC2C76" w:rsidP="00F445A2">
            <w:pPr>
              <w:jc w:val="center"/>
              <w:rPr>
                <w:sz w:val="20"/>
              </w:rPr>
            </w:pPr>
            <w:r w:rsidRPr="00B87DFA">
              <w:rPr>
                <w:sz w:val="20"/>
              </w:rPr>
              <w:t>Sunday</w:t>
            </w:r>
          </w:p>
        </w:tc>
        <w:tc>
          <w:tcPr>
            <w:tcW w:w="1116" w:type="dxa"/>
            <w:vAlign w:val="center"/>
          </w:tcPr>
          <w:p w14:paraId="2461261D" w14:textId="77777777" w:rsidR="00DC2C76" w:rsidRPr="00B87DFA" w:rsidRDefault="00DC2C76" w:rsidP="00F445A2">
            <w:pPr>
              <w:jc w:val="center"/>
              <w:rPr>
                <w:sz w:val="20"/>
              </w:rPr>
            </w:pPr>
            <w:r w:rsidRPr="00B87DFA">
              <w:rPr>
                <w:sz w:val="20"/>
              </w:rPr>
              <w:t>Monday</w:t>
            </w:r>
          </w:p>
        </w:tc>
        <w:tc>
          <w:tcPr>
            <w:tcW w:w="1172" w:type="dxa"/>
            <w:vAlign w:val="center"/>
          </w:tcPr>
          <w:p w14:paraId="3DFFF67C" w14:textId="77777777" w:rsidR="00DC2C76" w:rsidRPr="00B87DFA" w:rsidRDefault="00DC2C76" w:rsidP="00F445A2">
            <w:pPr>
              <w:jc w:val="center"/>
              <w:rPr>
                <w:sz w:val="20"/>
              </w:rPr>
            </w:pPr>
            <w:r w:rsidRPr="00B87DFA">
              <w:rPr>
                <w:sz w:val="20"/>
              </w:rPr>
              <w:t>Tuesday</w:t>
            </w:r>
          </w:p>
        </w:tc>
        <w:tc>
          <w:tcPr>
            <w:tcW w:w="1186" w:type="dxa"/>
            <w:vAlign w:val="center"/>
          </w:tcPr>
          <w:p w14:paraId="1F9FC59F" w14:textId="77777777" w:rsidR="00DC2C76" w:rsidRPr="00B87DFA" w:rsidRDefault="00DC2C76" w:rsidP="00F445A2">
            <w:pPr>
              <w:jc w:val="center"/>
              <w:rPr>
                <w:sz w:val="20"/>
              </w:rPr>
            </w:pPr>
            <w:r w:rsidRPr="00B87DFA">
              <w:rPr>
                <w:sz w:val="20"/>
              </w:rPr>
              <w:t>Wednesday</w:t>
            </w:r>
          </w:p>
        </w:tc>
        <w:tc>
          <w:tcPr>
            <w:tcW w:w="1217" w:type="dxa"/>
            <w:vAlign w:val="center"/>
          </w:tcPr>
          <w:p w14:paraId="4F6D1EAE" w14:textId="77777777" w:rsidR="00DC2C76" w:rsidRPr="00B87DFA" w:rsidRDefault="00DC2C76" w:rsidP="00F445A2">
            <w:pPr>
              <w:jc w:val="center"/>
              <w:rPr>
                <w:sz w:val="20"/>
              </w:rPr>
            </w:pPr>
            <w:r w:rsidRPr="00B87DFA">
              <w:rPr>
                <w:sz w:val="20"/>
              </w:rPr>
              <w:t>Thursday</w:t>
            </w:r>
          </w:p>
        </w:tc>
        <w:tc>
          <w:tcPr>
            <w:tcW w:w="1172" w:type="dxa"/>
            <w:vAlign w:val="center"/>
          </w:tcPr>
          <w:p w14:paraId="283EE2B6" w14:textId="77777777" w:rsidR="00DC2C76" w:rsidRPr="00B87DFA" w:rsidRDefault="00DC2C76" w:rsidP="00F445A2">
            <w:pPr>
              <w:jc w:val="center"/>
              <w:rPr>
                <w:sz w:val="20"/>
              </w:rPr>
            </w:pPr>
            <w:r w:rsidRPr="00B87DFA">
              <w:rPr>
                <w:sz w:val="20"/>
              </w:rPr>
              <w:t>Friday</w:t>
            </w:r>
          </w:p>
        </w:tc>
      </w:tr>
      <w:tr w:rsidR="00DC2C76" w:rsidRPr="00B87DFA" w14:paraId="1C60DC74" w14:textId="77777777" w:rsidTr="00F445A2">
        <w:trPr>
          <w:cantSplit/>
          <w:trHeight w:val="765"/>
          <w:jc w:val="center"/>
        </w:trPr>
        <w:tc>
          <w:tcPr>
            <w:tcW w:w="1553" w:type="dxa"/>
            <w:vMerge w:val="restart"/>
            <w:noWrap/>
            <w:vAlign w:val="center"/>
          </w:tcPr>
          <w:p w14:paraId="10284E3C" w14:textId="77777777" w:rsidR="00DC2C76" w:rsidRPr="00B87DFA" w:rsidRDefault="00DC2C76" w:rsidP="00F445A2">
            <w:pPr>
              <w:rPr>
                <w:sz w:val="20"/>
              </w:rPr>
            </w:pPr>
            <w:r w:rsidRPr="00B87DFA">
              <w:rPr>
                <w:sz w:val="20"/>
              </w:rPr>
              <w:t>Example I</w:t>
            </w:r>
          </w:p>
        </w:tc>
        <w:tc>
          <w:tcPr>
            <w:tcW w:w="961" w:type="dxa"/>
            <w:vAlign w:val="center"/>
          </w:tcPr>
          <w:p w14:paraId="754DFD3B" w14:textId="77777777" w:rsidR="00DC2C76" w:rsidRPr="00B87DFA" w:rsidRDefault="00DC2C76" w:rsidP="00F445A2">
            <w:pPr>
              <w:jc w:val="center"/>
              <w:rPr>
                <w:sz w:val="20"/>
              </w:rPr>
            </w:pPr>
            <w:r w:rsidRPr="00B87DFA">
              <w:rPr>
                <w:sz w:val="20"/>
              </w:rPr>
              <w:t>Heat Advisory in Effect</w:t>
            </w:r>
          </w:p>
        </w:tc>
        <w:tc>
          <w:tcPr>
            <w:tcW w:w="961" w:type="dxa"/>
            <w:vAlign w:val="center"/>
          </w:tcPr>
          <w:p w14:paraId="4BF8AB6E" w14:textId="77777777" w:rsidR="00DC2C76" w:rsidRPr="00B87DFA" w:rsidRDefault="00DC2C76" w:rsidP="00F445A2">
            <w:pPr>
              <w:jc w:val="center"/>
              <w:rPr>
                <w:sz w:val="20"/>
              </w:rPr>
            </w:pPr>
            <w:r w:rsidRPr="00B87DFA">
              <w:rPr>
                <w:sz w:val="20"/>
              </w:rPr>
              <w:t>Heat Advisory in Effect</w:t>
            </w:r>
          </w:p>
        </w:tc>
        <w:tc>
          <w:tcPr>
            <w:tcW w:w="1116" w:type="dxa"/>
            <w:vAlign w:val="center"/>
          </w:tcPr>
          <w:p w14:paraId="1DD5837D" w14:textId="77777777" w:rsidR="00DC2C76" w:rsidRPr="00B87DFA" w:rsidRDefault="00DC2C76" w:rsidP="00F445A2">
            <w:pPr>
              <w:jc w:val="center"/>
              <w:rPr>
                <w:sz w:val="20"/>
              </w:rPr>
            </w:pPr>
            <w:r w:rsidRPr="00B87DFA">
              <w:rPr>
                <w:sz w:val="20"/>
              </w:rPr>
              <w:t>Heat Advisory in Effect</w:t>
            </w:r>
          </w:p>
        </w:tc>
        <w:tc>
          <w:tcPr>
            <w:tcW w:w="1172" w:type="dxa"/>
            <w:vAlign w:val="center"/>
          </w:tcPr>
          <w:p w14:paraId="232214CC" w14:textId="77777777" w:rsidR="00DC2C76" w:rsidRPr="00B87DFA" w:rsidRDefault="00DC2C76" w:rsidP="00F445A2">
            <w:pPr>
              <w:jc w:val="center"/>
              <w:rPr>
                <w:sz w:val="20"/>
              </w:rPr>
            </w:pPr>
            <w:r w:rsidRPr="00B87DFA">
              <w:rPr>
                <w:sz w:val="20"/>
              </w:rPr>
              <w:t>No Heat Advisory</w:t>
            </w:r>
          </w:p>
        </w:tc>
        <w:tc>
          <w:tcPr>
            <w:tcW w:w="1186" w:type="dxa"/>
            <w:vAlign w:val="center"/>
          </w:tcPr>
          <w:p w14:paraId="6D84AD66" w14:textId="77777777" w:rsidR="00DC2C76" w:rsidRPr="00B87DFA" w:rsidRDefault="00DC2C76" w:rsidP="00F445A2">
            <w:pPr>
              <w:jc w:val="center"/>
              <w:rPr>
                <w:sz w:val="20"/>
              </w:rPr>
            </w:pPr>
            <w:r w:rsidRPr="00B87DFA">
              <w:rPr>
                <w:sz w:val="20"/>
              </w:rPr>
              <w:t>No Heat Advisory</w:t>
            </w:r>
          </w:p>
        </w:tc>
        <w:tc>
          <w:tcPr>
            <w:tcW w:w="1217" w:type="dxa"/>
            <w:vAlign w:val="center"/>
          </w:tcPr>
          <w:p w14:paraId="15FD1359" w14:textId="77777777" w:rsidR="00DC2C76" w:rsidRPr="00B87DFA" w:rsidRDefault="00DC2C76" w:rsidP="00F445A2">
            <w:pPr>
              <w:jc w:val="center"/>
              <w:rPr>
                <w:sz w:val="20"/>
              </w:rPr>
            </w:pPr>
            <w:r w:rsidRPr="00B87DFA">
              <w:rPr>
                <w:sz w:val="20"/>
              </w:rPr>
              <w:t>No Heat Advisory</w:t>
            </w:r>
          </w:p>
        </w:tc>
        <w:tc>
          <w:tcPr>
            <w:tcW w:w="1172" w:type="dxa"/>
            <w:vAlign w:val="center"/>
          </w:tcPr>
          <w:p w14:paraId="28DC0963" w14:textId="77777777" w:rsidR="00DC2C76" w:rsidRPr="00B87DFA" w:rsidRDefault="00DC2C76" w:rsidP="00F445A2">
            <w:pPr>
              <w:jc w:val="center"/>
              <w:rPr>
                <w:sz w:val="20"/>
              </w:rPr>
            </w:pPr>
            <w:r w:rsidRPr="00B87DFA">
              <w:rPr>
                <w:sz w:val="20"/>
              </w:rPr>
              <w:t>Heat Advisory in Effect</w:t>
            </w:r>
          </w:p>
        </w:tc>
      </w:tr>
      <w:tr w:rsidR="00DC2C76" w:rsidRPr="00B87DFA" w14:paraId="121F96C2" w14:textId="77777777" w:rsidTr="00F445A2">
        <w:trPr>
          <w:cantSplit/>
          <w:trHeight w:val="510"/>
          <w:jc w:val="center"/>
        </w:trPr>
        <w:tc>
          <w:tcPr>
            <w:tcW w:w="1553" w:type="dxa"/>
            <w:vMerge/>
            <w:noWrap/>
            <w:vAlign w:val="center"/>
          </w:tcPr>
          <w:p w14:paraId="4AF61E8A" w14:textId="77777777" w:rsidR="00DC2C76" w:rsidRPr="00B87DFA" w:rsidRDefault="00DC2C76" w:rsidP="00F445A2">
            <w:pPr>
              <w:rPr>
                <w:sz w:val="20"/>
              </w:rPr>
            </w:pPr>
          </w:p>
        </w:tc>
        <w:tc>
          <w:tcPr>
            <w:tcW w:w="961" w:type="dxa"/>
            <w:vAlign w:val="center"/>
          </w:tcPr>
          <w:p w14:paraId="5EFE6A26" w14:textId="77777777" w:rsidR="00DC2C76" w:rsidRPr="00B87DFA" w:rsidRDefault="00DC2C76" w:rsidP="00F445A2">
            <w:pPr>
              <w:jc w:val="center"/>
              <w:rPr>
                <w:sz w:val="20"/>
              </w:rPr>
            </w:pPr>
          </w:p>
        </w:tc>
        <w:tc>
          <w:tcPr>
            <w:tcW w:w="961" w:type="dxa"/>
            <w:vAlign w:val="center"/>
          </w:tcPr>
          <w:p w14:paraId="613B21B9" w14:textId="77777777" w:rsidR="00DC2C76" w:rsidRPr="00B87DFA" w:rsidRDefault="00DC2C76" w:rsidP="00F445A2">
            <w:pPr>
              <w:jc w:val="center"/>
              <w:rPr>
                <w:sz w:val="20"/>
              </w:rPr>
            </w:pPr>
          </w:p>
        </w:tc>
        <w:tc>
          <w:tcPr>
            <w:tcW w:w="1116" w:type="dxa"/>
            <w:vAlign w:val="center"/>
          </w:tcPr>
          <w:p w14:paraId="3489A1F4" w14:textId="77777777" w:rsidR="00DC2C76" w:rsidRPr="00B87DFA" w:rsidRDefault="00DC2C76" w:rsidP="00F445A2">
            <w:pPr>
              <w:jc w:val="center"/>
              <w:rPr>
                <w:sz w:val="20"/>
              </w:rPr>
            </w:pPr>
            <w:r w:rsidRPr="00B87DFA">
              <w:rPr>
                <w:sz w:val="20"/>
              </w:rPr>
              <w:t>No Disconnect</w:t>
            </w:r>
          </w:p>
        </w:tc>
        <w:tc>
          <w:tcPr>
            <w:tcW w:w="1172" w:type="dxa"/>
            <w:vAlign w:val="center"/>
          </w:tcPr>
          <w:p w14:paraId="1F16EF20" w14:textId="77777777" w:rsidR="00DC2C76" w:rsidRPr="00B87DFA" w:rsidRDefault="00DC2C76" w:rsidP="00F445A2">
            <w:pPr>
              <w:jc w:val="center"/>
              <w:rPr>
                <w:sz w:val="20"/>
              </w:rPr>
            </w:pPr>
            <w:r w:rsidRPr="00B87DFA">
              <w:rPr>
                <w:sz w:val="20"/>
              </w:rPr>
              <w:t>No Disconnect</w:t>
            </w:r>
          </w:p>
        </w:tc>
        <w:tc>
          <w:tcPr>
            <w:tcW w:w="1186" w:type="dxa"/>
            <w:vAlign w:val="center"/>
          </w:tcPr>
          <w:p w14:paraId="4DE05E2A" w14:textId="77777777" w:rsidR="00DC2C76" w:rsidRPr="00B87DFA" w:rsidRDefault="00DC2C76" w:rsidP="00F445A2">
            <w:pPr>
              <w:jc w:val="center"/>
              <w:rPr>
                <w:sz w:val="20"/>
              </w:rPr>
            </w:pPr>
            <w:r w:rsidRPr="00B87DFA">
              <w:rPr>
                <w:sz w:val="20"/>
              </w:rPr>
              <w:t>No Disconnect</w:t>
            </w:r>
          </w:p>
        </w:tc>
        <w:tc>
          <w:tcPr>
            <w:tcW w:w="1217" w:type="dxa"/>
            <w:vAlign w:val="center"/>
          </w:tcPr>
          <w:p w14:paraId="33894C4C" w14:textId="77777777" w:rsidR="00DC2C76" w:rsidRPr="00B87DFA" w:rsidRDefault="00DC2C76" w:rsidP="00F445A2">
            <w:pPr>
              <w:jc w:val="center"/>
              <w:rPr>
                <w:sz w:val="20"/>
              </w:rPr>
            </w:pPr>
            <w:r w:rsidRPr="00B87DFA">
              <w:rPr>
                <w:sz w:val="20"/>
              </w:rPr>
              <w:t>Disconnect</w:t>
            </w:r>
          </w:p>
        </w:tc>
        <w:tc>
          <w:tcPr>
            <w:tcW w:w="1172" w:type="dxa"/>
            <w:vAlign w:val="center"/>
          </w:tcPr>
          <w:p w14:paraId="3540CDB0" w14:textId="77777777" w:rsidR="00DC2C76" w:rsidRPr="00B87DFA" w:rsidRDefault="00DC2C76" w:rsidP="00F445A2">
            <w:pPr>
              <w:jc w:val="center"/>
              <w:rPr>
                <w:sz w:val="20"/>
              </w:rPr>
            </w:pPr>
            <w:r w:rsidRPr="00B87DFA">
              <w:rPr>
                <w:sz w:val="20"/>
              </w:rPr>
              <w:t>No Disconnect</w:t>
            </w:r>
          </w:p>
        </w:tc>
      </w:tr>
      <w:tr w:rsidR="00DC2C76" w:rsidRPr="00B87DFA" w14:paraId="096F0E0B" w14:textId="77777777" w:rsidTr="00F445A2">
        <w:trPr>
          <w:cantSplit/>
          <w:trHeight w:val="765"/>
          <w:jc w:val="center"/>
        </w:trPr>
        <w:tc>
          <w:tcPr>
            <w:tcW w:w="1553" w:type="dxa"/>
            <w:vMerge w:val="restart"/>
            <w:noWrap/>
            <w:vAlign w:val="center"/>
          </w:tcPr>
          <w:p w14:paraId="60E73E55" w14:textId="77777777" w:rsidR="00DC2C76" w:rsidRPr="00B87DFA" w:rsidRDefault="00DC2C76" w:rsidP="00F445A2">
            <w:pPr>
              <w:rPr>
                <w:sz w:val="20"/>
              </w:rPr>
            </w:pPr>
            <w:r w:rsidRPr="00B87DFA">
              <w:rPr>
                <w:sz w:val="20"/>
              </w:rPr>
              <w:t>Example II</w:t>
            </w:r>
          </w:p>
        </w:tc>
        <w:tc>
          <w:tcPr>
            <w:tcW w:w="961" w:type="dxa"/>
            <w:vAlign w:val="center"/>
          </w:tcPr>
          <w:p w14:paraId="224F2304" w14:textId="77777777" w:rsidR="00DC2C76" w:rsidRPr="00B87DFA" w:rsidRDefault="00DC2C76" w:rsidP="00F445A2">
            <w:pPr>
              <w:jc w:val="center"/>
              <w:rPr>
                <w:sz w:val="20"/>
              </w:rPr>
            </w:pPr>
            <w:r w:rsidRPr="00B87DFA">
              <w:rPr>
                <w:sz w:val="20"/>
              </w:rPr>
              <w:t>Heat Advisory in Effect</w:t>
            </w:r>
          </w:p>
        </w:tc>
        <w:tc>
          <w:tcPr>
            <w:tcW w:w="961" w:type="dxa"/>
            <w:vAlign w:val="center"/>
          </w:tcPr>
          <w:p w14:paraId="50FF05A7" w14:textId="77777777" w:rsidR="00DC2C76" w:rsidRPr="00B87DFA" w:rsidRDefault="00DC2C76" w:rsidP="00F445A2">
            <w:pPr>
              <w:jc w:val="center"/>
              <w:rPr>
                <w:sz w:val="20"/>
              </w:rPr>
            </w:pPr>
            <w:r w:rsidRPr="00B87DFA">
              <w:rPr>
                <w:sz w:val="20"/>
              </w:rPr>
              <w:t>No Heat Advisory</w:t>
            </w:r>
          </w:p>
        </w:tc>
        <w:tc>
          <w:tcPr>
            <w:tcW w:w="1116" w:type="dxa"/>
            <w:vAlign w:val="center"/>
          </w:tcPr>
          <w:p w14:paraId="6288B028" w14:textId="77777777" w:rsidR="00DC2C76" w:rsidRPr="00B87DFA" w:rsidRDefault="00DC2C76" w:rsidP="00F445A2">
            <w:pPr>
              <w:jc w:val="center"/>
              <w:rPr>
                <w:sz w:val="20"/>
              </w:rPr>
            </w:pPr>
            <w:r w:rsidRPr="00B87DFA">
              <w:rPr>
                <w:sz w:val="20"/>
              </w:rPr>
              <w:t>No Heat Advisory</w:t>
            </w:r>
          </w:p>
        </w:tc>
        <w:tc>
          <w:tcPr>
            <w:tcW w:w="1172" w:type="dxa"/>
            <w:vAlign w:val="center"/>
          </w:tcPr>
          <w:p w14:paraId="30DADC3A" w14:textId="77777777" w:rsidR="00DC2C76" w:rsidRPr="00B87DFA" w:rsidRDefault="00DC2C76" w:rsidP="00F445A2">
            <w:pPr>
              <w:jc w:val="center"/>
              <w:rPr>
                <w:sz w:val="20"/>
              </w:rPr>
            </w:pPr>
            <w:r w:rsidRPr="00B87DFA">
              <w:rPr>
                <w:sz w:val="20"/>
              </w:rPr>
              <w:t>No Heat Advisory</w:t>
            </w:r>
          </w:p>
        </w:tc>
        <w:tc>
          <w:tcPr>
            <w:tcW w:w="1186" w:type="dxa"/>
            <w:vAlign w:val="center"/>
          </w:tcPr>
          <w:p w14:paraId="573F73E9" w14:textId="77777777" w:rsidR="00DC2C76" w:rsidRPr="00B87DFA" w:rsidRDefault="00DC2C76" w:rsidP="00F445A2">
            <w:pPr>
              <w:jc w:val="center"/>
              <w:rPr>
                <w:sz w:val="20"/>
              </w:rPr>
            </w:pPr>
            <w:r w:rsidRPr="00B87DFA">
              <w:rPr>
                <w:sz w:val="20"/>
              </w:rPr>
              <w:t>Heat Advisory in Effect</w:t>
            </w:r>
          </w:p>
        </w:tc>
        <w:tc>
          <w:tcPr>
            <w:tcW w:w="1217" w:type="dxa"/>
            <w:vAlign w:val="center"/>
          </w:tcPr>
          <w:p w14:paraId="384E9F7D" w14:textId="77777777" w:rsidR="00DC2C76" w:rsidRPr="00B87DFA" w:rsidRDefault="00DC2C76" w:rsidP="00F445A2">
            <w:pPr>
              <w:jc w:val="center"/>
              <w:rPr>
                <w:sz w:val="20"/>
              </w:rPr>
            </w:pPr>
            <w:r w:rsidRPr="00B87DFA">
              <w:rPr>
                <w:sz w:val="20"/>
              </w:rPr>
              <w:t>No Heat Advisory</w:t>
            </w:r>
          </w:p>
        </w:tc>
        <w:tc>
          <w:tcPr>
            <w:tcW w:w="1172" w:type="dxa"/>
            <w:vAlign w:val="center"/>
          </w:tcPr>
          <w:p w14:paraId="3B496330" w14:textId="77777777" w:rsidR="00DC2C76" w:rsidRPr="00B87DFA" w:rsidRDefault="00DC2C76" w:rsidP="00F445A2">
            <w:pPr>
              <w:jc w:val="center"/>
              <w:rPr>
                <w:sz w:val="20"/>
              </w:rPr>
            </w:pPr>
            <w:r w:rsidRPr="00B87DFA">
              <w:rPr>
                <w:sz w:val="20"/>
              </w:rPr>
              <w:t>No Heat Advisory</w:t>
            </w:r>
          </w:p>
        </w:tc>
      </w:tr>
      <w:tr w:rsidR="00DC2C76" w:rsidRPr="00B87DFA" w14:paraId="4DC5FFFC" w14:textId="77777777" w:rsidTr="00F445A2">
        <w:trPr>
          <w:cantSplit/>
          <w:trHeight w:val="780"/>
          <w:jc w:val="center"/>
        </w:trPr>
        <w:tc>
          <w:tcPr>
            <w:tcW w:w="1553" w:type="dxa"/>
            <w:vMerge/>
            <w:noWrap/>
            <w:vAlign w:val="bottom"/>
          </w:tcPr>
          <w:p w14:paraId="047A7B2A" w14:textId="77777777" w:rsidR="00DC2C76" w:rsidRPr="00B87DFA" w:rsidRDefault="00DC2C76" w:rsidP="00F445A2">
            <w:pPr>
              <w:rPr>
                <w:sz w:val="20"/>
              </w:rPr>
            </w:pPr>
          </w:p>
        </w:tc>
        <w:tc>
          <w:tcPr>
            <w:tcW w:w="961" w:type="dxa"/>
            <w:vAlign w:val="center"/>
          </w:tcPr>
          <w:p w14:paraId="69D3B274" w14:textId="77777777" w:rsidR="00DC2C76" w:rsidRPr="00B87DFA" w:rsidRDefault="00DC2C76" w:rsidP="00F445A2">
            <w:pPr>
              <w:jc w:val="center"/>
              <w:rPr>
                <w:sz w:val="20"/>
              </w:rPr>
            </w:pPr>
          </w:p>
        </w:tc>
        <w:tc>
          <w:tcPr>
            <w:tcW w:w="961" w:type="dxa"/>
            <w:vAlign w:val="center"/>
          </w:tcPr>
          <w:p w14:paraId="7971EED1" w14:textId="77777777" w:rsidR="00DC2C76" w:rsidRPr="00B87DFA" w:rsidRDefault="00DC2C76" w:rsidP="00F445A2">
            <w:pPr>
              <w:jc w:val="center"/>
              <w:rPr>
                <w:sz w:val="20"/>
              </w:rPr>
            </w:pPr>
          </w:p>
        </w:tc>
        <w:tc>
          <w:tcPr>
            <w:tcW w:w="1116" w:type="dxa"/>
            <w:vAlign w:val="center"/>
          </w:tcPr>
          <w:p w14:paraId="22E3D099" w14:textId="77777777" w:rsidR="00DC2C76" w:rsidRPr="00B87DFA" w:rsidRDefault="00DC2C76" w:rsidP="00F445A2">
            <w:pPr>
              <w:jc w:val="center"/>
              <w:rPr>
                <w:sz w:val="20"/>
              </w:rPr>
            </w:pPr>
            <w:r w:rsidRPr="00B87DFA">
              <w:rPr>
                <w:sz w:val="20"/>
              </w:rPr>
              <w:t>No Disconnect</w:t>
            </w:r>
          </w:p>
        </w:tc>
        <w:tc>
          <w:tcPr>
            <w:tcW w:w="1172" w:type="dxa"/>
            <w:vAlign w:val="center"/>
          </w:tcPr>
          <w:p w14:paraId="18C63D0D" w14:textId="77777777" w:rsidR="00DC2C76" w:rsidRPr="00B87DFA" w:rsidRDefault="00DC2C76" w:rsidP="00F445A2">
            <w:pPr>
              <w:jc w:val="center"/>
              <w:rPr>
                <w:sz w:val="20"/>
              </w:rPr>
            </w:pPr>
            <w:r w:rsidRPr="00B87DFA">
              <w:rPr>
                <w:sz w:val="20"/>
              </w:rPr>
              <w:t>Disconnect</w:t>
            </w:r>
          </w:p>
        </w:tc>
        <w:tc>
          <w:tcPr>
            <w:tcW w:w="1186" w:type="dxa"/>
            <w:vAlign w:val="center"/>
          </w:tcPr>
          <w:p w14:paraId="0820C96F" w14:textId="77777777" w:rsidR="00DC2C76" w:rsidRPr="00B87DFA" w:rsidRDefault="00DC2C76" w:rsidP="00F445A2">
            <w:pPr>
              <w:jc w:val="center"/>
              <w:rPr>
                <w:sz w:val="20"/>
              </w:rPr>
            </w:pPr>
            <w:r w:rsidRPr="00B87DFA">
              <w:rPr>
                <w:sz w:val="20"/>
              </w:rPr>
              <w:t>No Disconnect</w:t>
            </w:r>
          </w:p>
        </w:tc>
        <w:tc>
          <w:tcPr>
            <w:tcW w:w="1217" w:type="dxa"/>
            <w:vAlign w:val="center"/>
          </w:tcPr>
          <w:p w14:paraId="6CDC5328" w14:textId="77777777" w:rsidR="00DC2C76" w:rsidRPr="00B87DFA" w:rsidRDefault="00DC2C76" w:rsidP="00F445A2">
            <w:pPr>
              <w:jc w:val="center"/>
              <w:rPr>
                <w:sz w:val="20"/>
              </w:rPr>
            </w:pPr>
            <w:r w:rsidRPr="00B87DFA">
              <w:rPr>
                <w:sz w:val="20"/>
              </w:rPr>
              <w:t>No Disconnect</w:t>
            </w:r>
          </w:p>
        </w:tc>
        <w:tc>
          <w:tcPr>
            <w:tcW w:w="1172" w:type="dxa"/>
            <w:vAlign w:val="center"/>
          </w:tcPr>
          <w:p w14:paraId="5B6F0956" w14:textId="77777777" w:rsidR="00DC2C76" w:rsidRPr="00B87DFA" w:rsidRDefault="00DC2C76" w:rsidP="00F445A2">
            <w:pPr>
              <w:jc w:val="center"/>
              <w:rPr>
                <w:sz w:val="20"/>
              </w:rPr>
            </w:pPr>
            <w:r w:rsidRPr="00B87DFA">
              <w:rPr>
                <w:sz w:val="20"/>
              </w:rPr>
              <w:t>No Disconnect</w:t>
            </w:r>
          </w:p>
        </w:tc>
      </w:tr>
    </w:tbl>
    <w:p w14:paraId="3FFA34EC" w14:textId="77777777" w:rsidR="00DC2C76" w:rsidRPr="00B87DFA" w:rsidRDefault="00DC2C76" w:rsidP="00DC2C76">
      <w:pPr>
        <w:pStyle w:val="List"/>
        <w:spacing w:before="240"/>
      </w:pPr>
      <w:bookmarkStart w:id="191" w:name="_Toc97371669"/>
      <w:r w:rsidRPr="00B87DFA">
        <w:t>(2)</w:t>
      </w:r>
      <w:r w:rsidRPr="00B87DFA">
        <w:tab/>
        <w:t>Disconnection Activity During Extreme Weather</w:t>
      </w:r>
      <w:bookmarkEnd w:id="191"/>
    </w:p>
    <w:p w14:paraId="7CCD1B6C" w14:textId="77777777" w:rsidR="00DC2C76" w:rsidRPr="00B87DFA" w:rsidRDefault="00DC2C76" w:rsidP="00DC2C76">
      <w:pPr>
        <w:pStyle w:val="List"/>
        <w:ind w:left="1440"/>
      </w:pPr>
      <w:r w:rsidRPr="00B87DFA">
        <w:t>(a)</w:t>
      </w:r>
      <w:r w:rsidRPr="00B87DFA">
        <w:tab/>
        <w:t>In the event that one of the above conditions exists in a</w:t>
      </w:r>
      <w:r>
        <w:t>n</w:t>
      </w:r>
      <w:r w:rsidRPr="00B87DFA">
        <w:t xml:space="preserve"> MOU/EC’s service territory, the PUCT and CRs will be notified via e-mail </w:t>
      </w:r>
      <w:r>
        <w:t xml:space="preserve">or Listserv </w:t>
      </w:r>
      <w:r w:rsidRPr="00B87DFA">
        <w:t xml:space="preserve">that a weather moratorium has been invoked and that DNP activity has been suspended as </w:t>
      </w:r>
      <w:r w:rsidRPr="00B87DFA">
        <w:lastRenderedPageBreak/>
        <w:t xml:space="preserve">indicated in Table </w:t>
      </w:r>
      <w:r>
        <w:t>21</w:t>
      </w:r>
      <w:r w:rsidRPr="00B87DFA">
        <w:t>, MOU/EC Disconnection Activity During Weather Moratorium.</w:t>
      </w:r>
    </w:p>
    <w:p w14:paraId="63A1E855" w14:textId="77777777" w:rsidR="00DC2C76" w:rsidRPr="00B87DFA" w:rsidRDefault="00DC2C76" w:rsidP="00DC2C76">
      <w:pPr>
        <w:pStyle w:val="List"/>
        <w:ind w:left="1440"/>
      </w:pPr>
      <w:r w:rsidRPr="00B87DFA">
        <w:t>(b)</w:t>
      </w:r>
      <w:r w:rsidRPr="00B87DFA">
        <w:tab/>
        <w:t xml:space="preserve">CRs will need to provide their company contact to their CR relations manager at each MOU/EC in order to receive the weather moratorium notifications. </w:t>
      </w:r>
    </w:p>
    <w:p w14:paraId="555AE682" w14:textId="77777777" w:rsidR="00DC2C76" w:rsidRPr="00B87DFA" w:rsidRDefault="00DC2C76" w:rsidP="00DC2C76">
      <w:pPr>
        <w:pStyle w:val="List"/>
        <w:ind w:left="1440"/>
      </w:pPr>
      <w:r w:rsidRPr="00B87DFA">
        <w:t>(c)</w:t>
      </w:r>
      <w:r w:rsidRPr="00B87DFA">
        <w:tab/>
        <w:t>For the duration of the weather moratorium, CRs shall not issue DNP request for affected areas.  DNP requests issued for Premises in counties or service territories that are experiencing a weather moratorium will be processed as indicated in Table 16 below.</w:t>
      </w:r>
    </w:p>
    <w:p w14:paraId="1B49FD11" w14:textId="77777777" w:rsidR="00DC2C76" w:rsidRPr="00B87DFA" w:rsidRDefault="00DC2C76" w:rsidP="00DC2C76">
      <w:pPr>
        <w:pStyle w:val="List"/>
        <w:ind w:left="1440"/>
      </w:pPr>
      <w:r w:rsidRPr="00B87DFA">
        <w:t>(d)</w:t>
      </w:r>
      <w:r w:rsidRPr="00B87DFA">
        <w:tab/>
        <w:t xml:space="preserve">DNP requests that are Pending completion by the MOU/EC at the time a weather moratorium is established will be processed as indicated in Table </w:t>
      </w:r>
      <w:r>
        <w:t>21</w:t>
      </w:r>
      <w:r w:rsidRPr="00B87DFA">
        <w:t xml:space="preserve"> below.</w:t>
      </w:r>
    </w:p>
    <w:p w14:paraId="007E47FA" w14:textId="77777777" w:rsidR="00DC2C76" w:rsidRPr="00B87DFA" w:rsidRDefault="00DC2C76" w:rsidP="00DC2C76">
      <w:pPr>
        <w:pStyle w:val="List"/>
        <w:ind w:left="1440"/>
      </w:pPr>
      <w:r w:rsidRPr="00B87DFA">
        <w:t>(e)</w:t>
      </w:r>
      <w:r w:rsidRPr="00B87DFA">
        <w:tab/>
        <w:t>DNP requests that are Completed Unexecutable by the MOU/EC during a weather moratorium should be resubmitted by the CR at the time the weather moratorium is lifted.</w:t>
      </w:r>
    </w:p>
    <w:p w14:paraId="079BEA49" w14:textId="77777777" w:rsidR="00DC2C76" w:rsidRPr="00B87DFA" w:rsidRDefault="00DC2C76" w:rsidP="00DC2C76">
      <w:pPr>
        <w:pStyle w:val="List"/>
        <w:ind w:left="1440"/>
      </w:pPr>
      <w:r w:rsidRPr="00B87DFA">
        <w:t>(f)</w:t>
      </w:r>
      <w:r w:rsidRPr="00B87DFA">
        <w:tab/>
        <w:t>In the event of a PUCT mandated weather moratorium for an extended length of time, seven days or more, the CR will cancel all Pending DNP requests with the 650_01, Service Order Request, reconnect requests until the PUCT has declared that the weather moratorium has been lifted.  This would prevent any outstanding and/or Pending DNP requests from being completed after the weather moratorium is lifted where Customers may have made payments during that time period, also the MOU/EC would now be working with and scheduling more up to date DNP transactions.</w:t>
      </w:r>
      <w:bookmarkStart w:id="192" w:name="_Toc97371670"/>
    </w:p>
    <w:p w14:paraId="0377A94C" w14:textId="77777777" w:rsidR="00DC2C76" w:rsidRPr="00B87DFA" w:rsidRDefault="00DC2C76" w:rsidP="00DC2C76">
      <w:pPr>
        <w:pStyle w:val="BodyTextNumbered"/>
      </w:pPr>
      <w:r w:rsidRPr="00B87DFA">
        <w:t>(</w:t>
      </w:r>
      <w:r>
        <w:t>3</w:t>
      </w:r>
      <w:r w:rsidRPr="00B87DFA">
        <w:t>)</w:t>
      </w:r>
      <w:r w:rsidRPr="00B87DFA">
        <w:tab/>
        <w:t>Reconnection Activity During Extreme Weather</w:t>
      </w:r>
      <w:bookmarkEnd w:id="192"/>
    </w:p>
    <w:p w14:paraId="20A67F1F" w14:textId="77777777" w:rsidR="00DC2C76" w:rsidRPr="00B87DFA" w:rsidRDefault="00DC2C76" w:rsidP="00DC2C76">
      <w:pPr>
        <w:pStyle w:val="List"/>
        <w:ind w:left="1440"/>
      </w:pPr>
      <w:r w:rsidRPr="00B87DFA">
        <w:t>(a)</w:t>
      </w:r>
      <w:r w:rsidRPr="00B87DFA">
        <w:tab/>
        <w:t>All types of RNP request will be processed by the MOU/EC during a weather moratorium.</w:t>
      </w:r>
    </w:p>
    <w:p w14:paraId="2E67946D" w14:textId="77777777" w:rsidR="00DC2C76" w:rsidRPr="00B87DFA" w:rsidRDefault="00DC2C76" w:rsidP="00DC2C76">
      <w:pPr>
        <w:pStyle w:val="List"/>
        <w:ind w:left="1440"/>
      </w:pPr>
      <w:r w:rsidRPr="00B87DFA">
        <w:t>(b)</w:t>
      </w:r>
      <w:r w:rsidRPr="00B87DFA">
        <w:tab/>
        <w:t>RNP requests received for Pending DNP requests will be processed in order to cancel the DNP request.  RNP requests received for DNP completed prior to an extreme weather event are processed and dispatched according to applicable timeframes during a weather moratorium.</w:t>
      </w:r>
    </w:p>
    <w:p w14:paraId="56B5F8B8" w14:textId="77777777" w:rsidR="00DC2C76" w:rsidRPr="00B87DFA" w:rsidRDefault="00DC2C76" w:rsidP="00DC2C76">
      <w:pPr>
        <w:spacing w:after="120"/>
        <w:rPr>
          <w:b/>
          <w:iCs/>
          <w:sz w:val="20"/>
        </w:rPr>
      </w:pPr>
      <w:r w:rsidRPr="00B87DFA">
        <w:rPr>
          <w:b/>
          <w:bCs/>
          <w:iCs/>
        </w:rPr>
        <w:t xml:space="preserve">Table </w:t>
      </w:r>
      <w:r>
        <w:rPr>
          <w:b/>
          <w:bCs/>
          <w:iCs/>
        </w:rPr>
        <w:t>21</w:t>
      </w:r>
      <w:r w:rsidRPr="00B87DFA">
        <w:rPr>
          <w:b/>
          <w:bCs/>
          <w:iCs/>
        </w:rPr>
        <w:t>.   MOU/EC Disconnection Activity During Weather Moratorium</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397"/>
        <w:gridCol w:w="2349"/>
        <w:gridCol w:w="2349"/>
      </w:tblGrid>
      <w:tr w:rsidR="00DC2C76" w:rsidRPr="00B87DFA" w14:paraId="5A870891" w14:textId="77777777" w:rsidTr="00F445A2">
        <w:trPr>
          <w:trHeight w:val="432"/>
          <w:tblHeader/>
        </w:trPr>
        <w:tc>
          <w:tcPr>
            <w:tcW w:w="1736" w:type="dxa"/>
            <w:vAlign w:val="center"/>
          </w:tcPr>
          <w:p w14:paraId="1E13883F" w14:textId="77777777" w:rsidR="00DC2C76" w:rsidRPr="00B87DFA" w:rsidRDefault="00DC2C76" w:rsidP="00F445A2">
            <w:pPr>
              <w:jc w:val="center"/>
            </w:pPr>
            <w:r>
              <w:rPr>
                <w:b/>
              </w:rPr>
              <w:t>M</w:t>
            </w:r>
            <w:r w:rsidRPr="00B87DFA">
              <w:rPr>
                <w:b/>
              </w:rPr>
              <w:t>OU/EC</w:t>
            </w:r>
          </w:p>
        </w:tc>
        <w:tc>
          <w:tcPr>
            <w:tcW w:w="2397" w:type="dxa"/>
            <w:vAlign w:val="center"/>
          </w:tcPr>
          <w:p w14:paraId="6E5E8923" w14:textId="77777777" w:rsidR="00DC2C76" w:rsidRPr="00B87DFA" w:rsidRDefault="00DC2C76" w:rsidP="00F445A2">
            <w:pPr>
              <w:jc w:val="center"/>
              <w:rPr>
                <w:b/>
              </w:rPr>
            </w:pPr>
            <w:r w:rsidRPr="00B87DFA">
              <w:rPr>
                <w:b/>
              </w:rPr>
              <w:t>MOU/EC E-Mail Notification - Disconnection Activity Suspended Due to Weather Moratorium</w:t>
            </w:r>
          </w:p>
        </w:tc>
        <w:tc>
          <w:tcPr>
            <w:tcW w:w="2349" w:type="dxa"/>
            <w:vAlign w:val="center"/>
          </w:tcPr>
          <w:p w14:paraId="3BC00305" w14:textId="77777777" w:rsidR="00DC2C76" w:rsidRPr="00B87DFA" w:rsidRDefault="00DC2C76" w:rsidP="00F445A2">
            <w:pPr>
              <w:jc w:val="center"/>
              <w:rPr>
                <w:b/>
              </w:rPr>
            </w:pPr>
            <w:r w:rsidRPr="00B87DFA">
              <w:rPr>
                <w:b/>
              </w:rPr>
              <w:t xml:space="preserve">MOU/EC Processing of New DNP Requests Issued </w:t>
            </w:r>
            <w:r w:rsidRPr="00B87DFA">
              <w:rPr>
                <w:b/>
                <w:bCs/>
              </w:rPr>
              <w:t>During Weather Moratorium</w:t>
            </w:r>
          </w:p>
        </w:tc>
        <w:tc>
          <w:tcPr>
            <w:tcW w:w="2349" w:type="dxa"/>
            <w:vAlign w:val="center"/>
          </w:tcPr>
          <w:p w14:paraId="5040A1AB" w14:textId="77777777" w:rsidR="00DC2C76" w:rsidRPr="00B87DFA" w:rsidRDefault="00DC2C76" w:rsidP="00F445A2">
            <w:pPr>
              <w:jc w:val="center"/>
              <w:rPr>
                <w:b/>
              </w:rPr>
            </w:pPr>
            <w:r w:rsidRPr="00B87DFA">
              <w:rPr>
                <w:b/>
              </w:rPr>
              <w:t xml:space="preserve">MOU/EC Processing of Pending DNP Requests </w:t>
            </w:r>
            <w:r w:rsidRPr="00B87DFA">
              <w:rPr>
                <w:b/>
                <w:bCs/>
              </w:rPr>
              <w:t>During Weather Moratorium</w:t>
            </w:r>
          </w:p>
        </w:tc>
      </w:tr>
      <w:tr w:rsidR="00DC2C76" w:rsidRPr="00B87DFA" w14:paraId="10BEA9C3" w14:textId="77777777" w:rsidTr="00F445A2">
        <w:trPr>
          <w:trHeight w:val="926"/>
        </w:trPr>
        <w:tc>
          <w:tcPr>
            <w:tcW w:w="1736" w:type="dxa"/>
            <w:vAlign w:val="center"/>
          </w:tcPr>
          <w:p w14:paraId="09608EA7" w14:textId="77777777" w:rsidR="00DC2C76" w:rsidRPr="00B87DFA" w:rsidRDefault="00DC2C76" w:rsidP="00F445A2">
            <w:r w:rsidRPr="00B87DFA">
              <w:rPr>
                <w:b/>
              </w:rPr>
              <w:t>NEC</w:t>
            </w:r>
          </w:p>
        </w:tc>
        <w:tc>
          <w:tcPr>
            <w:tcW w:w="2397" w:type="dxa"/>
            <w:vAlign w:val="center"/>
          </w:tcPr>
          <w:p w14:paraId="584D4654" w14:textId="77777777" w:rsidR="00DC2C76" w:rsidRPr="00B87DFA" w:rsidRDefault="00DC2C76" w:rsidP="00F445A2">
            <w:r w:rsidRPr="00B87DFA">
              <w:t>By service territory.</w:t>
            </w:r>
          </w:p>
        </w:tc>
        <w:tc>
          <w:tcPr>
            <w:tcW w:w="2349" w:type="dxa"/>
            <w:vAlign w:val="center"/>
          </w:tcPr>
          <w:p w14:paraId="278FDE0F" w14:textId="77777777" w:rsidR="00DC2C76" w:rsidRPr="00B87DFA" w:rsidRDefault="00DC2C76" w:rsidP="00F445A2">
            <w:r w:rsidRPr="00B87DFA">
              <w:t>Completed Unexecutable</w:t>
            </w:r>
          </w:p>
        </w:tc>
        <w:tc>
          <w:tcPr>
            <w:tcW w:w="2349" w:type="dxa"/>
            <w:vAlign w:val="center"/>
          </w:tcPr>
          <w:p w14:paraId="55469B3F" w14:textId="77777777" w:rsidR="00DC2C76" w:rsidRPr="00B87DFA" w:rsidRDefault="00DC2C76" w:rsidP="00F445A2">
            <w:r w:rsidRPr="00B87DFA">
              <w:t>Completed Unexecutable</w:t>
            </w:r>
          </w:p>
        </w:tc>
      </w:tr>
      <w:tr w:rsidR="00DC2C76" w:rsidRPr="00B87DFA" w14:paraId="00E33613" w14:textId="77777777" w:rsidTr="00F445A2">
        <w:trPr>
          <w:trHeight w:val="926"/>
        </w:trPr>
        <w:tc>
          <w:tcPr>
            <w:tcW w:w="1736" w:type="dxa"/>
            <w:vAlign w:val="center"/>
          </w:tcPr>
          <w:p w14:paraId="7D836A90" w14:textId="77777777" w:rsidR="00DC2C76" w:rsidRPr="0017271B" w:rsidRDefault="00DC2C76" w:rsidP="00F445A2">
            <w:pPr>
              <w:rPr>
                <w:b/>
                <w:bCs/>
              </w:rPr>
            </w:pPr>
            <w:r w:rsidRPr="0013283D">
              <w:rPr>
                <w:b/>
                <w:bCs/>
              </w:rPr>
              <w:lastRenderedPageBreak/>
              <w:t>LP&amp;L</w:t>
            </w:r>
          </w:p>
        </w:tc>
        <w:tc>
          <w:tcPr>
            <w:tcW w:w="2397" w:type="dxa"/>
            <w:vAlign w:val="center"/>
          </w:tcPr>
          <w:p w14:paraId="359C1684" w14:textId="77777777" w:rsidR="00DC2C76" w:rsidRPr="00B87DFA" w:rsidRDefault="00DC2C76" w:rsidP="00F445A2">
            <w:r w:rsidRPr="00D92497">
              <w:t>By county</w:t>
            </w:r>
          </w:p>
        </w:tc>
        <w:tc>
          <w:tcPr>
            <w:tcW w:w="2349" w:type="dxa"/>
            <w:vAlign w:val="center"/>
          </w:tcPr>
          <w:p w14:paraId="401897B3" w14:textId="77777777" w:rsidR="00DC2C76" w:rsidRPr="00B87DFA" w:rsidRDefault="00DC2C76" w:rsidP="00F445A2">
            <w:r w:rsidRPr="00D92497">
              <w:t>Rejected</w:t>
            </w:r>
          </w:p>
        </w:tc>
        <w:tc>
          <w:tcPr>
            <w:tcW w:w="2349" w:type="dxa"/>
            <w:vAlign w:val="center"/>
          </w:tcPr>
          <w:p w14:paraId="0A808E64" w14:textId="77777777" w:rsidR="00DC2C76" w:rsidRPr="00B87DFA" w:rsidRDefault="00DC2C76" w:rsidP="00F445A2">
            <w:r w:rsidRPr="00D92497">
              <w:t>Completed Unexecutable</w:t>
            </w:r>
          </w:p>
        </w:tc>
      </w:tr>
      <w:bookmarkEnd w:id="165"/>
      <w:bookmarkEnd w:id="166"/>
      <w:bookmarkEnd w:id="167"/>
      <w:bookmarkEnd w:id="168"/>
    </w:tbl>
    <w:p w14:paraId="211FC075" w14:textId="77777777" w:rsidR="00DC2C76" w:rsidRPr="00B95B30" w:rsidRDefault="00DC2C76" w:rsidP="00DC2C76">
      <w:pPr>
        <w:spacing w:after="240"/>
        <w:rPr>
          <w:szCs w:val="20"/>
        </w:rPr>
      </w:pPr>
    </w:p>
    <w:sectPr w:rsidR="00DC2C76" w:rsidRPr="00B95B30" w:rsidSect="00944078">
      <w:headerReference w:type="default" r:id="rId41"/>
      <w:footerReference w:type="even" r:id="rId42"/>
      <w:footerReference w:type="default" r:id="rId43"/>
      <w:footerReference w:type="first" r:id="rId44"/>
      <w:pgSz w:w="12240" w:h="15840" w:code="1"/>
      <w:pgMar w:top="1440" w:right="1440" w:bottom="1440" w:left="1440" w:header="720" w:footer="432"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EB2F" w14:textId="77777777" w:rsidR="003A5E32" w:rsidRDefault="003A5E32">
      <w:r>
        <w:separator/>
      </w:r>
    </w:p>
  </w:endnote>
  <w:endnote w:type="continuationSeparator" w:id="0">
    <w:p w14:paraId="3EA1D104" w14:textId="77777777" w:rsidR="003A5E32" w:rsidRDefault="003A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F73" w14:textId="77777777" w:rsidR="004932D4" w:rsidRPr="00412DCA" w:rsidRDefault="004932D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126</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CFFD" w14:textId="51933A2E" w:rsidR="00723EC7" w:rsidRPr="00723EC7" w:rsidRDefault="00421D34" w:rsidP="00723EC7">
    <w:pPr>
      <w:tabs>
        <w:tab w:val="right" w:pos="9360"/>
      </w:tabs>
      <w:rPr>
        <w:rFonts w:ascii="Arial" w:hAnsi="Arial" w:cs="Arial"/>
        <w:sz w:val="18"/>
      </w:rPr>
    </w:pPr>
    <w:r>
      <w:rPr>
        <w:rFonts w:ascii="Arial" w:hAnsi="Arial" w:cs="Arial"/>
        <w:sz w:val="18"/>
      </w:rPr>
      <w:t>183</w:t>
    </w:r>
    <w:r w:rsidR="00723EC7" w:rsidRPr="00723EC7">
      <w:rPr>
        <w:rFonts w:ascii="Arial" w:hAnsi="Arial" w:cs="Arial"/>
        <w:sz w:val="18"/>
      </w:rPr>
      <w:t>RMGRR-</w:t>
    </w:r>
    <w:r w:rsidR="009E2838">
      <w:rPr>
        <w:rFonts w:ascii="Arial" w:hAnsi="Arial" w:cs="Arial"/>
        <w:sz w:val="18"/>
      </w:rPr>
      <w:t>10</w:t>
    </w:r>
    <w:r w:rsidR="00B51766" w:rsidRPr="00723EC7">
      <w:rPr>
        <w:rFonts w:ascii="Arial" w:hAnsi="Arial" w:cs="Arial"/>
        <w:sz w:val="18"/>
      </w:rPr>
      <w:t xml:space="preserve"> </w:t>
    </w:r>
    <w:r w:rsidR="00B51766">
      <w:rPr>
        <w:rFonts w:ascii="Arial" w:hAnsi="Arial" w:cs="Arial"/>
        <w:sz w:val="18"/>
      </w:rPr>
      <w:t xml:space="preserve">PUCT </w:t>
    </w:r>
    <w:r w:rsidR="00795368">
      <w:rPr>
        <w:rFonts w:ascii="Arial" w:hAnsi="Arial" w:cs="Arial"/>
        <w:sz w:val="18"/>
      </w:rPr>
      <w:t>Report</w:t>
    </w:r>
    <w:r w:rsidR="00723EC7" w:rsidRPr="00723EC7">
      <w:rPr>
        <w:rFonts w:ascii="Arial" w:hAnsi="Arial" w:cs="Arial"/>
        <w:sz w:val="18"/>
      </w:rPr>
      <w:t xml:space="preserve"> </w:t>
    </w:r>
    <w:r w:rsidR="00B51766">
      <w:rPr>
        <w:rFonts w:ascii="Arial" w:hAnsi="Arial" w:cs="Arial"/>
        <w:sz w:val="18"/>
      </w:rPr>
      <w:t>110625</w:t>
    </w:r>
    <w:r w:rsidR="00723EC7" w:rsidRPr="00723EC7">
      <w:rPr>
        <w:rFonts w:ascii="Arial" w:hAnsi="Arial" w:cs="Arial"/>
        <w:sz w:val="18"/>
      </w:rPr>
      <w:tab/>
      <w:t xml:space="preserve">Page </w:t>
    </w:r>
    <w:r w:rsidR="00723EC7" w:rsidRPr="00723EC7">
      <w:rPr>
        <w:rFonts w:ascii="Arial" w:hAnsi="Arial" w:cs="Arial"/>
        <w:sz w:val="18"/>
      </w:rPr>
      <w:fldChar w:fldCharType="begin"/>
    </w:r>
    <w:r w:rsidR="00723EC7" w:rsidRPr="00723EC7">
      <w:rPr>
        <w:rFonts w:ascii="Arial" w:hAnsi="Arial" w:cs="Arial"/>
        <w:sz w:val="18"/>
      </w:rPr>
      <w:instrText xml:space="preserve"> PAGE </w:instrText>
    </w:r>
    <w:r w:rsidR="00723EC7" w:rsidRPr="00723EC7">
      <w:rPr>
        <w:rFonts w:ascii="Arial" w:hAnsi="Arial" w:cs="Arial"/>
        <w:sz w:val="18"/>
      </w:rPr>
      <w:fldChar w:fldCharType="separate"/>
    </w:r>
    <w:r w:rsidR="00723EC7" w:rsidRPr="00723EC7">
      <w:rPr>
        <w:rFonts w:ascii="Arial" w:hAnsi="Arial" w:cs="Arial"/>
        <w:sz w:val="18"/>
      </w:rPr>
      <w:t>1</w:t>
    </w:r>
    <w:r w:rsidR="00723EC7" w:rsidRPr="00723EC7">
      <w:rPr>
        <w:rFonts w:ascii="Arial" w:hAnsi="Arial" w:cs="Arial"/>
        <w:sz w:val="18"/>
      </w:rPr>
      <w:fldChar w:fldCharType="end"/>
    </w:r>
    <w:r w:rsidR="00723EC7" w:rsidRPr="00723EC7">
      <w:rPr>
        <w:rFonts w:ascii="Arial" w:hAnsi="Arial" w:cs="Arial"/>
        <w:sz w:val="18"/>
      </w:rPr>
      <w:t xml:space="preserve"> of </w:t>
    </w:r>
    <w:r w:rsidR="00723EC7" w:rsidRPr="00723EC7">
      <w:rPr>
        <w:rFonts w:ascii="Arial" w:hAnsi="Arial" w:cs="Arial"/>
        <w:sz w:val="18"/>
      </w:rPr>
      <w:fldChar w:fldCharType="begin"/>
    </w:r>
    <w:r w:rsidR="00723EC7" w:rsidRPr="00723EC7">
      <w:rPr>
        <w:rFonts w:ascii="Arial" w:hAnsi="Arial" w:cs="Arial"/>
        <w:sz w:val="18"/>
      </w:rPr>
      <w:instrText xml:space="preserve"> NUMPAGES </w:instrText>
    </w:r>
    <w:r w:rsidR="00723EC7" w:rsidRPr="00723EC7">
      <w:rPr>
        <w:rFonts w:ascii="Arial" w:hAnsi="Arial" w:cs="Arial"/>
        <w:sz w:val="18"/>
      </w:rPr>
      <w:fldChar w:fldCharType="separate"/>
    </w:r>
    <w:r w:rsidR="00723EC7" w:rsidRPr="00723EC7">
      <w:rPr>
        <w:rFonts w:ascii="Arial" w:hAnsi="Arial" w:cs="Arial"/>
        <w:sz w:val="18"/>
      </w:rPr>
      <w:t>3</w:t>
    </w:r>
    <w:r w:rsidR="00723EC7" w:rsidRPr="00723EC7">
      <w:rPr>
        <w:rFonts w:ascii="Arial" w:hAnsi="Arial" w:cs="Arial"/>
        <w:sz w:val="18"/>
      </w:rPr>
      <w:fldChar w:fldCharType="end"/>
    </w:r>
  </w:p>
  <w:p w14:paraId="7F508EB1" w14:textId="5D3C767A" w:rsidR="004932D4" w:rsidRPr="00723EC7" w:rsidRDefault="00723EC7" w:rsidP="00723EC7">
    <w:pPr>
      <w:tabs>
        <w:tab w:val="right" w:pos="9360"/>
      </w:tabs>
      <w:rPr>
        <w:rFonts w:ascii="Arial" w:hAnsi="Arial" w:cs="Arial"/>
        <w:sz w:val="18"/>
      </w:rPr>
    </w:pPr>
    <w:r w:rsidRPr="00723EC7">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75EB" w14:textId="77777777" w:rsidR="004932D4" w:rsidRPr="002C163B" w:rsidRDefault="004932D4" w:rsidP="00447452">
    <w:pPr>
      <w:pStyle w:val="Footer"/>
      <w:tabs>
        <w:tab w:val="clear" w:pos="4320"/>
        <w:tab w:val="clear" w:pos="8640"/>
        <w:tab w:val="right" w:pos="9360"/>
      </w:tabs>
      <w:rPr>
        <w:rFonts w:ascii="Arial" w:hAnsi="Arial" w:cs="Arial"/>
        <w:sz w:val="18"/>
      </w:rPr>
    </w:pPr>
    <w:r w:rsidRPr="002C163B">
      <w:rPr>
        <w:rFonts w:ascii="Arial" w:hAnsi="Arial" w:cs="Arial"/>
        <w:sz w:val="18"/>
      </w:rPr>
      <w:t>090RMGRR-01 Revisions for Texas Nodal Market Implementation (Part 4) 071510</w:t>
    </w:r>
    <w:r w:rsidRPr="002C163B">
      <w:rPr>
        <w:rFonts w:ascii="Arial" w:hAnsi="Arial" w:cs="Arial"/>
        <w:sz w:val="18"/>
      </w:rPr>
      <w:tab/>
      <w:t xml:space="preserve">Page </w:t>
    </w:r>
    <w:r w:rsidRPr="002C163B">
      <w:rPr>
        <w:rFonts w:ascii="Arial" w:hAnsi="Arial" w:cs="Arial"/>
        <w:sz w:val="18"/>
      </w:rPr>
      <w:fldChar w:fldCharType="begin"/>
    </w:r>
    <w:r w:rsidRPr="002C163B">
      <w:rPr>
        <w:rFonts w:ascii="Arial" w:hAnsi="Arial" w:cs="Arial"/>
        <w:sz w:val="18"/>
      </w:rPr>
      <w:instrText xml:space="preserve"> PAGE </w:instrText>
    </w:r>
    <w:r w:rsidRPr="002C163B">
      <w:rPr>
        <w:rFonts w:ascii="Arial" w:hAnsi="Arial" w:cs="Arial"/>
        <w:sz w:val="18"/>
      </w:rPr>
      <w:fldChar w:fldCharType="separate"/>
    </w:r>
    <w:r>
      <w:rPr>
        <w:rFonts w:ascii="Arial" w:hAnsi="Arial" w:cs="Arial"/>
        <w:noProof/>
        <w:sz w:val="18"/>
      </w:rPr>
      <w:t>1</w:t>
    </w:r>
    <w:r w:rsidRPr="002C163B">
      <w:rPr>
        <w:rFonts w:ascii="Arial" w:hAnsi="Arial" w:cs="Arial"/>
        <w:sz w:val="18"/>
      </w:rPr>
      <w:fldChar w:fldCharType="end"/>
    </w:r>
    <w:r w:rsidRPr="002C163B">
      <w:rPr>
        <w:rFonts w:ascii="Arial" w:hAnsi="Arial" w:cs="Arial"/>
        <w:sz w:val="18"/>
      </w:rPr>
      <w:t xml:space="preserve"> of </w:t>
    </w:r>
    <w:r w:rsidRPr="002C163B">
      <w:rPr>
        <w:rFonts w:ascii="Arial" w:hAnsi="Arial" w:cs="Arial"/>
        <w:sz w:val="18"/>
      </w:rPr>
      <w:fldChar w:fldCharType="begin"/>
    </w:r>
    <w:r w:rsidRPr="002C163B">
      <w:rPr>
        <w:rFonts w:ascii="Arial" w:hAnsi="Arial" w:cs="Arial"/>
        <w:sz w:val="18"/>
      </w:rPr>
      <w:instrText xml:space="preserve"> NUMPAGES </w:instrText>
    </w:r>
    <w:r w:rsidRPr="002C163B">
      <w:rPr>
        <w:rFonts w:ascii="Arial" w:hAnsi="Arial" w:cs="Arial"/>
        <w:sz w:val="18"/>
      </w:rPr>
      <w:fldChar w:fldCharType="separate"/>
    </w:r>
    <w:r>
      <w:rPr>
        <w:rFonts w:ascii="Arial" w:hAnsi="Arial" w:cs="Arial"/>
        <w:noProof/>
        <w:sz w:val="18"/>
      </w:rPr>
      <w:t>126</w:t>
    </w:r>
    <w:r w:rsidRPr="002C163B">
      <w:rPr>
        <w:rFonts w:ascii="Arial" w:hAnsi="Arial" w:cs="Arial"/>
        <w:sz w:val="18"/>
      </w:rPr>
      <w:fldChar w:fldCharType="end"/>
    </w:r>
  </w:p>
  <w:p w14:paraId="661193A2" w14:textId="77777777" w:rsidR="004932D4" w:rsidRPr="002C163B" w:rsidRDefault="004932D4" w:rsidP="00447452">
    <w:pPr>
      <w:pStyle w:val="Footer"/>
      <w:tabs>
        <w:tab w:val="clear" w:pos="4320"/>
        <w:tab w:val="clear" w:pos="8640"/>
        <w:tab w:val="right" w:pos="9360"/>
      </w:tabs>
      <w:rPr>
        <w:rFonts w:ascii="Arial" w:hAnsi="Arial" w:cs="Arial"/>
        <w:sz w:val="18"/>
      </w:rPr>
    </w:pPr>
    <w:r w:rsidRPr="002C163B">
      <w:rPr>
        <w:rFonts w:ascii="Arial" w:hAnsi="Arial" w:cs="Arial"/>
        <w:sz w:val="18"/>
      </w:rPr>
      <w:t>PUBLIC</w:t>
    </w:r>
  </w:p>
  <w:p w14:paraId="4B5990D5" w14:textId="77777777" w:rsidR="004932D4" w:rsidRPr="00412DCA" w:rsidRDefault="004932D4" w:rsidP="006E337C">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E0C2" w14:textId="77777777" w:rsidR="003A5E32" w:rsidRDefault="003A5E32">
      <w:r>
        <w:separator/>
      </w:r>
    </w:p>
  </w:footnote>
  <w:footnote w:type="continuationSeparator" w:id="0">
    <w:p w14:paraId="3A2C13DF" w14:textId="77777777" w:rsidR="003A5E32" w:rsidRDefault="003A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1585" w14:textId="460B37C6" w:rsidR="007D27BD" w:rsidRDefault="00B51766" w:rsidP="00723EC7">
    <w:pPr>
      <w:pStyle w:val="Header"/>
      <w:jc w:val="center"/>
    </w:pPr>
    <w:r>
      <w:rPr>
        <w:sz w:val="32"/>
      </w:rPr>
      <w:t xml:space="preserve">PUCT </w:t>
    </w:r>
    <w:r w:rsidR="00795368">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CAE4B6"/>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04A3A0B"/>
    <w:multiLevelType w:val="hybridMultilevel"/>
    <w:tmpl w:val="73F2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E3671"/>
    <w:multiLevelType w:val="hybridMultilevel"/>
    <w:tmpl w:val="C840FD98"/>
    <w:lvl w:ilvl="0" w:tplc="7B8E9D6C">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4B369EE"/>
    <w:multiLevelType w:val="hybridMultilevel"/>
    <w:tmpl w:val="0C4E4ED2"/>
    <w:lvl w:ilvl="0" w:tplc="CF4052F6">
      <w:start w:val="1"/>
      <w:numFmt w:val="decimal"/>
      <w:lvlText w:val="(%1)"/>
      <w:lvlJc w:val="left"/>
      <w:pPr>
        <w:tabs>
          <w:tab w:val="num" w:pos="720"/>
        </w:tabs>
        <w:ind w:left="720" w:hanging="360"/>
      </w:pPr>
      <w:rPr>
        <w:rFonts w:hint="default"/>
      </w:rPr>
    </w:lvl>
    <w:lvl w:ilvl="1" w:tplc="A66023F8">
      <w:start w:val="1"/>
      <w:numFmt w:val="lowerLetter"/>
      <w:lvlText w:val="%2."/>
      <w:lvlJc w:val="left"/>
      <w:pPr>
        <w:tabs>
          <w:tab w:val="num" w:pos="1440"/>
        </w:tabs>
        <w:ind w:left="1440" w:hanging="360"/>
      </w:pPr>
      <w:rPr>
        <w:rFonts w:ascii="Arial" w:hAnsi="Arial" w:cs="Times New Roman" w:hint="default"/>
        <w:sz w:val="24"/>
        <w:szCs w:val="24"/>
      </w:rPr>
    </w:lvl>
    <w:lvl w:ilvl="2" w:tplc="0914A7F8">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B03EC4"/>
    <w:multiLevelType w:val="hybridMultilevel"/>
    <w:tmpl w:val="9976DA84"/>
    <w:lvl w:ilvl="0" w:tplc="DEE6A6F4">
      <w:start w:val="1"/>
      <w:numFmt w:val="none"/>
      <w:lvlText w:val="(2)"/>
      <w:lvlJc w:val="left"/>
      <w:pPr>
        <w:tabs>
          <w:tab w:val="num" w:pos="1080"/>
        </w:tabs>
        <w:ind w:left="1080" w:hanging="720"/>
      </w:pPr>
      <w:rPr>
        <w:rFonts w:hint="default"/>
      </w:rPr>
    </w:lvl>
    <w:lvl w:ilvl="1" w:tplc="760ABEF2">
      <w:start w:val="5"/>
      <w:numFmt w:val="lowerRoman"/>
      <w:lvlText w:val="(%2)"/>
      <w:lvlJc w:val="left"/>
      <w:pPr>
        <w:tabs>
          <w:tab w:val="num" w:pos="1800"/>
        </w:tabs>
        <w:ind w:left="1800" w:hanging="720"/>
      </w:pPr>
      <w:rPr>
        <w:rFonts w:hint="default"/>
      </w:rPr>
    </w:lvl>
    <w:lvl w:ilvl="2" w:tplc="C1C05F14" w:tentative="1">
      <w:start w:val="1"/>
      <w:numFmt w:val="bullet"/>
      <w:lvlText w:val=""/>
      <w:lvlJc w:val="left"/>
      <w:pPr>
        <w:tabs>
          <w:tab w:val="num" w:pos="2160"/>
        </w:tabs>
        <w:ind w:left="2160" w:hanging="360"/>
      </w:pPr>
      <w:rPr>
        <w:rFonts w:ascii="Wingdings" w:hAnsi="Wingdings" w:hint="default"/>
      </w:rPr>
    </w:lvl>
    <w:lvl w:ilvl="3" w:tplc="192290A6" w:tentative="1">
      <w:start w:val="1"/>
      <w:numFmt w:val="bullet"/>
      <w:lvlText w:val=""/>
      <w:lvlJc w:val="left"/>
      <w:pPr>
        <w:tabs>
          <w:tab w:val="num" w:pos="2880"/>
        </w:tabs>
        <w:ind w:left="2880" w:hanging="360"/>
      </w:pPr>
      <w:rPr>
        <w:rFonts w:ascii="Symbol" w:hAnsi="Symbol" w:hint="default"/>
      </w:rPr>
    </w:lvl>
    <w:lvl w:ilvl="4" w:tplc="99A86786" w:tentative="1">
      <w:start w:val="1"/>
      <w:numFmt w:val="bullet"/>
      <w:lvlText w:val="o"/>
      <w:lvlJc w:val="left"/>
      <w:pPr>
        <w:tabs>
          <w:tab w:val="num" w:pos="3600"/>
        </w:tabs>
        <w:ind w:left="3600" w:hanging="360"/>
      </w:pPr>
      <w:rPr>
        <w:rFonts w:ascii="Courier New" w:hAnsi="Courier New" w:cs="Courier New" w:hint="default"/>
      </w:rPr>
    </w:lvl>
    <w:lvl w:ilvl="5" w:tplc="E21A823A" w:tentative="1">
      <w:start w:val="1"/>
      <w:numFmt w:val="bullet"/>
      <w:lvlText w:val=""/>
      <w:lvlJc w:val="left"/>
      <w:pPr>
        <w:tabs>
          <w:tab w:val="num" w:pos="4320"/>
        </w:tabs>
        <w:ind w:left="4320" w:hanging="360"/>
      </w:pPr>
      <w:rPr>
        <w:rFonts w:ascii="Wingdings" w:hAnsi="Wingdings" w:hint="default"/>
      </w:rPr>
    </w:lvl>
    <w:lvl w:ilvl="6" w:tplc="72FC8A44" w:tentative="1">
      <w:start w:val="1"/>
      <w:numFmt w:val="bullet"/>
      <w:lvlText w:val=""/>
      <w:lvlJc w:val="left"/>
      <w:pPr>
        <w:tabs>
          <w:tab w:val="num" w:pos="5040"/>
        </w:tabs>
        <w:ind w:left="5040" w:hanging="360"/>
      </w:pPr>
      <w:rPr>
        <w:rFonts w:ascii="Symbol" w:hAnsi="Symbol" w:hint="default"/>
      </w:rPr>
    </w:lvl>
    <w:lvl w:ilvl="7" w:tplc="B874C268" w:tentative="1">
      <w:start w:val="1"/>
      <w:numFmt w:val="bullet"/>
      <w:lvlText w:val="o"/>
      <w:lvlJc w:val="left"/>
      <w:pPr>
        <w:tabs>
          <w:tab w:val="num" w:pos="5760"/>
        </w:tabs>
        <w:ind w:left="5760" w:hanging="360"/>
      </w:pPr>
      <w:rPr>
        <w:rFonts w:ascii="Courier New" w:hAnsi="Courier New" w:cs="Courier New" w:hint="default"/>
      </w:rPr>
    </w:lvl>
    <w:lvl w:ilvl="8" w:tplc="9F90E7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87000F"/>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536B2"/>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2C7A37"/>
    <w:multiLevelType w:val="hybridMultilevel"/>
    <w:tmpl w:val="C6B6DA88"/>
    <w:lvl w:ilvl="0" w:tplc="03DA0B4E">
      <w:start w:val="1"/>
      <w:numFmt w:val="decimal"/>
      <w:lvlText w:val="(%1)"/>
      <w:lvlJc w:val="left"/>
      <w:pPr>
        <w:tabs>
          <w:tab w:val="num" w:pos="360"/>
        </w:tabs>
        <w:ind w:left="360" w:hanging="360"/>
      </w:pPr>
      <w:rPr>
        <w:rFonts w:ascii="Times New Roman" w:eastAsia="Times New Roman" w:hAnsi="Times New Roman" w:cs="Times New Roman"/>
      </w:rPr>
    </w:lvl>
    <w:lvl w:ilvl="1" w:tplc="0A1C0F5C" w:tentative="1">
      <w:start w:val="1"/>
      <w:numFmt w:val="bullet"/>
      <w:lvlText w:val="o"/>
      <w:lvlJc w:val="left"/>
      <w:pPr>
        <w:tabs>
          <w:tab w:val="num" w:pos="1080"/>
        </w:tabs>
        <w:ind w:left="1080" w:hanging="360"/>
      </w:pPr>
      <w:rPr>
        <w:rFonts w:ascii="Courier New" w:hAnsi="Courier New" w:cs="Courier New" w:hint="default"/>
      </w:rPr>
    </w:lvl>
    <w:lvl w:ilvl="2" w:tplc="9A202C78" w:tentative="1">
      <w:start w:val="1"/>
      <w:numFmt w:val="bullet"/>
      <w:lvlText w:val=""/>
      <w:lvlJc w:val="left"/>
      <w:pPr>
        <w:tabs>
          <w:tab w:val="num" w:pos="1800"/>
        </w:tabs>
        <w:ind w:left="1800" w:hanging="360"/>
      </w:pPr>
      <w:rPr>
        <w:rFonts w:ascii="Wingdings" w:hAnsi="Wingdings" w:hint="default"/>
      </w:rPr>
    </w:lvl>
    <w:lvl w:ilvl="3" w:tplc="51B26F90" w:tentative="1">
      <w:start w:val="1"/>
      <w:numFmt w:val="bullet"/>
      <w:lvlText w:val=""/>
      <w:lvlJc w:val="left"/>
      <w:pPr>
        <w:tabs>
          <w:tab w:val="num" w:pos="2520"/>
        </w:tabs>
        <w:ind w:left="2520" w:hanging="360"/>
      </w:pPr>
      <w:rPr>
        <w:rFonts w:ascii="Symbol" w:hAnsi="Symbol" w:hint="default"/>
      </w:rPr>
    </w:lvl>
    <w:lvl w:ilvl="4" w:tplc="6AFA8A5E" w:tentative="1">
      <w:start w:val="1"/>
      <w:numFmt w:val="bullet"/>
      <w:lvlText w:val="o"/>
      <w:lvlJc w:val="left"/>
      <w:pPr>
        <w:tabs>
          <w:tab w:val="num" w:pos="3240"/>
        </w:tabs>
        <w:ind w:left="3240" w:hanging="360"/>
      </w:pPr>
      <w:rPr>
        <w:rFonts w:ascii="Courier New" w:hAnsi="Courier New" w:cs="Courier New" w:hint="default"/>
      </w:rPr>
    </w:lvl>
    <w:lvl w:ilvl="5" w:tplc="C47E8724" w:tentative="1">
      <w:start w:val="1"/>
      <w:numFmt w:val="bullet"/>
      <w:lvlText w:val=""/>
      <w:lvlJc w:val="left"/>
      <w:pPr>
        <w:tabs>
          <w:tab w:val="num" w:pos="3960"/>
        </w:tabs>
        <w:ind w:left="3960" w:hanging="360"/>
      </w:pPr>
      <w:rPr>
        <w:rFonts w:ascii="Wingdings" w:hAnsi="Wingdings" w:hint="default"/>
      </w:rPr>
    </w:lvl>
    <w:lvl w:ilvl="6" w:tplc="F438916E" w:tentative="1">
      <w:start w:val="1"/>
      <w:numFmt w:val="bullet"/>
      <w:lvlText w:val=""/>
      <w:lvlJc w:val="left"/>
      <w:pPr>
        <w:tabs>
          <w:tab w:val="num" w:pos="4680"/>
        </w:tabs>
        <w:ind w:left="4680" w:hanging="360"/>
      </w:pPr>
      <w:rPr>
        <w:rFonts w:ascii="Symbol" w:hAnsi="Symbol" w:hint="default"/>
      </w:rPr>
    </w:lvl>
    <w:lvl w:ilvl="7" w:tplc="D456A988" w:tentative="1">
      <w:start w:val="1"/>
      <w:numFmt w:val="bullet"/>
      <w:lvlText w:val="o"/>
      <w:lvlJc w:val="left"/>
      <w:pPr>
        <w:tabs>
          <w:tab w:val="num" w:pos="5400"/>
        </w:tabs>
        <w:ind w:left="5400" w:hanging="360"/>
      </w:pPr>
      <w:rPr>
        <w:rFonts w:ascii="Courier New" w:hAnsi="Courier New" w:cs="Courier New" w:hint="default"/>
      </w:rPr>
    </w:lvl>
    <w:lvl w:ilvl="8" w:tplc="4C909A5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C0966BE"/>
    <w:multiLevelType w:val="multilevel"/>
    <w:tmpl w:val="29BEC0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2" w15:restartNumberingAfterBreak="0">
    <w:nsid w:val="0C927FD0"/>
    <w:multiLevelType w:val="multilevel"/>
    <w:tmpl w:val="EAD8FE76"/>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A70DBF"/>
    <w:multiLevelType w:val="singleLevel"/>
    <w:tmpl w:val="2E086ACE"/>
    <w:lvl w:ilvl="0">
      <w:start w:val="1"/>
      <w:numFmt w:val="decimal"/>
      <w:lvlText w:val="(%1)"/>
      <w:lvlJc w:val="left"/>
      <w:pPr>
        <w:tabs>
          <w:tab w:val="num" w:pos="1530"/>
        </w:tabs>
        <w:ind w:left="1530" w:hanging="450"/>
      </w:pPr>
      <w:rPr>
        <w:rFonts w:hint="default"/>
      </w:rPr>
    </w:lvl>
  </w:abstractNum>
  <w:abstractNum w:abstractNumId="15" w15:restartNumberingAfterBreak="0">
    <w:nsid w:val="1734672F"/>
    <w:multiLevelType w:val="multilevel"/>
    <w:tmpl w:val="0A189562"/>
    <w:lvl w:ilvl="0">
      <w:start w:val="6"/>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17A70E78"/>
    <w:multiLevelType w:val="multilevel"/>
    <w:tmpl w:val="1F7413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8E0903"/>
    <w:multiLevelType w:val="multilevel"/>
    <w:tmpl w:val="D7BA930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214F84"/>
    <w:multiLevelType w:val="hybridMultilevel"/>
    <w:tmpl w:val="E56A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65751"/>
    <w:multiLevelType w:val="multilevel"/>
    <w:tmpl w:val="B8EA8886"/>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F9C509F"/>
    <w:multiLevelType w:val="multilevel"/>
    <w:tmpl w:val="5AF85582"/>
    <w:lvl w:ilvl="0">
      <w:start w:val="8"/>
      <w:numFmt w:val="decimal"/>
      <w:lvlText w:val="%1"/>
      <w:lvlJc w:val="left"/>
      <w:pPr>
        <w:tabs>
          <w:tab w:val="num" w:pos="1200"/>
        </w:tabs>
        <w:ind w:left="1200" w:hanging="1200"/>
      </w:pPr>
      <w:rPr>
        <w:rFonts w:hint="default"/>
      </w:rPr>
    </w:lvl>
    <w:lvl w:ilvl="1">
      <w:start w:val="3"/>
      <w:numFmt w:val="decimal"/>
      <w:lvlText w:val="%1.%2"/>
      <w:lvlJc w:val="left"/>
      <w:pPr>
        <w:tabs>
          <w:tab w:val="num" w:pos="1230"/>
        </w:tabs>
        <w:ind w:left="1230" w:hanging="1200"/>
      </w:pPr>
      <w:rPr>
        <w:rFonts w:hint="default"/>
      </w:rPr>
    </w:lvl>
    <w:lvl w:ilvl="2">
      <w:start w:val="5"/>
      <w:numFmt w:val="decimal"/>
      <w:lvlText w:val="%1.%2.%3"/>
      <w:lvlJc w:val="left"/>
      <w:pPr>
        <w:tabs>
          <w:tab w:val="num" w:pos="1260"/>
        </w:tabs>
        <w:ind w:left="1260" w:hanging="1200"/>
      </w:pPr>
      <w:rPr>
        <w:rFonts w:hint="default"/>
      </w:rPr>
    </w:lvl>
    <w:lvl w:ilvl="3">
      <w:start w:val="8"/>
      <w:numFmt w:val="decimal"/>
      <w:lvlText w:val="%1.%2.%3.%4"/>
      <w:lvlJc w:val="left"/>
      <w:pPr>
        <w:tabs>
          <w:tab w:val="num" w:pos="1290"/>
        </w:tabs>
        <w:ind w:left="1290" w:hanging="1200"/>
      </w:pPr>
      <w:rPr>
        <w:rFonts w:hint="default"/>
      </w:rPr>
    </w:lvl>
    <w:lvl w:ilvl="4">
      <w:start w:val="1"/>
      <w:numFmt w:val="decimal"/>
      <w:lvlText w:val="%1.%2.%3.%4.%5"/>
      <w:lvlJc w:val="left"/>
      <w:pPr>
        <w:tabs>
          <w:tab w:val="num" w:pos="1320"/>
        </w:tabs>
        <w:ind w:left="1320" w:hanging="1200"/>
      </w:pPr>
      <w:rPr>
        <w:rFonts w:hint="default"/>
      </w:rPr>
    </w:lvl>
    <w:lvl w:ilvl="5">
      <w:start w:val="1"/>
      <w:numFmt w:val="decimal"/>
      <w:lvlText w:val="%1.%2.%3.%4.%5.%6"/>
      <w:lvlJc w:val="left"/>
      <w:pPr>
        <w:tabs>
          <w:tab w:val="num" w:pos="1350"/>
        </w:tabs>
        <w:ind w:left="1350" w:hanging="120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203B303B"/>
    <w:multiLevelType w:val="hybridMultilevel"/>
    <w:tmpl w:val="79647FDA"/>
    <w:lvl w:ilvl="0" w:tplc="0F3E0AA2">
      <w:start w:val="1"/>
      <w:numFmt w:val="upperLetter"/>
      <w:lvlText w:val="(%1)"/>
      <w:lvlJc w:val="left"/>
      <w:pPr>
        <w:ind w:left="2520" w:hanging="360"/>
      </w:pPr>
      <w:rPr>
        <w:rFonts w:hint="default"/>
      </w:rPr>
    </w:lvl>
    <w:lvl w:ilvl="1" w:tplc="691CF7C8" w:tentative="1">
      <w:start w:val="1"/>
      <w:numFmt w:val="lowerLetter"/>
      <w:lvlText w:val="%2."/>
      <w:lvlJc w:val="left"/>
      <w:pPr>
        <w:ind w:left="3240" w:hanging="360"/>
      </w:pPr>
    </w:lvl>
    <w:lvl w:ilvl="2" w:tplc="45620E4C" w:tentative="1">
      <w:start w:val="1"/>
      <w:numFmt w:val="lowerRoman"/>
      <w:lvlText w:val="%3."/>
      <w:lvlJc w:val="right"/>
      <w:pPr>
        <w:ind w:left="3960" w:hanging="180"/>
      </w:pPr>
    </w:lvl>
    <w:lvl w:ilvl="3" w:tplc="D4D6AD68" w:tentative="1">
      <w:start w:val="1"/>
      <w:numFmt w:val="decimal"/>
      <w:lvlText w:val="%4."/>
      <w:lvlJc w:val="left"/>
      <w:pPr>
        <w:ind w:left="4680" w:hanging="360"/>
      </w:pPr>
    </w:lvl>
    <w:lvl w:ilvl="4" w:tplc="FA4A7BF6" w:tentative="1">
      <w:start w:val="1"/>
      <w:numFmt w:val="lowerLetter"/>
      <w:lvlText w:val="%5."/>
      <w:lvlJc w:val="left"/>
      <w:pPr>
        <w:ind w:left="5400" w:hanging="360"/>
      </w:pPr>
    </w:lvl>
    <w:lvl w:ilvl="5" w:tplc="27624BFC" w:tentative="1">
      <w:start w:val="1"/>
      <w:numFmt w:val="lowerRoman"/>
      <w:lvlText w:val="%6."/>
      <w:lvlJc w:val="right"/>
      <w:pPr>
        <w:ind w:left="6120" w:hanging="180"/>
      </w:pPr>
    </w:lvl>
    <w:lvl w:ilvl="6" w:tplc="6680DA76" w:tentative="1">
      <w:start w:val="1"/>
      <w:numFmt w:val="decimal"/>
      <w:lvlText w:val="%7."/>
      <w:lvlJc w:val="left"/>
      <w:pPr>
        <w:ind w:left="6840" w:hanging="360"/>
      </w:pPr>
    </w:lvl>
    <w:lvl w:ilvl="7" w:tplc="6FF4481A" w:tentative="1">
      <w:start w:val="1"/>
      <w:numFmt w:val="lowerLetter"/>
      <w:lvlText w:val="%8."/>
      <w:lvlJc w:val="left"/>
      <w:pPr>
        <w:ind w:left="7560" w:hanging="360"/>
      </w:pPr>
    </w:lvl>
    <w:lvl w:ilvl="8" w:tplc="8F006B04" w:tentative="1">
      <w:start w:val="1"/>
      <w:numFmt w:val="lowerRoman"/>
      <w:lvlText w:val="%9."/>
      <w:lvlJc w:val="right"/>
      <w:pPr>
        <w:ind w:left="8280" w:hanging="180"/>
      </w:pPr>
    </w:lvl>
  </w:abstractNum>
  <w:abstractNum w:abstractNumId="23" w15:restartNumberingAfterBreak="0">
    <w:nsid w:val="20DF51AB"/>
    <w:multiLevelType w:val="hybridMultilevel"/>
    <w:tmpl w:val="C41A9A32"/>
    <w:lvl w:ilvl="0" w:tplc="8DB4C026">
      <w:start w:val="1"/>
      <w:numFmt w:val="bullet"/>
      <w:pStyle w:val="TableBullet"/>
      <w:lvlText w:val=""/>
      <w:lvlJc w:val="left"/>
      <w:pPr>
        <w:tabs>
          <w:tab w:val="num" w:pos="360"/>
        </w:tabs>
        <w:ind w:left="360" w:hanging="360"/>
      </w:pPr>
      <w:rPr>
        <w:rFonts w:ascii="Symbol" w:hAnsi="Symbol" w:hint="default"/>
      </w:rPr>
    </w:lvl>
    <w:lvl w:ilvl="1" w:tplc="2B723FC6" w:tentative="1">
      <w:start w:val="1"/>
      <w:numFmt w:val="bullet"/>
      <w:lvlText w:val="o"/>
      <w:lvlJc w:val="left"/>
      <w:pPr>
        <w:tabs>
          <w:tab w:val="num" w:pos="1440"/>
        </w:tabs>
        <w:ind w:left="1440" w:hanging="360"/>
      </w:pPr>
      <w:rPr>
        <w:rFonts w:ascii="Courier New" w:hAnsi="Courier New" w:cs="Courier New" w:hint="default"/>
      </w:rPr>
    </w:lvl>
    <w:lvl w:ilvl="2" w:tplc="E0C8E15A" w:tentative="1">
      <w:start w:val="1"/>
      <w:numFmt w:val="bullet"/>
      <w:lvlText w:val=""/>
      <w:lvlJc w:val="left"/>
      <w:pPr>
        <w:tabs>
          <w:tab w:val="num" w:pos="2160"/>
        </w:tabs>
        <w:ind w:left="2160" w:hanging="360"/>
      </w:pPr>
      <w:rPr>
        <w:rFonts w:ascii="Wingdings" w:hAnsi="Wingdings" w:hint="default"/>
      </w:rPr>
    </w:lvl>
    <w:lvl w:ilvl="3" w:tplc="BE009C82" w:tentative="1">
      <w:start w:val="1"/>
      <w:numFmt w:val="bullet"/>
      <w:lvlText w:val=""/>
      <w:lvlJc w:val="left"/>
      <w:pPr>
        <w:tabs>
          <w:tab w:val="num" w:pos="2880"/>
        </w:tabs>
        <w:ind w:left="2880" w:hanging="360"/>
      </w:pPr>
      <w:rPr>
        <w:rFonts w:ascii="Symbol" w:hAnsi="Symbol" w:hint="default"/>
      </w:rPr>
    </w:lvl>
    <w:lvl w:ilvl="4" w:tplc="956CFEAC" w:tentative="1">
      <w:start w:val="1"/>
      <w:numFmt w:val="bullet"/>
      <w:lvlText w:val="o"/>
      <w:lvlJc w:val="left"/>
      <w:pPr>
        <w:tabs>
          <w:tab w:val="num" w:pos="3600"/>
        </w:tabs>
        <w:ind w:left="3600" w:hanging="360"/>
      </w:pPr>
      <w:rPr>
        <w:rFonts w:ascii="Courier New" w:hAnsi="Courier New" w:cs="Courier New" w:hint="default"/>
      </w:rPr>
    </w:lvl>
    <w:lvl w:ilvl="5" w:tplc="D324BD50" w:tentative="1">
      <w:start w:val="1"/>
      <w:numFmt w:val="bullet"/>
      <w:lvlText w:val=""/>
      <w:lvlJc w:val="left"/>
      <w:pPr>
        <w:tabs>
          <w:tab w:val="num" w:pos="4320"/>
        </w:tabs>
        <w:ind w:left="4320" w:hanging="360"/>
      </w:pPr>
      <w:rPr>
        <w:rFonts w:ascii="Wingdings" w:hAnsi="Wingdings" w:hint="default"/>
      </w:rPr>
    </w:lvl>
    <w:lvl w:ilvl="6" w:tplc="329614A2" w:tentative="1">
      <w:start w:val="1"/>
      <w:numFmt w:val="bullet"/>
      <w:lvlText w:val=""/>
      <w:lvlJc w:val="left"/>
      <w:pPr>
        <w:tabs>
          <w:tab w:val="num" w:pos="5040"/>
        </w:tabs>
        <w:ind w:left="5040" w:hanging="360"/>
      </w:pPr>
      <w:rPr>
        <w:rFonts w:ascii="Symbol" w:hAnsi="Symbol" w:hint="default"/>
      </w:rPr>
    </w:lvl>
    <w:lvl w:ilvl="7" w:tplc="E528E29C" w:tentative="1">
      <w:start w:val="1"/>
      <w:numFmt w:val="bullet"/>
      <w:lvlText w:val="o"/>
      <w:lvlJc w:val="left"/>
      <w:pPr>
        <w:tabs>
          <w:tab w:val="num" w:pos="5760"/>
        </w:tabs>
        <w:ind w:left="5760" w:hanging="360"/>
      </w:pPr>
      <w:rPr>
        <w:rFonts w:ascii="Courier New" w:hAnsi="Courier New" w:cs="Courier New" w:hint="default"/>
      </w:rPr>
    </w:lvl>
    <w:lvl w:ilvl="8" w:tplc="1D42C3B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7F4460"/>
    <w:multiLevelType w:val="multilevel"/>
    <w:tmpl w:val="A19ED7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25" w15:restartNumberingAfterBreak="0">
    <w:nsid w:val="313B6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B468D0"/>
    <w:multiLevelType w:val="hybridMultilevel"/>
    <w:tmpl w:val="B0B228E0"/>
    <w:lvl w:ilvl="0" w:tplc="BB567164">
      <w:start w:val="1"/>
      <w:numFmt w:val="lowerLetter"/>
      <w:lvlText w:val="%1."/>
      <w:lvlJc w:val="left"/>
      <w:pPr>
        <w:tabs>
          <w:tab w:val="num" w:pos="1260"/>
        </w:tabs>
        <w:ind w:left="1260" w:hanging="360"/>
      </w:pPr>
      <w:rPr>
        <w:rFonts w:ascii="Arial" w:hAnsi="Arial" w:cs="Times New Roman" w:hint="default"/>
        <w:sz w:val="24"/>
        <w:szCs w:val="24"/>
      </w:rPr>
    </w:lvl>
    <w:lvl w:ilvl="1" w:tplc="705851DE">
      <w:start w:val="1"/>
      <w:numFmt w:val="lowerLetter"/>
      <w:lvlText w:val="%2."/>
      <w:lvlJc w:val="left"/>
      <w:pPr>
        <w:tabs>
          <w:tab w:val="num" w:pos="1980"/>
        </w:tabs>
        <w:ind w:left="1980" w:hanging="360"/>
      </w:pPr>
    </w:lvl>
    <w:lvl w:ilvl="2" w:tplc="093239E2">
      <w:start w:val="1"/>
      <w:numFmt w:val="lowerRoman"/>
      <w:lvlText w:val="%3."/>
      <w:lvlJc w:val="left"/>
      <w:pPr>
        <w:tabs>
          <w:tab w:val="num" w:pos="2700"/>
        </w:tabs>
        <w:ind w:left="2700" w:hanging="180"/>
      </w:pPr>
      <w:rPr>
        <w:rFonts w:hint="default"/>
        <w:sz w:val="24"/>
        <w:szCs w:val="24"/>
      </w:rPr>
    </w:lvl>
    <w:lvl w:ilvl="3" w:tplc="F342D10A">
      <w:start w:val="1"/>
      <w:numFmt w:val="lowerLetter"/>
      <w:lvlText w:val="%4."/>
      <w:lvlJc w:val="left"/>
      <w:pPr>
        <w:tabs>
          <w:tab w:val="num" w:pos="3420"/>
        </w:tabs>
        <w:ind w:left="3420" w:hanging="360"/>
      </w:pPr>
      <w:rPr>
        <w:rFonts w:ascii="Arial" w:hAnsi="Arial" w:cs="Times New Roman" w:hint="default"/>
        <w:sz w:val="24"/>
        <w:szCs w:val="24"/>
      </w:rPr>
    </w:lvl>
    <w:lvl w:ilvl="4" w:tplc="FDBE111A" w:tentative="1">
      <w:start w:val="1"/>
      <w:numFmt w:val="lowerLetter"/>
      <w:lvlText w:val="%5."/>
      <w:lvlJc w:val="left"/>
      <w:pPr>
        <w:tabs>
          <w:tab w:val="num" w:pos="4140"/>
        </w:tabs>
        <w:ind w:left="4140" w:hanging="360"/>
      </w:pPr>
    </w:lvl>
    <w:lvl w:ilvl="5" w:tplc="7096B11C" w:tentative="1">
      <w:start w:val="1"/>
      <w:numFmt w:val="lowerRoman"/>
      <w:lvlText w:val="%6."/>
      <w:lvlJc w:val="right"/>
      <w:pPr>
        <w:tabs>
          <w:tab w:val="num" w:pos="4860"/>
        </w:tabs>
        <w:ind w:left="4860" w:hanging="180"/>
      </w:pPr>
    </w:lvl>
    <w:lvl w:ilvl="6" w:tplc="2E249712" w:tentative="1">
      <w:start w:val="1"/>
      <w:numFmt w:val="decimal"/>
      <w:lvlText w:val="%7."/>
      <w:lvlJc w:val="left"/>
      <w:pPr>
        <w:tabs>
          <w:tab w:val="num" w:pos="5580"/>
        </w:tabs>
        <w:ind w:left="5580" w:hanging="360"/>
      </w:pPr>
    </w:lvl>
    <w:lvl w:ilvl="7" w:tplc="305A38E8" w:tentative="1">
      <w:start w:val="1"/>
      <w:numFmt w:val="lowerLetter"/>
      <w:lvlText w:val="%8."/>
      <w:lvlJc w:val="left"/>
      <w:pPr>
        <w:tabs>
          <w:tab w:val="num" w:pos="6300"/>
        </w:tabs>
        <w:ind w:left="6300" w:hanging="360"/>
      </w:pPr>
    </w:lvl>
    <w:lvl w:ilvl="8" w:tplc="96B40480" w:tentative="1">
      <w:start w:val="1"/>
      <w:numFmt w:val="lowerRoman"/>
      <w:lvlText w:val="%9."/>
      <w:lvlJc w:val="right"/>
      <w:pPr>
        <w:tabs>
          <w:tab w:val="num" w:pos="7020"/>
        </w:tabs>
        <w:ind w:left="7020" w:hanging="180"/>
      </w:pPr>
    </w:lvl>
  </w:abstractNum>
  <w:abstractNum w:abstractNumId="27" w15:restartNumberingAfterBreak="0">
    <w:nsid w:val="3949626F"/>
    <w:multiLevelType w:val="hybridMultilevel"/>
    <w:tmpl w:val="DA9C4A30"/>
    <w:lvl w:ilvl="0" w:tplc="75825C36">
      <w:start w:val="1"/>
      <w:numFmt w:val="decimal"/>
      <w:lvlText w:val="(%1)"/>
      <w:lvlJc w:val="left"/>
      <w:pPr>
        <w:ind w:left="333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9B0583D"/>
    <w:multiLevelType w:val="hybridMultilevel"/>
    <w:tmpl w:val="DC0A0A8A"/>
    <w:lvl w:ilvl="0" w:tplc="43403F5E">
      <w:start w:val="2"/>
      <w:numFmt w:val="none"/>
      <w:lvlText w:val="(3)"/>
      <w:lvlJc w:val="left"/>
      <w:pPr>
        <w:tabs>
          <w:tab w:val="num" w:pos="1080"/>
        </w:tabs>
        <w:ind w:left="1080" w:hanging="720"/>
      </w:pPr>
      <w:rPr>
        <w:rFonts w:hint="default"/>
      </w:rPr>
    </w:lvl>
    <w:lvl w:ilvl="1" w:tplc="50AC6270" w:tentative="1">
      <w:start w:val="1"/>
      <w:numFmt w:val="bullet"/>
      <w:lvlText w:val="o"/>
      <w:lvlJc w:val="left"/>
      <w:pPr>
        <w:tabs>
          <w:tab w:val="num" w:pos="1440"/>
        </w:tabs>
        <w:ind w:left="1440" w:hanging="360"/>
      </w:pPr>
      <w:rPr>
        <w:rFonts w:ascii="Courier New" w:hAnsi="Courier New" w:cs="Courier New" w:hint="default"/>
      </w:rPr>
    </w:lvl>
    <w:lvl w:ilvl="2" w:tplc="F8927B84" w:tentative="1">
      <w:start w:val="1"/>
      <w:numFmt w:val="bullet"/>
      <w:lvlText w:val=""/>
      <w:lvlJc w:val="left"/>
      <w:pPr>
        <w:tabs>
          <w:tab w:val="num" w:pos="2160"/>
        </w:tabs>
        <w:ind w:left="2160" w:hanging="360"/>
      </w:pPr>
      <w:rPr>
        <w:rFonts w:ascii="Wingdings" w:hAnsi="Wingdings" w:hint="default"/>
      </w:rPr>
    </w:lvl>
    <w:lvl w:ilvl="3" w:tplc="121AB97A" w:tentative="1">
      <w:start w:val="1"/>
      <w:numFmt w:val="bullet"/>
      <w:lvlText w:val=""/>
      <w:lvlJc w:val="left"/>
      <w:pPr>
        <w:tabs>
          <w:tab w:val="num" w:pos="2880"/>
        </w:tabs>
        <w:ind w:left="2880" w:hanging="360"/>
      </w:pPr>
      <w:rPr>
        <w:rFonts w:ascii="Symbol" w:hAnsi="Symbol" w:hint="default"/>
      </w:rPr>
    </w:lvl>
    <w:lvl w:ilvl="4" w:tplc="F7C60B34" w:tentative="1">
      <w:start w:val="1"/>
      <w:numFmt w:val="bullet"/>
      <w:lvlText w:val="o"/>
      <w:lvlJc w:val="left"/>
      <w:pPr>
        <w:tabs>
          <w:tab w:val="num" w:pos="3600"/>
        </w:tabs>
        <w:ind w:left="3600" w:hanging="360"/>
      </w:pPr>
      <w:rPr>
        <w:rFonts w:ascii="Courier New" w:hAnsi="Courier New" w:cs="Courier New" w:hint="default"/>
      </w:rPr>
    </w:lvl>
    <w:lvl w:ilvl="5" w:tplc="45240800" w:tentative="1">
      <w:start w:val="1"/>
      <w:numFmt w:val="bullet"/>
      <w:lvlText w:val=""/>
      <w:lvlJc w:val="left"/>
      <w:pPr>
        <w:tabs>
          <w:tab w:val="num" w:pos="4320"/>
        </w:tabs>
        <w:ind w:left="4320" w:hanging="360"/>
      </w:pPr>
      <w:rPr>
        <w:rFonts w:ascii="Wingdings" w:hAnsi="Wingdings" w:hint="default"/>
      </w:rPr>
    </w:lvl>
    <w:lvl w:ilvl="6" w:tplc="589CF266" w:tentative="1">
      <w:start w:val="1"/>
      <w:numFmt w:val="bullet"/>
      <w:lvlText w:val=""/>
      <w:lvlJc w:val="left"/>
      <w:pPr>
        <w:tabs>
          <w:tab w:val="num" w:pos="5040"/>
        </w:tabs>
        <w:ind w:left="5040" w:hanging="360"/>
      </w:pPr>
      <w:rPr>
        <w:rFonts w:ascii="Symbol" w:hAnsi="Symbol" w:hint="default"/>
      </w:rPr>
    </w:lvl>
    <w:lvl w:ilvl="7" w:tplc="C0D2C494" w:tentative="1">
      <w:start w:val="1"/>
      <w:numFmt w:val="bullet"/>
      <w:lvlText w:val="o"/>
      <w:lvlJc w:val="left"/>
      <w:pPr>
        <w:tabs>
          <w:tab w:val="num" w:pos="5760"/>
        </w:tabs>
        <w:ind w:left="5760" w:hanging="360"/>
      </w:pPr>
      <w:rPr>
        <w:rFonts w:ascii="Courier New" w:hAnsi="Courier New" w:cs="Courier New" w:hint="default"/>
      </w:rPr>
    </w:lvl>
    <w:lvl w:ilvl="8" w:tplc="D3C48F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CC7654"/>
    <w:multiLevelType w:val="multilevel"/>
    <w:tmpl w:val="20FE1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E715B2"/>
    <w:multiLevelType w:val="hybridMultilevel"/>
    <w:tmpl w:val="20FE1C20"/>
    <w:lvl w:ilvl="0" w:tplc="0F40535A">
      <w:start w:val="1"/>
      <w:numFmt w:val="bullet"/>
      <w:lvlText w:val=""/>
      <w:lvlJc w:val="left"/>
      <w:pPr>
        <w:ind w:left="720" w:hanging="360"/>
      </w:pPr>
      <w:rPr>
        <w:rFonts w:ascii="Symbol" w:hAnsi="Symbol" w:hint="default"/>
      </w:rPr>
    </w:lvl>
    <w:lvl w:ilvl="1" w:tplc="3BFCB7EC" w:tentative="1">
      <w:start w:val="1"/>
      <w:numFmt w:val="bullet"/>
      <w:lvlText w:val="o"/>
      <w:lvlJc w:val="left"/>
      <w:pPr>
        <w:ind w:left="1440" w:hanging="360"/>
      </w:pPr>
      <w:rPr>
        <w:rFonts w:ascii="Courier New" w:hAnsi="Courier New" w:cs="Courier New" w:hint="default"/>
      </w:rPr>
    </w:lvl>
    <w:lvl w:ilvl="2" w:tplc="79E231E2" w:tentative="1">
      <w:start w:val="1"/>
      <w:numFmt w:val="bullet"/>
      <w:lvlText w:val=""/>
      <w:lvlJc w:val="left"/>
      <w:pPr>
        <w:ind w:left="2160" w:hanging="360"/>
      </w:pPr>
      <w:rPr>
        <w:rFonts w:ascii="Wingdings" w:hAnsi="Wingdings" w:hint="default"/>
      </w:rPr>
    </w:lvl>
    <w:lvl w:ilvl="3" w:tplc="1994B914" w:tentative="1">
      <w:start w:val="1"/>
      <w:numFmt w:val="bullet"/>
      <w:lvlText w:val=""/>
      <w:lvlJc w:val="left"/>
      <w:pPr>
        <w:ind w:left="2880" w:hanging="360"/>
      </w:pPr>
      <w:rPr>
        <w:rFonts w:ascii="Symbol" w:hAnsi="Symbol" w:hint="default"/>
      </w:rPr>
    </w:lvl>
    <w:lvl w:ilvl="4" w:tplc="A4C21D50" w:tentative="1">
      <w:start w:val="1"/>
      <w:numFmt w:val="bullet"/>
      <w:lvlText w:val="o"/>
      <w:lvlJc w:val="left"/>
      <w:pPr>
        <w:ind w:left="3600" w:hanging="360"/>
      </w:pPr>
      <w:rPr>
        <w:rFonts w:ascii="Courier New" w:hAnsi="Courier New" w:cs="Courier New" w:hint="default"/>
      </w:rPr>
    </w:lvl>
    <w:lvl w:ilvl="5" w:tplc="CAF0D6E2" w:tentative="1">
      <w:start w:val="1"/>
      <w:numFmt w:val="bullet"/>
      <w:lvlText w:val=""/>
      <w:lvlJc w:val="left"/>
      <w:pPr>
        <w:ind w:left="4320" w:hanging="360"/>
      </w:pPr>
      <w:rPr>
        <w:rFonts w:ascii="Wingdings" w:hAnsi="Wingdings" w:hint="default"/>
      </w:rPr>
    </w:lvl>
    <w:lvl w:ilvl="6" w:tplc="2076C4BC" w:tentative="1">
      <w:start w:val="1"/>
      <w:numFmt w:val="bullet"/>
      <w:lvlText w:val=""/>
      <w:lvlJc w:val="left"/>
      <w:pPr>
        <w:ind w:left="5040" w:hanging="360"/>
      </w:pPr>
      <w:rPr>
        <w:rFonts w:ascii="Symbol" w:hAnsi="Symbol" w:hint="default"/>
      </w:rPr>
    </w:lvl>
    <w:lvl w:ilvl="7" w:tplc="0A26D1A4" w:tentative="1">
      <w:start w:val="1"/>
      <w:numFmt w:val="bullet"/>
      <w:lvlText w:val="o"/>
      <w:lvlJc w:val="left"/>
      <w:pPr>
        <w:ind w:left="5760" w:hanging="360"/>
      </w:pPr>
      <w:rPr>
        <w:rFonts w:ascii="Courier New" w:hAnsi="Courier New" w:cs="Courier New" w:hint="default"/>
      </w:rPr>
    </w:lvl>
    <w:lvl w:ilvl="8" w:tplc="3F0ACEEA" w:tentative="1">
      <w:start w:val="1"/>
      <w:numFmt w:val="bullet"/>
      <w:lvlText w:val=""/>
      <w:lvlJc w:val="left"/>
      <w:pPr>
        <w:ind w:left="6480" w:hanging="360"/>
      </w:pPr>
      <w:rPr>
        <w:rFonts w:ascii="Wingdings" w:hAnsi="Wingdings" w:hint="default"/>
      </w:rPr>
    </w:lvl>
  </w:abstractNum>
  <w:abstractNum w:abstractNumId="31"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1BC1BC8"/>
    <w:multiLevelType w:val="hybridMultilevel"/>
    <w:tmpl w:val="8BC0BE40"/>
    <w:lvl w:ilvl="0" w:tplc="1E4A3EFE">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3573477"/>
    <w:multiLevelType w:val="hybridMultilevel"/>
    <w:tmpl w:val="96F0DD94"/>
    <w:lvl w:ilvl="0" w:tplc="D6200A04">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6683B9F"/>
    <w:multiLevelType w:val="hybridMultilevel"/>
    <w:tmpl w:val="4D4CDDA4"/>
    <w:lvl w:ilvl="0" w:tplc="DEBEAE88">
      <w:start w:val="8"/>
      <w:numFmt w:val="decimal"/>
      <w:lvlText w:val="%1"/>
      <w:lvlJc w:val="left"/>
      <w:pPr>
        <w:tabs>
          <w:tab w:val="num" w:pos="1230"/>
        </w:tabs>
        <w:ind w:left="1230" w:hanging="870"/>
      </w:pPr>
      <w:rPr>
        <w:rFonts w:hint="default"/>
      </w:rPr>
    </w:lvl>
    <w:lvl w:ilvl="1" w:tplc="0374CACA" w:tentative="1">
      <w:start w:val="1"/>
      <w:numFmt w:val="lowerLetter"/>
      <w:lvlText w:val="%2."/>
      <w:lvlJc w:val="left"/>
      <w:pPr>
        <w:tabs>
          <w:tab w:val="num" w:pos="1440"/>
        </w:tabs>
        <w:ind w:left="1440" w:hanging="360"/>
      </w:pPr>
    </w:lvl>
    <w:lvl w:ilvl="2" w:tplc="63623256" w:tentative="1">
      <w:start w:val="1"/>
      <w:numFmt w:val="lowerRoman"/>
      <w:lvlText w:val="%3."/>
      <w:lvlJc w:val="right"/>
      <w:pPr>
        <w:tabs>
          <w:tab w:val="num" w:pos="2160"/>
        </w:tabs>
        <w:ind w:left="2160" w:hanging="180"/>
      </w:pPr>
    </w:lvl>
    <w:lvl w:ilvl="3" w:tplc="654C94B0" w:tentative="1">
      <w:start w:val="1"/>
      <w:numFmt w:val="decimal"/>
      <w:lvlText w:val="%4."/>
      <w:lvlJc w:val="left"/>
      <w:pPr>
        <w:tabs>
          <w:tab w:val="num" w:pos="2880"/>
        </w:tabs>
        <w:ind w:left="2880" w:hanging="360"/>
      </w:pPr>
    </w:lvl>
    <w:lvl w:ilvl="4" w:tplc="B21A4698" w:tentative="1">
      <w:start w:val="1"/>
      <w:numFmt w:val="lowerLetter"/>
      <w:lvlText w:val="%5."/>
      <w:lvlJc w:val="left"/>
      <w:pPr>
        <w:tabs>
          <w:tab w:val="num" w:pos="3600"/>
        </w:tabs>
        <w:ind w:left="3600" w:hanging="360"/>
      </w:pPr>
    </w:lvl>
    <w:lvl w:ilvl="5" w:tplc="8B34D896" w:tentative="1">
      <w:start w:val="1"/>
      <w:numFmt w:val="lowerRoman"/>
      <w:lvlText w:val="%6."/>
      <w:lvlJc w:val="right"/>
      <w:pPr>
        <w:tabs>
          <w:tab w:val="num" w:pos="4320"/>
        </w:tabs>
        <w:ind w:left="4320" w:hanging="180"/>
      </w:pPr>
    </w:lvl>
    <w:lvl w:ilvl="6" w:tplc="AB9E45E4" w:tentative="1">
      <w:start w:val="1"/>
      <w:numFmt w:val="decimal"/>
      <w:lvlText w:val="%7."/>
      <w:lvlJc w:val="left"/>
      <w:pPr>
        <w:tabs>
          <w:tab w:val="num" w:pos="5040"/>
        </w:tabs>
        <w:ind w:left="5040" w:hanging="360"/>
      </w:pPr>
    </w:lvl>
    <w:lvl w:ilvl="7" w:tplc="C2DCE9BC" w:tentative="1">
      <w:start w:val="1"/>
      <w:numFmt w:val="lowerLetter"/>
      <w:lvlText w:val="%8."/>
      <w:lvlJc w:val="left"/>
      <w:pPr>
        <w:tabs>
          <w:tab w:val="num" w:pos="5760"/>
        </w:tabs>
        <w:ind w:left="5760" w:hanging="360"/>
      </w:pPr>
    </w:lvl>
    <w:lvl w:ilvl="8" w:tplc="87D4363A" w:tentative="1">
      <w:start w:val="1"/>
      <w:numFmt w:val="lowerRoman"/>
      <w:lvlText w:val="%9."/>
      <w:lvlJc w:val="right"/>
      <w:pPr>
        <w:tabs>
          <w:tab w:val="num" w:pos="6480"/>
        </w:tabs>
        <w:ind w:left="6480" w:hanging="180"/>
      </w:pPr>
    </w:lvl>
  </w:abstractNum>
  <w:abstractNum w:abstractNumId="35" w15:restartNumberingAfterBreak="0">
    <w:nsid w:val="4B331B25"/>
    <w:multiLevelType w:val="hybridMultilevel"/>
    <w:tmpl w:val="18D61F08"/>
    <w:lvl w:ilvl="0" w:tplc="85EC352A">
      <w:start w:val="1"/>
      <w:numFmt w:val="decimal"/>
      <w:pStyle w:val="List1"/>
      <w:lvlText w:val="(%1)"/>
      <w:lvlJc w:val="left"/>
      <w:pPr>
        <w:tabs>
          <w:tab w:val="num" w:pos="1440"/>
        </w:tabs>
        <w:ind w:left="1440" w:hanging="720"/>
      </w:pPr>
      <w:rPr>
        <w:rFonts w:hint="default"/>
      </w:rPr>
    </w:lvl>
    <w:lvl w:ilvl="1" w:tplc="1E8AEF14" w:tentative="1">
      <w:start w:val="1"/>
      <w:numFmt w:val="lowerLetter"/>
      <w:lvlText w:val="%2."/>
      <w:lvlJc w:val="left"/>
      <w:pPr>
        <w:tabs>
          <w:tab w:val="num" w:pos="1440"/>
        </w:tabs>
        <w:ind w:left="1440" w:hanging="360"/>
      </w:pPr>
    </w:lvl>
    <w:lvl w:ilvl="2" w:tplc="7C9CCF30" w:tentative="1">
      <w:start w:val="1"/>
      <w:numFmt w:val="lowerRoman"/>
      <w:lvlText w:val="%3."/>
      <w:lvlJc w:val="right"/>
      <w:pPr>
        <w:tabs>
          <w:tab w:val="num" w:pos="2160"/>
        </w:tabs>
        <w:ind w:left="2160" w:hanging="180"/>
      </w:pPr>
    </w:lvl>
    <w:lvl w:ilvl="3" w:tplc="E98666E4" w:tentative="1">
      <w:start w:val="1"/>
      <w:numFmt w:val="decimal"/>
      <w:lvlText w:val="%4."/>
      <w:lvlJc w:val="left"/>
      <w:pPr>
        <w:tabs>
          <w:tab w:val="num" w:pos="2880"/>
        </w:tabs>
        <w:ind w:left="2880" w:hanging="360"/>
      </w:pPr>
    </w:lvl>
    <w:lvl w:ilvl="4" w:tplc="A822CD7C" w:tentative="1">
      <w:start w:val="1"/>
      <w:numFmt w:val="lowerLetter"/>
      <w:lvlText w:val="%5."/>
      <w:lvlJc w:val="left"/>
      <w:pPr>
        <w:tabs>
          <w:tab w:val="num" w:pos="3600"/>
        </w:tabs>
        <w:ind w:left="3600" w:hanging="360"/>
      </w:pPr>
    </w:lvl>
    <w:lvl w:ilvl="5" w:tplc="B330A62E" w:tentative="1">
      <w:start w:val="1"/>
      <w:numFmt w:val="lowerRoman"/>
      <w:lvlText w:val="%6."/>
      <w:lvlJc w:val="right"/>
      <w:pPr>
        <w:tabs>
          <w:tab w:val="num" w:pos="4320"/>
        </w:tabs>
        <w:ind w:left="4320" w:hanging="180"/>
      </w:pPr>
    </w:lvl>
    <w:lvl w:ilvl="6" w:tplc="A56489F4" w:tentative="1">
      <w:start w:val="1"/>
      <w:numFmt w:val="decimal"/>
      <w:lvlText w:val="%7."/>
      <w:lvlJc w:val="left"/>
      <w:pPr>
        <w:tabs>
          <w:tab w:val="num" w:pos="5040"/>
        </w:tabs>
        <w:ind w:left="5040" w:hanging="360"/>
      </w:pPr>
    </w:lvl>
    <w:lvl w:ilvl="7" w:tplc="C0949BBE" w:tentative="1">
      <w:start w:val="1"/>
      <w:numFmt w:val="lowerLetter"/>
      <w:lvlText w:val="%8."/>
      <w:lvlJc w:val="left"/>
      <w:pPr>
        <w:tabs>
          <w:tab w:val="num" w:pos="5760"/>
        </w:tabs>
        <w:ind w:left="5760" w:hanging="360"/>
      </w:pPr>
    </w:lvl>
    <w:lvl w:ilvl="8" w:tplc="71F4F708" w:tentative="1">
      <w:start w:val="1"/>
      <w:numFmt w:val="lowerRoman"/>
      <w:lvlText w:val="%9."/>
      <w:lvlJc w:val="right"/>
      <w:pPr>
        <w:tabs>
          <w:tab w:val="num" w:pos="6480"/>
        </w:tabs>
        <w:ind w:left="6480" w:hanging="180"/>
      </w:pPr>
    </w:lvl>
  </w:abstractNum>
  <w:abstractNum w:abstractNumId="36" w15:restartNumberingAfterBreak="0">
    <w:nsid w:val="4CA406F1"/>
    <w:multiLevelType w:val="multilevel"/>
    <w:tmpl w:val="51943004"/>
    <w:numStyleLink w:val="Style28"/>
  </w:abstractNum>
  <w:abstractNum w:abstractNumId="37" w15:restartNumberingAfterBreak="0">
    <w:nsid w:val="52281385"/>
    <w:multiLevelType w:val="multilevel"/>
    <w:tmpl w:val="6C30CA2A"/>
    <w:lvl w:ilvl="0">
      <w:start w:val="1"/>
      <w:numFmt w:val="none"/>
      <w:lvlText w:val="5"/>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D324F9"/>
    <w:multiLevelType w:val="hybridMultilevel"/>
    <w:tmpl w:val="ACB06E0C"/>
    <w:lvl w:ilvl="0" w:tplc="AE047EA0">
      <w:start w:val="1"/>
      <w:numFmt w:val="bullet"/>
      <w:lvlText w:val=""/>
      <w:lvlJc w:val="left"/>
      <w:pPr>
        <w:tabs>
          <w:tab w:val="num" w:pos="1800"/>
        </w:tabs>
        <w:ind w:left="1800" w:hanging="360"/>
      </w:pPr>
      <w:rPr>
        <w:rFonts w:ascii="Symbol" w:hAnsi="Symbol" w:hint="default"/>
      </w:rPr>
    </w:lvl>
    <w:lvl w:ilvl="1" w:tplc="239C7B3A">
      <w:start w:val="1"/>
      <w:numFmt w:val="bullet"/>
      <w:lvlText w:val="o"/>
      <w:lvlJc w:val="left"/>
      <w:pPr>
        <w:tabs>
          <w:tab w:val="num" w:pos="2520"/>
        </w:tabs>
        <w:ind w:left="2520" w:hanging="360"/>
      </w:pPr>
      <w:rPr>
        <w:rFonts w:ascii="Courier New" w:hAnsi="Courier New" w:cs="Courier New" w:hint="default"/>
      </w:rPr>
    </w:lvl>
    <w:lvl w:ilvl="2" w:tplc="C8B09528" w:tentative="1">
      <w:start w:val="1"/>
      <w:numFmt w:val="bullet"/>
      <w:lvlText w:val=""/>
      <w:lvlJc w:val="left"/>
      <w:pPr>
        <w:tabs>
          <w:tab w:val="num" w:pos="3240"/>
        </w:tabs>
        <w:ind w:left="3240" w:hanging="360"/>
      </w:pPr>
      <w:rPr>
        <w:rFonts w:ascii="Wingdings" w:hAnsi="Wingdings" w:hint="default"/>
      </w:rPr>
    </w:lvl>
    <w:lvl w:ilvl="3" w:tplc="C81C93BE" w:tentative="1">
      <w:start w:val="1"/>
      <w:numFmt w:val="bullet"/>
      <w:lvlText w:val=""/>
      <w:lvlJc w:val="left"/>
      <w:pPr>
        <w:tabs>
          <w:tab w:val="num" w:pos="3960"/>
        </w:tabs>
        <w:ind w:left="3960" w:hanging="360"/>
      </w:pPr>
      <w:rPr>
        <w:rFonts w:ascii="Symbol" w:hAnsi="Symbol" w:hint="default"/>
      </w:rPr>
    </w:lvl>
    <w:lvl w:ilvl="4" w:tplc="8ACE7EF6" w:tentative="1">
      <w:start w:val="1"/>
      <w:numFmt w:val="bullet"/>
      <w:lvlText w:val="o"/>
      <w:lvlJc w:val="left"/>
      <w:pPr>
        <w:tabs>
          <w:tab w:val="num" w:pos="4680"/>
        </w:tabs>
        <w:ind w:left="4680" w:hanging="360"/>
      </w:pPr>
      <w:rPr>
        <w:rFonts w:ascii="Courier New" w:hAnsi="Courier New" w:cs="Courier New" w:hint="default"/>
      </w:rPr>
    </w:lvl>
    <w:lvl w:ilvl="5" w:tplc="1CCAEC56" w:tentative="1">
      <w:start w:val="1"/>
      <w:numFmt w:val="bullet"/>
      <w:lvlText w:val=""/>
      <w:lvlJc w:val="left"/>
      <w:pPr>
        <w:tabs>
          <w:tab w:val="num" w:pos="5400"/>
        </w:tabs>
        <w:ind w:left="5400" w:hanging="360"/>
      </w:pPr>
      <w:rPr>
        <w:rFonts w:ascii="Wingdings" w:hAnsi="Wingdings" w:hint="default"/>
      </w:rPr>
    </w:lvl>
    <w:lvl w:ilvl="6" w:tplc="4B465370" w:tentative="1">
      <w:start w:val="1"/>
      <w:numFmt w:val="bullet"/>
      <w:lvlText w:val=""/>
      <w:lvlJc w:val="left"/>
      <w:pPr>
        <w:tabs>
          <w:tab w:val="num" w:pos="6120"/>
        </w:tabs>
        <w:ind w:left="6120" w:hanging="360"/>
      </w:pPr>
      <w:rPr>
        <w:rFonts w:ascii="Symbol" w:hAnsi="Symbol" w:hint="default"/>
      </w:rPr>
    </w:lvl>
    <w:lvl w:ilvl="7" w:tplc="585A091E" w:tentative="1">
      <w:start w:val="1"/>
      <w:numFmt w:val="bullet"/>
      <w:lvlText w:val="o"/>
      <w:lvlJc w:val="left"/>
      <w:pPr>
        <w:tabs>
          <w:tab w:val="num" w:pos="6840"/>
        </w:tabs>
        <w:ind w:left="6840" w:hanging="360"/>
      </w:pPr>
      <w:rPr>
        <w:rFonts w:ascii="Courier New" w:hAnsi="Courier New" w:cs="Courier New" w:hint="default"/>
      </w:rPr>
    </w:lvl>
    <w:lvl w:ilvl="8" w:tplc="1E6446AA"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73D11B9"/>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9FA11DA"/>
    <w:multiLevelType w:val="multilevel"/>
    <w:tmpl w:val="3410963A"/>
    <w:lvl w:ilvl="0">
      <w:start w:val="1"/>
      <w:numFmt w:val="none"/>
      <w:lvlText w:val="6"/>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FB1481D"/>
    <w:multiLevelType w:val="multilevel"/>
    <w:tmpl w:val="411E711E"/>
    <w:lvl w:ilvl="0">
      <w:start w:val="7"/>
      <w:numFmt w:val="decimal"/>
      <w:pStyle w:val="Heading1"/>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6D597C"/>
    <w:multiLevelType w:val="hybridMultilevel"/>
    <w:tmpl w:val="7EA4D7B2"/>
    <w:lvl w:ilvl="0" w:tplc="7CF64EF4">
      <w:start w:val="1"/>
      <w:numFmt w:val="bullet"/>
      <w:lvlText w:val=""/>
      <w:lvlJc w:val="left"/>
      <w:pPr>
        <w:tabs>
          <w:tab w:val="num" w:pos="720"/>
        </w:tabs>
        <w:ind w:left="720" w:hanging="360"/>
      </w:pPr>
      <w:rPr>
        <w:rFonts w:ascii="Symbol" w:hAnsi="Symbol" w:hint="default"/>
      </w:rPr>
    </w:lvl>
    <w:lvl w:ilvl="1" w:tplc="66125F42" w:tentative="1">
      <w:start w:val="1"/>
      <w:numFmt w:val="bullet"/>
      <w:lvlText w:val="o"/>
      <w:lvlJc w:val="left"/>
      <w:pPr>
        <w:tabs>
          <w:tab w:val="num" w:pos="1440"/>
        </w:tabs>
        <w:ind w:left="1440" w:hanging="360"/>
      </w:pPr>
      <w:rPr>
        <w:rFonts w:ascii="Courier New" w:hAnsi="Courier New" w:cs="Courier New" w:hint="default"/>
      </w:rPr>
    </w:lvl>
    <w:lvl w:ilvl="2" w:tplc="D2301A3E" w:tentative="1">
      <w:start w:val="1"/>
      <w:numFmt w:val="bullet"/>
      <w:lvlText w:val=""/>
      <w:lvlJc w:val="left"/>
      <w:pPr>
        <w:tabs>
          <w:tab w:val="num" w:pos="2160"/>
        </w:tabs>
        <w:ind w:left="2160" w:hanging="360"/>
      </w:pPr>
      <w:rPr>
        <w:rFonts w:ascii="Wingdings" w:hAnsi="Wingdings" w:hint="default"/>
      </w:rPr>
    </w:lvl>
    <w:lvl w:ilvl="3" w:tplc="0AE43E98" w:tentative="1">
      <w:start w:val="1"/>
      <w:numFmt w:val="bullet"/>
      <w:lvlText w:val=""/>
      <w:lvlJc w:val="left"/>
      <w:pPr>
        <w:tabs>
          <w:tab w:val="num" w:pos="2880"/>
        </w:tabs>
        <w:ind w:left="2880" w:hanging="360"/>
      </w:pPr>
      <w:rPr>
        <w:rFonts w:ascii="Symbol" w:hAnsi="Symbol" w:hint="default"/>
      </w:rPr>
    </w:lvl>
    <w:lvl w:ilvl="4" w:tplc="A62A0170" w:tentative="1">
      <w:start w:val="1"/>
      <w:numFmt w:val="bullet"/>
      <w:lvlText w:val="o"/>
      <w:lvlJc w:val="left"/>
      <w:pPr>
        <w:tabs>
          <w:tab w:val="num" w:pos="3600"/>
        </w:tabs>
        <w:ind w:left="3600" w:hanging="360"/>
      </w:pPr>
      <w:rPr>
        <w:rFonts w:ascii="Courier New" w:hAnsi="Courier New" w:cs="Courier New" w:hint="default"/>
      </w:rPr>
    </w:lvl>
    <w:lvl w:ilvl="5" w:tplc="7C2C3A50" w:tentative="1">
      <w:start w:val="1"/>
      <w:numFmt w:val="bullet"/>
      <w:lvlText w:val=""/>
      <w:lvlJc w:val="left"/>
      <w:pPr>
        <w:tabs>
          <w:tab w:val="num" w:pos="4320"/>
        </w:tabs>
        <w:ind w:left="4320" w:hanging="360"/>
      </w:pPr>
      <w:rPr>
        <w:rFonts w:ascii="Wingdings" w:hAnsi="Wingdings" w:hint="default"/>
      </w:rPr>
    </w:lvl>
    <w:lvl w:ilvl="6" w:tplc="8444A022" w:tentative="1">
      <w:start w:val="1"/>
      <w:numFmt w:val="bullet"/>
      <w:lvlText w:val=""/>
      <w:lvlJc w:val="left"/>
      <w:pPr>
        <w:tabs>
          <w:tab w:val="num" w:pos="5040"/>
        </w:tabs>
        <w:ind w:left="5040" w:hanging="360"/>
      </w:pPr>
      <w:rPr>
        <w:rFonts w:ascii="Symbol" w:hAnsi="Symbol" w:hint="default"/>
      </w:rPr>
    </w:lvl>
    <w:lvl w:ilvl="7" w:tplc="DCD8F554" w:tentative="1">
      <w:start w:val="1"/>
      <w:numFmt w:val="bullet"/>
      <w:lvlText w:val="o"/>
      <w:lvlJc w:val="left"/>
      <w:pPr>
        <w:tabs>
          <w:tab w:val="num" w:pos="5760"/>
        </w:tabs>
        <w:ind w:left="5760" w:hanging="360"/>
      </w:pPr>
      <w:rPr>
        <w:rFonts w:ascii="Courier New" w:hAnsi="Courier New" w:cs="Courier New" w:hint="default"/>
      </w:rPr>
    </w:lvl>
    <w:lvl w:ilvl="8" w:tplc="4DECA7D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233721"/>
    <w:multiLevelType w:val="multilevel"/>
    <w:tmpl w:val="0C4E4E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Times New Roman" w:hint="default"/>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802E81"/>
    <w:multiLevelType w:val="hybridMultilevel"/>
    <w:tmpl w:val="AFBC2F24"/>
    <w:lvl w:ilvl="0" w:tplc="6D4EEB50">
      <w:start w:val="1"/>
      <w:numFmt w:val="decimal"/>
      <w:lvlText w:val="%1."/>
      <w:lvlJc w:val="left"/>
      <w:pPr>
        <w:tabs>
          <w:tab w:val="num" w:pos="1440"/>
        </w:tabs>
        <w:ind w:left="1440" w:hanging="360"/>
      </w:pPr>
    </w:lvl>
    <w:lvl w:ilvl="1" w:tplc="E8FE1D8A" w:tentative="1">
      <w:start w:val="1"/>
      <w:numFmt w:val="lowerLetter"/>
      <w:lvlText w:val="%2."/>
      <w:lvlJc w:val="left"/>
      <w:pPr>
        <w:tabs>
          <w:tab w:val="num" w:pos="2160"/>
        </w:tabs>
        <w:ind w:left="2160" w:hanging="360"/>
      </w:pPr>
    </w:lvl>
    <w:lvl w:ilvl="2" w:tplc="BE30DB12" w:tentative="1">
      <w:start w:val="1"/>
      <w:numFmt w:val="lowerRoman"/>
      <w:lvlText w:val="%3."/>
      <w:lvlJc w:val="right"/>
      <w:pPr>
        <w:tabs>
          <w:tab w:val="num" w:pos="2880"/>
        </w:tabs>
        <w:ind w:left="2880" w:hanging="180"/>
      </w:pPr>
    </w:lvl>
    <w:lvl w:ilvl="3" w:tplc="E1EA6EF4" w:tentative="1">
      <w:start w:val="1"/>
      <w:numFmt w:val="decimal"/>
      <w:lvlText w:val="%4."/>
      <w:lvlJc w:val="left"/>
      <w:pPr>
        <w:tabs>
          <w:tab w:val="num" w:pos="3600"/>
        </w:tabs>
        <w:ind w:left="3600" w:hanging="360"/>
      </w:pPr>
    </w:lvl>
    <w:lvl w:ilvl="4" w:tplc="1C462C68" w:tentative="1">
      <w:start w:val="1"/>
      <w:numFmt w:val="lowerLetter"/>
      <w:lvlText w:val="%5."/>
      <w:lvlJc w:val="left"/>
      <w:pPr>
        <w:tabs>
          <w:tab w:val="num" w:pos="4320"/>
        </w:tabs>
        <w:ind w:left="4320" w:hanging="360"/>
      </w:pPr>
    </w:lvl>
    <w:lvl w:ilvl="5" w:tplc="21168D74" w:tentative="1">
      <w:start w:val="1"/>
      <w:numFmt w:val="lowerRoman"/>
      <w:lvlText w:val="%6."/>
      <w:lvlJc w:val="right"/>
      <w:pPr>
        <w:tabs>
          <w:tab w:val="num" w:pos="5040"/>
        </w:tabs>
        <w:ind w:left="5040" w:hanging="180"/>
      </w:pPr>
    </w:lvl>
    <w:lvl w:ilvl="6" w:tplc="3ABE0CB4" w:tentative="1">
      <w:start w:val="1"/>
      <w:numFmt w:val="decimal"/>
      <w:lvlText w:val="%7."/>
      <w:lvlJc w:val="left"/>
      <w:pPr>
        <w:tabs>
          <w:tab w:val="num" w:pos="5760"/>
        </w:tabs>
        <w:ind w:left="5760" w:hanging="360"/>
      </w:pPr>
    </w:lvl>
    <w:lvl w:ilvl="7" w:tplc="A4302DAE" w:tentative="1">
      <w:start w:val="1"/>
      <w:numFmt w:val="lowerLetter"/>
      <w:lvlText w:val="%8."/>
      <w:lvlJc w:val="left"/>
      <w:pPr>
        <w:tabs>
          <w:tab w:val="num" w:pos="6480"/>
        </w:tabs>
        <w:ind w:left="6480" w:hanging="360"/>
      </w:pPr>
    </w:lvl>
    <w:lvl w:ilvl="8" w:tplc="D1625842" w:tentative="1">
      <w:start w:val="1"/>
      <w:numFmt w:val="lowerRoman"/>
      <w:lvlText w:val="%9."/>
      <w:lvlJc w:val="right"/>
      <w:pPr>
        <w:tabs>
          <w:tab w:val="num" w:pos="7200"/>
        </w:tabs>
        <w:ind w:left="7200" w:hanging="180"/>
      </w:pPr>
    </w:lvl>
  </w:abstractNum>
  <w:abstractNum w:abstractNumId="46" w15:restartNumberingAfterBreak="0">
    <w:nsid w:val="65EB31BB"/>
    <w:multiLevelType w:val="hybridMultilevel"/>
    <w:tmpl w:val="0C989A1A"/>
    <w:lvl w:ilvl="0" w:tplc="26E0B72C">
      <w:start w:val="1"/>
      <w:numFmt w:val="bullet"/>
      <w:lvlText w:val=""/>
      <w:lvlJc w:val="left"/>
      <w:pPr>
        <w:tabs>
          <w:tab w:val="num" w:pos="2520"/>
        </w:tabs>
        <w:ind w:left="2520" w:hanging="720"/>
      </w:pPr>
      <w:rPr>
        <w:rFonts w:ascii="Symbol" w:hAnsi="Symbol" w:hint="default"/>
      </w:rPr>
    </w:lvl>
    <w:lvl w:ilvl="1" w:tplc="B3DEE118" w:tentative="1">
      <w:start w:val="1"/>
      <w:numFmt w:val="bullet"/>
      <w:lvlText w:val="o"/>
      <w:lvlJc w:val="left"/>
      <w:pPr>
        <w:tabs>
          <w:tab w:val="num" w:pos="3240"/>
        </w:tabs>
        <w:ind w:left="3240" w:hanging="360"/>
      </w:pPr>
      <w:rPr>
        <w:rFonts w:ascii="Courier New" w:hAnsi="Courier New" w:cs="Courier New" w:hint="default"/>
      </w:rPr>
    </w:lvl>
    <w:lvl w:ilvl="2" w:tplc="FA3672C6" w:tentative="1">
      <w:start w:val="1"/>
      <w:numFmt w:val="bullet"/>
      <w:lvlText w:val=""/>
      <w:lvlJc w:val="left"/>
      <w:pPr>
        <w:tabs>
          <w:tab w:val="num" w:pos="3960"/>
        </w:tabs>
        <w:ind w:left="3960" w:hanging="360"/>
      </w:pPr>
      <w:rPr>
        <w:rFonts w:ascii="Wingdings" w:hAnsi="Wingdings" w:hint="default"/>
      </w:rPr>
    </w:lvl>
    <w:lvl w:ilvl="3" w:tplc="9D0EB6DE" w:tentative="1">
      <w:start w:val="1"/>
      <w:numFmt w:val="bullet"/>
      <w:lvlText w:val=""/>
      <w:lvlJc w:val="left"/>
      <w:pPr>
        <w:tabs>
          <w:tab w:val="num" w:pos="4680"/>
        </w:tabs>
        <w:ind w:left="4680" w:hanging="360"/>
      </w:pPr>
      <w:rPr>
        <w:rFonts w:ascii="Symbol" w:hAnsi="Symbol" w:hint="default"/>
      </w:rPr>
    </w:lvl>
    <w:lvl w:ilvl="4" w:tplc="F3B06B56" w:tentative="1">
      <w:start w:val="1"/>
      <w:numFmt w:val="bullet"/>
      <w:lvlText w:val="o"/>
      <w:lvlJc w:val="left"/>
      <w:pPr>
        <w:tabs>
          <w:tab w:val="num" w:pos="5400"/>
        </w:tabs>
        <w:ind w:left="5400" w:hanging="360"/>
      </w:pPr>
      <w:rPr>
        <w:rFonts w:ascii="Courier New" w:hAnsi="Courier New" w:cs="Courier New" w:hint="default"/>
      </w:rPr>
    </w:lvl>
    <w:lvl w:ilvl="5" w:tplc="248EC880" w:tentative="1">
      <w:start w:val="1"/>
      <w:numFmt w:val="bullet"/>
      <w:lvlText w:val=""/>
      <w:lvlJc w:val="left"/>
      <w:pPr>
        <w:tabs>
          <w:tab w:val="num" w:pos="6120"/>
        </w:tabs>
        <w:ind w:left="6120" w:hanging="360"/>
      </w:pPr>
      <w:rPr>
        <w:rFonts w:ascii="Wingdings" w:hAnsi="Wingdings" w:hint="default"/>
      </w:rPr>
    </w:lvl>
    <w:lvl w:ilvl="6" w:tplc="7D8CC90E" w:tentative="1">
      <w:start w:val="1"/>
      <w:numFmt w:val="bullet"/>
      <w:lvlText w:val=""/>
      <w:lvlJc w:val="left"/>
      <w:pPr>
        <w:tabs>
          <w:tab w:val="num" w:pos="6840"/>
        </w:tabs>
        <w:ind w:left="6840" w:hanging="360"/>
      </w:pPr>
      <w:rPr>
        <w:rFonts w:ascii="Symbol" w:hAnsi="Symbol" w:hint="default"/>
      </w:rPr>
    </w:lvl>
    <w:lvl w:ilvl="7" w:tplc="A7BC71CA" w:tentative="1">
      <w:start w:val="1"/>
      <w:numFmt w:val="bullet"/>
      <w:lvlText w:val="o"/>
      <w:lvlJc w:val="left"/>
      <w:pPr>
        <w:tabs>
          <w:tab w:val="num" w:pos="7560"/>
        </w:tabs>
        <w:ind w:left="7560" w:hanging="360"/>
      </w:pPr>
      <w:rPr>
        <w:rFonts w:ascii="Courier New" w:hAnsi="Courier New" w:cs="Courier New" w:hint="default"/>
      </w:rPr>
    </w:lvl>
    <w:lvl w:ilvl="8" w:tplc="B37C3090"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66510064"/>
    <w:multiLevelType w:val="multilevel"/>
    <w:tmpl w:val="B624044C"/>
    <w:numStyleLink w:val="Style29"/>
  </w:abstractNum>
  <w:abstractNum w:abstractNumId="48" w15:restartNumberingAfterBreak="0">
    <w:nsid w:val="687C2E2C"/>
    <w:multiLevelType w:val="hybridMultilevel"/>
    <w:tmpl w:val="F6142142"/>
    <w:lvl w:ilvl="0" w:tplc="A8E03628">
      <w:start w:val="1"/>
      <w:numFmt w:val="bullet"/>
      <w:lvlText w:val=""/>
      <w:lvlJc w:val="left"/>
      <w:pPr>
        <w:ind w:left="1080" w:hanging="360"/>
      </w:pPr>
      <w:rPr>
        <w:rFonts w:ascii="Symbol" w:hAnsi="Symbol" w:hint="default"/>
      </w:rPr>
    </w:lvl>
    <w:lvl w:ilvl="1" w:tplc="2EB06B88" w:tentative="1">
      <w:start w:val="1"/>
      <w:numFmt w:val="bullet"/>
      <w:lvlText w:val="o"/>
      <w:lvlJc w:val="left"/>
      <w:pPr>
        <w:ind w:left="1800" w:hanging="360"/>
      </w:pPr>
      <w:rPr>
        <w:rFonts w:ascii="Courier New" w:hAnsi="Courier New" w:cs="Courier New" w:hint="default"/>
      </w:rPr>
    </w:lvl>
    <w:lvl w:ilvl="2" w:tplc="D68422EC" w:tentative="1">
      <w:start w:val="1"/>
      <w:numFmt w:val="bullet"/>
      <w:lvlText w:val=""/>
      <w:lvlJc w:val="left"/>
      <w:pPr>
        <w:ind w:left="2520" w:hanging="360"/>
      </w:pPr>
      <w:rPr>
        <w:rFonts w:ascii="Wingdings" w:hAnsi="Wingdings" w:hint="default"/>
      </w:rPr>
    </w:lvl>
    <w:lvl w:ilvl="3" w:tplc="3DCC2B76" w:tentative="1">
      <w:start w:val="1"/>
      <w:numFmt w:val="bullet"/>
      <w:lvlText w:val=""/>
      <w:lvlJc w:val="left"/>
      <w:pPr>
        <w:ind w:left="3240" w:hanging="360"/>
      </w:pPr>
      <w:rPr>
        <w:rFonts w:ascii="Symbol" w:hAnsi="Symbol" w:hint="default"/>
      </w:rPr>
    </w:lvl>
    <w:lvl w:ilvl="4" w:tplc="BCC42958" w:tentative="1">
      <w:start w:val="1"/>
      <w:numFmt w:val="bullet"/>
      <w:lvlText w:val="o"/>
      <w:lvlJc w:val="left"/>
      <w:pPr>
        <w:ind w:left="3960" w:hanging="360"/>
      </w:pPr>
      <w:rPr>
        <w:rFonts w:ascii="Courier New" w:hAnsi="Courier New" w:cs="Courier New" w:hint="default"/>
      </w:rPr>
    </w:lvl>
    <w:lvl w:ilvl="5" w:tplc="85163548" w:tentative="1">
      <w:start w:val="1"/>
      <w:numFmt w:val="bullet"/>
      <w:lvlText w:val=""/>
      <w:lvlJc w:val="left"/>
      <w:pPr>
        <w:ind w:left="4680" w:hanging="360"/>
      </w:pPr>
      <w:rPr>
        <w:rFonts w:ascii="Wingdings" w:hAnsi="Wingdings" w:hint="default"/>
      </w:rPr>
    </w:lvl>
    <w:lvl w:ilvl="6" w:tplc="741AA21E" w:tentative="1">
      <w:start w:val="1"/>
      <w:numFmt w:val="bullet"/>
      <w:lvlText w:val=""/>
      <w:lvlJc w:val="left"/>
      <w:pPr>
        <w:ind w:left="5400" w:hanging="360"/>
      </w:pPr>
      <w:rPr>
        <w:rFonts w:ascii="Symbol" w:hAnsi="Symbol" w:hint="default"/>
      </w:rPr>
    </w:lvl>
    <w:lvl w:ilvl="7" w:tplc="D194A5CE" w:tentative="1">
      <w:start w:val="1"/>
      <w:numFmt w:val="bullet"/>
      <w:lvlText w:val="o"/>
      <w:lvlJc w:val="left"/>
      <w:pPr>
        <w:ind w:left="6120" w:hanging="360"/>
      </w:pPr>
      <w:rPr>
        <w:rFonts w:ascii="Courier New" w:hAnsi="Courier New" w:cs="Courier New" w:hint="default"/>
      </w:rPr>
    </w:lvl>
    <w:lvl w:ilvl="8" w:tplc="410263F2" w:tentative="1">
      <w:start w:val="1"/>
      <w:numFmt w:val="bullet"/>
      <w:lvlText w:val=""/>
      <w:lvlJc w:val="left"/>
      <w:pPr>
        <w:ind w:left="6840" w:hanging="360"/>
      </w:pPr>
      <w:rPr>
        <w:rFonts w:ascii="Wingdings" w:hAnsi="Wingdings" w:hint="default"/>
      </w:rPr>
    </w:lvl>
  </w:abstractNum>
  <w:abstractNum w:abstractNumId="49" w15:restartNumberingAfterBreak="0">
    <w:nsid w:val="6BA329B3"/>
    <w:multiLevelType w:val="hybridMultilevel"/>
    <w:tmpl w:val="3EB282C8"/>
    <w:lvl w:ilvl="0" w:tplc="422278BE">
      <w:start w:val="3"/>
      <w:numFmt w:val="decimal"/>
      <w:lvlText w:val="%1."/>
      <w:lvlJc w:val="left"/>
      <w:pPr>
        <w:tabs>
          <w:tab w:val="num" w:pos="1080"/>
        </w:tabs>
        <w:ind w:left="1080" w:hanging="360"/>
      </w:pPr>
      <w:rPr>
        <w:rFonts w:hint="default"/>
      </w:rPr>
    </w:lvl>
    <w:lvl w:ilvl="1" w:tplc="9C1E969C" w:tentative="1">
      <w:start w:val="1"/>
      <w:numFmt w:val="lowerLetter"/>
      <w:lvlText w:val="%2."/>
      <w:lvlJc w:val="left"/>
      <w:pPr>
        <w:tabs>
          <w:tab w:val="num" w:pos="1800"/>
        </w:tabs>
        <w:ind w:left="1800" w:hanging="360"/>
      </w:pPr>
    </w:lvl>
    <w:lvl w:ilvl="2" w:tplc="5270F492" w:tentative="1">
      <w:start w:val="1"/>
      <w:numFmt w:val="lowerRoman"/>
      <w:lvlText w:val="%3."/>
      <w:lvlJc w:val="right"/>
      <w:pPr>
        <w:tabs>
          <w:tab w:val="num" w:pos="2520"/>
        </w:tabs>
        <w:ind w:left="2520" w:hanging="180"/>
      </w:pPr>
    </w:lvl>
    <w:lvl w:ilvl="3" w:tplc="35A66AE8" w:tentative="1">
      <w:start w:val="1"/>
      <w:numFmt w:val="decimal"/>
      <w:lvlText w:val="%4."/>
      <w:lvlJc w:val="left"/>
      <w:pPr>
        <w:tabs>
          <w:tab w:val="num" w:pos="3240"/>
        </w:tabs>
        <w:ind w:left="3240" w:hanging="360"/>
      </w:pPr>
    </w:lvl>
    <w:lvl w:ilvl="4" w:tplc="BCF6D85A" w:tentative="1">
      <w:start w:val="1"/>
      <w:numFmt w:val="lowerLetter"/>
      <w:lvlText w:val="%5."/>
      <w:lvlJc w:val="left"/>
      <w:pPr>
        <w:tabs>
          <w:tab w:val="num" w:pos="3960"/>
        </w:tabs>
        <w:ind w:left="3960" w:hanging="360"/>
      </w:pPr>
    </w:lvl>
    <w:lvl w:ilvl="5" w:tplc="73004326" w:tentative="1">
      <w:start w:val="1"/>
      <w:numFmt w:val="lowerRoman"/>
      <w:lvlText w:val="%6."/>
      <w:lvlJc w:val="right"/>
      <w:pPr>
        <w:tabs>
          <w:tab w:val="num" w:pos="4680"/>
        </w:tabs>
        <w:ind w:left="4680" w:hanging="180"/>
      </w:pPr>
    </w:lvl>
    <w:lvl w:ilvl="6" w:tplc="531CD31C" w:tentative="1">
      <w:start w:val="1"/>
      <w:numFmt w:val="decimal"/>
      <w:lvlText w:val="%7."/>
      <w:lvlJc w:val="left"/>
      <w:pPr>
        <w:tabs>
          <w:tab w:val="num" w:pos="5400"/>
        </w:tabs>
        <w:ind w:left="5400" w:hanging="360"/>
      </w:pPr>
    </w:lvl>
    <w:lvl w:ilvl="7" w:tplc="7212B822" w:tentative="1">
      <w:start w:val="1"/>
      <w:numFmt w:val="lowerLetter"/>
      <w:lvlText w:val="%8."/>
      <w:lvlJc w:val="left"/>
      <w:pPr>
        <w:tabs>
          <w:tab w:val="num" w:pos="6120"/>
        </w:tabs>
        <w:ind w:left="6120" w:hanging="360"/>
      </w:pPr>
    </w:lvl>
    <w:lvl w:ilvl="8" w:tplc="615EA694" w:tentative="1">
      <w:start w:val="1"/>
      <w:numFmt w:val="lowerRoman"/>
      <w:lvlText w:val="%9."/>
      <w:lvlJc w:val="right"/>
      <w:pPr>
        <w:tabs>
          <w:tab w:val="num" w:pos="6840"/>
        </w:tabs>
        <w:ind w:left="6840" w:hanging="180"/>
      </w:pPr>
    </w:lvl>
  </w:abstractNum>
  <w:abstractNum w:abstractNumId="50" w15:restartNumberingAfterBreak="0">
    <w:nsid w:val="6BC954A2"/>
    <w:multiLevelType w:val="multilevel"/>
    <w:tmpl w:val="623E3CA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51" w15:restartNumberingAfterBreak="0">
    <w:nsid w:val="7125694A"/>
    <w:multiLevelType w:val="hybridMultilevel"/>
    <w:tmpl w:val="7BA25B14"/>
    <w:lvl w:ilvl="0" w:tplc="43F2250E">
      <w:start w:val="1"/>
      <w:numFmt w:val="bullet"/>
      <w:lvlText w:val=""/>
      <w:lvlJc w:val="left"/>
      <w:pPr>
        <w:tabs>
          <w:tab w:val="num" w:pos="720"/>
        </w:tabs>
        <w:ind w:left="720" w:hanging="360"/>
      </w:pPr>
      <w:rPr>
        <w:rFonts w:ascii="Symbol" w:hAnsi="Symbol" w:hint="default"/>
      </w:rPr>
    </w:lvl>
    <w:lvl w:ilvl="1" w:tplc="F0F80208" w:tentative="1">
      <w:start w:val="1"/>
      <w:numFmt w:val="bullet"/>
      <w:lvlText w:val="o"/>
      <w:lvlJc w:val="left"/>
      <w:pPr>
        <w:tabs>
          <w:tab w:val="num" w:pos="1440"/>
        </w:tabs>
        <w:ind w:left="1440" w:hanging="360"/>
      </w:pPr>
      <w:rPr>
        <w:rFonts w:ascii="Courier New" w:hAnsi="Courier New" w:cs="Courier New" w:hint="default"/>
      </w:rPr>
    </w:lvl>
    <w:lvl w:ilvl="2" w:tplc="27CABBCA" w:tentative="1">
      <w:start w:val="1"/>
      <w:numFmt w:val="bullet"/>
      <w:lvlText w:val=""/>
      <w:lvlJc w:val="left"/>
      <w:pPr>
        <w:tabs>
          <w:tab w:val="num" w:pos="2160"/>
        </w:tabs>
        <w:ind w:left="2160" w:hanging="360"/>
      </w:pPr>
      <w:rPr>
        <w:rFonts w:ascii="Wingdings" w:hAnsi="Wingdings" w:hint="default"/>
      </w:rPr>
    </w:lvl>
    <w:lvl w:ilvl="3" w:tplc="E3420632" w:tentative="1">
      <w:start w:val="1"/>
      <w:numFmt w:val="bullet"/>
      <w:lvlText w:val=""/>
      <w:lvlJc w:val="left"/>
      <w:pPr>
        <w:tabs>
          <w:tab w:val="num" w:pos="2880"/>
        </w:tabs>
        <w:ind w:left="2880" w:hanging="360"/>
      </w:pPr>
      <w:rPr>
        <w:rFonts w:ascii="Symbol" w:hAnsi="Symbol" w:hint="default"/>
      </w:rPr>
    </w:lvl>
    <w:lvl w:ilvl="4" w:tplc="128AA848" w:tentative="1">
      <w:start w:val="1"/>
      <w:numFmt w:val="bullet"/>
      <w:lvlText w:val="o"/>
      <w:lvlJc w:val="left"/>
      <w:pPr>
        <w:tabs>
          <w:tab w:val="num" w:pos="3600"/>
        </w:tabs>
        <w:ind w:left="3600" w:hanging="360"/>
      </w:pPr>
      <w:rPr>
        <w:rFonts w:ascii="Courier New" w:hAnsi="Courier New" w:cs="Courier New" w:hint="default"/>
      </w:rPr>
    </w:lvl>
    <w:lvl w:ilvl="5" w:tplc="4BEADF22" w:tentative="1">
      <w:start w:val="1"/>
      <w:numFmt w:val="bullet"/>
      <w:lvlText w:val=""/>
      <w:lvlJc w:val="left"/>
      <w:pPr>
        <w:tabs>
          <w:tab w:val="num" w:pos="4320"/>
        </w:tabs>
        <w:ind w:left="4320" w:hanging="360"/>
      </w:pPr>
      <w:rPr>
        <w:rFonts w:ascii="Wingdings" w:hAnsi="Wingdings" w:hint="default"/>
      </w:rPr>
    </w:lvl>
    <w:lvl w:ilvl="6" w:tplc="9EA6AF02" w:tentative="1">
      <w:start w:val="1"/>
      <w:numFmt w:val="bullet"/>
      <w:lvlText w:val=""/>
      <w:lvlJc w:val="left"/>
      <w:pPr>
        <w:tabs>
          <w:tab w:val="num" w:pos="5040"/>
        </w:tabs>
        <w:ind w:left="5040" w:hanging="360"/>
      </w:pPr>
      <w:rPr>
        <w:rFonts w:ascii="Symbol" w:hAnsi="Symbol" w:hint="default"/>
      </w:rPr>
    </w:lvl>
    <w:lvl w:ilvl="7" w:tplc="65A4A48A" w:tentative="1">
      <w:start w:val="1"/>
      <w:numFmt w:val="bullet"/>
      <w:lvlText w:val="o"/>
      <w:lvlJc w:val="left"/>
      <w:pPr>
        <w:tabs>
          <w:tab w:val="num" w:pos="5760"/>
        </w:tabs>
        <w:ind w:left="5760" w:hanging="360"/>
      </w:pPr>
      <w:rPr>
        <w:rFonts w:ascii="Courier New" w:hAnsi="Courier New" w:cs="Courier New" w:hint="default"/>
      </w:rPr>
    </w:lvl>
    <w:lvl w:ilvl="8" w:tplc="ED72F1E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512BEC"/>
    <w:multiLevelType w:val="hybridMultilevel"/>
    <w:tmpl w:val="7D88691A"/>
    <w:lvl w:ilvl="0" w:tplc="0D4438C0">
      <w:start w:val="1"/>
      <w:numFmt w:val="bullet"/>
      <w:lvlText w:val=""/>
      <w:lvlJc w:val="left"/>
      <w:pPr>
        <w:tabs>
          <w:tab w:val="num" w:pos="720"/>
        </w:tabs>
        <w:ind w:left="720" w:hanging="360"/>
      </w:pPr>
      <w:rPr>
        <w:rFonts w:ascii="Symbol" w:hAnsi="Symbol" w:hint="default"/>
      </w:rPr>
    </w:lvl>
    <w:lvl w:ilvl="1" w:tplc="6D1A0662" w:tentative="1">
      <w:start w:val="1"/>
      <w:numFmt w:val="bullet"/>
      <w:lvlText w:val="o"/>
      <w:lvlJc w:val="left"/>
      <w:pPr>
        <w:tabs>
          <w:tab w:val="num" w:pos="1440"/>
        </w:tabs>
        <w:ind w:left="1440" w:hanging="360"/>
      </w:pPr>
      <w:rPr>
        <w:rFonts w:ascii="Courier New" w:hAnsi="Courier New" w:cs="Courier New" w:hint="default"/>
      </w:rPr>
    </w:lvl>
    <w:lvl w:ilvl="2" w:tplc="421EE04E" w:tentative="1">
      <w:start w:val="1"/>
      <w:numFmt w:val="bullet"/>
      <w:lvlText w:val=""/>
      <w:lvlJc w:val="left"/>
      <w:pPr>
        <w:tabs>
          <w:tab w:val="num" w:pos="2160"/>
        </w:tabs>
        <w:ind w:left="2160" w:hanging="360"/>
      </w:pPr>
      <w:rPr>
        <w:rFonts w:ascii="Wingdings" w:hAnsi="Wingdings" w:hint="default"/>
      </w:rPr>
    </w:lvl>
    <w:lvl w:ilvl="3" w:tplc="AF3057BC" w:tentative="1">
      <w:start w:val="1"/>
      <w:numFmt w:val="bullet"/>
      <w:lvlText w:val=""/>
      <w:lvlJc w:val="left"/>
      <w:pPr>
        <w:tabs>
          <w:tab w:val="num" w:pos="2880"/>
        </w:tabs>
        <w:ind w:left="2880" w:hanging="360"/>
      </w:pPr>
      <w:rPr>
        <w:rFonts w:ascii="Symbol" w:hAnsi="Symbol" w:hint="default"/>
      </w:rPr>
    </w:lvl>
    <w:lvl w:ilvl="4" w:tplc="36A48870" w:tentative="1">
      <w:start w:val="1"/>
      <w:numFmt w:val="bullet"/>
      <w:lvlText w:val="o"/>
      <w:lvlJc w:val="left"/>
      <w:pPr>
        <w:tabs>
          <w:tab w:val="num" w:pos="3600"/>
        </w:tabs>
        <w:ind w:left="3600" w:hanging="360"/>
      </w:pPr>
      <w:rPr>
        <w:rFonts w:ascii="Courier New" w:hAnsi="Courier New" w:cs="Courier New" w:hint="default"/>
      </w:rPr>
    </w:lvl>
    <w:lvl w:ilvl="5" w:tplc="975E5AC6" w:tentative="1">
      <w:start w:val="1"/>
      <w:numFmt w:val="bullet"/>
      <w:lvlText w:val=""/>
      <w:lvlJc w:val="left"/>
      <w:pPr>
        <w:tabs>
          <w:tab w:val="num" w:pos="4320"/>
        </w:tabs>
        <w:ind w:left="4320" w:hanging="360"/>
      </w:pPr>
      <w:rPr>
        <w:rFonts w:ascii="Wingdings" w:hAnsi="Wingdings" w:hint="default"/>
      </w:rPr>
    </w:lvl>
    <w:lvl w:ilvl="6" w:tplc="E7A2F180" w:tentative="1">
      <w:start w:val="1"/>
      <w:numFmt w:val="bullet"/>
      <w:lvlText w:val=""/>
      <w:lvlJc w:val="left"/>
      <w:pPr>
        <w:tabs>
          <w:tab w:val="num" w:pos="5040"/>
        </w:tabs>
        <w:ind w:left="5040" w:hanging="360"/>
      </w:pPr>
      <w:rPr>
        <w:rFonts w:ascii="Symbol" w:hAnsi="Symbol" w:hint="default"/>
      </w:rPr>
    </w:lvl>
    <w:lvl w:ilvl="7" w:tplc="52DA0F2C" w:tentative="1">
      <w:start w:val="1"/>
      <w:numFmt w:val="bullet"/>
      <w:lvlText w:val="o"/>
      <w:lvlJc w:val="left"/>
      <w:pPr>
        <w:tabs>
          <w:tab w:val="num" w:pos="5760"/>
        </w:tabs>
        <w:ind w:left="5760" w:hanging="360"/>
      </w:pPr>
      <w:rPr>
        <w:rFonts w:ascii="Courier New" w:hAnsi="Courier New" w:cs="Courier New" w:hint="default"/>
      </w:rPr>
    </w:lvl>
    <w:lvl w:ilvl="8" w:tplc="61D211E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060C90"/>
    <w:multiLevelType w:val="hybridMultilevel"/>
    <w:tmpl w:val="246208DE"/>
    <w:lvl w:ilvl="0" w:tplc="D17878C2">
      <w:start w:val="1"/>
      <w:numFmt w:val="bullet"/>
      <w:lvlText w:val=""/>
      <w:lvlJc w:val="left"/>
      <w:pPr>
        <w:tabs>
          <w:tab w:val="num" w:pos="1080"/>
        </w:tabs>
        <w:ind w:left="1080" w:hanging="360"/>
      </w:pPr>
      <w:rPr>
        <w:rFonts w:ascii="Symbol" w:hAnsi="Symbol" w:hint="default"/>
      </w:rPr>
    </w:lvl>
    <w:lvl w:ilvl="1" w:tplc="356A7AA0" w:tentative="1">
      <w:start w:val="1"/>
      <w:numFmt w:val="bullet"/>
      <w:lvlText w:val="o"/>
      <w:lvlJc w:val="left"/>
      <w:pPr>
        <w:tabs>
          <w:tab w:val="num" w:pos="1800"/>
        </w:tabs>
        <w:ind w:left="1800" w:hanging="360"/>
      </w:pPr>
      <w:rPr>
        <w:rFonts w:ascii="Courier New" w:hAnsi="Courier New" w:hint="default"/>
      </w:rPr>
    </w:lvl>
    <w:lvl w:ilvl="2" w:tplc="C82E47C2" w:tentative="1">
      <w:start w:val="1"/>
      <w:numFmt w:val="bullet"/>
      <w:lvlText w:val=""/>
      <w:lvlJc w:val="left"/>
      <w:pPr>
        <w:tabs>
          <w:tab w:val="num" w:pos="2520"/>
        </w:tabs>
        <w:ind w:left="2520" w:hanging="360"/>
      </w:pPr>
      <w:rPr>
        <w:rFonts w:ascii="Wingdings" w:hAnsi="Wingdings" w:hint="default"/>
      </w:rPr>
    </w:lvl>
    <w:lvl w:ilvl="3" w:tplc="34F4FF1A" w:tentative="1">
      <w:start w:val="1"/>
      <w:numFmt w:val="bullet"/>
      <w:lvlText w:val=""/>
      <w:lvlJc w:val="left"/>
      <w:pPr>
        <w:tabs>
          <w:tab w:val="num" w:pos="3240"/>
        </w:tabs>
        <w:ind w:left="3240" w:hanging="360"/>
      </w:pPr>
      <w:rPr>
        <w:rFonts w:ascii="Symbol" w:hAnsi="Symbol" w:hint="default"/>
      </w:rPr>
    </w:lvl>
    <w:lvl w:ilvl="4" w:tplc="290AA7C2" w:tentative="1">
      <w:start w:val="1"/>
      <w:numFmt w:val="bullet"/>
      <w:lvlText w:val="o"/>
      <w:lvlJc w:val="left"/>
      <w:pPr>
        <w:tabs>
          <w:tab w:val="num" w:pos="3960"/>
        </w:tabs>
        <w:ind w:left="3960" w:hanging="360"/>
      </w:pPr>
      <w:rPr>
        <w:rFonts w:ascii="Courier New" w:hAnsi="Courier New" w:hint="default"/>
      </w:rPr>
    </w:lvl>
    <w:lvl w:ilvl="5" w:tplc="4C023CB2" w:tentative="1">
      <w:start w:val="1"/>
      <w:numFmt w:val="bullet"/>
      <w:lvlText w:val=""/>
      <w:lvlJc w:val="left"/>
      <w:pPr>
        <w:tabs>
          <w:tab w:val="num" w:pos="4680"/>
        </w:tabs>
        <w:ind w:left="4680" w:hanging="360"/>
      </w:pPr>
      <w:rPr>
        <w:rFonts w:ascii="Wingdings" w:hAnsi="Wingdings" w:hint="default"/>
      </w:rPr>
    </w:lvl>
    <w:lvl w:ilvl="6" w:tplc="FD6470E4" w:tentative="1">
      <w:start w:val="1"/>
      <w:numFmt w:val="bullet"/>
      <w:lvlText w:val=""/>
      <w:lvlJc w:val="left"/>
      <w:pPr>
        <w:tabs>
          <w:tab w:val="num" w:pos="5400"/>
        </w:tabs>
        <w:ind w:left="5400" w:hanging="360"/>
      </w:pPr>
      <w:rPr>
        <w:rFonts w:ascii="Symbol" w:hAnsi="Symbol" w:hint="default"/>
      </w:rPr>
    </w:lvl>
    <w:lvl w:ilvl="7" w:tplc="42AE5CB8" w:tentative="1">
      <w:start w:val="1"/>
      <w:numFmt w:val="bullet"/>
      <w:lvlText w:val="o"/>
      <w:lvlJc w:val="left"/>
      <w:pPr>
        <w:tabs>
          <w:tab w:val="num" w:pos="6120"/>
        </w:tabs>
        <w:ind w:left="6120" w:hanging="360"/>
      </w:pPr>
      <w:rPr>
        <w:rFonts w:ascii="Courier New" w:hAnsi="Courier New" w:hint="default"/>
      </w:rPr>
    </w:lvl>
    <w:lvl w:ilvl="8" w:tplc="7A3A7222"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66C6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AD500D2"/>
    <w:multiLevelType w:val="hybridMultilevel"/>
    <w:tmpl w:val="28F80686"/>
    <w:lvl w:ilvl="0" w:tplc="7D28E59E">
      <w:start w:val="1"/>
      <w:numFmt w:val="lowerRoman"/>
      <w:lvlText w:val="%1."/>
      <w:lvlJc w:val="left"/>
      <w:pPr>
        <w:tabs>
          <w:tab w:val="num" w:pos="1080"/>
        </w:tabs>
        <w:ind w:left="1080" w:hanging="180"/>
      </w:pPr>
      <w:rPr>
        <w:rFonts w:hint="default"/>
        <w:sz w:val="24"/>
        <w:szCs w:val="24"/>
      </w:rPr>
    </w:lvl>
    <w:lvl w:ilvl="1" w:tplc="7F8C97C4" w:tentative="1">
      <w:start w:val="1"/>
      <w:numFmt w:val="lowerLetter"/>
      <w:lvlText w:val="%2."/>
      <w:lvlJc w:val="left"/>
      <w:pPr>
        <w:tabs>
          <w:tab w:val="num" w:pos="-180"/>
        </w:tabs>
        <w:ind w:left="-180" w:hanging="360"/>
      </w:pPr>
    </w:lvl>
    <w:lvl w:ilvl="2" w:tplc="C6A07EB4" w:tentative="1">
      <w:start w:val="1"/>
      <w:numFmt w:val="lowerRoman"/>
      <w:lvlText w:val="%3."/>
      <w:lvlJc w:val="right"/>
      <w:pPr>
        <w:tabs>
          <w:tab w:val="num" w:pos="540"/>
        </w:tabs>
        <w:ind w:left="540" w:hanging="180"/>
      </w:pPr>
    </w:lvl>
    <w:lvl w:ilvl="3" w:tplc="45AE934C" w:tentative="1">
      <w:start w:val="1"/>
      <w:numFmt w:val="decimal"/>
      <w:lvlText w:val="%4."/>
      <w:lvlJc w:val="left"/>
      <w:pPr>
        <w:tabs>
          <w:tab w:val="num" w:pos="1260"/>
        </w:tabs>
        <w:ind w:left="1260" w:hanging="360"/>
      </w:pPr>
    </w:lvl>
    <w:lvl w:ilvl="4" w:tplc="2DFA1418" w:tentative="1">
      <w:start w:val="1"/>
      <w:numFmt w:val="lowerLetter"/>
      <w:lvlText w:val="%5."/>
      <w:lvlJc w:val="left"/>
      <w:pPr>
        <w:tabs>
          <w:tab w:val="num" w:pos="1980"/>
        </w:tabs>
        <w:ind w:left="1980" w:hanging="360"/>
      </w:pPr>
    </w:lvl>
    <w:lvl w:ilvl="5" w:tplc="3958448C" w:tentative="1">
      <w:start w:val="1"/>
      <w:numFmt w:val="lowerRoman"/>
      <w:lvlText w:val="%6."/>
      <w:lvlJc w:val="right"/>
      <w:pPr>
        <w:tabs>
          <w:tab w:val="num" w:pos="2700"/>
        </w:tabs>
        <w:ind w:left="2700" w:hanging="180"/>
      </w:pPr>
    </w:lvl>
    <w:lvl w:ilvl="6" w:tplc="3EDCEFF6" w:tentative="1">
      <w:start w:val="1"/>
      <w:numFmt w:val="decimal"/>
      <w:lvlText w:val="%7."/>
      <w:lvlJc w:val="left"/>
      <w:pPr>
        <w:tabs>
          <w:tab w:val="num" w:pos="3420"/>
        </w:tabs>
        <w:ind w:left="3420" w:hanging="360"/>
      </w:pPr>
    </w:lvl>
    <w:lvl w:ilvl="7" w:tplc="4EE88458" w:tentative="1">
      <w:start w:val="1"/>
      <w:numFmt w:val="lowerLetter"/>
      <w:lvlText w:val="%8."/>
      <w:lvlJc w:val="left"/>
      <w:pPr>
        <w:tabs>
          <w:tab w:val="num" w:pos="4140"/>
        </w:tabs>
        <w:ind w:left="4140" w:hanging="360"/>
      </w:pPr>
    </w:lvl>
    <w:lvl w:ilvl="8" w:tplc="B72A433A" w:tentative="1">
      <w:start w:val="1"/>
      <w:numFmt w:val="lowerRoman"/>
      <w:lvlText w:val="%9."/>
      <w:lvlJc w:val="right"/>
      <w:pPr>
        <w:tabs>
          <w:tab w:val="num" w:pos="4860"/>
        </w:tabs>
        <w:ind w:left="4860" w:hanging="180"/>
      </w:pPr>
    </w:lvl>
  </w:abstractNum>
  <w:abstractNum w:abstractNumId="57" w15:restartNumberingAfterBreak="0">
    <w:nsid w:val="7B2510E8"/>
    <w:multiLevelType w:val="hybridMultilevel"/>
    <w:tmpl w:val="3B14DA70"/>
    <w:lvl w:ilvl="0" w:tplc="7B9EF0CC">
      <w:start w:val="1"/>
      <w:numFmt w:val="upperRoman"/>
      <w:pStyle w:val="Heading43"/>
      <w:lvlText w:val="%1."/>
      <w:lvlJc w:val="left"/>
      <w:pPr>
        <w:tabs>
          <w:tab w:val="num" w:pos="1080"/>
        </w:tabs>
        <w:ind w:left="1080" w:hanging="720"/>
      </w:pPr>
      <w:rPr>
        <w:rFonts w:hint="default"/>
      </w:rPr>
    </w:lvl>
    <w:lvl w:ilvl="1" w:tplc="51C68F0E">
      <w:start w:val="1"/>
      <w:numFmt w:val="upperLetter"/>
      <w:lvlText w:val="%2."/>
      <w:lvlJc w:val="left"/>
      <w:pPr>
        <w:tabs>
          <w:tab w:val="num" w:pos="1500"/>
        </w:tabs>
        <w:ind w:left="1500" w:hanging="420"/>
      </w:pPr>
      <w:rPr>
        <w:rFonts w:hint="default"/>
      </w:rPr>
    </w:lvl>
    <w:lvl w:ilvl="2" w:tplc="8DF8DC6E" w:tentative="1">
      <w:start w:val="1"/>
      <w:numFmt w:val="lowerRoman"/>
      <w:lvlText w:val="%3."/>
      <w:lvlJc w:val="right"/>
      <w:pPr>
        <w:tabs>
          <w:tab w:val="num" w:pos="2160"/>
        </w:tabs>
        <w:ind w:left="2160" w:hanging="180"/>
      </w:pPr>
    </w:lvl>
    <w:lvl w:ilvl="3" w:tplc="F0348552" w:tentative="1">
      <w:start w:val="1"/>
      <w:numFmt w:val="decimal"/>
      <w:lvlText w:val="%4."/>
      <w:lvlJc w:val="left"/>
      <w:pPr>
        <w:tabs>
          <w:tab w:val="num" w:pos="2880"/>
        </w:tabs>
        <w:ind w:left="2880" w:hanging="360"/>
      </w:pPr>
    </w:lvl>
    <w:lvl w:ilvl="4" w:tplc="42202F50" w:tentative="1">
      <w:start w:val="1"/>
      <w:numFmt w:val="lowerLetter"/>
      <w:lvlText w:val="%5."/>
      <w:lvlJc w:val="left"/>
      <w:pPr>
        <w:tabs>
          <w:tab w:val="num" w:pos="3600"/>
        </w:tabs>
        <w:ind w:left="3600" w:hanging="360"/>
      </w:pPr>
    </w:lvl>
    <w:lvl w:ilvl="5" w:tplc="63067A32" w:tentative="1">
      <w:start w:val="1"/>
      <w:numFmt w:val="lowerRoman"/>
      <w:lvlText w:val="%6."/>
      <w:lvlJc w:val="right"/>
      <w:pPr>
        <w:tabs>
          <w:tab w:val="num" w:pos="4320"/>
        </w:tabs>
        <w:ind w:left="4320" w:hanging="180"/>
      </w:pPr>
    </w:lvl>
    <w:lvl w:ilvl="6" w:tplc="3D94C31E" w:tentative="1">
      <w:start w:val="1"/>
      <w:numFmt w:val="decimal"/>
      <w:lvlText w:val="%7."/>
      <w:lvlJc w:val="left"/>
      <w:pPr>
        <w:tabs>
          <w:tab w:val="num" w:pos="5040"/>
        </w:tabs>
        <w:ind w:left="5040" w:hanging="360"/>
      </w:pPr>
    </w:lvl>
    <w:lvl w:ilvl="7" w:tplc="F3385C86" w:tentative="1">
      <w:start w:val="1"/>
      <w:numFmt w:val="lowerLetter"/>
      <w:lvlText w:val="%8."/>
      <w:lvlJc w:val="left"/>
      <w:pPr>
        <w:tabs>
          <w:tab w:val="num" w:pos="5760"/>
        </w:tabs>
        <w:ind w:left="5760" w:hanging="360"/>
      </w:pPr>
    </w:lvl>
    <w:lvl w:ilvl="8" w:tplc="EFDA1DB0" w:tentative="1">
      <w:start w:val="1"/>
      <w:numFmt w:val="lowerRoman"/>
      <w:lvlText w:val="%9."/>
      <w:lvlJc w:val="right"/>
      <w:pPr>
        <w:tabs>
          <w:tab w:val="num" w:pos="6480"/>
        </w:tabs>
        <w:ind w:left="6480" w:hanging="180"/>
      </w:pPr>
    </w:lvl>
  </w:abstractNum>
  <w:abstractNum w:abstractNumId="5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59" w15:restartNumberingAfterBreak="0">
    <w:nsid w:val="7C1E509D"/>
    <w:multiLevelType w:val="hybridMultilevel"/>
    <w:tmpl w:val="BD32C9CE"/>
    <w:lvl w:ilvl="0" w:tplc="2474004E">
      <w:start w:val="1"/>
      <w:numFmt w:val="bullet"/>
      <w:lvlText w:val=""/>
      <w:lvlJc w:val="left"/>
      <w:pPr>
        <w:tabs>
          <w:tab w:val="num" w:pos="720"/>
        </w:tabs>
        <w:ind w:left="720" w:hanging="360"/>
      </w:pPr>
      <w:rPr>
        <w:rFonts w:ascii="Wingdings" w:hAnsi="Wingdings" w:hint="default"/>
      </w:rPr>
    </w:lvl>
    <w:lvl w:ilvl="1" w:tplc="090A177E" w:tentative="1">
      <w:start w:val="1"/>
      <w:numFmt w:val="bullet"/>
      <w:lvlText w:val="o"/>
      <w:lvlJc w:val="left"/>
      <w:pPr>
        <w:tabs>
          <w:tab w:val="num" w:pos="1440"/>
        </w:tabs>
        <w:ind w:left="1440" w:hanging="360"/>
      </w:pPr>
      <w:rPr>
        <w:rFonts w:ascii="Courier New" w:hAnsi="Courier New" w:cs="Courier New" w:hint="default"/>
      </w:rPr>
    </w:lvl>
    <w:lvl w:ilvl="2" w:tplc="92261E26" w:tentative="1">
      <w:start w:val="1"/>
      <w:numFmt w:val="bullet"/>
      <w:lvlText w:val=""/>
      <w:lvlJc w:val="left"/>
      <w:pPr>
        <w:tabs>
          <w:tab w:val="num" w:pos="2160"/>
        </w:tabs>
        <w:ind w:left="2160" w:hanging="360"/>
      </w:pPr>
      <w:rPr>
        <w:rFonts w:ascii="Wingdings" w:hAnsi="Wingdings" w:hint="default"/>
      </w:rPr>
    </w:lvl>
    <w:lvl w:ilvl="3" w:tplc="F7A65B78" w:tentative="1">
      <w:start w:val="1"/>
      <w:numFmt w:val="bullet"/>
      <w:lvlText w:val=""/>
      <w:lvlJc w:val="left"/>
      <w:pPr>
        <w:tabs>
          <w:tab w:val="num" w:pos="2880"/>
        </w:tabs>
        <w:ind w:left="2880" w:hanging="360"/>
      </w:pPr>
      <w:rPr>
        <w:rFonts w:ascii="Symbol" w:hAnsi="Symbol" w:hint="default"/>
      </w:rPr>
    </w:lvl>
    <w:lvl w:ilvl="4" w:tplc="5E8A62A6" w:tentative="1">
      <w:start w:val="1"/>
      <w:numFmt w:val="bullet"/>
      <w:lvlText w:val="o"/>
      <w:lvlJc w:val="left"/>
      <w:pPr>
        <w:tabs>
          <w:tab w:val="num" w:pos="3600"/>
        </w:tabs>
        <w:ind w:left="3600" w:hanging="360"/>
      </w:pPr>
      <w:rPr>
        <w:rFonts w:ascii="Courier New" w:hAnsi="Courier New" w:cs="Courier New" w:hint="default"/>
      </w:rPr>
    </w:lvl>
    <w:lvl w:ilvl="5" w:tplc="EF727CEE" w:tentative="1">
      <w:start w:val="1"/>
      <w:numFmt w:val="bullet"/>
      <w:lvlText w:val=""/>
      <w:lvlJc w:val="left"/>
      <w:pPr>
        <w:tabs>
          <w:tab w:val="num" w:pos="4320"/>
        </w:tabs>
        <w:ind w:left="4320" w:hanging="360"/>
      </w:pPr>
      <w:rPr>
        <w:rFonts w:ascii="Wingdings" w:hAnsi="Wingdings" w:hint="default"/>
      </w:rPr>
    </w:lvl>
    <w:lvl w:ilvl="6" w:tplc="20F0FFA0" w:tentative="1">
      <w:start w:val="1"/>
      <w:numFmt w:val="bullet"/>
      <w:lvlText w:val=""/>
      <w:lvlJc w:val="left"/>
      <w:pPr>
        <w:tabs>
          <w:tab w:val="num" w:pos="5040"/>
        </w:tabs>
        <w:ind w:left="5040" w:hanging="360"/>
      </w:pPr>
      <w:rPr>
        <w:rFonts w:ascii="Symbol" w:hAnsi="Symbol" w:hint="default"/>
      </w:rPr>
    </w:lvl>
    <w:lvl w:ilvl="7" w:tplc="3F3A27CC" w:tentative="1">
      <w:start w:val="1"/>
      <w:numFmt w:val="bullet"/>
      <w:lvlText w:val="o"/>
      <w:lvlJc w:val="left"/>
      <w:pPr>
        <w:tabs>
          <w:tab w:val="num" w:pos="5760"/>
        </w:tabs>
        <w:ind w:left="5760" w:hanging="360"/>
      </w:pPr>
      <w:rPr>
        <w:rFonts w:ascii="Courier New" w:hAnsi="Courier New" w:cs="Courier New" w:hint="default"/>
      </w:rPr>
    </w:lvl>
    <w:lvl w:ilvl="8" w:tplc="476C617A" w:tentative="1">
      <w:start w:val="1"/>
      <w:numFmt w:val="bullet"/>
      <w:lvlText w:val=""/>
      <w:lvlJc w:val="left"/>
      <w:pPr>
        <w:tabs>
          <w:tab w:val="num" w:pos="6480"/>
        </w:tabs>
        <w:ind w:left="6480" w:hanging="360"/>
      </w:pPr>
      <w:rPr>
        <w:rFonts w:ascii="Wingdings" w:hAnsi="Wingdings" w:hint="default"/>
      </w:rPr>
    </w:lvl>
  </w:abstractNum>
  <w:num w:numId="1" w16cid:durableId="2058890818">
    <w:abstractNumId w:val="1"/>
  </w:num>
  <w:num w:numId="2" w16cid:durableId="1012758210">
    <w:abstractNumId w:val="53"/>
  </w:num>
  <w:num w:numId="3" w16cid:durableId="1584682044">
    <w:abstractNumId w:val="58"/>
  </w:num>
  <w:num w:numId="4" w16cid:durableId="1554728589">
    <w:abstractNumId w:val="2"/>
  </w:num>
  <w:num w:numId="5" w16cid:durableId="1576207200">
    <w:abstractNumId w:val="47"/>
  </w:num>
  <w:num w:numId="6" w16cid:durableId="1521580002">
    <w:abstractNumId w:val="47"/>
  </w:num>
  <w:num w:numId="7" w16cid:durableId="1473673657">
    <w:abstractNumId w:val="47"/>
  </w:num>
  <w:num w:numId="8" w16cid:durableId="1095174594">
    <w:abstractNumId w:val="47"/>
  </w:num>
  <w:num w:numId="9" w16cid:durableId="1704820374">
    <w:abstractNumId w:val="47"/>
  </w:num>
  <w:num w:numId="10" w16cid:durableId="1515000028">
    <w:abstractNumId w:val="47"/>
  </w:num>
  <w:num w:numId="11" w16cid:durableId="1044602792">
    <w:abstractNumId w:val="47"/>
  </w:num>
  <w:num w:numId="12" w16cid:durableId="463811904">
    <w:abstractNumId w:val="47"/>
  </w:num>
  <w:num w:numId="13" w16cid:durableId="2065517664">
    <w:abstractNumId w:val="47"/>
  </w:num>
  <w:num w:numId="14" w16cid:durableId="107967149">
    <w:abstractNumId w:val="23"/>
  </w:num>
  <w:num w:numId="15" w16cid:durableId="811214906">
    <w:abstractNumId w:val="45"/>
  </w:num>
  <w:num w:numId="16" w16cid:durableId="1331903886">
    <w:abstractNumId w:val="49"/>
  </w:num>
  <w:num w:numId="17" w16cid:durableId="1173573823">
    <w:abstractNumId w:val="51"/>
  </w:num>
  <w:num w:numId="18" w16cid:durableId="402265267">
    <w:abstractNumId w:val="43"/>
  </w:num>
  <w:num w:numId="19" w16cid:durableId="250551175">
    <w:abstractNumId w:val="8"/>
  </w:num>
  <w:num w:numId="20" w16cid:durableId="695884691">
    <w:abstractNumId w:val="20"/>
  </w:num>
  <w:num w:numId="21" w16cid:durableId="860171520">
    <w:abstractNumId w:val="37"/>
  </w:num>
  <w:num w:numId="22" w16cid:durableId="1132745333">
    <w:abstractNumId w:val="40"/>
  </w:num>
  <w:num w:numId="23" w16cid:durableId="400906077">
    <w:abstractNumId w:val="12"/>
  </w:num>
  <w:num w:numId="24" w16cid:durableId="2137603536">
    <w:abstractNumId w:val="17"/>
  </w:num>
  <w:num w:numId="25" w16cid:durableId="2045327924">
    <w:abstractNumId w:val="35"/>
  </w:num>
  <w:num w:numId="26" w16cid:durableId="1220483949">
    <w:abstractNumId w:val="57"/>
  </w:num>
  <w:num w:numId="27" w16cid:durableId="1110929100">
    <w:abstractNumId w:val="6"/>
  </w:num>
  <w:num w:numId="28" w16cid:durableId="827943404">
    <w:abstractNumId w:val="41"/>
  </w:num>
  <w:num w:numId="29" w16cid:durableId="1024555503">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30" w16cid:durableId="1282347299">
    <w:abstractNumId w:val="50"/>
  </w:num>
  <w:num w:numId="31" w16cid:durableId="1211305360">
    <w:abstractNumId w:val="5"/>
  </w:num>
  <w:num w:numId="32" w16cid:durableId="692075552">
    <w:abstractNumId w:val="10"/>
  </w:num>
  <w:num w:numId="33" w16cid:durableId="843129446">
    <w:abstractNumId w:val="14"/>
  </w:num>
  <w:num w:numId="34" w16cid:durableId="1668634394">
    <w:abstractNumId w:val="7"/>
  </w:num>
  <w:num w:numId="35" w16cid:durableId="821310791">
    <w:abstractNumId w:val="28"/>
  </w:num>
  <w:num w:numId="36" w16cid:durableId="1194919725">
    <w:abstractNumId w:val="48"/>
  </w:num>
  <w:num w:numId="37" w16cid:durableId="1066492210">
    <w:abstractNumId w:val="16"/>
  </w:num>
  <w:num w:numId="38" w16cid:durableId="929315102">
    <w:abstractNumId w:val="44"/>
  </w:num>
  <w:num w:numId="39" w16cid:durableId="1672417147">
    <w:abstractNumId w:val="22"/>
  </w:num>
  <w:num w:numId="40" w16cid:durableId="346061580">
    <w:abstractNumId w:val="30"/>
  </w:num>
  <w:num w:numId="41" w16cid:durableId="510609570">
    <w:abstractNumId w:val="29"/>
  </w:num>
  <w:num w:numId="42" w16cid:durableId="1960837349">
    <w:abstractNumId w:val="42"/>
  </w:num>
  <w:num w:numId="43" w16cid:durableId="1327175346">
    <w:abstractNumId w:val="13"/>
  </w:num>
  <w:num w:numId="44" w16cid:durableId="220333554">
    <w:abstractNumId w:val="55"/>
  </w:num>
  <w:num w:numId="45" w16cid:durableId="100342116">
    <w:abstractNumId w:val="36"/>
  </w:num>
  <w:num w:numId="46" w16cid:durableId="1085032729">
    <w:abstractNumId w:val="52"/>
  </w:num>
  <w:num w:numId="47" w16cid:durableId="1922567112">
    <w:abstractNumId w:val="38"/>
  </w:num>
  <w:num w:numId="48" w16cid:durableId="766727634">
    <w:abstractNumId w:val="21"/>
  </w:num>
  <w:num w:numId="49" w16cid:durableId="1402483625">
    <w:abstractNumId w:val="26"/>
  </w:num>
  <w:num w:numId="50" w16cid:durableId="149029341">
    <w:abstractNumId w:val="56"/>
  </w:num>
  <w:num w:numId="51" w16cid:durableId="310135291">
    <w:abstractNumId w:val="54"/>
  </w:num>
  <w:num w:numId="52" w16cid:durableId="743842541">
    <w:abstractNumId w:val="46"/>
  </w:num>
  <w:num w:numId="53" w16cid:durableId="877663857">
    <w:abstractNumId w:val="41"/>
    <w:lvlOverride w:ilvl="0">
      <w:startOverride w:val="7"/>
    </w:lvlOverride>
    <w:lvlOverride w:ilvl="1">
      <w:startOverride w:val="13"/>
    </w:lvlOverride>
    <w:lvlOverride w:ilvl="2">
      <w:startOverride w:val="2"/>
    </w:lvlOverride>
  </w:num>
  <w:num w:numId="54" w16cid:durableId="910582527">
    <w:abstractNumId w:val="39"/>
  </w:num>
  <w:num w:numId="55" w16cid:durableId="1459494999">
    <w:abstractNumId w:val="41"/>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29299885">
    <w:abstractNumId w:val="9"/>
  </w:num>
  <w:num w:numId="57" w16cid:durableId="1958484080">
    <w:abstractNumId w:val="41"/>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9698081">
    <w:abstractNumId w:val="11"/>
  </w:num>
  <w:num w:numId="59" w16cid:durableId="2125419439">
    <w:abstractNumId w:val="24"/>
  </w:num>
  <w:num w:numId="60" w16cid:durableId="27343225">
    <w:abstractNumId w:val="34"/>
  </w:num>
  <w:num w:numId="61" w16cid:durableId="441806275">
    <w:abstractNumId w:val="31"/>
  </w:num>
  <w:num w:numId="62" w16cid:durableId="14584531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0532836">
    <w:abstractNumId w:val="25"/>
  </w:num>
  <w:num w:numId="64" w16cid:durableId="1653409872">
    <w:abstractNumId w:val="59"/>
  </w:num>
  <w:num w:numId="65" w16cid:durableId="484276547">
    <w:abstractNumId w:val="3"/>
  </w:num>
  <w:num w:numId="66" w16cid:durableId="305938572">
    <w:abstractNumId w:val="18"/>
  </w:num>
  <w:num w:numId="67" w16cid:durableId="1756823933">
    <w:abstractNumId w:val="13"/>
  </w:num>
  <w:num w:numId="68" w16cid:durableId="515000668">
    <w:abstractNumId w:val="15"/>
  </w:num>
  <w:num w:numId="69" w16cid:durableId="144396038">
    <w:abstractNumId w:val="19"/>
  </w:num>
  <w:num w:numId="70" w16cid:durableId="77486605">
    <w:abstractNumId w:val="33"/>
  </w:num>
  <w:num w:numId="71" w16cid:durableId="1345012506">
    <w:abstractNumId w:val="32"/>
  </w:num>
  <w:num w:numId="72" w16cid:durableId="701587161">
    <w:abstractNumId w:val="27"/>
  </w:num>
  <w:num w:numId="73" w16cid:durableId="1097794316">
    <w:abstractNumId w:val="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TDSPs">
    <w15:presenceInfo w15:providerId="None" w15:userId="Joint TDSPs"/>
  </w15:person>
  <w15:person w15:author="RMS 061225">
    <w15:presenceInfo w15:providerId="None" w15:userId="RMS 061225"/>
  </w15:person>
  <w15:person w15:author="ERCOT 060525">
    <w15:presenceInfo w15:providerId="None" w15:userId="ERCOT 06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03CE"/>
    <w:rsid w:val="00000934"/>
    <w:rsid w:val="0000146D"/>
    <w:rsid w:val="000015DC"/>
    <w:rsid w:val="00001A4E"/>
    <w:rsid w:val="00002E6D"/>
    <w:rsid w:val="0000406B"/>
    <w:rsid w:val="00005490"/>
    <w:rsid w:val="00005628"/>
    <w:rsid w:val="000060CC"/>
    <w:rsid w:val="00006764"/>
    <w:rsid w:val="0000766E"/>
    <w:rsid w:val="00007D10"/>
    <w:rsid w:val="00010720"/>
    <w:rsid w:val="00011122"/>
    <w:rsid w:val="00012181"/>
    <w:rsid w:val="00014040"/>
    <w:rsid w:val="00014FE2"/>
    <w:rsid w:val="00015427"/>
    <w:rsid w:val="00015A23"/>
    <w:rsid w:val="00016755"/>
    <w:rsid w:val="000169D0"/>
    <w:rsid w:val="00021264"/>
    <w:rsid w:val="00022640"/>
    <w:rsid w:val="00022765"/>
    <w:rsid w:val="00022D4A"/>
    <w:rsid w:val="000237A4"/>
    <w:rsid w:val="00023D48"/>
    <w:rsid w:val="00024134"/>
    <w:rsid w:val="000243D1"/>
    <w:rsid w:val="00024A1C"/>
    <w:rsid w:val="00025166"/>
    <w:rsid w:val="00025691"/>
    <w:rsid w:val="000262AA"/>
    <w:rsid w:val="00026537"/>
    <w:rsid w:val="00026A50"/>
    <w:rsid w:val="00027A1B"/>
    <w:rsid w:val="00030527"/>
    <w:rsid w:val="0003104D"/>
    <w:rsid w:val="00032D1A"/>
    <w:rsid w:val="00034083"/>
    <w:rsid w:val="00034469"/>
    <w:rsid w:val="00034756"/>
    <w:rsid w:val="00034E24"/>
    <w:rsid w:val="00035312"/>
    <w:rsid w:val="000354F2"/>
    <w:rsid w:val="00035B1A"/>
    <w:rsid w:val="0004069E"/>
    <w:rsid w:val="000409FA"/>
    <w:rsid w:val="00040A72"/>
    <w:rsid w:val="00040B4D"/>
    <w:rsid w:val="000412C9"/>
    <w:rsid w:val="00041809"/>
    <w:rsid w:val="000442E9"/>
    <w:rsid w:val="000443C3"/>
    <w:rsid w:val="00044605"/>
    <w:rsid w:val="00045DF2"/>
    <w:rsid w:val="000460B2"/>
    <w:rsid w:val="0004670B"/>
    <w:rsid w:val="00046F31"/>
    <w:rsid w:val="00051589"/>
    <w:rsid w:val="0005288F"/>
    <w:rsid w:val="00053456"/>
    <w:rsid w:val="00053853"/>
    <w:rsid w:val="00053AA0"/>
    <w:rsid w:val="00053D18"/>
    <w:rsid w:val="00053D69"/>
    <w:rsid w:val="0005477D"/>
    <w:rsid w:val="00054BF4"/>
    <w:rsid w:val="000567AA"/>
    <w:rsid w:val="00056E3D"/>
    <w:rsid w:val="00056E86"/>
    <w:rsid w:val="00060786"/>
    <w:rsid w:val="000607A8"/>
    <w:rsid w:val="000622CB"/>
    <w:rsid w:val="0006266D"/>
    <w:rsid w:val="00064493"/>
    <w:rsid w:val="0006485F"/>
    <w:rsid w:val="00064E8E"/>
    <w:rsid w:val="00066677"/>
    <w:rsid w:val="00066C90"/>
    <w:rsid w:val="00066CA9"/>
    <w:rsid w:val="0007182C"/>
    <w:rsid w:val="00072052"/>
    <w:rsid w:val="00072EEA"/>
    <w:rsid w:val="0007325E"/>
    <w:rsid w:val="00073C95"/>
    <w:rsid w:val="00074259"/>
    <w:rsid w:val="000754C2"/>
    <w:rsid w:val="000756AE"/>
    <w:rsid w:val="00075E6C"/>
    <w:rsid w:val="00076466"/>
    <w:rsid w:val="0007687E"/>
    <w:rsid w:val="00076A02"/>
    <w:rsid w:val="00076EA6"/>
    <w:rsid w:val="00077537"/>
    <w:rsid w:val="0007784F"/>
    <w:rsid w:val="00080A60"/>
    <w:rsid w:val="00080D56"/>
    <w:rsid w:val="0008379D"/>
    <w:rsid w:val="00084E28"/>
    <w:rsid w:val="00085105"/>
    <w:rsid w:val="00085BD9"/>
    <w:rsid w:val="00085D50"/>
    <w:rsid w:val="00086CB9"/>
    <w:rsid w:val="00087924"/>
    <w:rsid w:val="00087D51"/>
    <w:rsid w:val="00090467"/>
    <w:rsid w:val="000907A3"/>
    <w:rsid w:val="000908F6"/>
    <w:rsid w:val="0009161C"/>
    <w:rsid w:val="00091AFC"/>
    <w:rsid w:val="00092137"/>
    <w:rsid w:val="0009256A"/>
    <w:rsid w:val="0009379F"/>
    <w:rsid w:val="00093D83"/>
    <w:rsid w:val="000954F8"/>
    <w:rsid w:val="000965DC"/>
    <w:rsid w:val="00097055"/>
    <w:rsid w:val="00097575"/>
    <w:rsid w:val="00097EA1"/>
    <w:rsid w:val="000A2C0E"/>
    <w:rsid w:val="000A2CE6"/>
    <w:rsid w:val="000A30D4"/>
    <w:rsid w:val="000A31E1"/>
    <w:rsid w:val="000A3245"/>
    <w:rsid w:val="000A39B1"/>
    <w:rsid w:val="000A43F8"/>
    <w:rsid w:val="000A4AAA"/>
    <w:rsid w:val="000A50CA"/>
    <w:rsid w:val="000A526D"/>
    <w:rsid w:val="000A58DC"/>
    <w:rsid w:val="000A628D"/>
    <w:rsid w:val="000A6B48"/>
    <w:rsid w:val="000A7E57"/>
    <w:rsid w:val="000B1157"/>
    <w:rsid w:val="000B19F2"/>
    <w:rsid w:val="000B2D7F"/>
    <w:rsid w:val="000B36FB"/>
    <w:rsid w:val="000B3906"/>
    <w:rsid w:val="000B3E38"/>
    <w:rsid w:val="000B56A5"/>
    <w:rsid w:val="000B62BE"/>
    <w:rsid w:val="000B6332"/>
    <w:rsid w:val="000B7462"/>
    <w:rsid w:val="000B7FB1"/>
    <w:rsid w:val="000C2174"/>
    <w:rsid w:val="000C2D59"/>
    <w:rsid w:val="000C3257"/>
    <w:rsid w:val="000C3673"/>
    <w:rsid w:val="000C447A"/>
    <w:rsid w:val="000C45D8"/>
    <w:rsid w:val="000C54E2"/>
    <w:rsid w:val="000C6979"/>
    <w:rsid w:val="000C6E3E"/>
    <w:rsid w:val="000C72EE"/>
    <w:rsid w:val="000D0694"/>
    <w:rsid w:val="000D079F"/>
    <w:rsid w:val="000D08F5"/>
    <w:rsid w:val="000D1D7C"/>
    <w:rsid w:val="000D2404"/>
    <w:rsid w:val="000D2814"/>
    <w:rsid w:val="000D2BD8"/>
    <w:rsid w:val="000D34E3"/>
    <w:rsid w:val="000D363D"/>
    <w:rsid w:val="000D37C3"/>
    <w:rsid w:val="000D42C9"/>
    <w:rsid w:val="000D5054"/>
    <w:rsid w:val="000D5C97"/>
    <w:rsid w:val="000D650B"/>
    <w:rsid w:val="000D7092"/>
    <w:rsid w:val="000D7A35"/>
    <w:rsid w:val="000D7A78"/>
    <w:rsid w:val="000D7EF3"/>
    <w:rsid w:val="000E01C8"/>
    <w:rsid w:val="000E0C65"/>
    <w:rsid w:val="000E0F21"/>
    <w:rsid w:val="000E18E7"/>
    <w:rsid w:val="000E28B4"/>
    <w:rsid w:val="000E313B"/>
    <w:rsid w:val="000E36A9"/>
    <w:rsid w:val="000E37E9"/>
    <w:rsid w:val="000E4E39"/>
    <w:rsid w:val="000E5F74"/>
    <w:rsid w:val="000E6F6E"/>
    <w:rsid w:val="000E7EB2"/>
    <w:rsid w:val="000F0D6F"/>
    <w:rsid w:val="000F1488"/>
    <w:rsid w:val="000F1799"/>
    <w:rsid w:val="000F1895"/>
    <w:rsid w:val="000F448B"/>
    <w:rsid w:val="000F57D2"/>
    <w:rsid w:val="000F61B8"/>
    <w:rsid w:val="000F62E7"/>
    <w:rsid w:val="000F74ED"/>
    <w:rsid w:val="00100FC4"/>
    <w:rsid w:val="00101A2D"/>
    <w:rsid w:val="0010380C"/>
    <w:rsid w:val="00103A46"/>
    <w:rsid w:val="00103CA7"/>
    <w:rsid w:val="00105205"/>
    <w:rsid w:val="00105C42"/>
    <w:rsid w:val="001066D8"/>
    <w:rsid w:val="001066DD"/>
    <w:rsid w:val="001067D5"/>
    <w:rsid w:val="00107008"/>
    <w:rsid w:val="0010712E"/>
    <w:rsid w:val="001114A8"/>
    <w:rsid w:val="00112339"/>
    <w:rsid w:val="0011312F"/>
    <w:rsid w:val="0011374A"/>
    <w:rsid w:val="00114767"/>
    <w:rsid w:val="00114777"/>
    <w:rsid w:val="00114ADE"/>
    <w:rsid w:val="00116CE4"/>
    <w:rsid w:val="00117460"/>
    <w:rsid w:val="00117723"/>
    <w:rsid w:val="00117F09"/>
    <w:rsid w:val="0012041B"/>
    <w:rsid w:val="00121BAE"/>
    <w:rsid w:val="001223CF"/>
    <w:rsid w:val="00122AD1"/>
    <w:rsid w:val="00122C04"/>
    <w:rsid w:val="0012360C"/>
    <w:rsid w:val="00123B3C"/>
    <w:rsid w:val="00124C74"/>
    <w:rsid w:val="00125F51"/>
    <w:rsid w:val="0013090D"/>
    <w:rsid w:val="0013166E"/>
    <w:rsid w:val="0013233B"/>
    <w:rsid w:val="001337AB"/>
    <w:rsid w:val="001346A5"/>
    <w:rsid w:val="00134AFC"/>
    <w:rsid w:val="001355EB"/>
    <w:rsid w:val="00135DAC"/>
    <w:rsid w:val="00136708"/>
    <w:rsid w:val="00136B1F"/>
    <w:rsid w:val="0013704A"/>
    <w:rsid w:val="001374FF"/>
    <w:rsid w:val="001375A6"/>
    <w:rsid w:val="001379D7"/>
    <w:rsid w:val="00140159"/>
    <w:rsid w:val="001403C7"/>
    <w:rsid w:val="00141B32"/>
    <w:rsid w:val="00142D8F"/>
    <w:rsid w:val="0014327F"/>
    <w:rsid w:val="00143438"/>
    <w:rsid w:val="00143928"/>
    <w:rsid w:val="00144D15"/>
    <w:rsid w:val="001450F2"/>
    <w:rsid w:val="00145878"/>
    <w:rsid w:val="00146BB8"/>
    <w:rsid w:val="0015117A"/>
    <w:rsid w:val="00151C12"/>
    <w:rsid w:val="00155025"/>
    <w:rsid w:val="00156280"/>
    <w:rsid w:val="00156798"/>
    <w:rsid w:val="00156818"/>
    <w:rsid w:val="001572DA"/>
    <w:rsid w:val="0016021D"/>
    <w:rsid w:val="00160866"/>
    <w:rsid w:val="00161049"/>
    <w:rsid w:val="00161EE4"/>
    <w:rsid w:val="00162BF3"/>
    <w:rsid w:val="00162FEE"/>
    <w:rsid w:val="00164B86"/>
    <w:rsid w:val="00165E2D"/>
    <w:rsid w:val="0016711A"/>
    <w:rsid w:val="00170258"/>
    <w:rsid w:val="0017061D"/>
    <w:rsid w:val="001708F2"/>
    <w:rsid w:val="001711CB"/>
    <w:rsid w:val="00171624"/>
    <w:rsid w:val="00171737"/>
    <w:rsid w:val="001730A2"/>
    <w:rsid w:val="001731F5"/>
    <w:rsid w:val="00180BA4"/>
    <w:rsid w:val="001820E5"/>
    <w:rsid w:val="001825CB"/>
    <w:rsid w:val="00182B43"/>
    <w:rsid w:val="00182B76"/>
    <w:rsid w:val="00182F92"/>
    <w:rsid w:val="0018307F"/>
    <w:rsid w:val="00183341"/>
    <w:rsid w:val="001837C0"/>
    <w:rsid w:val="001837EC"/>
    <w:rsid w:val="00183DDA"/>
    <w:rsid w:val="001840BA"/>
    <w:rsid w:val="001851C1"/>
    <w:rsid w:val="0018582C"/>
    <w:rsid w:val="001867C3"/>
    <w:rsid w:val="00186E1B"/>
    <w:rsid w:val="00187109"/>
    <w:rsid w:val="00187284"/>
    <w:rsid w:val="0019017C"/>
    <w:rsid w:val="00190EA6"/>
    <w:rsid w:val="00191726"/>
    <w:rsid w:val="00191D3F"/>
    <w:rsid w:val="00193185"/>
    <w:rsid w:val="00193427"/>
    <w:rsid w:val="00193B64"/>
    <w:rsid w:val="001941C5"/>
    <w:rsid w:val="00194AE6"/>
    <w:rsid w:val="00194FDE"/>
    <w:rsid w:val="00195D47"/>
    <w:rsid w:val="00196004"/>
    <w:rsid w:val="001965C3"/>
    <w:rsid w:val="00196706"/>
    <w:rsid w:val="001969A6"/>
    <w:rsid w:val="00196D61"/>
    <w:rsid w:val="001A0645"/>
    <w:rsid w:val="001A074E"/>
    <w:rsid w:val="001A0BAA"/>
    <w:rsid w:val="001A0FA5"/>
    <w:rsid w:val="001A1395"/>
    <w:rsid w:val="001A1912"/>
    <w:rsid w:val="001A241C"/>
    <w:rsid w:val="001A2460"/>
    <w:rsid w:val="001A25C9"/>
    <w:rsid w:val="001A2D61"/>
    <w:rsid w:val="001A367F"/>
    <w:rsid w:val="001A4026"/>
    <w:rsid w:val="001A4374"/>
    <w:rsid w:val="001A4952"/>
    <w:rsid w:val="001A4A3B"/>
    <w:rsid w:val="001A4B84"/>
    <w:rsid w:val="001A5655"/>
    <w:rsid w:val="001A5795"/>
    <w:rsid w:val="001A7E60"/>
    <w:rsid w:val="001B0075"/>
    <w:rsid w:val="001B1653"/>
    <w:rsid w:val="001B1EAC"/>
    <w:rsid w:val="001B2165"/>
    <w:rsid w:val="001B3C17"/>
    <w:rsid w:val="001B4C92"/>
    <w:rsid w:val="001B5092"/>
    <w:rsid w:val="001C068C"/>
    <w:rsid w:val="001C08F7"/>
    <w:rsid w:val="001C0A22"/>
    <w:rsid w:val="001C10CD"/>
    <w:rsid w:val="001C1FF1"/>
    <w:rsid w:val="001C3289"/>
    <w:rsid w:val="001C3BEF"/>
    <w:rsid w:val="001C514D"/>
    <w:rsid w:val="001C52D8"/>
    <w:rsid w:val="001C5620"/>
    <w:rsid w:val="001C578A"/>
    <w:rsid w:val="001C7522"/>
    <w:rsid w:val="001C77EB"/>
    <w:rsid w:val="001D03CC"/>
    <w:rsid w:val="001D18B3"/>
    <w:rsid w:val="001D1AE0"/>
    <w:rsid w:val="001D1F13"/>
    <w:rsid w:val="001D4232"/>
    <w:rsid w:val="001D4652"/>
    <w:rsid w:val="001D47A6"/>
    <w:rsid w:val="001D4AF5"/>
    <w:rsid w:val="001D5FB1"/>
    <w:rsid w:val="001D60B8"/>
    <w:rsid w:val="001D65FB"/>
    <w:rsid w:val="001D6E86"/>
    <w:rsid w:val="001E01D7"/>
    <w:rsid w:val="001E074B"/>
    <w:rsid w:val="001E1BA9"/>
    <w:rsid w:val="001E23B0"/>
    <w:rsid w:val="001E242C"/>
    <w:rsid w:val="001E2722"/>
    <w:rsid w:val="001E2F50"/>
    <w:rsid w:val="001E31AA"/>
    <w:rsid w:val="001E5865"/>
    <w:rsid w:val="001E6579"/>
    <w:rsid w:val="001E6A57"/>
    <w:rsid w:val="001F038D"/>
    <w:rsid w:val="001F0870"/>
    <w:rsid w:val="001F0D11"/>
    <w:rsid w:val="001F114F"/>
    <w:rsid w:val="001F124F"/>
    <w:rsid w:val="001F1705"/>
    <w:rsid w:val="001F2556"/>
    <w:rsid w:val="001F27DB"/>
    <w:rsid w:val="001F2F8B"/>
    <w:rsid w:val="001F305B"/>
    <w:rsid w:val="001F398C"/>
    <w:rsid w:val="001F3B77"/>
    <w:rsid w:val="001F5228"/>
    <w:rsid w:val="001F5B11"/>
    <w:rsid w:val="001F75CA"/>
    <w:rsid w:val="001F7EB8"/>
    <w:rsid w:val="0020106B"/>
    <w:rsid w:val="0020198C"/>
    <w:rsid w:val="00202537"/>
    <w:rsid w:val="00202F71"/>
    <w:rsid w:val="00203A34"/>
    <w:rsid w:val="00203A63"/>
    <w:rsid w:val="00203D25"/>
    <w:rsid w:val="00204FF1"/>
    <w:rsid w:val="0020564B"/>
    <w:rsid w:val="002068CE"/>
    <w:rsid w:val="00206AFC"/>
    <w:rsid w:val="00210046"/>
    <w:rsid w:val="002101E2"/>
    <w:rsid w:val="002109E3"/>
    <w:rsid w:val="0021201A"/>
    <w:rsid w:val="0021221B"/>
    <w:rsid w:val="002124E7"/>
    <w:rsid w:val="002133EA"/>
    <w:rsid w:val="0021359D"/>
    <w:rsid w:val="0021452A"/>
    <w:rsid w:val="00214ED2"/>
    <w:rsid w:val="00216584"/>
    <w:rsid w:val="00217B3D"/>
    <w:rsid w:val="002206A2"/>
    <w:rsid w:val="00220CD7"/>
    <w:rsid w:val="00220E5E"/>
    <w:rsid w:val="00221762"/>
    <w:rsid w:val="00221E5F"/>
    <w:rsid w:val="00221FAB"/>
    <w:rsid w:val="00222688"/>
    <w:rsid w:val="002226DF"/>
    <w:rsid w:val="002233B3"/>
    <w:rsid w:val="00223C1B"/>
    <w:rsid w:val="002241A1"/>
    <w:rsid w:val="00224591"/>
    <w:rsid w:val="0022475B"/>
    <w:rsid w:val="00225890"/>
    <w:rsid w:val="00225D38"/>
    <w:rsid w:val="002261F8"/>
    <w:rsid w:val="00226B0F"/>
    <w:rsid w:val="00230020"/>
    <w:rsid w:val="00230D5F"/>
    <w:rsid w:val="00232F74"/>
    <w:rsid w:val="00233448"/>
    <w:rsid w:val="00233923"/>
    <w:rsid w:val="00234955"/>
    <w:rsid w:val="002352B7"/>
    <w:rsid w:val="002353FD"/>
    <w:rsid w:val="00235A0A"/>
    <w:rsid w:val="002400FC"/>
    <w:rsid w:val="00240D98"/>
    <w:rsid w:val="00241A82"/>
    <w:rsid w:val="0024209D"/>
    <w:rsid w:val="00243D63"/>
    <w:rsid w:val="00244CFC"/>
    <w:rsid w:val="002457AA"/>
    <w:rsid w:val="00247A55"/>
    <w:rsid w:val="00250270"/>
    <w:rsid w:val="0025036C"/>
    <w:rsid w:val="00250444"/>
    <w:rsid w:val="00250F7F"/>
    <w:rsid w:val="00253736"/>
    <w:rsid w:val="00253956"/>
    <w:rsid w:val="002541C5"/>
    <w:rsid w:val="00255674"/>
    <w:rsid w:val="002557C2"/>
    <w:rsid w:val="00255B6D"/>
    <w:rsid w:val="00255BE1"/>
    <w:rsid w:val="002570D3"/>
    <w:rsid w:val="00257EFA"/>
    <w:rsid w:val="002615BA"/>
    <w:rsid w:val="00261970"/>
    <w:rsid w:val="00261B53"/>
    <w:rsid w:val="00261BBE"/>
    <w:rsid w:val="00261D54"/>
    <w:rsid w:val="00262FAF"/>
    <w:rsid w:val="002632F5"/>
    <w:rsid w:val="0026351A"/>
    <w:rsid w:val="00263563"/>
    <w:rsid w:val="00263F4E"/>
    <w:rsid w:val="0026558B"/>
    <w:rsid w:val="00265ABC"/>
    <w:rsid w:val="002665F6"/>
    <w:rsid w:val="0026676D"/>
    <w:rsid w:val="00266A62"/>
    <w:rsid w:val="002677E8"/>
    <w:rsid w:val="00267937"/>
    <w:rsid w:val="00270A51"/>
    <w:rsid w:val="00270B94"/>
    <w:rsid w:val="00270EBB"/>
    <w:rsid w:val="00274D46"/>
    <w:rsid w:val="00275C72"/>
    <w:rsid w:val="00277028"/>
    <w:rsid w:val="0027770F"/>
    <w:rsid w:val="0028012F"/>
    <w:rsid w:val="00281428"/>
    <w:rsid w:val="00281CFB"/>
    <w:rsid w:val="00282EAC"/>
    <w:rsid w:val="00283D22"/>
    <w:rsid w:val="00283F5D"/>
    <w:rsid w:val="0028558D"/>
    <w:rsid w:val="00285625"/>
    <w:rsid w:val="00286A1E"/>
    <w:rsid w:val="00287DD1"/>
    <w:rsid w:val="002900D7"/>
    <w:rsid w:val="002909B4"/>
    <w:rsid w:val="00290A22"/>
    <w:rsid w:val="00291D54"/>
    <w:rsid w:val="00293688"/>
    <w:rsid w:val="00293C31"/>
    <w:rsid w:val="00294663"/>
    <w:rsid w:val="00295692"/>
    <w:rsid w:val="00296689"/>
    <w:rsid w:val="00296BBD"/>
    <w:rsid w:val="002A0821"/>
    <w:rsid w:val="002A10FF"/>
    <w:rsid w:val="002A113E"/>
    <w:rsid w:val="002A17D0"/>
    <w:rsid w:val="002A2FF1"/>
    <w:rsid w:val="002A3188"/>
    <w:rsid w:val="002A36F6"/>
    <w:rsid w:val="002A3F23"/>
    <w:rsid w:val="002A46B6"/>
    <w:rsid w:val="002A483F"/>
    <w:rsid w:val="002A66B0"/>
    <w:rsid w:val="002A6845"/>
    <w:rsid w:val="002B0B3E"/>
    <w:rsid w:val="002B142D"/>
    <w:rsid w:val="002B21EB"/>
    <w:rsid w:val="002B2720"/>
    <w:rsid w:val="002B4A75"/>
    <w:rsid w:val="002B5ECE"/>
    <w:rsid w:val="002B738A"/>
    <w:rsid w:val="002B766F"/>
    <w:rsid w:val="002B7772"/>
    <w:rsid w:val="002B7AE9"/>
    <w:rsid w:val="002C0B0C"/>
    <w:rsid w:val="002C0D1A"/>
    <w:rsid w:val="002C0F61"/>
    <w:rsid w:val="002C163B"/>
    <w:rsid w:val="002C1BDC"/>
    <w:rsid w:val="002C216F"/>
    <w:rsid w:val="002C305A"/>
    <w:rsid w:val="002C35A3"/>
    <w:rsid w:val="002C4248"/>
    <w:rsid w:val="002C4497"/>
    <w:rsid w:val="002C4B35"/>
    <w:rsid w:val="002C55B6"/>
    <w:rsid w:val="002C5B2E"/>
    <w:rsid w:val="002C6636"/>
    <w:rsid w:val="002C69D9"/>
    <w:rsid w:val="002C7703"/>
    <w:rsid w:val="002C7AFE"/>
    <w:rsid w:val="002D06F7"/>
    <w:rsid w:val="002D0E67"/>
    <w:rsid w:val="002D0F9D"/>
    <w:rsid w:val="002D1053"/>
    <w:rsid w:val="002D174D"/>
    <w:rsid w:val="002D23C7"/>
    <w:rsid w:val="002D2F21"/>
    <w:rsid w:val="002D3D38"/>
    <w:rsid w:val="002D4452"/>
    <w:rsid w:val="002D4D25"/>
    <w:rsid w:val="002D4EB1"/>
    <w:rsid w:val="002D5C95"/>
    <w:rsid w:val="002D63B8"/>
    <w:rsid w:val="002D669D"/>
    <w:rsid w:val="002D7C87"/>
    <w:rsid w:val="002D7CAA"/>
    <w:rsid w:val="002E108B"/>
    <w:rsid w:val="002E11F7"/>
    <w:rsid w:val="002E1BF0"/>
    <w:rsid w:val="002E38DA"/>
    <w:rsid w:val="002E3F8F"/>
    <w:rsid w:val="002E4946"/>
    <w:rsid w:val="002E4B89"/>
    <w:rsid w:val="002E573C"/>
    <w:rsid w:val="002E5A04"/>
    <w:rsid w:val="002E604C"/>
    <w:rsid w:val="002E6690"/>
    <w:rsid w:val="002E7070"/>
    <w:rsid w:val="002E7271"/>
    <w:rsid w:val="002E7426"/>
    <w:rsid w:val="002F3ACC"/>
    <w:rsid w:val="002F4817"/>
    <w:rsid w:val="002F481D"/>
    <w:rsid w:val="002F4C3A"/>
    <w:rsid w:val="002F599D"/>
    <w:rsid w:val="002F6387"/>
    <w:rsid w:val="002F6E1A"/>
    <w:rsid w:val="002F70A1"/>
    <w:rsid w:val="00300AAA"/>
    <w:rsid w:val="00300C16"/>
    <w:rsid w:val="00300D57"/>
    <w:rsid w:val="00300D77"/>
    <w:rsid w:val="003017C3"/>
    <w:rsid w:val="0030184B"/>
    <w:rsid w:val="00305B03"/>
    <w:rsid w:val="00306784"/>
    <w:rsid w:val="00306E25"/>
    <w:rsid w:val="003072EC"/>
    <w:rsid w:val="0030772A"/>
    <w:rsid w:val="00310BFA"/>
    <w:rsid w:val="0031155C"/>
    <w:rsid w:val="0031157F"/>
    <w:rsid w:val="0031185B"/>
    <w:rsid w:val="003127C2"/>
    <w:rsid w:val="00315815"/>
    <w:rsid w:val="00316B65"/>
    <w:rsid w:val="0031782A"/>
    <w:rsid w:val="00317D27"/>
    <w:rsid w:val="00320235"/>
    <w:rsid w:val="00320792"/>
    <w:rsid w:val="00322599"/>
    <w:rsid w:val="0032543F"/>
    <w:rsid w:val="00325958"/>
    <w:rsid w:val="00325F5A"/>
    <w:rsid w:val="00326BE8"/>
    <w:rsid w:val="00326D8C"/>
    <w:rsid w:val="003300F5"/>
    <w:rsid w:val="003301D8"/>
    <w:rsid w:val="00332AF6"/>
    <w:rsid w:val="00333E5D"/>
    <w:rsid w:val="00334241"/>
    <w:rsid w:val="0033460C"/>
    <w:rsid w:val="0033529A"/>
    <w:rsid w:val="003363B2"/>
    <w:rsid w:val="00336909"/>
    <w:rsid w:val="00336954"/>
    <w:rsid w:val="0033704D"/>
    <w:rsid w:val="003373F3"/>
    <w:rsid w:val="00337801"/>
    <w:rsid w:val="00340E4A"/>
    <w:rsid w:val="00341631"/>
    <w:rsid w:val="00342724"/>
    <w:rsid w:val="0034289F"/>
    <w:rsid w:val="00342BB8"/>
    <w:rsid w:val="0034386E"/>
    <w:rsid w:val="0034551C"/>
    <w:rsid w:val="0034618E"/>
    <w:rsid w:val="00346999"/>
    <w:rsid w:val="00346B7B"/>
    <w:rsid w:val="0034729E"/>
    <w:rsid w:val="00347B4C"/>
    <w:rsid w:val="00351482"/>
    <w:rsid w:val="003525BE"/>
    <w:rsid w:val="003527AD"/>
    <w:rsid w:val="00352F48"/>
    <w:rsid w:val="0035313C"/>
    <w:rsid w:val="0035454F"/>
    <w:rsid w:val="0035521E"/>
    <w:rsid w:val="003557E6"/>
    <w:rsid w:val="00355F6F"/>
    <w:rsid w:val="0035637B"/>
    <w:rsid w:val="0035675D"/>
    <w:rsid w:val="003569AD"/>
    <w:rsid w:val="00356B0A"/>
    <w:rsid w:val="00356B6D"/>
    <w:rsid w:val="00356F75"/>
    <w:rsid w:val="0036022C"/>
    <w:rsid w:val="00360F48"/>
    <w:rsid w:val="00362357"/>
    <w:rsid w:val="00362832"/>
    <w:rsid w:val="003646E5"/>
    <w:rsid w:val="00364B1D"/>
    <w:rsid w:val="0036583F"/>
    <w:rsid w:val="00366A02"/>
    <w:rsid w:val="00372CA7"/>
    <w:rsid w:val="0037355F"/>
    <w:rsid w:val="003738EA"/>
    <w:rsid w:val="00374CD3"/>
    <w:rsid w:val="0037542D"/>
    <w:rsid w:val="00375752"/>
    <w:rsid w:val="003759B1"/>
    <w:rsid w:val="00375FE2"/>
    <w:rsid w:val="00377F7D"/>
    <w:rsid w:val="003811D3"/>
    <w:rsid w:val="00381A61"/>
    <w:rsid w:val="003822CD"/>
    <w:rsid w:val="00383031"/>
    <w:rsid w:val="00383D76"/>
    <w:rsid w:val="00384A7D"/>
    <w:rsid w:val="00384E4B"/>
    <w:rsid w:val="00386C29"/>
    <w:rsid w:val="00387520"/>
    <w:rsid w:val="00390F8A"/>
    <w:rsid w:val="00391866"/>
    <w:rsid w:val="003936CD"/>
    <w:rsid w:val="00394AB1"/>
    <w:rsid w:val="003954BE"/>
    <w:rsid w:val="00395551"/>
    <w:rsid w:val="003967E3"/>
    <w:rsid w:val="00397482"/>
    <w:rsid w:val="00397FDC"/>
    <w:rsid w:val="003A033E"/>
    <w:rsid w:val="003A04CB"/>
    <w:rsid w:val="003A0EAA"/>
    <w:rsid w:val="003A147E"/>
    <w:rsid w:val="003A2893"/>
    <w:rsid w:val="003A29E9"/>
    <w:rsid w:val="003A389E"/>
    <w:rsid w:val="003A5E32"/>
    <w:rsid w:val="003A796F"/>
    <w:rsid w:val="003B01EE"/>
    <w:rsid w:val="003B0A70"/>
    <w:rsid w:val="003B0C76"/>
    <w:rsid w:val="003B155A"/>
    <w:rsid w:val="003B1D67"/>
    <w:rsid w:val="003B3427"/>
    <w:rsid w:val="003B366F"/>
    <w:rsid w:val="003B37C3"/>
    <w:rsid w:val="003B428E"/>
    <w:rsid w:val="003B4608"/>
    <w:rsid w:val="003B570B"/>
    <w:rsid w:val="003B59DA"/>
    <w:rsid w:val="003B6A04"/>
    <w:rsid w:val="003B6F80"/>
    <w:rsid w:val="003C1855"/>
    <w:rsid w:val="003C3401"/>
    <w:rsid w:val="003C4356"/>
    <w:rsid w:val="003C5007"/>
    <w:rsid w:val="003C6C87"/>
    <w:rsid w:val="003C7294"/>
    <w:rsid w:val="003D1961"/>
    <w:rsid w:val="003D1A8C"/>
    <w:rsid w:val="003D2CCA"/>
    <w:rsid w:val="003D2E37"/>
    <w:rsid w:val="003D370D"/>
    <w:rsid w:val="003D386F"/>
    <w:rsid w:val="003D3F12"/>
    <w:rsid w:val="003D52D8"/>
    <w:rsid w:val="003D69D4"/>
    <w:rsid w:val="003D7B97"/>
    <w:rsid w:val="003D7F0B"/>
    <w:rsid w:val="003E288C"/>
    <w:rsid w:val="003E2CA6"/>
    <w:rsid w:val="003E2FAD"/>
    <w:rsid w:val="003E362F"/>
    <w:rsid w:val="003E3821"/>
    <w:rsid w:val="003E3F09"/>
    <w:rsid w:val="003E3FEE"/>
    <w:rsid w:val="003E43A7"/>
    <w:rsid w:val="003E554D"/>
    <w:rsid w:val="003E56C0"/>
    <w:rsid w:val="003E7A6B"/>
    <w:rsid w:val="003E7F3E"/>
    <w:rsid w:val="003F2833"/>
    <w:rsid w:val="003F29CA"/>
    <w:rsid w:val="003F3F91"/>
    <w:rsid w:val="003F40AC"/>
    <w:rsid w:val="003F4135"/>
    <w:rsid w:val="003F4720"/>
    <w:rsid w:val="003F6572"/>
    <w:rsid w:val="003F6763"/>
    <w:rsid w:val="003F6899"/>
    <w:rsid w:val="003F784F"/>
    <w:rsid w:val="0040073B"/>
    <w:rsid w:val="00400D23"/>
    <w:rsid w:val="00401369"/>
    <w:rsid w:val="00401CFC"/>
    <w:rsid w:val="00401DAE"/>
    <w:rsid w:val="00401F40"/>
    <w:rsid w:val="00402116"/>
    <w:rsid w:val="00402C6A"/>
    <w:rsid w:val="00402CA9"/>
    <w:rsid w:val="00402CD1"/>
    <w:rsid w:val="0040522F"/>
    <w:rsid w:val="00405318"/>
    <w:rsid w:val="00405493"/>
    <w:rsid w:val="0040556D"/>
    <w:rsid w:val="0040658B"/>
    <w:rsid w:val="00406FCC"/>
    <w:rsid w:val="0040710D"/>
    <w:rsid w:val="004075A1"/>
    <w:rsid w:val="0041116F"/>
    <w:rsid w:val="00412500"/>
    <w:rsid w:val="004125D0"/>
    <w:rsid w:val="00413C2D"/>
    <w:rsid w:val="00413CA0"/>
    <w:rsid w:val="00414486"/>
    <w:rsid w:val="00414F69"/>
    <w:rsid w:val="004159D7"/>
    <w:rsid w:val="004160B7"/>
    <w:rsid w:val="004160D1"/>
    <w:rsid w:val="004167B6"/>
    <w:rsid w:val="00417020"/>
    <w:rsid w:val="0041725C"/>
    <w:rsid w:val="00417350"/>
    <w:rsid w:val="00417798"/>
    <w:rsid w:val="00420223"/>
    <w:rsid w:val="00420738"/>
    <w:rsid w:val="00420EB3"/>
    <w:rsid w:val="0042116F"/>
    <w:rsid w:val="004213B1"/>
    <w:rsid w:val="00421D34"/>
    <w:rsid w:val="00422200"/>
    <w:rsid w:val="004230B0"/>
    <w:rsid w:val="00423133"/>
    <w:rsid w:val="0042428B"/>
    <w:rsid w:val="004247E5"/>
    <w:rsid w:val="00426074"/>
    <w:rsid w:val="00427A49"/>
    <w:rsid w:val="00430177"/>
    <w:rsid w:val="00430A5E"/>
    <w:rsid w:val="00431A66"/>
    <w:rsid w:val="00431BF1"/>
    <w:rsid w:val="00431CFA"/>
    <w:rsid w:val="004322FC"/>
    <w:rsid w:val="00432F3C"/>
    <w:rsid w:val="004332FA"/>
    <w:rsid w:val="00435361"/>
    <w:rsid w:val="00435765"/>
    <w:rsid w:val="004358BE"/>
    <w:rsid w:val="00436351"/>
    <w:rsid w:val="004368BD"/>
    <w:rsid w:val="004371ED"/>
    <w:rsid w:val="00437BDB"/>
    <w:rsid w:val="00437E7E"/>
    <w:rsid w:val="00440264"/>
    <w:rsid w:val="00442845"/>
    <w:rsid w:val="00442BCE"/>
    <w:rsid w:val="00444710"/>
    <w:rsid w:val="004452FA"/>
    <w:rsid w:val="00446FD3"/>
    <w:rsid w:val="00447328"/>
    <w:rsid w:val="00447452"/>
    <w:rsid w:val="004476D9"/>
    <w:rsid w:val="00447FAB"/>
    <w:rsid w:val="004501EC"/>
    <w:rsid w:val="00450656"/>
    <w:rsid w:val="00450F34"/>
    <w:rsid w:val="004513D9"/>
    <w:rsid w:val="0045152D"/>
    <w:rsid w:val="00451561"/>
    <w:rsid w:val="00451E83"/>
    <w:rsid w:val="004535D9"/>
    <w:rsid w:val="00453A75"/>
    <w:rsid w:val="00454374"/>
    <w:rsid w:val="00454AFB"/>
    <w:rsid w:val="00454F8A"/>
    <w:rsid w:val="00455252"/>
    <w:rsid w:val="00455C61"/>
    <w:rsid w:val="00455D20"/>
    <w:rsid w:val="0045693A"/>
    <w:rsid w:val="00457490"/>
    <w:rsid w:val="004576EA"/>
    <w:rsid w:val="004603C9"/>
    <w:rsid w:val="004603D0"/>
    <w:rsid w:val="00461100"/>
    <w:rsid w:val="00462580"/>
    <w:rsid w:val="00462897"/>
    <w:rsid w:val="00462CA9"/>
    <w:rsid w:val="004630FF"/>
    <w:rsid w:val="00464641"/>
    <w:rsid w:val="00464C31"/>
    <w:rsid w:val="00464D0F"/>
    <w:rsid w:val="00464D9F"/>
    <w:rsid w:val="00465CEA"/>
    <w:rsid w:val="0046696C"/>
    <w:rsid w:val="00467C3B"/>
    <w:rsid w:val="00467D6F"/>
    <w:rsid w:val="0047144E"/>
    <w:rsid w:val="004723E4"/>
    <w:rsid w:val="0047259E"/>
    <w:rsid w:val="00472B11"/>
    <w:rsid w:val="00472DC1"/>
    <w:rsid w:val="00473653"/>
    <w:rsid w:val="004742B3"/>
    <w:rsid w:val="00474B58"/>
    <w:rsid w:val="00474CAD"/>
    <w:rsid w:val="004758E0"/>
    <w:rsid w:val="00475CF8"/>
    <w:rsid w:val="004773F2"/>
    <w:rsid w:val="00477742"/>
    <w:rsid w:val="00477E91"/>
    <w:rsid w:val="00481011"/>
    <w:rsid w:val="00481BD9"/>
    <w:rsid w:val="004823F5"/>
    <w:rsid w:val="0048270F"/>
    <w:rsid w:val="00483BB5"/>
    <w:rsid w:val="00483FFA"/>
    <w:rsid w:val="004842D6"/>
    <w:rsid w:val="004843FB"/>
    <w:rsid w:val="00484A91"/>
    <w:rsid w:val="00484C42"/>
    <w:rsid w:val="00484F41"/>
    <w:rsid w:val="0048509E"/>
    <w:rsid w:val="00485138"/>
    <w:rsid w:val="00486AF7"/>
    <w:rsid w:val="00486CEC"/>
    <w:rsid w:val="00487293"/>
    <w:rsid w:val="0048737B"/>
    <w:rsid w:val="004908B7"/>
    <w:rsid w:val="0049118D"/>
    <w:rsid w:val="0049203E"/>
    <w:rsid w:val="004932D4"/>
    <w:rsid w:val="00493737"/>
    <w:rsid w:val="00494204"/>
    <w:rsid w:val="00495130"/>
    <w:rsid w:val="004959DD"/>
    <w:rsid w:val="00495E1B"/>
    <w:rsid w:val="00496680"/>
    <w:rsid w:val="00496F53"/>
    <w:rsid w:val="00497397"/>
    <w:rsid w:val="004973AC"/>
    <w:rsid w:val="004A10FE"/>
    <w:rsid w:val="004A1280"/>
    <w:rsid w:val="004A1B49"/>
    <w:rsid w:val="004A2187"/>
    <w:rsid w:val="004A2577"/>
    <w:rsid w:val="004A260A"/>
    <w:rsid w:val="004A27C7"/>
    <w:rsid w:val="004A329A"/>
    <w:rsid w:val="004A3CC1"/>
    <w:rsid w:val="004A3E14"/>
    <w:rsid w:val="004A44A8"/>
    <w:rsid w:val="004A4E45"/>
    <w:rsid w:val="004A5C5E"/>
    <w:rsid w:val="004A68B7"/>
    <w:rsid w:val="004B0447"/>
    <w:rsid w:val="004B0C09"/>
    <w:rsid w:val="004B11BC"/>
    <w:rsid w:val="004B1675"/>
    <w:rsid w:val="004B408C"/>
    <w:rsid w:val="004B433D"/>
    <w:rsid w:val="004B4DE3"/>
    <w:rsid w:val="004B60A1"/>
    <w:rsid w:val="004B709E"/>
    <w:rsid w:val="004C07B9"/>
    <w:rsid w:val="004C088D"/>
    <w:rsid w:val="004C2B81"/>
    <w:rsid w:val="004C2D18"/>
    <w:rsid w:val="004C2FC3"/>
    <w:rsid w:val="004C35E5"/>
    <w:rsid w:val="004C3733"/>
    <w:rsid w:val="004C3DFD"/>
    <w:rsid w:val="004C4720"/>
    <w:rsid w:val="004C4BAB"/>
    <w:rsid w:val="004C4DD2"/>
    <w:rsid w:val="004C50E2"/>
    <w:rsid w:val="004C5543"/>
    <w:rsid w:val="004C5C73"/>
    <w:rsid w:val="004C5DED"/>
    <w:rsid w:val="004C6669"/>
    <w:rsid w:val="004D2014"/>
    <w:rsid w:val="004D2593"/>
    <w:rsid w:val="004D26B3"/>
    <w:rsid w:val="004D31CD"/>
    <w:rsid w:val="004D5489"/>
    <w:rsid w:val="004D5B32"/>
    <w:rsid w:val="004D60CB"/>
    <w:rsid w:val="004E39FB"/>
    <w:rsid w:val="004E4DCC"/>
    <w:rsid w:val="004E56E6"/>
    <w:rsid w:val="004E5FCB"/>
    <w:rsid w:val="004E6DB5"/>
    <w:rsid w:val="004E73F5"/>
    <w:rsid w:val="004F0525"/>
    <w:rsid w:val="004F0DE2"/>
    <w:rsid w:val="004F1A69"/>
    <w:rsid w:val="004F1F9D"/>
    <w:rsid w:val="004F2287"/>
    <w:rsid w:val="004F405B"/>
    <w:rsid w:val="004F443E"/>
    <w:rsid w:val="004F4643"/>
    <w:rsid w:val="004F4A4B"/>
    <w:rsid w:val="004F5512"/>
    <w:rsid w:val="004F5625"/>
    <w:rsid w:val="004F6AC8"/>
    <w:rsid w:val="004F6DC1"/>
    <w:rsid w:val="004F6E4E"/>
    <w:rsid w:val="004F7093"/>
    <w:rsid w:val="004F721B"/>
    <w:rsid w:val="004F7512"/>
    <w:rsid w:val="004F7A44"/>
    <w:rsid w:val="004F7DB1"/>
    <w:rsid w:val="0050081E"/>
    <w:rsid w:val="00501B19"/>
    <w:rsid w:val="00502055"/>
    <w:rsid w:val="00502CE4"/>
    <w:rsid w:val="005048FB"/>
    <w:rsid w:val="00504CA7"/>
    <w:rsid w:val="00505E10"/>
    <w:rsid w:val="005063A9"/>
    <w:rsid w:val="00507996"/>
    <w:rsid w:val="00510083"/>
    <w:rsid w:val="005108F6"/>
    <w:rsid w:val="0051377F"/>
    <w:rsid w:val="0051389D"/>
    <w:rsid w:val="0051437F"/>
    <w:rsid w:val="0051609E"/>
    <w:rsid w:val="00516244"/>
    <w:rsid w:val="00516D30"/>
    <w:rsid w:val="00521057"/>
    <w:rsid w:val="00522840"/>
    <w:rsid w:val="00523040"/>
    <w:rsid w:val="00523100"/>
    <w:rsid w:val="00524EA1"/>
    <w:rsid w:val="00525010"/>
    <w:rsid w:val="00525317"/>
    <w:rsid w:val="0052630D"/>
    <w:rsid w:val="00526C2A"/>
    <w:rsid w:val="0052709C"/>
    <w:rsid w:val="0052756E"/>
    <w:rsid w:val="005312FA"/>
    <w:rsid w:val="00531DA9"/>
    <w:rsid w:val="00532584"/>
    <w:rsid w:val="00533054"/>
    <w:rsid w:val="005339BC"/>
    <w:rsid w:val="00533F38"/>
    <w:rsid w:val="00534471"/>
    <w:rsid w:val="00535459"/>
    <w:rsid w:val="00535F0B"/>
    <w:rsid w:val="00536238"/>
    <w:rsid w:val="005370B5"/>
    <w:rsid w:val="005373F9"/>
    <w:rsid w:val="0054032F"/>
    <w:rsid w:val="00540477"/>
    <w:rsid w:val="00540A19"/>
    <w:rsid w:val="00541738"/>
    <w:rsid w:val="00541B83"/>
    <w:rsid w:val="00541FC7"/>
    <w:rsid w:val="00543624"/>
    <w:rsid w:val="005437C7"/>
    <w:rsid w:val="00543FFF"/>
    <w:rsid w:val="00544292"/>
    <w:rsid w:val="0054434D"/>
    <w:rsid w:val="005448F5"/>
    <w:rsid w:val="00544901"/>
    <w:rsid w:val="00544C6D"/>
    <w:rsid w:val="00545E01"/>
    <w:rsid w:val="00546A3E"/>
    <w:rsid w:val="00546E0D"/>
    <w:rsid w:val="00547562"/>
    <w:rsid w:val="00547CA6"/>
    <w:rsid w:val="00556CA4"/>
    <w:rsid w:val="005577D3"/>
    <w:rsid w:val="00560937"/>
    <w:rsid w:val="005620C0"/>
    <w:rsid w:val="0056336C"/>
    <w:rsid w:val="005633EF"/>
    <w:rsid w:val="00563BBD"/>
    <w:rsid w:val="00564B62"/>
    <w:rsid w:val="005654A7"/>
    <w:rsid w:val="0056594F"/>
    <w:rsid w:val="00565BDC"/>
    <w:rsid w:val="00566637"/>
    <w:rsid w:val="00567E8D"/>
    <w:rsid w:val="00567EF9"/>
    <w:rsid w:val="00570250"/>
    <w:rsid w:val="00571DF2"/>
    <w:rsid w:val="0057273C"/>
    <w:rsid w:val="005739AB"/>
    <w:rsid w:val="00574E6A"/>
    <w:rsid w:val="00574F46"/>
    <w:rsid w:val="00575A06"/>
    <w:rsid w:val="005767C4"/>
    <w:rsid w:val="00576C67"/>
    <w:rsid w:val="00576D29"/>
    <w:rsid w:val="005815F6"/>
    <w:rsid w:val="00581AB7"/>
    <w:rsid w:val="00583754"/>
    <w:rsid w:val="005846FB"/>
    <w:rsid w:val="00584E50"/>
    <w:rsid w:val="00585283"/>
    <w:rsid w:val="0058557B"/>
    <w:rsid w:val="00586594"/>
    <w:rsid w:val="00587D36"/>
    <w:rsid w:val="00587D9B"/>
    <w:rsid w:val="00590BA3"/>
    <w:rsid w:val="00590BA8"/>
    <w:rsid w:val="005913AF"/>
    <w:rsid w:val="005922DB"/>
    <w:rsid w:val="00592981"/>
    <w:rsid w:val="00592ADF"/>
    <w:rsid w:val="00592C86"/>
    <w:rsid w:val="00595584"/>
    <w:rsid w:val="00596AB5"/>
    <w:rsid w:val="00596E73"/>
    <w:rsid w:val="00597660"/>
    <w:rsid w:val="005A2158"/>
    <w:rsid w:val="005A2358"/>
    <w:rsid w:val="005A241E"/>
    <w:rsid w:val="005A2639"/>
    <w:rsid w:val="005A266D"/>
    <w:rsid w:val="005A2892"/>
    <w:rsid w:val="005A3A47"/>
    <w:rsid w:val="005A4E3C"/>
    <w:rsid w:val="005A5779"/>
    <w:rsid w:val="005A5C4D"/>
    <w:rsid w:val="005A6674"/>
    <w:rsid w:val="005A6D7D"/>
    <w:rsid w:val="005A75AE"/>
    <w:rsid w:val="005A7E62"/>
    <w:rsid w:val="005B0B22"/>
    <w:rsid w:val="005B14E0"/>
    <w:rsid w:val="005B1A01"/>
    <w:rsid w:val="005B214D"/>
    <w:rsid w:val="005B2326"/>
    <w:rsid w:val="005B2ED2"/>
    <w:rsid w:val="005B3217"/>
    <w:rsid w:val="005B378D"/>
    <w:rsid w:val="005B3F39"/>
    <w:rsid w:val="005B542D"/>
    <w:rsid w:val="005B6301"/>
    <w:rsid w:val="005B6CC1"/>
    <w:rsid w:val="005B7158"/>
    <w:rsid w:val="005B7EDE"/>
    <w:rsid w:val="005C12DA"/>
    <w:rsid w:val="005C241D"/>
    <w:rsid w:val="005C2C67"/>
    <w:rsid w:val="005C340E"/>
    <w:rsid w:val="005C3A92"/>
    <w:rsid w:val="005C4637"/>
    <w:rsid w:val="005C48DF"/>
    <w:rsid w:val="005C5BE5"/>
    <w:rsid w:val="005C64D8"/>
    <w:rsid w:val="005C7A75"/>
    <w:rsid w:val="005C7FE9"/>
    <w:rsid w:val="005C7FFD"/>
    <w:rsid w:val="005D0D40"/>
    <w:rsid w:val="005D121E"/>
    <w:rsid w:val="005D135E"/>
    <w:rsid w:val="005D170B"/>
    <w:rsid w:val="005D2B2F"/>
    <w:rsid w:val="005D42FC"/>
    <w:rsid w:val="005D535B"/>
    <w:rsid w:val="005D65A6"/>
    <w:rsid w:val="005D7156"/>
    <w:rsid w:val="005E01B5"/>
    <w:rsid w:val="005E0A8A"/>
    <w:rsid w:val="005E0BDE"/>
    <w:rsid w:val="005E1F9E"/>
    <w:rsid w:val="005E29F3"/>
    <w:rsid w:val="005E2A5E"/>
    <w:rsid w:val="005E41C8"/>
    <w:rsid w:val="005E4497"/>
    <w:rsid w:val="005E46D8"/>
    <w:rsid w:val="005E4A58"/>
    <w:rsid w:val="005E6672"/>
    <w:rsid w:val="005E6948"/>
    <w:rsid w:val="005E7C4E"/>
    <w:rsid w:val="005F13A7"/>
    <w:rsid w:val="005F1593"/>
    <w:rsid w:val="005F15C5"/>
    <w:rsid w:val="005F25D5"/>
    <w:rsid w:val="005F2EC2"/>
    <w:rsid w:val="005F307F"/>
    <w:rsid w:val="005F326C"/>
    <w:rsid w:val="005F40EF"/>
    <w:rsid w:val="005F4D07"/>
    <w:rsid w:val="005F4D9F"/>
    <w:rsid w:val="005F5264"/>
    <w:rsid w:val="006010A6"/>
    <w:rsid w:val="006018AB"/>
    <w:rsid w:val="00601985"/>
    <w:rsid w:val="006020B2"/>
    <w:rsid w:val="0060228B"/>
    <w:rsid w:val="00602403"/>
    <w:rsid w:val="00603963"/>
    <w:rsid w:val="00603B1F"/>
    <w:rsid w:val="00603B40"/>
    <w:rsid w:val="00604563"/>
    <w:rsid w:val="00604BA2"/>
    <w:rsid w:val="0060504D"/>
    <w:rsid w:val="006055B9"/>
    <w:rsid w:val="00610636"/>
    <w:rsid w:val="00610B94"/>
    <w:rsid w:val="006112FA"/>
    <w:rsid w:val="006122A8"/>
    <w:rsid w:val="006127EA"/>
    <w:rsid w:val="0061365A"/>
    <w:rsid w:val="00613889"/>
    <w:rsid w:val="0061449B"/>
    <w:rsid w:val="0061510C"/>
    <w:rsid w:val="00615416"/>
    <w:rsid w:val="0061666D"/>
    <w:rsid w:val="0062047B"/>
    <w:rsid w:val="00621644"/>
    <w:rsid w:val="006218D9"/>
    <w:rsid w:val="00622125"/>
    <w:rsid w:val="0062279D"/>
    <w:rsid w:val="006232FD"/>
    <w:rsid w:val="00624A3F"/>
    <w:rsid w:val="00624CB6"/>
    <w:rsid w:val="00625E05"/>
    <w:rsid w:val="0062633C"/>
    <w:rsid w:val="00627C4E"/>
    <w:rsid w:val="00627E73"/>
    <w:rsid w:val="00630F8C"/>
    <w:rsid w:val="00631B6D"/>
    <w:rsid w:val="00631D72"/>
    <w:rsid w:val="00632C1E"/>
    <w:rsid w:val="006330B3"/>
    <w:rsid w:val="006333BC"/>
    <w:rsid w:val="006344B6"/>
    <w:rsid w:val="00634734"/>
    <w:rsid w:val="00634E44"/>
    <w:rsid w:val="006378C3"/>
    <w:rsid w:val="006404AC"/>
    <w:rsid w:val="00642D2A"/>
    <w:rsid w:val="006437C3"/>
    <w:rsid w:val="006439E8"/>
    <w:rsid w:val="006442F9"/>
    <w:rsid w:val="00644DAC"/>
    <w:rsid w:val="006458BD"/>
    <w:rsid w:val="006462EA"/>
    <w:rsid w:val="00646678"/>
    <w:rsid w:val="006466C8"/>
    <w:rsid w:val="00652850"/>
    <w:rsid w:val="0065325A"/>
    <w:rsid w:val="00653606"/>
    <w:rsid w:val="006545E4"/>
    <w:rsid w:val="00655288"/>
    <w:rsid w:val="0065541D"/>
    <w:rsid w:val="00657206"/>
    <w:rsid w:val="0065735D"/>
    <w:rsid w:val="006579A3"/>
    <w:rsid w:val="00657A6A"/>
    <w:rsid w:val="00657D08"/>
    <w:rsid w:val="00660C26"/>
    <w:rsid w:val="00660C6B"/>
    <w:rsid w:val="0066191E"/>
    <w:rsid w:val="00661F7D"/>
    <w:rsid w:val="006633C6"/>
    <w:rsid w:val="00663EE1"/>
    <w:rsid w:val="006646E2"/>
    <w:rsid w:val="00664B5D"/>
    <w:rsid w:val="00666EDA"/>
    <w:rsid w:val="00667230"/>
    <w:rsid w:val="0066790A"/>
    <w:rsid w:val="00667943"/>
    <w:rsid w:val="00667F1B"/>
    <w:rsid w:val="00667F5E"/>
    <w:rsid w:val="006700BD"/>
    <w:rsid w:val="00670341"/>
    <w:rsid w:val="00670769"/>
    <w:rsid w:val="00670884"/>
    <w:rsid w:val="006711BE"/>
    <w:rsid w:val="00671DCF"/>
    <w:rsid w:val="00674761"/>
    <w:rsid w:val="006765A6"/>
    <w:rsid w:val="00677249"/>
    <w:rsid w:val="006775DD"/>
    <w:rsid w:val="00677A61"/>
    <w:rsid w:val="0068054B"/>
    <w:rsid w:val="00680782"/>
    <w:rsid w:val="00680F96"/>
    <w:rsid w:val="00682030"/>
    <w:rsid w:val="00682725"/>
    <w:rsid w:val="00685D23"/>
    <w:rsid w:val="00685D8D"/>
    <w:rsid w:val="00686776"/>
    <w:rsid w:val="00690441"/>
    <w:rsid w:val="0069184C"/>
    <w:rsid w:val="006918A2"/>
    <w:rsid w:val="00692278"/>
    <w:rsid w:val="0069407A"/>
    <w:rsid w:val="006946E0"/>
    <w:rsid w:val="006960F6"/>
    <w:rsid w:val="0069648A"/>
    <w:rsid w:val="00696893"/>
    <w:rsid w:val="0069699A"/>
    <w:rsid w:val="00696ED5"/>
    <w:rsid w:val="006A01F9"/>
    <w:rsid w:val="006A0672"/>
    <w:rsid w:val="006A10D0"/>
    <w:rsid w:val="006A1911"/>
    <w:rsid w:val="006A20B7"/>
    <w:rsid w:val="006A2103"/>
    <w:rsid w:val="006A2869"/>
    <w:rsid w:val="006A2CBF"/>
    <w:rsid w:val="006A3B96"/>
    <w:rsid w:val="006A54BB"/>
    <w:rsid w:val="006A6418"/>
    <w:rsid w:val="006A7093"/>
    <w:rsid w:val="006B00D1"/>
    <w:rsid w:val="006B2125"/>
    <w:rsid w:val="006B35D6"/>
    <w:rsid w:val="006B3A58"/>
    <w:rsid w:val="006B3F9D"/>
    <w:rsid w:val="006B48D2"/>
    <w:rsid w:val="006B5FEE"/>
    <w:rsid w:val="006B64F6"/>
    <w:rsid w:val="006B77E9"/>
    <w:rsid w:val="006B7988"/>
    <w:rsid w:val="006C045F"/>
    <w:rsid w:val="006C3CD8"/>
    <w:rsid w:val="006C3FDE"/>
    <w:rsid w:val="006C4472"/>
    <w:rsid w:val="006C471B"/>
    <w:rsid w:val="006C563A"/>
    <w:rsid w:val="006C5FE1"/>
    <w:rsid w:val="006C7507"/>
    <w:rsid w:val="006C7B9D"/>
    <w:rsid w:val="006D0003"/>
    <w:rsid w:val="006D07E2"/>
    <w:rsid w:val="006D24E5"/>
    <w:rsid w:val="006D2838"/>
    <w:rsid w:val="006D2F65"/>
    <w:rsid w:val="006D331A"/>
    <w:rsid w:val="006D37A2"/>
    <w:rsid w:val="006D3A62"/>
    <w:rsid w:val="006D460E"/>
    <w:rsid w:val="006D5B63"/>
    <w:rsid w:val="006D5F80"/>
    <w:rsid w:val="006D69D3"/>
    <w:rsid w:val="006E091D"/>
    <w:rsid w:val="006E0BFD"/>
    <w:rsid w:val="006E1DFD"/>
    <w:rsid w:val="006E23CE"/>
    <w:rsid w:val="006E2B7D"/>
    <w:rsid w:val="006E337C"/>
    <w:rsid w:val="006E33D0"/>
    <w:rsid w:val="006E3D86"/>
    <w:rsid w:val="006E4398"/>
    <w:rsid w:val="006E4AC0"/>
    <w:rsid w:val="006E4D6A"/>
    <w:rsid w:val="006E55D4"/>
    <w:rsid w:val="006E58F0"/>
    <w:rsid w:val="006E641F"/>
    <w:rsid w:val="006E6887"/>
    <w:rsid w:val="006E6D98"/>
    <w:rsid w:val="006E73A9"/>
    <w:rsid w:val="006E7E47"/>
    <w:rsid w:val="006F0BA3"/>
    <w:rsid w:val="006F0F92"/>
    <w:rsid w:val="006F386D"/>
    <w:rsid w:val="006F5FA9"/>
    <w:rsid w:val="006F6216"/>
    <w:rsid w:val="006F67A0"/>
    <w:rsid w:val="006F72F8"/>
    <w:rsid w:val="006F7C62"/>
    <w:rsid w:val="007005E3"/>
    <w:rsid w:val="00700613"/>
    <w:rsid w:val="0070088A"/>
    <w:rsid w:val="00700A49"/>
    <w:rsid w:val="00700D70"/>
    <w:rsid w:val="00701657"/>
    <w:rsid w:val="007017B7"/>
    <w:rsid w:val="00701AD9"/>
    <w:rsid w:val="007042C1"/>
    <w:rsid w:val="00704BB6"/>
    <w:rsid w:val="00705EDA"/>
    <w:rsid w:val="00705FF1"/>
    <w:rsid w:val="007065F0"/>
    <w:rsid w:val="007067E6"/>
    <w:rsid w:val="0070701D"/>
    <w:rsid w:val="00707853"/>
    <w:rsid w:val="00707890"/>
    <w:rsid w:val="00707B7E"/>
    <w:rsid w:val="00710331"/>
    <w:rsid w:val="00710ACE"/>
    <w:rsid w:val="00711AEE"/>
    <w:rsid w:val="00711CF8"/>
    <w:rsid w:val="007137C6"/>
    <w:rsid w:val="007143F5"/>
    <w:rsid w:val="0071441D"/>
    <w:rsid w:val="00714504"/>
    <w:rsid w:val="0071486B"/>
    <w:rsid w:val="007169E7"/>
    <w:rsid w:val="00716DCA"/>
    <w:rsid w:val="007175E4"/>
    <w:rsid w:val="007178DD"/>
    <w:rsid w:val="00721DFE"/>
    <w:rsid w:val="00722630"/>
    <w:rsid w:val="007233C0"/>
    <w:rsid w:val="007237C8"/>
    <w:rsid w:val="00723D4D"/>
    <w:rsid w:val="00723EC7"/>
    <w:rsid w:val="00726744"/>
    <w:rsid w:val="00727880"/>
    <w:rsid w:val="00730A6C"/>
    <w:rsid w:val="00731136"/>
    <w:rsid w:val="00733126"/>
    <w:rsid w:val="007332A6"/>
    <w:rsid w:val="007338E2"/>
    <w:rsid w:val="007338EB"/>
    <w:rsid w:val="00734F1D"/>
    <w:rsid w:val="00734FF4"/>
    <w:rsid w:val="0073514F"/>
    <w:rsid w:val="00735A55"/>
    <w:rsid w:val="00735DC6"/>
    <w:rsid w:val="00735E12"/>
    <w:rsid w:val="007366E7"/>
    <w:rsid w:val="00737E9A"/>
    <w:rsid w:val="0074051D"/>
    <w:rsid w:val="00741024"/>
    <w:rsid w:val="00741C02"/>
    <w:rsid w:val="00743372"/>
    <w:rsid w:val="007449D2"/>
    <w:rsid w:val="007449F6"/>
    <w:rsid w:val="00744E42"/>
    <w:rsid w:val="007453AC"/>
    <w:rsid w:val="007461F4"/>
    <w:rsid w:val="00746223"/>
    <w:rsid w:val="00746F50"/>
    <w:rsid w:val="007470E4"/>
    <w:rsid w:val="007506C0"/>
    <w:rsid w:val="00750882"/>
    <w:rsid w:val="00752DC3"/>
    <w:rsid w:val="00753E84"/>
    <w:rsid w:val="00754E52"/>
    <w:rsid w:val="00755750"/>
    <w:rsid w:val="007562B3"/>
    <w:rsid w:val="00757BB1"/>
    <w:rsid w:val="00757D5B"/>
    <w:rsid w:val="00760EC3"/>
    <w:rsid w:val="0076148D"/>
    <w:rsid w:val="007620F0"/>
    <w:rsid w:val="0076212D"/>
    <w:rsid w:val="00763C51"/>
    <w:rsid w:val="00764442"/>
    <w:rsid w:val="0076461B"/>
    <w:rsid w:val="00764B7A"/>
    <w:rsid w:val="0076503F"/>
    <w:rsid w:val="007662C0"/>
    <w:rsid w:val="00770306"/>
    <w:rsid w:val="007708B5"/>
    <w:rsid w:val="00770D12"/>
    <w:rsid w:val="0077189E"/>
    <w:rsid w:val="0077259F"/>
    <w:rsid w:val="007727C6"/>
    <w:rsid w:val="007731D7"/>
    <w:rsid w:val="007732BB"/>
    <w:rsid w:val="0077358D"/>
    <w:rsid w:val="007737A5"/>
    <w:rsid w:val="00773FE3"/>
    <w:rsid w:val="0077640B"/>
    <w:rsid w:val="00780007"/>
    <w:rsid w:val="00780D0F"/>
    <w:rsid w:val="0078190F"/>
    <w:rsid w:val="00784418"/>
    <w:rsid w:val="00785BAC"/>
    <w:rsid w:val="007867C1"/>
    <w:rsid w:val="00790C48"/>
    <w:rsid w:val="00792331"/>
    <w:rsid w:val="00792792"/>
    <w:rsid w:val="007945BF"/>
    <w:rsid w:val="00795368"/>
    <w:rsid w:val="00796428"/>
    <w:rsid w:val="00796A9E"/>
    <w:rsid w:val="00797561"/>
    <w:rsid w:val="007A06EA"/>
    <w:rsid w:val="007A0BF0"/>
    <w:rsid w:val="007A0EA9"/>
    <w:rsid w:val="007A3337"/>
    <w:rsid w:val="007A3C4D"/>
    <w:rsid w:val="007A475E"/>
    <w:rsid w:val="007A57B8"/>
    <w:rsid w:val="007A6521"/>
    <w:rsid w:val="007A6ED8"/>
    <w:rsid w:val="007A7160"/>
    <w:rsid w:val="007B033F"/>
    <w:rsid w:val="007B11CE"/>
    <w:rsid w:val="007B11EF"/>
    <w:rsid w:val="007B197F"/>
    <w:rsid w:val="007B1BD4"/>
    <w:rsid w:val="007B1C5C"/>
    <w:rsid w:val="007B52E0"/>
    <w:rsid w:val="007B6B30"/>
    <w:rsid w:val="007B7514"/>
    <w:rsid w:val="007B7812"/>
    <w:rsid w:val="007C00FA"/>
    <w:rsid w:val="007C0B6A"/>
    <w:rsid w:val="007C1F9F"/>
    <w:rsid w:val="007C2578"/>
    <w:rsid w:val="007C4E04"/>
    <w:rsid w:val="007C565D"/>
    <w:rsid w:val="007C7BEA"/>
    <w:rsid w:val="007D012A"/>
    <w:rsid w:val="007D06D8"/>
    <w:rsid w:val="007D13C7"/>
    <w:rsid w:val="007D2188"/>
    <w:rsid w:val="007D2380"/>
    <w:rsid w:val="007D27BD"/>
    <w:rsid w:val="007D3BA4"/>
    <w:rsid w:val="007D5D3F"/>
    <w:rsid w:val="007D5E67"/>
    <w:rsid w:val="007D707D"/>
    <w:rsid w:val="007D7A58"/>
    <w:rsid w:val="007D7D9F"/>
    <w:rsid w:val="007E1935"/>
    <w:rsid w:val="007E1F4E"/>
    <w:rsid w:val="007E2F5C"/>
    <w:rsid w:val="007E3007"/>
    <w:rsid w:val="007E3E64"/>
    <w:rsid w:val="007E5219"/>
    <w:rsid w:val="007E67BA"/>
    <w:rsid w:val="007E71DC"/>
    <w:rsid w:val="007F0594"/>
    <w:rsid w:val="007F0941"/>
    <w:rsid w:val="007F1177"/>
    <w:rsid w:val="007F2921"/>
    <w:rsid w:val="007F2A44"/>
    <w:rsid w:val="007F3B19"/>
    <w:rsid w:val="007F43A9"/>
    <w:rsid w:val="007F53FA"/>
    <w:rsid w:val="007F62D1"/>
    <w:rsid w:val="007F6A39"/>
    <w:rsid w:val="007F749A"/>
    <w:rsid w:val="00800673"/>
    <w:rsid w:val="00800F7F"/>
    <w:rsid w:val="0080268B"/>
    <w:rsid w:val="00803B6B"/>
    <w:rsid w:val="00804185"/>
    <w:rsid w:val="0080510F"/>
    <w:rsid w:val="008052AA"/>
    <w:rsid w:val="00805683"/>
    <w:rsid w:val="00807DC1"/>
    <w:rsid w:val="008101B1"/>
    <w:rsid w:val="0081034A"/>
    <w:rsid w:val="00810826"/>
    <w:rsid w:val="00810EFC"/>
    <w:rsid w:val="0081138E"/>
    <w:rsid w:val="00812AD7"/>
    <w:rsid w:val="00813C4A"/>
    <w:rsid w:val="00815991"/>
    <w:rsid w:val="0081796A"/>
    <w:rsid w:val="00817D04"/>
    <w:rsid w:val="0082062B"/>
    <w:rsid w:val="00821625"/>
    <w:rsid w:val="00821C86"/>
    <w:rsid w:val="00822062"/>
    <w:rsid w:val="00823576"/>
    <w:rsid w:val="0082374A"/>
    <w:rsid w:val="008254BC"/>
    <w:rsid w:val="00825796"/>
    <w:rsid w:val="00825C2E"/>
    <w:rsid w:val="008262AA"/>
    <w:rsid w:val="00826603"/>
    <w:rsid w:val="00826ED4"/>
    <w:rsid w:val="00827B90"/>
    <w:rsid w:val="0083003A"/>
    <w:rsid w:val="00830161"/>
    <w:rsid w:val="00830C8E"/>
    <w:rsid w:val="008310F9"/>
    <w:rsid w:val="00833829"/>
    <w:rsid w:val="00835114"/>
    <w:rsid w:val="0083557E"/>
    <w:rsid w:val="0083679F"/>
    <w:rsid w:val="008371E3"/>
    <w:rsid w:val="00840491"/>
    <w:rsid w:val="00841247"/>
    <w:rsid w:val="008427C6"/>
    <w:rsid w:val="00842D63"/>
    <w:rsid w:val="008446C8"/>
    <w:rsid w:val="00845149"/>
    <w:rsid w:val="00846580"/>
    <w:rsid w:val="008471EE"/>
    <w:rsid w:val="0084737A"/>
    <w:rsid w:val="0084778E"/>
    <w:rsid w:val="00847CBE"/>
    <w:rsid w:val="008517BD"/>
    <w:rsid w:val="00851CFE"/>
    <w:rsid w:val="008530C1"/>
    <w:rsid w:val="008534B1"/>
    <w:rsid w:val="00853A56"/>
    <w:rsid w:val="00854B04"/>
    <w:rsid w:val="00854B15"/>
    <w:rsid w:val="00855446"/>
    <w:rsid w:val="00855667"/>
    <w:rsid w:val="00855668"/>
    <w:rsid w:val="00856424"/>
    <w:rsid w:val="0085649D"/>
    <w:rsid w:val="008568B2"/>
    <w:rsid w:val="00856F76"/>
    <w:rsid w:val="008602E2"/>
    <w:rsid w:val="00860636"/>
    <w:rsid w:val="00861458"/>
    <w:rsid w:val="008619BF"/>
    <w:rsid w:val="00862B5A"/>
    <w:rsid w:val="0086318E"/>
    <w:rsid w:val="00864036"/>
    <w:rsid w:val="00865490"/>
    <w:rsid w:val="0086594E"/>
    <w:rsid w:val="008664F2"/>
    <w:rsid w:val="00867131"/>
    <w:rsid w:val="0086771B"/>
    <w:rsid w:val="00867755"/>
    <w:rsid w:val="0086792D"/>
    <w:rsid w:val="00867AE4"/>
    <w:rsid w:val="00867C5E"/>
    <w:rsid w:val="00867CE4"/>
    <w:rsid w:val="00870489"/>
    <w:rsid w:val="008718C1"/>
    <w:rsid w:val="00871ECC"/>
    <w:rsid w:val="0087288C"/>
    <w:rsid w:val="0087335B"/>
    <w:rsid w:val="008738B9"/>
    <w:rsid w:val="00874213"/>
    <w:rsid w:val="008744F0"/>
    <w:rsid w:val="0087469B"/>
    <w:rsid w:val="00875597"/>
    <w:rsid w:val="0087583E"/>
    <w:rsid w:val="008762E8"/>
    <w:rsid w:val="008764B4"/>
    <w:rsid w:val="00876C63"/>
    <w:rsid w:val="0088048E"/>
    <w:rsid w:val="008808EF"/>
    <w:rsid w:val="008813DC"/>
    <w:rsid w:val="008823F4"/>
    <w:rsid w:val="008824E1"/>
    <w:rsid w:val="008841A3"/>
    <w:rsid w:val="008846EA"/>
    <w:rsid w:val="00884956"/>
    <w:rsid w:val="00884D90"/>
    <w:rsid w:val="00885A09"/>
    <w:rsid w:val="00886036"/>
    <w:rsid w:val="008866A8"/>
    <w:rsid w:val="00886855"/>
    <w:rsid w:val="00886991"/>
    <w:rsid w:val="00886F55"/>
    <w:rsid w:val="00887422"/>
    <w:rsid w:val="00891039"/>
    <w:rsid w:val="00891AC5"/>
    <w:rsid w:val="00891C88"/>
    <w:rsid w:val="0089238B"/>
    <w:rsid w:val="00893796"/>
    <w:rsid w:val="00894FE5"/>
    <w:rsid w:val="008954FB"/>
    <w:rsid w:val="00897C55"/>
    <w:rsid w:val="008A08B0"/>
    <w:rsid w:val="008A0C49"/>
    <w:rsid w:val="008A13BE"/>
    <w:rsid w:val="008A1645"/>
    <w:rsid w:val="008A28D1"/>
    <w:rsid w:val="008A3E62"/>
    <w:rsid w:val="008A3EB3"/>
    <w:rsid w:val="008A48DF"/>
    <w:rsid w:val="008A5BED"/>
    <w:rsid w:val="008A5DF1"/>
    <w:rsid w:val="008A5F29"/>
    <w:rsid w:val="008A609D"/>
    <w:rsid w:val="008A64CA"/>
    <w:rsid w:val="008A6635"/>
    <w:rsid w:val="008A7294"/>
    <w:rsid w:val="008A7AE3"/>
    <w:rsid w:val="008A7B61"/>
    <w:rsid w:val="008A7D6E"/>
    <w:rsid w:val="008B0676"/>
    <w:rsid w:val="008B10F4"/>
    <w:rsid w:val="008B1174"/>
    <w:rsid w:val="008B15C7"/>
    <w:rsid w:val="008B22E1"/>
    <w:rsid w:val="008B2A88"/>
    <w:rsid w:val="008B35FD"/>
    <w:rsid w:val="008B38C5"/>
    <w:rsid w:val="008B39E5"/>
    <w:rsid w:val="008B403D"/>
    <w:rsid w:val="008B410C"/>
    <w:rsid w:val="008B488B"/>
    <w:rsid w:val="008B4DD2"/>
    <w:rsid w:val="008B4F68"/>
    <w:rsid w:val="008B589A"/>
    <w:rsid w:val="008B5A6A"/>
    <w:rsid w:val="008B699E"/>
    <w:rsid w:val="008B6D5C"/>
    <w:rsid w:val="008B7BFD"/>
    <w:rsid w:val="008B7C31"/>
    <w:rsid w:val="008C01FA"/>
    <w:rsid w:val="008C0454"/>
    <w:rsid w:val="008C06FB"/>
    <w:rsid w:val="008C1761"/>
    <w:rsid w:val="008C23DB"/>
    <w:rsid w:val="008C6A1A"/>
    <w:rsid w:val="008C6DAD"/>
    <w:rsid w:val="008C76FA"/>
    <w:rsid w:val="008D0495"/>
    <w:rsid w:val="008D12BC"/>
    <w:rsid w:val="008D18A1"/>
    <w:rsid w:val="008D3609"/>
    <w:rsid w:val="008D3866"/>
    <w:rsid w:val="008D3AD4"/>
    <w:rsid w:val="008D4214"/>
    <w:rsid w:val="008D4651"/>
    <w:rsid w:val="008D49D8"/>
    <w:rsid w:val="008D5326"/>
    <w:rsid w:val="008D54A5"/>
    <w:rsid w:val="008D5534"/>
    <w:rsid w:val="008D5555"/>
    <w:rsid w:val="008D6843"/>
    <w:rsid w:val="008D7C04"/>
    <w:rsid w:val="008E25A3"/>
    <w:rsid w:val="008E2E0A"/>
    <w:rsid w:val="008E35F7"/>
    <w:rsid w:val="008E4200"/>
    <w:rsid w:val="008E5336"/>
    <w:rsid w:val="008E5D04"/>
    <w:rsid w:val="008E5DAF"/>
    <w:rsid w:val="008E7186"/>
    <w:rsid w:val="008E7C0F"/>
    <w:rsid w:val="008E7E8C"/>
    <w:rsid w:val="008F14AF"/>
    <w:rsid w:val="008F1C99"/>
    <w:rsid w:val="008F1EB6"/>
    <w:rsid w:val="008F2920"/>
    <w:rsid w:val="008F3454"/>
    <w:rsid w:val="008F3752"/>
    <w:rsid w:val="008F3807"/>
    <w:rsid w:val="008F4374"/>
    <w:rsid w:val="008F47CB"/>
    <w:rsid w:val="008F4EDC"/>
    <w:rsid w:val="008F506F"/>
    <w:rsid w:val="008F6343"/>
    <w:rsid w:val="008F641A"/>
    <w:rsid w:val="008F675A"/>
    <w:rsid w:val="00900D7E"/>
    <w:rsid w:val="00901ECB"/>
    <w:rsid w:val="00902B2E"/>
    <w:rsid w:val="009031BB"/>
    <w:rsid w:val="00903AEB"/>
    <w:rsid w:val="00904334"/>
    <w:rsid w:val="00904501"/>
    <w:rsid w:val="00904C58"/>
    <w:rsid w:val="00904EFE"/>
    <w:rsid w:val="00905232"/>
    <w:rsid w:val="009052C2"/>
    <w:rsid w:val="00905BC1"/>
    <w:rsid w:val="009062CE"/>
    <w:rsid w:val="0090664F"/>
    <w:rsid w:val="00906B10"/>
    <w:rsid w:val="00910123"/>
    <w:rsid w:val="0091018C"/>
    <w:rsid w:val="009105EF"/>
    <w:rsid w:val="00910CAD"/>
    <w:rsid w:val="00911303"/>
    <w:rsid w:val="00912219"/>
    <w:rsid w:val="0091421C"/>
    <w:rsid w:val="00915360"/>
    <w:rsid w:val="009156A0"/>
    <w:rsid w:val="0091630E"/>
    <w:rsid w:val="00916B49"/>
    <w:rsid w:val="00920041"/>
    <w:rsid w:val="00924899"/>
    <w:rsid w:val="009260F4"/>
    <w:rsid w:val="00926A74"/>
    <w:rsid w:val="00926AA0"/>
    <w:rsid w:val="00927257"/>
    <w:rsid w:val="009273D4"/>
    <w:rsid w:val="00927845"/>
    <w:rsid w:val="00927929"/>
    <w:rsid w:val="0093037F"/>
    <w:rsid w:val="00932032"/>
    <w:rsid w:val="00933180"/>
    <w:rsid w:val="00933E4C"/>
    <w:rsid w:val="00940B6F"/>
    <w:rsid w:val="009412EF"/>
    <w:rsid w:val="00942A06"/>
    <w:rsid w:val="00944078"/>
    <w:rsid w:val="00944A09"/>
    <w:rsid w:val="00944C48"/>
    <w:rsid w:val="00944D9F"/>
    <w:rsid w:val="00945CA9"/>
    <w:rsid w:val="00946CC9"/>
    <w:rsid w:val="00946F0A"/>
    <w:rsid w:val="0094704C"/>
    <w:rsid w:val="009502C8"/>
    <w:rsid w:val="00950B6E"/>
    <w:rsid w:val="0095149E"/>
    <w:rsid w:val="0095155C"/>
    <w:rsid w:val="00951663"/>
    <w:rsid w:val="0095297B"/>
    <w:rsid w:val="00952D1C"/>
    <w:rsid w:val="00953E66"/>
    <w:rsid w:val="00953F6E"/>
    <w:rsid w:val="0095428E"/>
    <w:rsid w:val="009546BD"/>
    <w:rsid w:val="00954774"/>
    <w:rsid w:val="0095599E"/>
    <w:rsid w:val="009563B6"/>
    <w:rsid w:val="00957475"/>
    <w:rsid w:val="009603C7"/>
    <w:rsid w:val="0096246E"/>
    <w:rsid w:val="00962550"/>
    <w:rsid w:val="009631B5"/>
    <w:rsid w:val="00965ADD"/>
    <w:rsid w:val="0096630A"/>
    <w:rsid w:val="009673BB"/>
    <w:rsid w:val="009702AD"/>
    <w:rsid w:val="00971C70"/>
    <w:rsid w:val="00972279"/>
    <w:rsid w:val="00972BC1"/>
    <w:rsid w:val="00973E44"/>
    <w:rsid w:val="00974180"/>
    <w:rsid w:val="00974574"/>
    <w:rsid w:val="00975CD8"/>
    <w:rsid w:val="009760AE"/>
    <w:rsid w:val="009764E5"/>
    <w:rsid w:val="00976B80"/>
    <w:rsid w:val="00977593"/>
    <w:rsid w:val="00977703"/>
    <w:rsid w:val="009810AE"/>
    <w:rsid w:val="00981944"/>
    <w:rsid w:val="00982DCB"/>
    <w:rsid w:val="0098329C"/>
    <w:rsid w:val="009838CB"/>
    <w:rsid w:val="00983BA8"/>
    <w:rsid w:val="00986B6C"/>
    <w:rsid w:val="00986F3F"/>
    <w:rsid w:val="00990160"/>
    <w:rsid w:val="00990201"/>
    <w:rsid w:val="00990430"/>
    <w:rsid w:val="00990A0B"/>
    <w:rsid w:val="00990AFA"/>
    <w:rsid w:val="009918F7"/>
    <w:rsid w:val="00991992"/>
    <w:rsid w:val="00993AFB"/>
    <w:rsid w:val="00994A51"/>
    <w:rsid w:val="0099626F"/>
    <w:rsid w:val="00996B87"/>
    <w:rsid w:val="00996E4C"/>
    <w:rsid w:val="00997AD1"/>
    <w:rsid w:val="009A0A20"/>
    <w:rsid w:val="009A10BC"/>
    <w:rsid w:val="009A17C9"/>
    <w:rsid w:val="009A1AAC"/>
    <w:rsid w:val="009A1DE3"/>
    <w:rsid w:val="009A286E"/>
    <w:rsid w:val="009A3598"/>
    <w:rsid w:val="009A3B98"/>
    <w:rsid w:val="009A3E57"/>
    <w:rsid w:val="009A47A6"/>
    <w:rsid w:val="009A53EE"/>
    <w:rsid w:val="009A56E3"/>
    <w:rsid w:val="009A5B2D"/>
    <w:rsid w:val="009A5BD0"/>
    <w:rsid w:val="009A5CE5"/>
    <w:rsid w:val="009A5FC7"/>
    <w:rsid w:val="009A60FE"/>
    <w:rsid w:val="009A7C1E"/>
    <w:rsid w:val="009B0345"/>
    <w:rsid w:val="009B0D53"/>
    <w:rsid w:val="009B175A"/>
    <w:rsid w:val="009B17CF"/>
    <w:rsid w:val="009B180E"/>
    <w:rsid w:val="009B1A9D"/>
    <w:rsid w:val="009B318C"/>
    <w:rsid w:val="009B3E5C"/>
    <w:rsid w:val="009B4D32"/>
    <w:rsid w:val="009B6660"/>
    <w:rsid w:val="009B7A95"/>
    <w:rsid w:val="009B7F09"/>
    <w:rsid w:val="009C0981"/>
    <w:rsid w:val="009C1A1D"/>
    <w:rsid w:val="009C1EE8"/>
    <w:rsid w:val="009C1FA9"/>
    <w:rsid w:val="009C227E"/>
    <w:rsid w:val="009C2430"/>
    <w:rsid w:val="009C25BF"/>
    <w:rsid w:val="009C31BC"/>
    <w:rsid w:val="009C457D"/>
    <w:rsid w:val="009C5318"/>
    <w:rsid w:val="009C5C61"/>
    <w:rsid w:val="009C748F"/>
    <w:rsid w:val="009C74FD"/>
    <w:rsid w:val="009C753A"/>
    <w:rsid w:val="009D01A2"/>
    <w:rsid w:val="009D02E3"/>
    <w:rsid w:val="009D114B"/>
    <w:rsid w:val="009D1A83"/>
    <w:rsid w:val="009D1C22"/>
    <w:rsid w:val="009D1F75"/>
    <w:rsid w:val="009D264D"/>
    <w:rsid w:val="009D2777"/>
    <w:rsid w:val="009D2B19"/>
    <w:rsid w:val="009D43C2"/>
    <w:rsid w:val="009D5305"/>
    <w:rsid w:val="009D67AB"/>
    <w:rsid w:val="009D682B"/>
    <w:rsid w:val="009E039B"/>
    <w:rsid w:val="009E0775"/>
    <w:rsid w:val="009E0969"/>
    <w:rsid w:val="009E0D8C"/>
    <w:rsid w:val="009E19CC"/>
    <w:rsid w:val="009E1AD3"/>
    <w:rsid w:val="009E1F75"/>
    <w:rsid w:val="009E2838"/>
    <w:rsid w:val="009E2A95"/>
    <w:rsid w:val="009E325D"/>
    <w:rsid w:val="009E363E"/>
    <w:rsid w:val="009E3BC3"/>
    <w:rsid w:val="009E4013"/>
    <w:rsid w:val="009E4500"/>
    <w:rsid w:val="009E54F1"/>
    <w:rsid w:val="009E54F9"/>
    <w:rsid w:val="009E56C1"/>
    <w:rsid w:val="009E63F0"/>
    <w:rsid w:val="009E676D"/>
    <w:rsid w:val="009E67EF"/>
    <w:rsid w:val="009E6A9D"/>
    <w:rsid w:val="009E6C76"/>
    <w:rsid w:val="009E7E3D"/>
    <w:rsid w:val="009F007D"/>
    <w:rsid w:val="009F084F"/>
    <w:rsid w:val="009F0925"/>
    <w:rsid w:val="009F111B"/>
    <w:rsid w:val="009F1DB0"/>
    <w:rsid w:val="009F281E"/>
    <w:rsid w:val="009F3988"/>
    <w:rsid w:val="009F3B6C"/>
    <w:rsid w:val="009F443E"/>
    <w:rsid w:val="009F461F"/>
    <w:rsid w:val="009F5472"/>
    <w:rsid w:val="009F5CB5"/>
    <w:rsid w:val="009F6648"/>
    <w:rsid w:val="00A0015F"/>
    <w:rsid w:val="00A005C3"/>
    <w:rsid w:val="00A01E7C"/>
    <w:rsid w:val="00A022A6"/>
    <w:rsid w:val="00A02B24"/>
    <w:rsid w:val="00A03440"/>
    <w:rsid w:val="00A0357A"/>
    <w:rsid w:val="00A044E0"/>
    <w:rsid w:val="00A056B1"/>
    <w:rsid w:val="00A0571C"/>
    <w:rsid w:val="00A05B78"/>
    <w:rsid w:val="00A062E5"/>
    <w:rsid w:val="00A06653"/>
    <w:rsid w:val="00A07155"/>
    <w:rsid w:val="00A102AF"/>
    <w:rsid w:val="00A106B2"/>
    <w:rsid w:val="00A114E2"/>
    <w:rsid w:val="00A11644"/>
    <w:rsid w:val="00A116C3"/>
    <w:rsid w:val="00A11FB2"/>
    <w:rsid w:val="00A121EC"/>
    <w:rsid w:val="00A132E6"/>
    <w:rsid w:val="00A13C29"/>
    <w:rsid w:val="00A13E86"/>
    <w:rsid w:val="00A1470F"/>
    <w:rsid w:val="00A1576F"/>
    <w:rsid w:val="00A15C62"/>
    <w:rsid w:val="00A15DBA"/>
    <w:rsid w:val="00A17B96"/>
    <w:rsid w:val="00A20005"/>
    <w:rsid w:val="00A20309"/>
    <w:rsid w:val="00A20DE7"/>
    <w:rsid w:val="00A232E2"/>
    <w:rsid w:val="00A2334E"/>
    <w:rsid w:val="00A23DF4"/>
    <w:rsid w:val="00A240CA"/>
    <w:rsid w:val="00A26292"/>
    <w:rsid w:val="00A26B5D"/>
    <w:rsid w:val="00A26C56"/>
    <w:rsid w:val="00A27154"/>
    <w:rsid w:val="00A27222"/>
    <w:rsid w:val="00A2745A"/>
    <w:rsid w:val="00A27ED2"/>
    <w:rsid w:val="00A27F2D"/>
    <w:rsid w:val="00A302E6"/>
    <w:rsid w:val="00A30683"/>
    <w:rsid w:val="00A30ACE"/>
    <w:rsid w:val="00A31E52"/>
    <w:rsid w:val="00A32470"/>
    <w:rsid w:val="00A326F2"/>
    <w:rsid w:val="00A33AC3"/>
    <w:rsid w:val="00A33E34"/>
    <w:rsid w:val="00A34281"/>
    <w:rsid w:val="00A352B0"/>
    <w:rsid w:val="00A35519"/>
    <w:rsid w:val="00A35DD1"/>
    <w:rsid w:val="00A36642"/>
    <w:rsid w:val="00A37379"/>
    <w:rsid w:val="00A407BA"/>
    <w:rsid w:val="00A40E5C"/>
    <w:rsid w:val="00A4476F"/>
    <w:rsid w:val="00A450CD"/>
    <w:rsid w:val="00A4520B"/>
    <w:rsid w:val="00A4534E"/>
    <w:rsid w:val="00A45383"/>
    <w:rsid w:val="00A45384"/>
    <w:rsid w:val="00A4569B"/>
    <w:rsid w:val="00A46AEE"/>
    <w:rsid w:val="00A519AF"/>
    <w:rsid w:val="00A51D61"/>
    <w:rsid w:val="00A51D70"/>
    <w:rsid w:val="00A525D3"/>
    <w:rsid w:val="00A529A0"/>
    <w:rsid w:val="00A53E9B"/>
    <w:rsid w:val="00A53EF0"/>
    <w:rsid w:val="00A54794"/>
    <w:rsid w:val="00A564AF"/>
    <w:rsid w:val="00A570A2"/>
    <w:rsid w:val="00A6157A"/>
    <w:rsid w:val="00A617E6"/>
    <w:rsid w:val="00A61D8D"/>
    <w:rsid w:val="00A62015"/>
    <w:rsid w:val="00A632DF"/>
    <w:rsid w:val="00A63382"/>
    <w:rsid w:val="00A63714"/>
    <w:rsid w:val="00A63A72"/>
    <w:rsid w:val="00A63C62"/>
    <w:rsid w:val="00A642BA"/>
    <w:rsid w:val="00A64389"/>
    <w:rsid w:val="00A64C12"/>
    <w:rsid w:val="00A65A46"/>
    <w:rsid w:val="00A709DD"/>
    <w:rsid w:val="00A70F41"/>
    <w:rsid w:val="00A71F8E"/>
    <w:rsid w:val="00A7208D"/>
    <w:rsid w:val="00A726BE"/>
    <w:rsid w:val="00A72822"/>
    <w:rsid w:val="00A73137"/>
    <w:rsid w:val="00A745DA"/>
    <w:rsid w:val="00A7655B"/>
    <w:rsid w:val="00A77841"/>
    <w:rsid w:val="00A8057A"/>
    <w:rsid w:val="00A809A5"/>
    <w:rsid w:val="00A81D75"/>
    <w:rsid w:val="00A820F8"/>
    <w:rsid w:val="00A82166"/>
    <w:rsid w:val="00A83F27"/>
    <w:rsid w:val="00A846D1"/>
    <w:rsid w:val="00A858AB"/>
    <w:rsid w:val="00A85A63"/>
    <w:rsid w:val="00A86106"/>
    <w:rsid w:val="00A87035"/>
    <w:rsid w:val="00A8733B"/>
    <w:rsid w:val="00A87C69"/>
    <w:rsid w:val="00A87D79"/>
    <w:rsid w:val="00A904ED"/>
    <w:rsid w:val="00A912AA"/>
    <w:rsid w:val="00A91496"/>
    <w:rsid w:val="00A915EE"/>
    <w:rsid w:val="00A932D2"/>
    <w:rsid w:val="00A9384E"/>
    <w:rsid w:val="00A93D49"/>
    <w:rsid w:val="00A94021"/>
    <w:rsid w:val="00A9469C"/>
    <w:rsid w:val="00A948E7"/>
    <w:rsid w:val="00A94DB3"/>
    <w:rsid w:val="00A95164"/>
    <w:rsid w:val="00A95216"/>
    <w:rsid w:val="00A95DC1"/>
    <w:rsid w:val="00A961EE"/>
    <w:rsid w:val="00A96623"/>
    <w:rsid w:val="00A968C6"/>
    <w:rsid w:val="00A96E8C"/>
    <w:rsid w:val="00A9735F"/>
    <w:rsid w:val="00A97497"/>
    <w:rsid w:val="00AA12A7"/>
    <w:rsid w:val="00AA1364"/>
    <w:rsid w:val="00AA2794"/>
    <w:rsid w:val="00AA4925"/>
    <w:rsid w:val="00AA4DF7"/>
    <w:rsid w:val="00AA6946"/>
    <w:rsid w:val="00AA74AE"/>
    <w:rsid w:val="00AB0784"/>
    <w:rsid w:val="00AB138B"/>
    <w:rsid w:val="00AB1B27"/>
    <w:rsid w:val="00AB214E"/>
    <w:rsid w:val="00AB270A"/>
    <w:rsid w:val="00AB38F3"/>
    <w:rsid w:val="00AB4131"/>
    <w:rsid w:val="00AB44CD"/>
    <w:rsid w:val="00AB54BD"/>
    <w:rsid w:val="00AB54FC"/>
    <w:rsid w:val="00AB5A51"/>
    <w:rsid w:val="00AB5CAD"/>
    <w:rsid w:val="00AB686D"/>
    <w:rsid w:val="00AB7384"/>
    <w:rsid w:val="00AB742F"/>
    <w:rsid w:val="00AC04E3"/>
    <w:rsid w:val="00AC0A7A"/>
    <w:rsid w:val="00AC0FA1"/>
    <w:rsid w:val="00AC1156"/>
    <w:rsid w:val="00AC1BDC"/>
    <w:rsid w:val="00AC2179"/>
    <w:rsid w:val="00AC2FDE"/>
    <w:rsid w:val="00AC39A7"/>
    <w:rsid w:val="00AC45A2"/>
    <w:rsid w:val="00AC49CA"/>
    <w:rsid w:val="00AC50A4"/>
    <w:rsid w:val="00AC50C7"/>
    <w:rsid w:val="00AC520C"/>
    <w:rsid w:val="00AC539D"/>
    <w:rsid w:val="00AC66BD"/>
    <w:rsid w:val="00AC6F1B"/>
    <w:rsid w:val="00AC7ABE"/>
    <w:rsid w:val="00AC7B7E"/>
    <w:rsid w:val="00AC7B92"/>
    <w:rsid w:val="00AC7FA2"/>
    <w:rsid w:val="00AD0BFA"/>
    <w:rsid w:val="00AD114F"/>
    <w:rsid w:val="00AD2635"/>
    <w:rsid w:val="00AD2EEE"/>
    <w:rsid w:val="00AD462C"/>
    <w:rsid w:val="00AD4C27"/>
    <w:rsid w:val="00AD5D34"/>
    <w:rsid w:val="00AD600E"/>
    <w:rsid w:val="00AD612B"/>
    <w:rsid w:val="00AD66D6"/>
    <w:rsid w:val="00AD74DE"/>
    <w:rsid w:val="00AE05F1"/>
    <w:rsid w:val="00AE33AD"/>
    <w:rsid w:val="00AE33CD"/>
    <w:rsid w:val="00AE5D88"/>
    <w:rsid w:val="00AE7E33"/>
    <w:rsid w:val="00AF097D"/>
    <w:rsid w:val="00AF0B28"/>
    <w:rsid w:val="00AF0DC5"/>
    <w:rsid w:val="00AF1658"/>
    <w:rsid w:val="00AF1CB1"/>
    <w:rsid w:val="00AF1D60"/>
    <w:rsid w:val="00AF2CD4"/>
    <w:rsid w:val="00AF321C"/>
    <w:rsid w:val="00AF372F"/>
    <w:rsid w:val="00AF3B6C"/>
    <w:rsid w:val="00AF4AC3"/>
    <w:rsid w:val="00AF5969"/>
    <w:rsid w:val="00AF7465"/>
    <w:rsid w:val="00B005DA"/>
    <w:rsid w:val="00B00641"/>
    <w:rsid w:val="00B0391B"/>
    <w:rsid w:val="00B0483D"/>
    <w:rsid w:val="00B049AC"/>
    <w:rsid w:val="00B05817"/>
    <w:rsid w:val="00B0621B"/>
    <w:rsid w:val="00B06A5F"/>
    <w:rsid w:val="00B06A7C"/>
    <w:rsid w:val="00B06C6A"/>
    <w:rsid w:val="00B07684"/>
    <w:rsid w:val="00B07696"/>
    <w:rsid w:val="00B10DD7"/>
    <w:rsid w:val="00B10E6A"/>
    <w:rsid w:val="00B10E86"/>
    <w:rsid w:val="00B117C6"/>
    <w:rsid w:val="00B12A5F"/>
    <w:rsid w:val="00B12C1F"/>
    <w:rsid w:val="00B13143"/>
    <w:rsid w:val="00B136B3"/>
    <w:rsid w:val="00B1577D"/>
    <w:rsid w:val="00B15DB9"/>
    <w:rsid w:val="00B1715A"/>
    <w:rsid w:val="00B1771B"/>
    <w:rsid w:val="00B20536"/>
    <w:rsid w:val="00B2102A"/>
    <w:rsid w:val="00B21477"/>
    <w:rsid w:val="00B220A9"/>
    <w:rsid w:val="00B22DA6"/>
    <w:rsid w:val="00B22FB1"/>
    <w:rsid w:val="00B27767"/>
    <w:rsid w:val="00B27B0C"/>
    <w:rsid w:val="00B3076A"/>
    <w:rsid w:val="00B30C24"/>
    <w:rsid w:val="00B30EAC"/>
    <w:rsid w:val="00B316C3"/>
    <w:rsid w:val="00B31BD1"/>
    <w:rsid w:val="00B31D25"/>
    <w:rsid w:val="00B32A19"/>
    <w:rsid w:val="00B32B3D"/>
    <w:rsid w:val="00B3337A"/>
    <w:rsid w:val="00B35676"/>
    <w:rsid w:val="00B36A8C"/>
    <w:rsid w:val="00B36AD0"/>
    <w:rsid w:val="00B37343"/>
    <w:rsid w:val="00B37A2B"/>
    <w:rsid w:val="00B37C4D"/>
    <w:rsid w:val="00B37D6F"/>
    <w:rsid w:val="00B40F4B"/>
    <w:rsid w:val="00B410C3"/>
    <w:rsid w:val="00B41F4C"/>
    <w:rsid w:val="00B423F5"/>
    <w:rsid w:val="00B42BF1"/>
    <w:rsid w:val="00B43596"/>
    <w:rsid w:val="00B43661"/>
    <w:rsid w:val="00B43D02"/>
    <w:rsid w:val="00B44790"/>
    <w:rsid w:val="00B45413"/>
    <w:rsid w:val="00B45684"/>
    <w:rsid w:val="00B464B4"/>
    <w:rsid w:val="00B4696D"/>
    <w:rsid w:val="00B46E17"/>
    <w:rsid w:val="00B46FEE"/>
    <w:rsid w:val="00B4729C"/>
    <w:rsid w:val="00B475AB"/>
    <w:rsid w:val="00B47A03"/>
    <w:rsid w:val="00B50FAD"/>
    <w:rsid w:val="00B51766"/>
    <w:rsid w:val="00B51BA8"/>
    <w:rsid w:val="00B52541"/>
    <w:rsid w:val="00B53CEB"/>
    <w:rsid w:val="00B54009"/>
    <w:rsid w:val="00B54241"/>
    <w:rsid w:val="00B54344"/>
    <w:rsid w:val="00B564B8"/>
    <w:rsid w:val="00B5681E"/>
    <w:rsid w:val="00B57EEF"/>
    <w:rsid w:val="00B60471"/>
    <w:rsid w:val="00B604EE"/>
    <w:rsid w:val="00B60CC2"/>
    <w:rsid w:val="00B60D1E"/>
    <w:rsid w:val="00B634BB"/>
    <w:rsid w:val="00B638DF"/>
    <w:rsid w:val="00B64DE3"/>
    <w:rsid w:val="00B64F67"/>
    <w:rsid w:val="00B661A8"/>
    <w:rsid w:val="00B664DB"/>
    <w:rsid w:val="00B676D8"/>
    <w:rsid w:val="00B72302"/>
    <w:rsid w:val="00B7267F"/>
    <w:rsid w:val="00B727B7"/>
    <w:rsid w:val="00B72C83"/>
    <w:rsid w:val="00B73047"/>
    <w:rsid w:val="00B73733"/>
    <w:rsid w:val="00B74DCF"/>
    <w:rsid w:val="00B7566C"/>
    <w:rsid w:val="00B75A52"/>
    <w:rsid w:val="00B760D7"/>
    <w:rsid w:val="00B770D4"/>
    <w:rsid w:val="00B8094B"/>
    <w:rsid w:val="00B809BB"/>
    <w:rsid w:val="00B81B13"/>
    <w:rsid w:val="00B82929"/>
    <w:rsid w:val="00B82F34"/>
    <w:rsid w:val="00B832DE"/>
    <w:rsid w:val="00B839D5"/>
    <w:rsid w:val="00B84F77"/>
    <w:rsid w:val="00B8504A"/>
    <w:rsid w:val="00B86396"/>
    <w:rsid w:val="00B86A2B"/>
    <w:rsid w:val="00B86A6F"/>
    <w:rsid w:val="00B87DFA"/>
    <w:rsid w:val="00B90AF4"/>
    <w:rsid w:val="00B9211B"/>
    <w:rsid w:val="00B924EE"/>
    <w:rsid w:val="00B92840"/>
    <w:rsid w:val="00B92EC6"/>
    <w:rsid w:val="00B9312A"/>
    <w:rsid w:val="00B931EB"/>
    <w:rsid w:val="00B940C9"/>
    <w:rsid w:val="00B959CE"/>
    <w:rsid w:val="00B95B30"/>
    <w:rsid w:val="00B95C72"/>
    <w:rsid w:val="00B95D38"/>
    <w:rsid w:val="00B961F5"/>
    <w:rsid w:val="00BA0A39"/>
    <w:rsid w:val="00BA0EDC"/>
    <w:rsid w:val="00BA1C50"/>
    <w:rsid w:val="00BA217E"/>
    <w:rsid w:val="00BA2600"/>
    <w:rsid w:val="00BA2827"/>
    <w:rsid w:val="00BA2FEF"/>
    <w:rsid w:val="00BA403B"/>
    <w:rsid w:val="00BA505C"/>
    <w:rsid w:val="00BA536A"/>
    <w:rsid w:val="00BA5500"/>
    <w:rsid w:val="00BA6544"/>
    <w:rsid w:val="00BA6CEF"/>
    <w:rsid w:val="00BB0504"/>
    <w:rsid w:val="00BB0523"/>
    <w:rsid w:val="00BB07BE"/>
    <w:rsid w:val="00BB0F1D"/>
    <w:rsid w:val="00BB20B7"/>
    <w:rsid w:val="00BB21DB"/>
    <w:rsid w:val="00BB24B5"/>
    <w:rsid w:val="00BB25E0"/>
    <w:rsid w:val="00BB48BB"/>
    <w:rsid w:val="00BB4D4B"/>
    <w:rsid w:val="00BB4F9F"/>
    <w:rsid w:val="00BB5510"/>
    <w:rsid w:val="00BB55CE"/>
    <w:rsid w:val="00BB6ABE"/>
    <w:rsid w:val="00BB7986"/>
    <w:rsid w:val="00BC01C0"/>
    <w:rsid w:val="00BC0C9A"/>
    <w:rsid w:val="00BC1563"/>
    <w:rsid w:val="00BC175A"/>
    <w:rsid w:val="00BC2F18"/>
    <w:rsid w:val="00BC3002"/>
    <w:rsid w:val="00BC340E"/>
    <w:rsid w:val="00BC355A"/>
    <w:rsid w:val="00BC360B"/>
    <w:rsid w:val="00BC3928"/>
    <w:rsid w:val="00BC3CDA"/>
    <w:rsid w:val="00BC44D4"/>
    <w:rsid w:val="00BC4E7D"/>
    <w:rsid w:val="00BC4FA6"/>
    <w:rsid w:val="00BC5049"/>
    <w:rsid w:val="00BC6348"/>
    <w:rsid w:val="00BD0621"/>
    <w:rsid w:val="00BD09CB"/>
    <w:rsid w:val="00BD125C"/>
    <w:rsid w:val="00BD1D12"/>
    <w:rsid w:val="00BD39A0"/>
    <w:rsid w:val="00BD48F3"/>
    <w:rsid w:val="00BD49AF"/>
    <w:rsid w:val="00BD6154"/>
    <w:rsid w:val="00BD6176"/>
    <w:rsid w:val="00BD71AF"/>
    <w:rsid w:val="00BD7739"/>
    <w:rsid w:val="00BD7A84"/>
    <w:rsid w:val="00BE06AB"/>
    <w:rsid w:val="00BE10D2"/>
    <w:rsid w:val="00BE3C9B"/>
    <w:rsid w:val="00BE438C"/>
    <w:rsid w:val="00BE63CD"/>
    <w:rsid w:val="00BE7374"/>
    <w:rsid w:val="00BE7AF7"/>
    <w:rsid w:val="00BF0BFC"/>
    <w:rsid w:val="00BF0C9F"/>
    <w:rsid w:val="00BF2FFF"/>
    <w:rsid w:val="00BF342E"/>
    <w:rsid w:val="00BF359A"/>
    <w:rsid w:val="00BF4043"/>
    <w:rsid w:val="00BF45F1"/>
    <w:rsid w:val="00BF5B84"/>
    <w:rsid w:val="00BF64B9"/>
    <w:rsid w:val="00C0128E"/>
    <w:rsid w:val="00C0336E"/>
    <w:rsid w:val="00C037DA"/>
    <w:rsid w:val="00C03A63"/>
    <w:rsid w:val="00C03C1F"/>
    <w:rsid w:val="00C0481A"/>
    <w:rsid w:val="00C04F44"/>
    <w:rsid w:val="00C05178"/>
    <w:rsid w:val="00C058A2"/>
    <w:rsid w:val="00C05EC0"/>
    <w:rsid w:val="00C060D1"/>
    <w:rsid w:val="00C070DF"/>
    <w:rsid w:val="00C075DE"/>
    <w:rsid w:val="00C0782B"/>
    <w:rsid w:val="00C101B6"/>
    <w:rsid w:val="00C10447"/>
    <w:rsid w:val="00C1126A"/>
    <w:rsid w:val="00C11D30"/>
    <w:rsid w:val="00C11DCD"/>
    <w:rsid w:val="00C13A8A"/>
    <w:rsid w:val="00C13EDE"/>
    <w:rsid w:val="00C140EB"/>
    <w:rsid w:val="00C1632D"/>
    <w:rsid w:val="00C168D6"/>
    <w:rsid w:val="00C205CF"/>
    <w:rsid w:val="00C23223"/>
    <w:rsid w:val="00C23764"/>
    <w:rsid w:val="00C2425E"/>
    <w:rsid w:val="00C260D3"/>
    <w:rsid w:val="00C26254"/>
    <w:rsid w:val="00C263DF"/>
    <w:rsid w:val="00C267CC"/>
    <w:rsid w:val="00C26932"/>
    <w:rsid w:val="00C272B7"/>
    <w:rsid w:val="00C30112"/>
    <w:rsid w:val="00C30991"/>
    <w:rsid w:val="00C30F67"/>
    <w:rsid w:val="00C32A3E"/>
    <w:rsid w:val="00C32EF2"/>
    <w:rsid w:val="00C33620"/>
    <w:rsid w:val="00C345DF"/>
    <w:rsid w:val="00C34B66"/>
    <w:rsid w:val="00C3524E"/>
    <w:rsid w:val="00C35A99"/>
    <w:rsid w:val="00C4054B"/>
    <w:rsid w:val="00C43D3B"/>
    <w:rsid w:val="00C43DD3"/>
    <w:rsid w:val="00C44516"/>
    <w:rsid w:val="00C46536"/>
    <w:rsid w:val="00C4662C"/>
    <w:rsid w:val="00C469C6"/>
    <w:rsid w:val="00C46ECF"/>
    <w:rsid w:val="00C50B14"/>
    <w:rsid w:val="00C5160D"/>
    <w:rsid w:val="00C51942"/>
    <w:rsid w:val="00C51B28"/>
    <w:rsid w:val="00C51F2F"/>
    <w:rsid w:val="00C523ED"/>
    <w:rsid w:val="00C54102"/>
    <w:rsid w:val="00C548AA"/>
    <w:rsid w:val="00C54CF7"/>
    <w:rsid w:val="00C557AF"/>
    <w:rsid w:val="00C5645E"/>
    <w:rsid w:val="00C564B0"/>
    <w:rsid w:val="00C56906"/>
    <w:rsid w:val="00C5724C"/>
    <w:rsid w:val="00C57582"/>
    <w:rsid w:val="00C57B21"/>
    <w:rsid w:val="00C600DA"/>
    <w:rsid w:val="00C6072D"/>
    <w:rsid w:val="00C60955"/>
    <w:rsid w:val="00C612EF"/>
    <w:rsid w:val="00C61EC2"/>
    <w:rsid w:val="00C61FCF"/>
    <w:rsid w:val="00C62815"/>
    <w:rsid w:val="00C62C0B"/>
    <w:rsid w:val="00C63598"/>
    <w:rsid w:val="00C65296"/>
    <w:rsid w:val="00C658BE"/>
    <w:rsid w:val="00C70209"/>
    <w:rsid w:val="00C70598"/>
    <w:rsid w:val="00C7255F"/>
    <w:rsid w:val="00C726AB"/>
    <w:rsid w:val="00C73EB6"/>
    <w:rsid w:val="00C74D6C"/>
    <w:rsid w:val="00C75067"/>
    <w:rsid w:val="00C7585F"/>
    <w:rsid w:val="00C75A45"/>
    <w:rsid w:val="00C75F07"/>
    <w:rsid w:val="00C761E1"/>
    <w:rsid w:val="00C77F29"/>
    <w:rsid w:val="00C820B3"/>
    <w:rsid w:val="00C834C4"/>
    <w:rsid w:val="00C83624"/>
    <w:rsid w:val="00C84211"/>
    <w:rsid w:val="00C84248"/>
    <w:rsid w:val="00C84AB6"/>
    <w:rsid w:val="00C86F34"/>
    <w:rsid w:val="00C9048B"/>
    <w:rsid w:val="00C9071C"/>
    <w:rsid w:val="00C90C05"/>
    <w:rsid w:val="00C90CF8"/>
    <w:rsid w:val="00C91051"/>
    <w:rsid w:val="00C923F8"/>
    <w:rsid w:val="00C92F37"/>
    <w:rsid w:val="00C9389C"/>
    <w:rsid w:val="00C9455F"/>
    <w:rsid w:val="00C94C9C"/>
    <w:rsid w:val="00C95155"/>
    <w:rsid w:val="00C95906"/>
    <w:rsid w:val="00C95A8D"/>
    <w:rsid w:val="00C95B77"/>
    <w:rsid w:val="00C96E78"/>
    <w:rsid w:val="00CA0F32"/>
    <w:rsid w:val="00CA15F3"/>
    <w:rsid w:val="00CA1C2D"/>
    <w:rsid w:val="00CA2C5F"/>
    <w:rsid w:val="00CA4D02"/>
    <w:rsid w:val="00CA4E71"/>
    <w:rsid w:val="00CA5147"/>
    <w:rsid w:val="00CA54FF"/>
    <w:rsid w:val="00CA5A3B"/>
    <w:rsid w:val="00CA7B12"/>
    <w:rsid w:val="00CB0904"/>
    <w:rsid w:val="00CB094D"/>
    <w:rsid w:val="00CB125C"/>
    <w:rsid w:val="00CB1299"/>
    <w:rsid w:val="00CB1A42"/>
    <w:rsid w:val="00CB262D"/>
    <w:rsid w:val="00CB3B3F"/>
    <w:rsid w:val="00CB48B0"/>
    <w:rsid w:val="00CB5A5C"/>
    <w:rsid w:val="00CB66E8"/>
    <w:rsid w:val="00CB6CA4"/>
    <w:rsid w:val="00CB728A"/>
    <w:rsid w:val="00CB772F"/>
    <w:rsid w:val="00CB7FE5"/>
    <w:rsid w:val="00CC125E"/>
    <w:rsid w:val="00CC1EB7"/>
    <w:rsid w:val="00CC29A2"/>
    <w:rsid w:val="00CC41BC"/>
    <w:rsid w:val="00CC5128"/>
    <w:rsid w:val="00CC6446"/>
    <w:rsid w:val="00CC660E"/>
    <w:rsid w:val="00CC6C17"/>
    <w:rsid w:val="00CC7BB8"/>
    <w:rsid w:val="00CC7DE6"/>
    <w:rsid w:val="00CC7DE8"/>
    <w:rsid w:val="00CD06D8"/>
    <w:rsid w:val="00CD095A"/>
    <w:rsid w:val="00CD15B3"/>
    <w:rsid w:val="00CD1C89"/>
    <w:rsid w:val="00CD3456"/>
    <w:rsid w:val="00CD393F"/>
    <w:rsid w:val="00CD4C30"/>
    <w:rsid w:val="00CD625C"/>
    <w:rsid w:val="00CD6603"/>
    <w:rsid w:val="00CD77B5"/>
    <w:rsid w:val="00CD7F9E"/>
    <w:rsid w:val="00CE1A6E"/>
    <w:rsid w:val="00CE3670"/>
    <w:rsid w:val="00CE40D5"/>
    <w:rsid w:val="00CE4CD8"/>
    <w:rsid w:val="00CE5083"/>
    <w:rsid w:val="00CE5F9E"/>
    <w:rsid w:val="00CE62A8"/>
    <w:rsid w:val="00CE6A61"/>
    <w:rsid w:val="00CE72F6"/>
    <w:rsid w:val="00CE747F"/>
    <w:rsid w:val="00CE7C7A"/>
    <w:rsid w:val="00CE7D8C"/>
    <w:rsid w:val="00CF1019"/>
    <w:rsid w:val="00CF124E"/>
    <w:rsid w:val="00CF1471"/>
    <w:rsid w:val="00CF3780"/>
    <w:rsid w:val="00CF3F60"/>
    <w:rsid w:val="00CF43C3"/>
    <w:rsid w:val="00CF4BA9"/>
    <w:rsid w:val="00CF52AB"/>
    <w:rsid w:val="00CF590F"/>
    <w:rsid w:val="00CF68B9"/>
    <w:rsid w:val="00D0100D"/>
    <w:rsid w:val="00D02713"/>
    <w:rsid w:val="00D02836"/>
    <w:rsid w:val="00D029D5"/>
    <w:rsid w:val="00D04998"/>
    <w:rsid w:val="00D04EE3"/>
    <w:rsid w:val="00D04F84"/>
    <w:rsid w:val="00D064AB"/>
    <w:rsid w:val="00D06706"/>
    <w:rsid w:val="00D06980"/>
    <w:rsid w:val="00D06C3A"/>
    <w:rsid w:val="00D10CF2"/>
    <w:rsid w:val="00D110B9"/>
    <w:rsid w:val="00D12A76"/>
    <w:rsid w:val="00D13B1B"/>
    <w:rsid w:val="00D15298"/>
    <w:rsid w:val="00D15742"/>
    <w:rsid w:val="00D15D4B"/>
    <w:rsid w:val="00D15FC1"/>
    <w:rsid w:val="00D1618F"/>
    <w:rsid w:val="00D171B4"/>
    <w:rsid w:val="00D17705"/>
    <w:rsid w:val="00D2229A"/>
    <w:rsid w:val="00D224D2"/>
    <w:rsid w:val="00D22DD7"/>
    <w:rsid w:val="00D25129"/>
    <w:rsid w:val="00D25269"/>
    <w:rsid w:val="00D257A4"/>
    <w:rsid w:val="00D26FC9"/>
    <w:rsid w:val="00D304ED"/>
    <w:rsid w:val="00D31428"/>
    <w:rsid w:val="00D32408"/>
    <w:rsid w:val="00D32456"/>
    <w:rsid w:val="00D33C52"/>
    <w:rsid w:val="00D341AA"/>
    <w:rsid w:val="00D34363"/>
    <w:rsid w:val="00D346F4"/>
    <w:rsid w:val="00D34770"/>
    <w:rsid w:val="00D35032"/>
    <w:rsid w:val="00D374D5"/>
    <w:rsid w:val="00D37A12"/>
    <w:rsid w:val="00D40217"/>
    <w:rsid w:val="00D4067B"/>
    <w:rsid w:val="00D40A5D"/>
    <w:rsid w:val="00D40DE7"/>
    <w:rsid w:val="00D4189F"/>
    <w:rsid w:val="00D44026"/>
    <w:rsid w:val="00D440BE"/>
    <w:rsid w:val="00D4702C"/>
    <w:rsid w:val="00D47784"/>
    <w:rsid w:val="00D5097C"/>
    <w:rsid w:val="00D52660"/>
    <w:rsid w:val="00D54727"/>
    <w:rsid w:val="00D56D61"/>
    <w:rsid w:val="00D614AC"/>
    <w:rsid w:val="00D6177C"/>
    <w:rsid w:val="00D61ECD"/>
    <w:rsid w:val="00D62897"/>
    <w:rsid w:val="00D630BD"/>
    <w:rsid w:val="00D63431"/>
    <w:rsid w:val="00D63F55"/>
    <w:rsid w:val="00D65AB3"/>
    <w:rsid w:val="00D65C60"/>
    <w:rsid w:val="00D66E43"/>
    <w:rsid w:val="00D670DF"/>
    <w:rsid w:val="00D70046"/>
    <w:rsid w:val="00D70271"/>
    <w:rsid w:val="00D71F18"/>
    <w:rsid w:val="00D734E6"/>
    <w:rsid w:val="00D73B35"/>
    <w:rsid w:val="00D74C34"/>
    <w:rsid w:val="00D754A8"/>
    <w:rsid w:val="00D761FA"/>
    <w:rsid w:val="00D768AB"/>
    <w:rsid w:val="00D7716C"/>
    <w:rsid w:val="00D77202"/>
    <w:rsid w:val="00D8281E"/>
    <w:rsid w:val="00D82AD6"/>
    <w:rsid w:val="00D851B7"/>
    <w:rsid w:val="00D85965"/>
    <w:rsid w:val="00D86742"/>
    <w:rsid w:val="00D879A7"/>
    <w:rsid w:val="00D90816"/>
    <w:rsid w:val="00D90C25"/>
    <w:rsid w:val="00D913DB"/>
    <w:rsid w:val="00D91701"/>
    <w:rsid w:val="00D9183E"/>
    <w:rsid w:val="00D91A5A"/>
    <w:rsid w:val="00D91E95"/>
    <w:rsid w:val="00D93194"/>
    <w:rsid w:val="00D93497"/>
    <w:rsid w:val="00D93D12"/>
    <w:rsid w:val="00D93F09"/>
    <w:rsid w:val="00D9547F"/>
    <w:rsid w:val="00D9586B"/>
    <w:rsid w:val="00D95A5D"/>
    <w:rsid w:val="00D972FC"/>
    <w:rsid w:val="00D979FB"/>
    <w:rsid w:val="00D97B45"/>
    <w:rsid w:val="00D97B96"/>
    <w:rsid w:val="00D97F5A"/>
    <w:rsid w:val="00DA0290"/>
    <w:rsid w:val="00DA18D9"/>
    <w:rsid w:val="00DA1C9A"/>
    <w:rsid w:val="00DA2593"/>
    <w:rsid w:val="00DA2675"/>
    <w:rsid w:val="00DA26C3"/>
    <w:rsid w:val="00DA2A50"/>
    <w:rsid w:val="00DA3A68"/>
    <w:rsid w:val="00DA4B02"/>
    <w:rsid w:val="00DA4D38"/>
    <w:rsid w:val="00DA55F7"/>
    <w:rsid w:val="00DA59C5"/>
    <w:rsid w:val="00DA66C3"/>
    <w:rsid w:val="00DA68B8"/>
    <w:rsid w:val="00DA79BD"/>
    <w:rsid w:val="00DA7A49"/>
    <w:rsid w:val="00DB1321"/>
    <w:rsid w:val="00DB1DB4"/>
    <w:rsid w:val="00DB26FC"/>
    <w:rsid w:val="00DB2848"/>
    <w:rsid w:val="00DB2F1A"/>
    <w:rsid w:val="00DB3907"/>
    <w:rsid w:val="00DB3C4B"/>
    <w:rsid w:val="00DB452C"/>
    <w:rsid w:val="00DB4DF9"/>
    <w:rsid w:val="00DB5025"/>
    <w:rsid w:val="00DB51E1"/>
    <w:rsid w:val="00DB5314"/>
    <w:rsid w:val="00DB5BF2"/>
    <w:rsid w:val="00DB6351"/>
    <w:rsid w:val="00DB71D3"/>
    <w:rsid w:val="00DB7256"/>
    <w:rsid w:val="00DC0E97"/>
    <w:rsid w:val="00DC0EAE"/>
    <w:rsid w:val="00DC0F06"/>
    <w:rsid w:val="00DC21AA"/>
    <w:rsid w:val="00DC257B"/>
    <w:rsid w:val="00DC28BF"/>
    <w:rsid w:val="00DC2C76"/>
    <w:rsid w:val="00DC34B0"/>
    <w:rsid w:val="00DC4910"/>
    <w:rsid w:val="00DC4B0D"/>
    <w:rsid w:val="00DC549A"/>
    <w:rsid w:val="00DC5CD3"/>
    <w:rsid w:val="00DC60B2"/>
    <w:rsid w:val="00DC70E9"/>
    <w:rsid w:val="00DD001F"/>
    <w:rsid w:val="00DD1528"/>
    <w:rsid w:val="00DD20B6"/>
    <w:rsid w:val="00DD2CF8"/>
    <w:rsid w:val="00DD396A"/>
    <w:rsid w:val="00DD3C65"/>
    <w:rsid w:val="00DD5507"/>
    <w:rsid w:val="00DD60D6"/>
    <w:rsid w:val="00DD68BE"/>
    <w:rsid w:val="00DD6B29"/>
    <w:rsid w:val="00DE11A4"/>
    <w:rsid w:val="00DE1BBD"/>
    <w:rsid w:val="00DE1BD0"/>
    <w:rsid w:val="00DE1CE6"/>
    <w:rsid w:val="00DE1DAA"/>
    <w:rsid w:val="00DE26F9"/>
    <w:rsid w:val="00DE3C76"/>
    <w:rsid w:val="00DE4323"/>
    <w:rsid w:val="00DE51AD"/>
    <w:rsid w:val="00DE524F"/>
    <w:rsid w:val="00DF0715"/>
    <w:rsid w:val="00DF0850"/>
    <w:rsid w:val="00DF096F"/>
    <w:rsid w:val="00DF1549"/>
    <w:rsid w:val="00DF18D3"/>
    <w:rsid w:val="00DF2EE8"/>
    <w:rsid w:val="00DF5559"/>
    <w:rsid w:val="00DF5802"/>
    <w:rsid w:val="00DF58A2"/>
    <w:rsid w:val="00DF5AFC"/>
    <w:rsid w:val="00DF6A38"/>
    <w:rsid w:val="00DF6DE5"/>
    <w:rsid w:val="00DF79F0"/>
    <w:rsid w:val="00E0001F"/>
    <w:rsid w:val="00E00064"/>
    <w:rsid w:val="00E0065C"/>
    <w:rsid w:val="00E02712"/>
    <w:rsid w:val="00E02E4C"/>
    <w:rsid w:val="00E03545"/>
    <w:rsid w:val="00E03638"/>
    <w:rsid w:val="00E03EF5"/>
    <w:rsid w:val="00E04109"/>
    <w:rsid w:val="00E0479D"/>
    <w:rsid w:val="00E0569E"/>
    <w:rsid w:val="00E07CEB"/>
    <w:rsid w:val="00E109C7"/>
    <w:rsid w:val="00E11B1C"/>
    <w:rsid w:val="00E11B5B"/>
    <w:rsid w:val="00E11BDE"/>
    <w:rsid w:val="00E120B4"/>
    <w:rsid w:val="00E1227F"/>
    <w:rsid w:val="00E12DF4"/>
    <w:rsid w:val="00E14A41"/>
    <w:rsid w:val="00E16727"/>
    <w:rsid w:val="00E16A3A"/>
    <w:rsid w:val="00E16FE2"/>
    <w:rsid w:val="00E178A9"/>
    <w:rsid w:val="00E17D7A"/>
    <w:rsid w:val="00E202AE"/>
    <w:rsid w:val="00E21863"/>
    <w:rsid w:val="00E21EF4"/>
    <w:rsid w:val="00E230FE"/>
    <w:rsid w:val="00E23C22"/>
    <w:rsid w:val="00E23DFB"/>
    <w:rsid w:val="00E23EFB"/>
    <w:rsid w:val="00E2426B"/>
    <w:rsid w:val="00E25098"/>
    <w:rsid w:val="00E250A2"/>
    <w:rsid w:val="00E25925"/>
    <w:rsid w:val="00E25AD3"/>
    <w:rsid w:val="00E26223"/>
    <w:rsid w:val="00E27088"/>
    <w:rsid w:val="00E27F12"/>
    <w:rsid w:val="00E3289A"/>
    <w:rsid w:val="00E32A6A"/>
    <w:rsid w:val="00E32FE5"/>
    <w:rsid w:val="00E334C2"/>
    <w:rsid w:val="00E33DE7"/>
    <w:rsid w:val="00E348C7"/>
    <w:rsid w:val="00E34EEC"/>
    <w:rsid w:val="00E35F6A"/>
    <w:rsid w:val="00E37644"/>
    <w:rsid w:val="00E406BD"/>
    <w:rsid w:val="00E40A84"/>
    <w:rsid w:val="00E4119B"/>
    <w:rsid w:val="00E41BD0"/>
    <w:rsid w:val="00E41DFB"/>
    <w:rsid w:val="00E42079"/>
    <w:rsid w:val="00E4275D"/>
    <w:rsid w:val="00E42FD8"/>
    <w:rsid w:val="00E44BC5"/>
    <w:rsid w:val="00E45D3F"/>
    <w:rsid w:val="00E463DB"/>
    <w:rsid w:val="00E46566"/>
    <w:rsid w:val="00E4681E"/>
    <w:rsid w:val="00E46A40"/>
    <w:rsid w:val="00E474ED"/>
    <w:rsid w:val="00E50272"/>
    <w:rsid w:val="00E5048B"/>
    <w:rsid w:val="00E50BB7"/>
    <w:rsid w:val="00E50D2B"/>
    <w:rsid w:val="00E50D8A"/>
    <w:rsid w:val="00E5108B"/>
    <w:rsid w:val="00E556C8"/>
    <w:rsid w:val="00E568AB"/>
    <w:rsid w:val="00E56971"/>
    <w:rsid w:val="00E56D19"/>
    <w:rsid w:val="00E5770D"/>
    <w:rsid w:val="00E57848"/>
    <w:rsid w:val="00E603CA"/>
    <w:rsid w:val="00E621AF"/>
    <w:rsid w:val="00E62577"/>
    <w:rsid w:val="00E62C23"/>
    <w:rsid w:val="00E62CDA"/>
    <w:rsid w:val="00E63A29"/>
    <w:rsid w:val="00E63F57"/>
    <w:rsid w:val="00E64501"/>
    <w:rsid w:val="00E64FEF"/>
    <w:rsid w:val="00E66002"/>
    <w:rsid w:val="00E66662"/>
    <w:rsid w:val="00E66C26"/>
    <w:rsid w:val="00E67989"/>
    <w:rsid w:val="00E701B6"/>
    <w:rsid w:val="00E70532"/>
    <w:rsid w:val="00E716E7"/>
    <w:rsid w:val="00E71EEF"/>
    <w:rsid w:val="00E73088"/>
    <w:rsid w:val="00E731D7"/>
    <w:rsid w:val="00E74BD5"/>
    <w:rsid w:val="00E75392"/>
    <w:rsid w:val="00E75D6F"/>
    <w:rsid w:val="00E75DE8"/>
    <w:rsid w:val="00E75FAE"/>
    <w:rsid w:val="00E76859"/>
    <w:rsid w:val="00E76C08"/>
    <w:rsid w:val="00E7731F"/>
    <w:rsid w:val="00E7778A"/>
    <w:rsid w:val="00E778EA"/>
    <w:rsid w:val="00E81A11"/>
    <w:rsid w:val="00E833FC"/>
    <w:rsid w:val="00E8439B"/>
    <w:rsid w:val="00E85052"/>
    <w:rsid w:val="00E85762"/>
    <w:rsid w:val="00E86488"/>
    <w:rsid w:val="00E86CCD"/>
    <w:rsid w:val="00E90046"/>
    <w:rsid w:val="00E9008F"/>
    <w:rsid w:val="00E9255A"/>
    <w:rsid w:val="00E93811"/>
    <w:rsid w:val="00E97204"/>
    <w:rsid w:val="00E976FC"/>
    <w:rsid w:val="00E97F5E"/>
    <w:rsid w:val="00EA03D0"/>
    <w:rsid w:val="00EA0EB1"/>
    <w:rsid w:val="00EA10FA"/>
    <w:rsid w:val="00EA114A"/>
    <w:rsid w:val="00EA1444"/>
    <w:rsid w:val="00EA227A"/>
    <w:rsid w:val="00EA245E"/>
    <w:rsid w:val="00EA440C"/>
    <w:rsid w:val="00EA44C7"/>
    <w:rsid w:val="00EA514B"/>
    <w:rsid w:val="00EA55F1"/>
    <w:rsid w:val="00EA5963"/>
    <w:rsid w:val="00EA5B49"/>
    <w:rsid w:val="00EA61C4"/>
    <w:rsid w:val="00EB133E"/>
    <w:rsid w:val="00EB2070"/>
    <w:rsid w:val="00EB2597"/>
    <w:rsid w:val="00EB43CC"/>
    <w:rsid w:val="00EB482A"/>
    <w:rsid w:val="00EB4D42"/>
    <w:rsid w:val="00EB689B"/>
    <w:rsid w:val="00EB6F78"/>
    <w:rsid w:val="00EC0D23"/>
    <w:rsid w:val="00EC1651"/>
    <w:rsid w:val="00EC191A"/>
    <w:rsid w:val="00EC21BC"/>
    <w:rsid w:val="00EC2224"/>
    <w:rsid w:val="00EC2C6A"/>
    <w:rsid w:val="00EC2E7E"/>
    <w:rsid w:val="00EC3031"/>
    <w:rsid w:val="00EC4CFF"/>
    <w:rsid w:val="00EC52C0"/>
    <w:rsid w:val="00EC6051"/>
    <w:rsid w:val="00EC63BD"/>
    <w:rsid w:val="00EC6545"/>
    <w:rsid w:val="00EC65FD"/>
    <w:rsid w:val="00EC7485"/>
    <w:rsid w:val="00ED0DEE"/>
    <w:rsid w:val="00ED0ECA"/>
    <w:rsid w:val="00ED1088"/>
    <w:rsid w:val="00ED158D"/>
    <w:rsid w:val="00ED21F0"/>
    <w:rsid w:val="00ED39FD"/>
    <w:rsid w:val="00ED3D1C"/>
    <w:rsid w:val="00ED5C19"/>
    <w:rsid w:val="00ED6C98"/>
    <w:rsid w:val="00EE06BC"/>
    <w:rsid w:val="00EE0ED6"/>
    <w:rsid w:val="00EE1121"/>
    <w:rsid w:val="00EE12B9"/>
    <w:rsid w:val="00EE13A7"/>
    <w:rsid w:val="00EE2B79"/>
    <w:rsid w:val="00EE2C65"/>
    <w:rsid w:val="00EE37B0"/>
    <w:rsid w:val="00EE3BEC"/>
    <w:rsid w:val="00EE77A7"/>
    <w:rsid w:val="00EF05E1"/>
    <w:rsid w:val="00EF0E8A"/>
    <w:rsid w:val="00EF130A"/>
    <w:rsid w:val="00EF17EF"/>
    <w:rsid w:val="00EF2AC1"/>
    <w:rsid w:val="00EF2ED6"/>
    <w:rsid w:val="00EF3A2A"/>
    <w:rsid w:val="00EF5B54"/>
    <w:rsid w:val="00EF6691"/>
    <w:rsid w:val="00EF7A44"/>
    <w:rsid w:val="00F00850"/>
    <w:rsid w:val="00F019FA"/>
    <w:rsid w:val="00F03845"/>
    <w:rsid w:val="00F042F5"/>
    <w:rsid w:val="00F05F1B"/>
    <w:rsid w:val="00F06096"/>
    <w:rsid w:val="00F06320"/>
    <w:rsid w:val="00F06E38"/>
    <w:rsid w:val="00F10106"/>
    <w:rsid w:val="00F102D1"/>
    <w:rsid w:val="00F10AB7"/>
    <w:rsid w:val="00F11545"/>
    <w:rsid w:val="00F131FB"/>
    <w:rsid w:val="00F134DD"/>
    <w:rsid w:val="00F13A9A"/>
    <w:rsid w:val="00F13D43"/>
    <w:rsid w:val="00F14A8F"/>
    <w:rsid w:val="00F14AC0"/>
    <w:rsid w:val="00F151AE"/>
    <w:rsid w:val="00F200F0"/>
    <w:rsid w:val="00F203EC"/>
    <w:rsid w:val="00F20497"/>
    <w:rsid w:val="00F2147D"/>
    <w:rsid w:val="00F21897"/>
    <w:rsid w:val="00F23CB0"/>
    <w:rsid w:val="00F2402A"/>
    <w:rsid w:val="00F249F9"/>
    <w:rsid w:val="00F24BBE"/>
    <w:rsid w:val="00F25C08"/>
    <w:rsid w:val="00F26221"/>
    <w:rsid w:val="00F264B7"/>
    <w:rsid w:val="00F26C0E"/>
    <w:rsid w:val="00F27345"/>
    <w:rsid w:val="00F30474"/>
    <w:rsid w:val="00F30E58"/>
    <w:rsid w:val="00F34013"/>
    <w:rsid w:val="00F34322"/>
    <w:rsid w:val="00F34500"/>
    <w:rsid w:val="00F35388"/>
    <w:rsid w:val="00F364DD"/>
    <w:rsid w:val="00F400CC"/>
    <w:rsid w:val="00F41C3C"/>
    <w:rsid w:val="00F42548"/>
    <w:rsid w:val="00F428F7"/>
    <w:rsid w:val="00F44BE9"/>
    <w:rsid w:val="00F44EE0"/>
    <w:rsid w:val="00F453B7"/>
    <w:rsid w:val="00F45A70"/>
    <w:rsid w:val="00F45B48"/>
    <w:rsid w:val="00F46959"/>
    <w:rsid w:val="00F47166"/>
    <w:rsid w:val="00F4723F"/>
    <w:rsid w:val="00F473BB"/>
    <w:rsid w:val="00F50EB3"/>
    <w:rsid w:val="00F510F3"/>
    <w:rsid w:val="00F51951"/>
    <w:rsid w:val="00F51C62"/>
    <w:rsid w:val="00F51FCD"/>
    <w:rsid w:val="00F52782"/>
    <w:rsid w:val="00F52B3A"/>
    <w:rsid w:val="00F5478A"/>
    <w:rsid w:val="00F54CD1"/>
    <w:rsid w:val="00F54F76"/>
    <w:rsid w:val="00F56034"/>
    <w:rsid w:val="00F57A46"/>
    <w:rsid w:val="00F57E4D"/>
    <w:rsid w:val="00F6059F"/>
    <w:rsid w:val="00F611D3"/>
    <w:rsid w:val="00F61733"/>
    <w:rsid w:val="00F620DA"/>
    <w:rsid w:val="00F6258A"/>
    <w:rsid w:val="00F6260F"/>
    <w:rsid w:val="00F6282C"/>
    <w:rsid w:val="00F62A34"/>
    <w:rsid w:val="00F6323F"/>
    <w:rsid w:val="00F635FA"/>
    <w:rsid w:val="00F63740"/>
    <w:rsid w:val="00F638ED"/>
    <w:rsid w:val="00F63A9C"/>
    <w:rsid w:val="00F6550B"/>
    <w:rsid w:val="00F656CB"/>
    <w:rsid w:val="00F66C3E"/>
    <w:rsid w:val="00F66DAF"/>
    <w:rsid w:val="00F66E27"/>
    <w:rsid w:val="00F671E9"/>
    <w:rsid w:val="00F67B91"/>
    <w:rsid w:val="00F714D2"/>
    <w:rsid w:val="00F714E2"/>
    <w:rsid w:val="00F71733"/>
    <w:rsid w:val="00F71BD8"/>
    <w:rsid w:val="00F72410"/>
    <w:rsid w:val="00F72784"/>
    <w:rsid w:val="00F72992"/>
    <w:rsid w:val="00F72FAC"/>
    <w:rsid w:val="00F75D11"/>
    <w:rsid w:val="00F7689E"/>
    <w:rsid w:val="00F8046C"/>
    <w:rsid w:val="00F8056F"/>
    <w:rsid w:val="00F80FF6"/>
    <w:rsid w:val="00F81393"/>
    <w:rsid w:val="00F815CA"/>
    <w:rsid w:val="00F81914"/>
    <w:rsid w:val="00F81DCA"/>
    <w:rsid w:val="00F82664"/>
    <w:rsid w:val="00F83504"/>
    <w:rsid w:val="00F83A11"/>
    <w:rsid w:val="00F84B31"/>
    <w:rsid w:val="00F84ED1"/>
    <w:rsid w:val="00F85D81"/>
    <w:rsid w:val="00F86308"/>
    <w:rsid w:val="00F86649"/>
    <w:rsid w:val="00F9035B"/>
    <w:rsid w:val="00F908AF"/>
    <w:rsid w:val="00F90992"/>
    <w:rsid w:val="00F92269"/>
    <w:rsid w:val="00F925F0"/>
    <w:rsid w:val="00F92BA1"/>
    <w:rsid w:val="00F93B4E"/>
    <w:rsid w:val="00F94C59"/>
    <w:rsid w:val="00F96D71"/>
    <w:rsid w:val="00F96EC0"/>
    <w:rsid w:val="00F97A32"/>
    <w:rsid w:val="00FA01F3"/>
    <w:rsid w:val="00FA028A"/>
    <w:rsid w:val="00FA04D3"/>
    <w:rsid w:val="00FA0520"/>
    <w:rsid w:val="00FA2CB5"/>
    <w:rsid w:val="00FA2DC1"/>
    <w:rsid w:val="00FA3B7A"/>
    <w:rsid w:val="00FA542E"/>
    <w:rsid w:val="00FA553E"/>
    <w:rsid w:val="00FA5A3A"/>
    <w:rsid w:val="00FA6006"/>
    <w:rsid w:val="00FA6944"/>
    <w:rsid w:val="00FA715E"/>
    <w:rsid w:val="00FB0199"/>
    <w:rsid w:val="00FB01FC"/>
    <w:rsid w:val="00FB0683"/>
    <w:rsid w:val="00FB0A45"/>
    <w:rsid w:val="00FB1376"/>
    <w:rsid w:val="00FB1A1A"/>
    <w:rsid w:val="00FB3198"/>
    <w:rsid w:val="00FB34BC"/>
    <w:rsid w:val="00FB385E"/>
    <w:rsid w:val="00FB3ACF"/>
    <w:rsid w:val="00FB58CF"/>
    <w:rsid w:val="00FB5B1C"/>
    <w:rsid w:val="00FB604C"/>
    <w:rsid w:val="00FB6719"/>
    <w:rsid w:val="00FB7DE7"/>
    <w:rsid w:val="00FC2AA3"/>
    <w:rsid w:val="00FC3904"/>
    <w:rsid w:val="00FC3D43"/>
    <w:rsid w:val="00FC6029"/>
    <w:rsid w:val="00FC672A"/>
    <w:rsid w:val="00FC723B"/>
    <w:rsid w:val="00FC7424"/>
    <w:rsid w:val="00FC7C52"/>
    <w:rsid w:val="00FD0740"/>
    <w:rsid w:val="00FD0873"/>
    <w:rsid w:val="00FD0E9D"/>
    <w:rsid w:val="00FD1C51"/>
    <w:rsid w:val="00FD2117"/>
    <w:rsid w:val="00FD2439"/>
    <w:rsid w:val="00FD349B"/>
    <w:rsid w:val="00FD4803"/>
    <w:rsid w:val="00FD5626"/>
    <w:rsid w:val="00FD6719"/>
    <w:rsid w:val="00FD6D3E"/>
    <w:rsid w:val="00FD6D77"/>
    <w:rsid w:val="00FD6D81"/>
    <w:rsid w:val="00FD77E2"/>
    <w:rsid w:val="00FE04EB"/>
    <w:rsid w:val="00FE232C"/>
    <w:rsid w:val="00FE2D7E"/>
    <w:rsid w:val="00FE3EDF"/>
    <w:rsid w:val="00FE3F67"/>
    <w:rsid w:val="00FE5769"/>
    <w:rsid w:val="00FE5CFF"/>
    <w:rsid w:val="00FE5EE7"/>
    <w:rsid w:val="00FE63C0"/>
    <w:rsid w:val="00FE6B94"/>
    <w:rsid w:val="00FE76F9"/>
    <w:rsid w:val="00FE7780"/>
    <w:rsid w:val="00FE7D20"/>
    <w:rsid w:val="00FF007A"/>
    <w:rsid w:val="00FF1CC7"/>
    <w:rsid w:val="00FF2737"/>
    <w:rsid w:val="00FF4367"/>
    <w:rsid w:val="00FF4975"/>
    <w:rsid w:val="00FF509A"/>
    <w:rsid w:val="00FF5171"/>
    <w:rsid w:val="00FF5AED"/>
    <w:rsid w:val="00FF61F2"/>
    <w:rsid w:val="00FF697E"/>
    <w:rsid w:val="00FF6C2A"/>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8AC8B3E"/>
  <w15:chartTrackingRefBased/>
  <w15:docId w15:val="{C5EB608A-8ED5-4AE5-9DE7-A470C12D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088"/>
    <w:rPr>
      <w:sz w:val="24"/>
      <w:szCs w:val="24"/>
    </w:rPr>
  </w:style>
  <w:style w:type="paragraph" w:styleId="Heading1">
    <w:name w:val="heading 1"/>
    <w:aliases w:val="h1"/>
    <w:basedOn w:val="Normal"/>
    <w:next w:val="BodyText"/>
    <w:link w:val="Heading1Char"/>
    <w:qFormat/>
    <w:rsid w:val="00117723"/>
    <w:pPr>
      <w:keepNext/>
      <w:numPr>
        <w:numId w:val="42"/>
      </w:numPr>
      <w:spacing w:after="240"/>
      <w:outlineLvl w:val="0"/>
    </w:pPr>
    <w:rPr>
      <w:b/>
      <w:caps/>
      <w:szCs w:val="20"/>
      <w:lang w:val="x-none" w:eastAsia="x-none"/>
    </w:rPr>
  </w:style>
  <w:style w:type="paragraph" w:styleId="Heading2">
    <w:name w:val="heading 2"/>
    <w:aliases w:val="h2"/>
    <w:basedOn w:val="Normal"/>
    <w:next w:val="BodyText"/>
    <w:link w:val="Heading2Char"/>
    <w:qFormat/>
    <w:rsid w:val="00117723"/>
    <w:pPr>
      <w:keepNext/>
      <w:numPr>
        <w:ilvl w:val="1"/>
        <w:numId w:val="68"/>
      </w:numPr>
      <w:spacing w:before="240" w:after="240"/>
      <w:outlineLvl w:val="1"/>
    </w:pPr>
    <w:rPr>
      <w:b/>
      <w:szCs w:val="20"/>
      <w:lang w:val="x-none" w:eastAsia="x-none"/>
    </w:rPr>
  </w:style>
  <w:style w:type="paragraph" w:styleId="Heading3">
    <w:name w:val="heading 3"/>
    <w:aliases w:val="h3"/>
    <w:basedOn w:val="Normal"/>
    <w:next w:val="BodyText"/>
    <w:qFormat/>
    <w:rsid w:val="00117723"/>
    <w:pPr>
      <w:keepNext/>
      <w:numPr>
        <w:ilvl w:val="2"/>
        <w:numId w:val="68"/>
      </w:numPr>
      <w:tabs>
        <w:tab w:val="left" w:pos="1008"/>
      </w:tabs>
      <w:spacing w:before="240" w:after="240"/>
      <w:outlineLvl w:val="2"/>
    </w:pPr>
    <w:rPr>
      <w:b/>
      <w:bCs/>
      <w:i/>
      <w:szCs w:val="20"/>
    </w:rPr>
  </w:style>
  <w:style w:type="paragraph" w:styleId="Heading4">
    <w:name w:val="heading 4"/>
    <w:aliases w:val="h4"/>
    <w:basedOn w:val="Normal"/>
    <w:next w:val="BodyText"/>
    <w:link w:val="Heading4Char"/>
    <w:qFormat/>
    <w:rsid w:val="00117723"/>
    <w:pPr>
      <w:keepNext/>
      <w:widowControl w:val="0"/>
      <w:numPr>
        <w:ilvl w:val="3"/>
        <w:numId w:val="68"/>
      </w:numPr>
      <w:tabs>
        <w:tab w:val="left" w:pos="1296"/>
      </w:tabs>
      <w:spacing w:before="240" w:after="240"/>
      <w:outlineLvl w:val="3"/>
    </w:pPr>
    <w:rPr>
      <w:b/>
      <w:bCs/>
      <w:snapToGrid w:val="0"/>
      <w:szCs w:val="20"/>
      <w:lang w:val="x-none" w:eastAsia="x-none"/>
    </w:rPr>
  </w:style>
  <w:style w:type="paragraph" w:styleId="Heading5">
    <w:name w:val="heading 5"/>
    <w:aliases w:val="h5"/>
    <w:basedOn w:val="Normal"/>
    <w:next w:val="BodyText"/>
    <w:qFormat/>
    <w:rsid w:val="00117723"/>
    <w:pPr>
      <w:keepNext/>
      <w:numPr>
        <w:ilvl w:val="4"/>
        <w:numId w:val="68"/>
      </w:numPr>
      <w:tabs>
        <w:tab w:val="left" w:pos="1440"/>
      </w:tabs>
      <w:spacing w:before="240" w:after="240"/>
      <w:outlineLvl w:val="4"/>
    </w:pPr>
    <w:rPr>
      <w:b/>
      <w:bCs/>
      <w:i/>
      <w:iCs/>
      <w:szCs w:val="26"/>
    </w:rPr>
  </w:style>
  <w:style w:type="paragraph" w:styleId="Heading6">
    <w:name w:val="heading 6"/>
    <w:aliases w:val="h6"/>
    <w:basedOn w:val="Normal"/>
    <w:next w:val="BodyText"/>
    <w:qFormat/>
    <w:rsid w:val="00117723"/>
    <w:pPr>
      <w:keepNext/>
      <w:numPr>
        <w:ilvl w:val="5"/>
        <w:numId w:val="68"/>
      </w:numPr>
      <w:tabs>
        <w:tab w:val="left" w:pos="1584"/>
      </w:tabs>
      <w:spacing w:before="240" w:after="240"/>
      <w:outlineLvl w:val="5"/>
    </w:pPr>
    <w:rPr>
      <w:b/>
      <w:bCs/>
      <w:szCs w:val="22"/>
    </w:rPr>
  </w:style>
  <w:style w:type="paragraph" w:styleId="Heading7">
    <w:name w:val="heading 7"/>
    <w:basedOn w:val="Normal"/>
    <w:next w:val="BodyText"/>
    <w:qFormat/>
    <w:rsid w:val="00117723"/>
    <w:pPr>
      <w:keepNext/>
      <w:numPr>
        <w:ilvl w:val="6"/>
        <w:numId w:val="68"/>
      </w:numPr>
      <w:tabs>
        <w:tab w:val="left" w:pos="1728"/>
      </w:tabs>
      <w:spacing w:before="240" w:after="240"/>
      <w:outlineLvl w:val="6"/>
    </w:pPr>
  </w:style>
  <w:style w:type="paragraph" w:styleId="Heading8">
    <w:name w:val="heading 8"/>
    <w:basedOn w:val="Normal"/>
    <w:next w:val="BodyText"/>
    <w:qFormat/>
    <w:rsid w:val="00117723"/>
    <w:pPr>
      <w:keepNext/>
      <w:numPr>
        <w:ilvl w:val="7"/>
        <w:numId w:val="68"/>
      </w:numPr>
      <w:tabs>
        <w:tab w:val="left" w:pos="1872"/>
      </w:tabs>
      <w:spacing w:before="240" w:after="240"/>
      <w:outlineLvl w:val="7"/>
    </w:pPr>
    <w:rPr>
      <w:i/>
      <w:iCs/>
    </w:rPr>
  </w:style>
  <w:style w:type="paragraph" w:styleId="Heading9">
    <w:name w:val="heading 9"/>
    <w:basedOn w:val="Normal"/>
    <w:next w:val="BodyText"/>
    <w:qFormat/>
    <w:rsid w:val="00117723"/>
    <w:pPr>
      <w:keepNext/>
      <w:numPr>
        <w:ilvl w:val="8"/>
        <w:numId w:val="68"/>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723"/>
    <w:pPr>
      <w:tabs>
        <w:tab w:val="center" w:pos="4320"/>
        <w:tab w:val="right" w:pos="8640"/>
      </w:tabs>
    </w:pPr>
    <w:rPr>
      <w:rFonts w:ascii="Arial" w:hAnsi="Arial"/>
      <w:b/>
      <w:bCs/>
      <w:lang w:val="x-none" w:eastAsia="x-none"/>
    </w:rPr>
  </w:style>
  <w:style w:type="paragraph" w:styleId="Footer">
    <w:name w:val="footer"/>
    <w:basedOn w:val="Normal"/>
    <w:link w:val="FooterChar"/>
    <w:uiPriority w:val="99"/>
    <w:rsid w:val="00117723"/>
    <w:pPr>
      <w:tabs>
        <w:tab w:val="center" w:pos="4320"/>
        <w:tab w:val="right" w:pos="8640"/>
      </w:tabs>
    </w:pPr>
    <w:rPr>
      <w:lang w:val="x-none" w:eastAsia="x-none"/>
    </w:rPr>
  </w:style>
  <w:style w:type="paragraph" w:customStyle="1" w:styleId="TXUNormal">
    <w:name w:val="TXUNormal"/>
    <w:rsid w:val="00117723"/>
    <w:pPr>
      <w:spacing w:after="120"/>
    </w:pPr>
  </w:style>
  <w:style w:type="paragraph" w:customStyle="1" w:styleId="TXUHeader">
    <w:name w:val="TXUHeader"/>
    <w:basedOn w:val="TXUNormal"/>
    <w:rsid w:val="00117723"/>
    <w:pPr>
      <w:tabs>
        <w:tab w:val="right" w:pos="9360"/>
      </w:tabs>
      <w:spacing w:after="0"/>
    </w:pPr>
    <w:rPr>
      <w:noProof/>
      <w:sz w:val="16"/>
    </w:rPr>
  </w:style>
  <w:style w:type="paragraph" w:customStyle="1" w:styleId="TXUHeaderForm">
    <w:name w:val="TXUHeaderForm"/>
    <w:basedOn w:val="TXUHeader"/>
    <w:next w:val="Normal"/>
    <w:rsid w:val="00117723"/>
    <w:rPr>
      <w:sz w:val="24"/>
    </w:rPr>
  </w:style>
  <w:style w:type="paragraph" w:customStyle="1" w:styleId="TXUSubject">
    <w:name w:val="TXUSubject"/>
    <w:basedOn w:val="TXUNormal"/>
    <w:next w:val="TXUNormal"/>
    <w:rsid w:val="00117723"/>
    <w:pPr>
      <w:spacing w:after="240"/>
    </w:pPr>
    <w:rPr>
      <w:b/>
    </w:rPr>
  </w:style>
  <w:style w:type="paragraph" w:customStyle="1" w:styleId="TXUFooter">
    <w:name w:val="TXUFooter"/>
    <w:basedOn w:val="TXUNormal"/>
    <w:rsid w:val="00117723"/>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117723"/>
    <w:rPr>
      <w:sz w:val="20"/>
    </w:rPr>
  </w:style>
  <w:style w:type="paragraph" w:customStyle="1" w:styleId="Comments">
    <w:name w:val="Comments"/>
    <w:basedOn w:val="Normal"/>
    <w:rsid w:val="00117723"/>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117723"/>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17723"/>
    <w:pPr>
      <w:spacing w:after="240"/>
    </w:pPr>
    <w:rPr>
      <w:lang w:val="x-none" w:eastAsia="x-none"/>
    </w:rPr>
  </w:style>
  <w:style w:type="paragraph" w:styleId="BodyTextIndent">
    <w:name w:val="Body Text Indent"/>
    <w:basedOn w:val="Normal"/>
    <w:link w:val="BodyTextIndentChar"/>
    <w:rsid w:val="00117723"/>
    <w:pPr>
      <w:spacing w:after="240"/>
      <w:ind w:left="720"/>
    </w:pPr>
    <w:rPr>
      <w:iCs/>
      <w:szCs w:val="20"/>
      <w:lang w:val="x-none" w:eastAsia="x-none"/>
    </w:rPr>
  </w:style>
  <w:style w:type="paragraph" w:customStyle="1" w:styleId="Bullet">
    <w:name w:val="Bullet"/>
    <w:basedOn w:val="Normal"/>
    <w:rsid w:val="00117723"/>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117723"/>
    <w:rPr>
      <w:rFonts w:ascii="Arial" w:hAnsi="Arial"/>
    </w:rPr>
  </w:style>
  <w:style w:type="table" w:customStyle="1" w:styleId="BoxedLanguage">
    <w:name w:val="Boxed Language"/>
    <w:basedOn w:val="TableNormal"/>
    <w:rsid w:val="001177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17723"/>
    <w:pPr>
      <w:numPr>
        <w:numId w:val="4"/>
      </w:numPr>
      <w:tabs>
        <w:tab w:val="clear" w:pos="360"/>
        <w:tab w:val="num" w:pos="432"/>
      </w:tabs>
      <w:spacing w:after="180"/>
      <w:ind w:left="432" w:hanging="432"/>
    </w:pPr>
    <w:rPr>
      <w:szCs w:val="20"/>
    </w:rPr>
  </w:style>
  <w:style w:type="paragraph" w:styleId="FootnoteText">
    <w:name w:val="footnote text"/>
    <w:basedOn w:val="Normal"/>
    <w:rsid w:val="00117723"/>
    <w:rPr>
      <w:sz w:val="18"/>
      <w:szCs w:val="20"/>
    </w:rPr>
  </w:style>
  <w:style w:type="paragraph" w:customStyle="1" w:styleId="Formula">
    <w:name w:val="Formula"/>
    <w:basedOn w:val="Normal"/>
    <w:autoRedefine/>
    <w:rsid w:val="00117723"/>
    <w:pPr>
      <w:tabs>
        <w:tab w:val="left" w:pos="2340"/>
        <w:tab w:val="left" w:pos="3420"/>
      </w:tabs>
      <w:spacing w:after="240"/>
      <w:ind w:left="3420" w:hanging="2700"/>
    </w:pPr>
    <w:rPr>
      <w:bCs/>
    </w:rPr>
  </w:style>
  <w:style w:type="paragraph" w:customStyle="1" w:styleId="FormulaBold">
    <w:name w:val="Formula Bold"/>
    <w:basedOn w:val="Normal"/>
    <w:autoRedefine/>
    <w:rsid w:val="00117723"/>
    <w:pPr>
      <w:tabs>
        <w:tab w:val="left" w:pos="2340"/>
        <w:tab w:val="left" w:pos="3420"/>
      </w:tabs>
      <w:spacing w:after="240"/>
      <w:ind w:left="3420" w:hanging="2700"/>
    </w:pPr>
    <w:rPr>
      <w:b/>
      <w:bCs/>
    </w:rPr>
  </w:style>
  <w:style w:type="table" w:customStyle="1" w:styleId="FormulaVariableTable">
    <w:name w:val="Formula Variable Table"/>
    <w:basedOn w:val="TableNormal"/>
    <w:rsid w:val="001177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117723"/>
    <w:pPr>
      <w:numPr>
        <w:ilvl w:val="0"/>
        <w:numId w:val="0"/>
      </w:numPr>
      <w:tabs>
        <w:tab w:val="left" w:pos="900"/>
      </w:tabs>
    </w:pPr>
    <w:rPr>
      <w:lang w:val="en-US" w:eastAsia="en-US"/>
    </w:rPr>
  </w:style>
  <w:style w:type="paragraph" w:customStyle="1" w:styleId="H3">
    <w:name w:val="H3"/>
    <w:basedOn w:val="Heading3"/>
    <w:next w:val="BodyText"/>
    <w:link w:val="H3Char"/>
    <w:rsid w:val="00117723"/>
    <w:pPr>
      <w:numPr>
        <w:ilvl w:val="0"/>
        <w:numId w:val="0"/>
      </w:numPr>
      <w:tabs>
        <w:tab w:val="clear" w:pos="1008"/>
        <w:tab w:val="left" w:pos="1080"/>
      </w:tabs>
    </w:pPr>
    <w:rPr>
      <w:lang w:val="x-none" w:eastAsia="x-none"/>
    </w:rPr>
  </w:style>
  <w:style w:type="paragraph" w:customStyle="1" w:styleId="H4">
    <w:name w:val="H4"/>
    <w:basedOn w:val="Heading4"/>
    <w:next w:val="BodyText"/>
    <w:link w:val="H4Char"/>
    <w:rsid w:val="00117723"/>
    <w:pPr>
      <w:numPr>
        <w:ilvl w:val="0"/>
        <w:numId w:val="0"/>
      </w:numPr>
      <w:tabs>
        <w:tab w:val="clear" w:pos="1296"/>
        <w:tab w:val="left" w:pos="1260"/>
      </w:tabs>
    </w:pPr>
  </w:style>
  <w:style w:type="paragraph" w:customStyle="1" w:styleId="H5">
    <w:name w:val="H5"/>
    <w:basedOn w:val="Heading5"/>
    <w:next w:val="BodyText"/>
    <w:rsid w:val="00117723"/>
    <w:pPr>
      <w:numPr>
        <w:ilvl w:val="0"/>
        <w:numId w:val="0"/>
      </w:numPr>
      <w:tabs>
        <w:tab w:val="clear" w:pos="1440"/>
        <w:tab w:val="left" w:pos="1620"/>
      </w:tabs>
    </w:pPr>
  </w:style>
  <w:style w:type="paragraph" w:customStyle="1" w:styleId="H6">
    <w:name w:val="H6"/>
    <w:basedOn w:val="Heading6"/>
    <w:next w:val="BodyText"/>
    <w:rsid w:val="00117723"/>
    <w:pPr>
      <w:numPr>
        <w:ilvl w:val="0"/>
        <w:numId w:val="0"/>
      </w:numPr>
      <w:tabs>
        <w:tab w:val="clear" w:pos="1584"/>
        <w:tab w:val="left" w:pos="1800"/>
      </w:tabs>
    </w:pPr>
  </w:style>
  <w:style w:type="paragraph" w:customStyle="1" w:styleId="H7">
    <w:name w:val="H7"/>
    <w:basedOn w:val="Heading7"/>
    <w:next w:val="BodyText"/>
    <w:rsid w:val="00117723"/>
    <w:pPr>
      <w:tabs>
        <w:tab w:val="clear" w:pos="1728"/>
        <w:tab w:val="left" w:pos="1980"/>
      </w:tabs>
      <w:ind w:left="1980" w:hanging="1980"/>
    </w:pPr>
    <w:rPr>
      <w:b/>
      <w:i/>
    </w:rPr>
  </w:style>
  <w:style w:type="paragraph" w:customStyle="1" w:styleId="H8">
    <w:name w:val="H8"/>
    <w:basedOn w:val="Heading8"/>
    <w:next w:val="BodyText"/>
    <w:rsid w:val="00117723"/>
    <w:pPr>
      <w:tabs>
        <w:tab w:val="clear" w:pos="1872"/>
        <w:tab w:val="left" w:pos="2160"/>
      </w:tabs>
      <w:ind w:left="2160" w:hanging="2160"/>
    </w:pPr>
    <w:rPr>
      <w:b/>
      <w:i w:val="0"/>
    </w:rPr>
  </w:style>
  <w:style w:type="paragraph" w:customStyle="1" w:styleId="H9">
    <w:name w:val="H9"/>
    <w:basedOn w:val="Heading9"/>
    <w:next w:val="BodyText"/>
    <w:rsid w:val="00117723"/>
    <w:pPr>
      <w:tabs>
        <w:tab w:val="clear" w:pos="2160"/>
        <w:tab w:val="left" w:pos="2340"/>
      </w:tabs>
      <w:ind w:left="2340" w:hanging="2340"/>
    </w:pPr>
    <w:rPr>
      <w:i/>
    </w:rPr>
  </w:style>
  <w:style w:type="paragraph" w:customStyle="1" w:styleId="HeadSub">
    <w:name w:val="Head Sub"/>
    <w:basedOn w:val="BodyText"/>
    <w:next w:val="BodyText"/>
    <w:rsid w:val="00117723"/>
    <w:pPr>
      <w:keepNext/>
      <w:spacing w:before="240"/>
    </w:pPr>
    <w:rPr>
      <w:b/>
      <w:iCs/>
      <w:szCs w:val="20"/>
    </w:rPr>
  </w:style>
  <w:style w:type="paragraph" w:customStyle="1" w:styleId="Instructions">
    <w:name w:val="Instructions"/>
    <w:basedOn w:val="BodyText"/>
    <w:link w:val="InstructionsChar"/>
    <w:rsid w:val="00117723"/>
    <w:rPr>
      <w:b/>
      <w:i/>
      <w:iCs/>
    </w:rPr>
  </w:style>
  <w:style w:type="paragraph" w:styleId="List">
    <w:name w:val="List"/>
    <w:aliases w:val=" Char2 Char Char Char Char, Char2 Char, Char1,Char1"/>
    <w:basedOn w:val="Normal"/>
    <w:link w:val="ListChar"/>
    <w:rsid w:val="00117723"/>
    <w:pPr>
      <w:spacing w:after="240"/>
      <w:ind w:left="720" w:hanging="720"/>
    </w:pPr>
    <w:rPr>
      <w:szCs w:val="20"/>
    </w:rPr>
  </w:style>
  <w:style w:type="paragraph" w:styleId="List2">
    <w:name w:val="List 2"/>
    <w:aliases w:val=" Char2"/>
    <w:basedOn w:val="Normal"/>
    <w:link w:val="List2Char"/>
    <w:rsid w:val="00117723"/>
    <w:pPr>
      <w:spacing w:after="240"/>
      <w:ind w:left="1440" w:hanging="720"/>
    </w:pPr>
    <w:rPr>
      <w:szCs w:val="20"/>
    </w:rPr>
  </w:style>
  <w:style w:type="paragraph" w:styleId="List3">
    <w:name w:val="List 3"/>
    <w:basedOn w:val="Normal"/>
    <w:rsid w:val="00117723"/>
    <w:pPr>
      <w:spacing w:after="240"/>
      <w:ind w:left="2160" w:hanging="720"/>
    </w:pPr>
    <w:rPr>
      <w:szCs w:val="20"/>
    </w:rPr>
  </w:style>
  <w:style w:type="paragraph" w:customStyle="1" w:styleId="ListIntroduction">
    <w:name w:val="List Introduction"/>
    <w:basedOn w:val="BodyText"/>
    <w:link w:val="ListIntroductionChar"/>
    <w:rsid w:val="00117723"/>
    <w:pPr>
      <w:keepNext/>
    </w:pPr>
    <w:rPr>
      <w:iCs/>
      <w:szCs w:val="20"/>
      <w:lang w:val="en-US" w:eastAsia="en-US"/>
    </w:rPr>
  </w:style>
  <w:style w:type="paragraph" w:customStyle="1" w:styleId="ListSub">
    <w:name w:val="List Sub"/>
    <w:basedOn w:val="List"/>
    <w:rsid w:val="00117723"/>
    <w:pPr>
      <w:ind w:firstLine="0"/>
    </w:pPr>
  </w:style>
  <w:style w:type="character" w:styleId="PageNumber">
    <w:name w:val="page number"/>
    <w:basedOn w:val="DefaultParagraphFont"/>
    <w:rsid w:val="00117723"/>
  </w:style>
  <w:style w:type="paragraph" w:customStyle="1" w:styleId="Spaceafterbox">
    <w:name w:val="Space after box"/>
    <w:basedOn w:val="Normal"/>
    <w:rsid w:val="00117723"/>
    <w:rPr>
      <w:szCs w:val="20"/>
    </w:rPr>
  </w:style>
  <w:style w:type="paragraph" w:customStyle="1" w:styleId="TableBody">
    <w:name w:val="Table Body"/>
    <w:basedOn w:val="BodyText"/>
    <w:rsid w:val="00117723"/>
    <w:pPr>
      <w:spacing w:after="60"/>
    </w:pPr>
    <w:rPr>
      <w:iCs/>
      <w:sz w:val="20"/>
      <w:szCs w:val="20"/>
    </w:rPr>
  </w:style>
  <w:style w:type="paragraph" w:customStyle="1" w:styleId="TableBullet">
    <w:name w:val="Table Bullet"/>
    <w:basedOn w:val="TableBody"/>
    <w:rsid w:val="00117723"/>
    <w:pPr>
      <w:numPr>
        <w:numId w:val="14"/>
      </w:numPr>
      <w:ind w:left="0" w:firstLine="0"/>
    </w:pPr>
  </w:style>
  <w:style w:type="table" w:styleId="TableGrid">
    <w:name w:val="Table Grid"/>
    <w:basedOn w:val="TableNormal"/>
    <w:rsid w:val="0011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117723"/>
    <w:rPr>
      <w:b/>
      <w:iCs/>
      <w:sz w:val="20"/>
      <w:szCs w:val="20"/>
    </w:rPr>
  </w:style>
  <w:style w:type="paragraph" w:styleId="TOC1">
    <w:name w:val="toc 1"/>
    <w:basedOn w:val="Normal"/>
    <w:next w:val="Normal"/>
    <w:autoRedefine/>
    <w:uiPriority w:val="39"/>
    <w:rsid w:val="00FD0E9D"/>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A12A7"/>
    <w:pPr>
      <w:tabs>
        <w:tab w:val="left" w:pos="1260"/>
        <w:tab w:val="right" w:leader="dot" w:pos="9360"/>
      </w:tabs>
      <w:ind w:left="1260" w:right="720" w:hanging="720"/>
    </w:pPr>
    <w:rPr>
      <w:noProof/>
      <w:sz w:val="20"/>
      <w:szCs w:val="20"/>
    </w:rPr>
  </w:style>
  <w:style w:type="paragraph" w:styleId="TOC3">
    <w:name w:val="toc 3"/>
    <w:basedOn w:val="Normal"/>
    <w:next w:val="Normal"/>
    <w:autoRedefine/>
    <w:uiPriority w:val="39"/>
    <w:rsid w:val="00891C88"/>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4A27C7"/>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117723"/>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117723"/>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117723"/>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117723"/>
    <w:pPr>
      <w:ind w:left="1680"/>
    </w:pPr>
    <w:rPr>
      <w:sz w:val="18"/>
      <w:szCs w:val="18"/>
    </w:rPr>
  </w:style>
  <w:style w:type="paragraph" w:styleId="TOC9">
    <w:name w:val="toc 9"/>
    <w:basedOn w:val="Normal"/>
    <w:next w:val="Normal"/>
    <w:autoRedefine/>
    <w:uiPriority w:val="39"/>
    <w:rsid w:val="00117723"/>
    <w:pPr>
      <w:ind w:left="1920"/>
    </w:pPr>
    <w:rPr>
      <w:sz w:val="18"/>
      <w:szCs w:val="18"/>
    </w:rPr>
  </w:style>
  <w:style w:type="paragraph" w:customStyle="1" w:styleId="VariableDefinition">
    <w:name w:val="Variable Definition"/>
    <w:basedOn w:val="BodyTextIndent"/>
    <w:rsid w:val="00117723"/>
    <w:pPr>
      <w:tabs>
        <w:tab w:val="left" w:pos="2160"/>
      </w:tabs>
      <w:ind w:left="2160" w:hanging="1440"/>
      <w:contextualSpacing/>
    </w:pPr>
  </w:style>
  <w:style w:type="table" w:customStyle="1" w:styleId="VariableTable">
    <w:name w:val="Variable Table"/>
    <w:basedOn w:val="TableNormal"/>
    <w:rsid w:val="00117723"/>
    <w:tblPr/>
  </w:style>
  <w:style w:type="paragraph" w:styleId="BalloonText">
    <w:name w:val="Balloon Text"/>
    <w:basedOn w:val="Normal"/>
    <w:rsid w:val="00117723"/>
    <w:rPr>
      <w:rFonts w:ascii="Tahoma" w:hAnsi="Tahoma" w:cs="Tahoma"/>
      <w:sz w:val="16"/>
      <w:szCs w:val="16"/>
    </w:rPr>
  </w:style>
  <w:style w:type="character" w:styleId="CommentReference">
    <w:name w:val="annotation reference"/>
    <w:rsid w:val="00117723"/>
    <w:rPr>
      <w:sz w:val="16"/>
      <w:szCs w:val="16"/>
    </w:rPr>
  </w:style>
  <w:style w:type="paragraph" w:styleId="CommentText">
    <w:name w:val="annotation text"/>
    <w:basedOn w:val="Normal"/>
    <w:link w:val="CommentTextChar"/>
    <w:rsid w:val="00117723"/>
    <w:rPr>
      <w:sz w:val="20"/>
      <w:szCs w:val="20"/>
    </w:rPr>
  </w:style>
  <w:style w:type="paragraph" w:styleId="CommentSubject">
    <w:name w:val="annotation subject"/>
    <w:basedOn w:val="CommentText"/>
    <w:next w:val="CommentText"/>
    <w:rsid w:val="00117723"/>
    <w:rPr>
      <w:b/>
      <w:bCs/>
    </w:rPr>
  </w:style>
  <w:style w:type="character" w:customStyle="1" w:styleId="NormalArialChar">
    <w:name w:val="Normal+Arial Char"/>
    <w:link w:val="NormalArial"/>
    <w:rsid w:val="00117723"/>
    <w:rPr>
      <w:rFonts w:ascii="Arial" w:hAnsi="Arial"/>
      <w:sz w:val="24"/>
      <w:szCs w:val="24"/>
      <w:lang w:val="en-US" w:eastAsia="en-US" w:bidi="ar-SA"/>
    </w:rPr>
  </w:style>
  <w:style w:type="paragraph" w:customStyle="1" w:styleId="BodyTextNumbered">
    <w:name w:val="Body Text Numbered"/>
    <w:basedOn w:val="BodyText"/>
    <w:link w:val="BodyTextNumberedChar1"/>
    <w:rsid w:val="00696893"/>
    <w:pPr>
      <w:ind w:left="720" w:hanging="720"/>
    </w:pPr>
    <w:rPr>
      <w:iCs/>
      <w:szCs w:val="20"/>
    </w:rPr>
  </w:style>
  <w:style w:type="character" w:customStyle="1" w:styleId="ListIntroductionChar">
    <w:name w:val="List Introduction Char"/>
    <w:link w:val="ListIntroduction"/>
    <w:rsid w:val="008A08B0"/>
    <w:rPr>
      <w:iCs/>
      <w:sz w:val="24"/>
      <w:lang w:val="en-US" w:eastAsia="en-US" w:bidi="ar-SA"/>
    </w:rPr>
  </w:style>
  <w:style w:type="character" w:customStyle="1" w:styleId="ListChar">
    <w:name w:val="List Char"/>
    <w:aliases w:val=" Char2 Char Char Char Char Char, Char2 Char Char, Char1 Char,Char1 Char"/>
    <w:link w:val="List"/>
    <w:rsid w:val="008A08B0"/>
    <w:rPr>
      <w:sz w:val="24"/>
      <w:lang w:val="en-US" w:eastAsia="en-US" w:bidi="ar-SA"/>
    </w:rPr>
  </w:style>
  <w:style w:type="character" w:customStyle="1" w:styleId="H2Char">
    <w:name w:val="H2 Char"/>
    <w:link w:val="H2"/>
    <w:rsid w:val="008A08B0"/>
    <w:rPr>
      <w:b/>
      <w:sz w:val="24"/>
      <w:lang w:val="en-US" w:eastAsia="en-US" w:bidi="ar-SA"/>
    </w:rPr>
  </w:style>
  <w:style w:type="paragraph" w:customStyle="1" w:styleId="xl27">
    <w:name w:val="xl27"/>
    <w:basedOn w:val="Normal"/>
    <w:rsid w:val="00A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rsid w:val="001A0FA5"/>
    <w:pPr>
      <w:spacing w:after="120"/>
    </w:pPr>
    <w:rPr>
      <w:sz w:val="16"/>
      <w:szCs w:val="16"/>
    </w:rPr>
  </w:style>
  <w:style w:type="character" w:customStyle="1" w:styleId="CharChar">
    <w:name w:val="Char Char"/>
    <w:rsid w:val="001A0FA5"/>
    <w:rPr>
      <w:sz w:val="24"/>
      <w:lang w:val="en-US" w:eastAsia="en-US" w:bidi="ar-SA"/>
    </w:rPr>
  </w:style>
  <w:style w:type="paragraph" w:customStyle="1" w:styleId="Acronym">
    <w:name w:val="Acronym"/>
    <w:basedOn w:val="BodyText"/>
    <w:rsid w:val="00261BBE"/>
    <w:pPr>
      <w:tabs>
        <w:tab w:val="left" w:pos="1440"/>
      </w:tabs>
      <w:spacing w:after="0"/>
    </w:pPr>
    <w:rPr>
      <w:iCs/>
      <w:szCs w:val="20"/>
    </w:rPr>
  </w:style>
  <w:style w:type="paragraph" w:customStyle="1" w:styleId="TermTitle">
    <w:name w:val="Term Title"/>
    <w:basedOn w:val="Normal"/>
    <w:link w:val="TermTitleChar"/>
    <w:rsid w:val="00261BBE"/>
    <w:pPr>
      <w:keepNext/>
    </w:pPr>
    <w:rPr>
      <w:b/>
      <w:szCs w:val="20"/>
      <w:lang w:val="x-none" w:eastAsia="x-none"/>
    </w:rPr>
  </w:style>
  <w:style w:type="character" w:customStyle="1" w:styleId="TermTitleChar">
    <w:name w:val="Term Title Char"/>
    <w:link w:val="TermTitle"/>
    <w:rsid w:val="00261BBE"/>
    <w:rPr>
      <w:b/>
      <w:sz w:val="24"/>
    </w:rPr>
  </w:style>
  <w:style w:type="character" w:customStyle="1" w:styleId="FooterChar">
    <w:name w:val="Footer Char"/>
    <w:link w:val="Footer"/>
    <w:uiPriority w:val="99"/>
    <w:rsid w:val="00261BBE"/>
    <w:rPr>
      <w:sz w:val="24"/>
      <w:szCs w:val="24"/>
    </w:rPr>
  </w:style>
  <w:style w:type="paragraph" w:customStyle="1" w:styleId="Text2">
    <w:name w:val="Text 2"/>
    <w:basedOn w:val="Normal"/>
    <w:autoRedefine/>
    <w:rsid w:val="007D5E67"/>
    <w:pPr>
      <w:keepLines/>
      <w:tabs>
        <w:tab w:val="left" w:pos="450"/>
        <w:tab w:val="num" w:pos="2340"/>
      </w:tabs>
    </w:pPr>
    <w:rPr>
      <w:snapToGrid w:val="0"/>
      <w:color w:val="000000"/>
      <w:sz w:val="28"/>
      <w:szCs w:val="28"/>
    </w:rPr>
  </w:style>
  <w:style w:type="paragraph" w:customStyle="1" w:styleId="Text1">
    <w:name w:val="Text 1"/>
    <w:basedOn w:val="Normal"/>
    <w:autoRedefine/>
    <w:rsid w:val="007D5E67"/>
    <w:rPr>
      <w:szCs w:val="20"/>
    </w:rPr>
  </w:style>
  <w:style w:type="paragraph" w:customStyle="1" w:styleId="Text3">
    <w:name w:val="Text 3"/>
    <w:basedOn w:val="Normal"/>
    <w:rsid w:val="007D5E67"/>
    <w:pPr>
      <w:ind w:left="864" w:firstLine="864"/>
    </w:pPr>
    <w:rPr>
      <w:szCs w:val="20"/>
    </w:rPr>
  </w:style>
  <w:style w:type="paragraph" w:customStyle="1" w:styleId="Text4">
    <w:name w:val="Text 4"/>
    <w:basedOn w:val="Text3"/>
    <w:rsid w:val="007D5E67"/>
    <w:pPr>
      <w:ind w:left="1728"/>
    </w:pPr>
  </w:style>
  <w:style w:type="paragraph" w:styleId="NormalWeb">
    <w:name w:val="Normal (Web)"/>
    <w:basedOn w:val="Normal"/>
    <w:rsid w:val="007D5E67"/>
    <w:pPr>
      <w:spacing w:before="100" w:after="100"/>
    </w:pPr>
    <w:rPr>
      <w:rFonts w:ascii="Verdana" w:hAnsi="Verdana"/>
      <w:color w:val="000000"/>
      <w:szCs w:val="20"/>
    </w:rPr>
  </w:style>
  <w:style w:type="paragraph" w:customStyle="1" w:styleId="nor">
    <w:name w:val="nor"/>
    <w:basedOn w:val="Heading3"/>
    <w:rsid w:val="007D5E67"/>
    <w:pPr>
      <w:tabs>
        <w:tab w:val="num" w:pos="1800"/>
      </w:tabs>
      <w:ind w:left="1440" w:firstLine="540"/>
    </w:pPr>
    <w:rPr>
      <w:sz w:val="26"/>
    </w:rPr>
  </w:style>
  <w:style w:type="paragraph" w:customStyle="1" w:styleId="Normal1">
    <w:name w:val="Normal1"/>
    <w:basedOn w:val="Normal"/>
    <w:rsid w:val="007D5E67"/>
    <w:pPr>
      <w:spacing w:after="120"/>
      <w:ind w:left="720"/>
    </w:pPr>
    <w:rPr>
      <w:szCs w:val="20"/>
    </w:rPr>
  </w:style>
  <w:style w:type="paragraph" w:styleId="BodyTextIndent2">
    <w:name w:val="Body Text Indent 2"/>
    <w:basedOn w:val="Normal"/>
    <w:link w:val="BodyTextIndent2Char"/>
    <w:rsid w:val="007D5E67"/>
    <w:pPr>
      <w:widowControl w:val="0"/>
      <w:ind w:left="1800"/>
      <w:jc w:val="both"/>
    </w:pPr>
    <w:rPr>
      <w:szCs w:val="20"/>
      <w:lang w:val="x-none" w:eastAsia="x-none"/>
    </w:rPr>
  </w:style>
  <w:style w:type="character" w:customStyle="1" w:styleId="BodyTextIndent2Char">
    <w:name w:val="Body Text Indent 2 Char"/>
    <w:link w:val="BodyTextIndent2"/>
    <w:rsid w:val="007D5E67"/>
    <w:rPr>
      <w:sz w:val="24"/>
    </w:rPr>
  </w:style>
  <w:style w:type="paragraph" w:styleId="BodyTextIndent3">
    <w:name w:val="Body Text Indent 3"/>
    <w:basedOn w:val="Normal"/>
    <w:link w:val="BodyTextIndent3Char"/>
    <w:rsid w:val="007D5E67"/>
    <w:pPr>
      <w:widowControl w:val="0"/>
      <w:ind w:left="2880"/>
      <w:jc w:val="both"/>
    </w:pPr>
    <w:rPr>
      <w:szCs w:val="20"/>
      <w:lang w:val="x-none" w:eastAsia="x-none"/>
    </w:rPr>
  </w:style>
  <w:style w:type="character" w:customStyle="1" w:styleId="BodyTextIndent3Char">
    <w:name w:val="Body Text Indent 3 Char"/>
    <w:link w:val="BodyTextIndent3"/>
    <w:rsid w:val="007D5E67"/>
    <w:rPr>
      <w:sz w:val="24"/>
    </w:rPr>
  </w:style>
  <w:style w:type="character" w:styleId="FollowedHyperlink">
    <w:name w:val="FollowedHyperlink"/>
    <w:rsid w:val="007D5E67"/>
    <w:rPr>
      <w:color w:val="800080"/>
      <w:u w:val="single"/>
    </w:rPr>
  </w:style>
  <w:style w:type="paragraph" w:styleId="BodyText2">
    <w:name w:val="Body Text 2"/>
    <w:basedOn w:val="Normal"/>
    <w:link w:val="BodyText2Char"/>
    <w:rsid w:val="007D5E67"/>
    <w:pPr>
      <w:autoSpaceDE w:val="0"/>
      <w:autoSpaceDN w:val="0"/>
      <w:adjustRightInd w:val="0"/>
    </w:pPr>
    <w:rPr>
      <w:color w:val="FF0000"/>
      <w:szCs w:val="20"/>
      <w:lang w:val="x-none" w:eastAsia="x-none"/>
    </w:rPr>
  </w:style>
  <w:style w:type="character" w:customStyle="1" w:styleId="BodyText2Char">
    <w:name w:val="Body Text 2 Char"/>
    <w:link w:val="BodyText2"/>
    <w:rsid w:val="007D5E67"/>
    <w:rPr>
      <w:color w:val="FF0000"/>
      <w:sz w:val="24"/>
    </w:rPr>
  </w:style>
  <w:style w:type="paragraph" w:styleId="Title">
    <w:name w:val="Title"/>
    <w:basedOn w:val="Normal"/>
    <w:link w:val="TitleChar"/>
    <w:qFormat/>
    <w:rsid w:val="007D5E67"/>
    <w:pPr>
      <w:jc w:val="center"/>
    </w:pPr>
    <w:rPr>
      <w:sz w:val="32"/>
      <w:szCs w:val="20"/>
      <w:lang w:val="x-none" w:eastAsia="x-none"/>
    </w:rPr>
  </w:style>
  <w:style w:type="character" w:customStyle="1" w:styleId="TitleChar">
    <w:name w:val="Title Char"/>
    <w:link w:val="Title"/>
    <w:rsid w:val="007D5E67"/>
    <w:rPr>
      <w:sz w:val="32"/>
    </w:rPr>
  </w:style>
  <w:style w:type="paragraph" w:styleId="Subtitle">
    <w:name w:val="Subtitle"/>
    <w:basedOn w:val="Normal"/>
    <w:link w:val="SubtitleChar"/>
    <w:qFormat/>
    <w:rsid w:val="007D5E67"/>
    <w:rPr>
      <w:b/>
      <w:szCs w:val="20"/>
      <w:lang w:val="x-none" w:eastAsia="x-none"/>
    </w:rPr>
  </w:style>
  <w:style w:type="character" w:customStyle="1" w:styleId="SubtitleChar">
    <w:name w:val="Subtitle Char"/>
    <w:link w:val="Subtitle"/>
    <w:rsid w:val="007D5E67"/>
    <w:rPr>
      <w:b/>
      <w:sz w:val="24"/>
    </w:rPr>
  </w:style>
  <w:style w:type="character" w:styleId="Strong">
    <w:name w:val="Strong"/>
    <w:qFormat/>
    <w:rsid w:val="007D5E67"/>
    <w:rPr>
      <w:b/>
      <w:bCs/>
    </w:rPr>
  </w:style>
  <w:style w:type="paragraph" w:customStyle="1" w:styleId="Text2Char">
    <w:name w:val="Text 2 Char"/>
    <w:basedOn w:val="Normal"/>
    <w:autoRedefine/>
    <w:rsid w:val="007D5E67"/>
    <w:pPr>
      <w:tabs>
        <w:tab w:val="left" w:pos="450"/>
      </w:tabs>
      <w:ind w:left="864"/>
    </w:pPr>
    <w:rPr>
      <w:snapToGrid w:val="0"/>
    </w:rPr>
  </w:style>
  <w:style w:type="character" w:customStyle="1" w:styleId="small1">
    <w:name w:val="small1"/>
    <w:rsid w:val="007D5E67"/>
    <w:rPr>
      <w:rFonts w:ascii="Arial" w:hAnsi="Arial" w:cs="Arial" w:hint="default"/>
      <w:sz w:val="15"/>
      <w:szCs w:val="15"/>
    </w:rPr>
  </w:style>
  <w:style w:type="character" w:customStyle="1" w:styleId="Text2CharChar">
    <w:name w:val="Text 2 Char Char"/>
    <w:rsid w:val="007D5E67"/>
    <w:rPr>
      <w:rFonts w:ascii="Arial" w:hAnsi="Arial"/>
      <w:noProof w:val="0"/>
      <w:snapToGrid w:val="0"/>
      <w:sz w:val="24"/>
      <w:szCs w:val="24"/>
      <w:lang w:val="en-US" w:eastAsia="en-US" w:bidi="ar-SA"/>
    </w:rPr>
  </w:style>
  <w:style w:type="paragraph" w:styleId="BlockText">
    <w:name w:val="Block Text"/>
    <w:basedOn w:val="Normal"/>
    <w:rsid w:val="007D5E67"/>
    <w:pPr>
      <w:tabs>
        <w:tab w:val="left" w:leader="dot" w:pos="8280"/>
      </w:tabs>
      <w:ind w:left="1980" w:right="540" w:hanging="540"/>
    </w:pPr>
  </w:style>
  <w:style w:type="paragraph" w:customStyle="1" w:styleId="Style1">
    <w:name w:val="Style1"/>
    <w:basedOn w:val="Normal"/>
    <w:rsid w:val="007D5E67"/>
    <w:rPr>
      <w:b/>
      <w:bCs/>
      <w:sz w:val="28"/>
    </w:rPr>
  </w:style>
  <w:style w:type="paragraph" w:styleId="ListContinue3">
    <w:name w:val="List Continue 3"/>
    <w:basedOn w:val="Normal"/>
    <w:rsid w:val="007D5E67"/>
    <w:pPr>
      <w:spacing w:after="120"/>
      <w:ind w:left="1080"/>
    </w:pPr>
  </w:style>
  <w:style w:type="paragraph" w:customStyle="1" w:styleId="xl24">
    <w:name w:val="xl24"/>
    <w:basedOn w:val="Normal"/>
    <w:rsid w:val="007D5E67"/>
    <w:pPr>
      <w:spacing w:before="100" w:beforeAutospacing="1" w:after="100" w:afterAutospacing="1"/>
    </w:pPr>
    <w:rPr>
      <w:rFonts w:eastAsia="Arial Unicode MS" w:cs="Arial"/>
      <w:b/>
      <w:bCs/>
    </w:rPr>
  </w:style>
  <w:style w:type="paragraph" w:customStyle="1" w:styleId="xl25">
    <w:name w:val="xl25"/>
    <w:basedOn w:val="Normal"/>
    <w:rsid w:val="007D5E6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D5E67"/>
    <w:pPr>
      <w:ind w:left="1920" w:hanging="240"/>
    </w:pPr>
  </w:style>
  <w:style w:type="paragraph" w:customStyle="1" w:styleId="xl26">
    <w:name w:val="xl26"/>
    <w:basedOn w:val="Normal"/>
    <w:rsid w:val="007D5E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D5E6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D5E67"/>
    <w:rPr>
      <w:rFonts w:ascii="Arial" w:hAnsi="Arial" w:cs="Arial"/>
      <w:color w:val="000000"/>
      <w:sz w:val="20"/>
      <w:szCs w:val="20"/>
    </w:rPr>
  </w:style>
  <w:style w:type="paragraph" w:customStyle="1" w:styleId="Header1">
    <w:name w:val="Header 1"/>
    <w:basedOn w:val="Normal"/>
    <w:next w:val="BodyText"/>
    <w:rsid w:val="007D5E67"/>
    <w:pPr>
      <w:keepNext/>
      <w:numPr>
        <w:numId w:val="28"/>
      </w:numPr>
      <w:tabs>
        <w:tab w:val="left" w:pos="547"/>
      </w:tabs>
      <w:spacing w:after="240"/>
      <w:outlineLvl w:val="0"/>
    </w:pPr>
    <w:rPr>
      <w:rFonts w:ascii="Times New Roman Bold" w:hAnsi="Times New Roman Bold"/>
      <w:b/>
      <w:bCs/>
    </w:rPr>
  </w:style>
  <w:style w:type="character" w:styleId="FootnoteReference">
    <w:name w:val="footnote reference"/>
    <w:rsid w:val="007D5E67"/>
    <w:rPr>
      <w:vertAlign w:val="superscript"/>
    </w:rPr>
  </w:style>
  <w:style w:type="paragraph" w:customStyle="1" w:styleId="Alphabet">
    <w:name w:val="Alphabet"/>
    <w:basedOn w:val="H3"/>
    <w:rsid w:val="007D5E67"/>
    <w:rPr>
      <w:sz w:val="36"/>
    </w:rPr>
  </w:style>
  <w:style w:type="paragraph" w:customStyle="1" w:styleId="TermDefinition">
    <w:name w:val="Term Definition"/>
    <w:basedOn w:val="Normal"/>
    <w:rsid w:val="007D5E67"/>
    <w:pPr>
      <w:spacing w:after="60"/>
      <w:ind w:left="720"/>
    </w:pPr>
    <w:rPr>
      <w:szCs w:val="20"/>
    </w:rPr>
  </w:style>
  <w:style w:type="paragraph" w:customStyle="1" w:styleId="TermList">
    <w:name w:val="Term List"/>
    <w:basedOn w:val="Normal"/>
    <w:rsid w:val="007D5E67"/>
    <w:pPr>
      <w:numPr>
        <w:numId w:val="24"/>
      </w:numPr>
      <w:tabs>
        <w:tab w:val="clear" w:pos="720"/>
        <w:tab w:val="num" w:pos="360"/>
      </w:tabs>
      <w:spacing w:after="120"/>
      <w:ind w:left="0" w:firstLine="0"/>
    </w:pPr>
    <w:rPr>
      <w:szCs w:val="20"/>
    </w:rPr>
  </w:style>
  <w:style w:type="character" w:customStyle="1" w:styleId="Char">
    <w:name w:val="Char"/>
    <w:rsid w:val="007D5E67"/>
    <w:rPr>
      <w:b/>
      <w:sz w:val="32"/>
      <w:szCs w:val="32"/>
      <w:lang w:val="en-US" w:eastAsia="en-US" w:bidi="ar-SA"/>
    </w:rPr>
  </w:style>
  <w:style w:type="character" w:customStyle="1" w:styleId="Heading4Char">
    <w:name w:val="Heading 4 Char"/>
    <w:aliases w:val="h4 Char"/>
    <w:link w:val="Heading4"/>
    <w:rsid w:val="007D5E67"/>
    <w:rPr>
      <w:b/>
      <w:bCs/>
      <w:snapToGrid w:val="0"/>
      <w:sz w:val="24"/>
    </w:rPr>
  </w:style>
  <w:style w:type="character" w:customStyle="1" w:styleId="H4Char">
    <w:name w:val="H4 Char"/>
    <w:basedOn w:val="Heading4Char"/>
    <w:link w:val="H4"/>
    <w:rsid w:val="007D5E67"/>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D5E67"/>
    <w:rPr>
      <w:sz w:val="24"/>
      <w:szCs w:val="24"/>
    </w:rPr>
  </w:style>
  <w:style w:type="paragraph" w:styleId="Date">
    <w:name w:val="Date"/>
    <w:basedOn w:val="Normal"/>
    <w:next w:val="Normal"/>
    <w:link w:val="DateChar"/>
    <w:rsid w:val="007D5E67"/>
    <w:rPr>
      <w:szCs w:val="20"/>
      <w:lang w:val="x-none" w:eastAsia="x-none"/>
    </w:rPr>
  </w:style>
  <w:style w:type="character" w:customStyle="1" w:styleId="DateChar">
    <w:name w:val="Date Char"/>
    <w:link w:val="Date"/>
    <w:rsid w:val="007D5E67"/>
    <w:rPr>
      <w:sz w:val="24"/>
    </w:rPr>
  </w:style>
  <w:style w:type="character" w:customStyle="1" w:styleId="tw4winMark">
    <w:name w:val="tw4winMark"/>
    <w:rsid w:val="007D5E67"/>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D5E67"/>
    <w:rPr>
      <w:b/>
      <w:sz w:val="24"/>
    </w:rPr>
  </w:style>
  <w:style w:type="paragraph" w:styleId="DocumentMap">
    <w:name w:val="Document Map"/>
    <w:basedOn w:val="Normal"/>
    <w:link w:val="DocumentMapChar"/>
    <w:rsid w:val="007D5E67"/>
    <w:pPr>
      <w:shd w:val="clear" w:color="auto" w:fill="000080"/>
    </w:pPr>
    <w:rPr>
      <w:rFonts w:ascii="Tahoma" w:hAnsi="Tahoma"/>
      <w:sz w:val="20"/>
      <w:szCs w:val="20"/>
      <w:lang w:val="x-none" w:eastAsia="x-none"/>
    </w:rPr>
  </w:style>
  <w:style w:type="character" w:customStyle="1" w:styleId="DocumentMapChar">
    <w:name w:val="Document Map Char"/>
    <w:link w:val="DocumentMap"/>
    <w:rsid w:val="007D5E67"/>
    <w:rPr>
      <w:rFonts w:ascii="Tahoma" w:hAnsi="Tahoma" w:cs="Tahoma"/>
      <w:shd w:val="clear" w:color="auto" w:fill="000080"/>
    </w:rPr>
  </w:style>
  <w:style w:type="character" w:customStyle="1" w:styleId="BodyText3Char">
    <w:name w:val="Body Text 3 Char"/>
    <w:rsid w:val="007D5E67"/>
    <w:rPr>
      <w:sz w:val="16"/>
      <w:szCs w:val="16"/>
      <w:lang w:val="en-US" w:eastAsia="en-US" w:bidi="ar-SA"/>
    </w:rPr>
  </w:style>
  <w:style w:type="paragraph" w:styleId="PlainText">
    <w:name w:val="Plain Text"/>
    <w:basedOn w:val="Normal"/>
    <w:link w:val="PlainTextChar"/>
    <w:rsid w:val="007D5E67"/>
    <w:rPr>
      <w:rFonts w:ascii="Courier New" w:hAnsi="Courier New"/>
      <w:sz w:val="20"/>
      <w:szCs w:val="20"/>
      <w:lang w:val="x-none" w:eastAsia="x-none"/>
    </w:rPr>
  </w:style>
  <w:style w:type="character" w:customStyle="1" w:styleId="PlainTextChar">
    <w:name w:val="Plain Text Char"/>
    <w:link w:val="PlainText"/>
    <w:rsid w:val="007D5E67"/>
    <w:rPr>
      <w:rFonts w:ascii="Courier New" w:hAnsi="Courier New" w:cs="Courier New"/>
    </w:rPr>
  </w:style>
  <w:style w:type="paragraph" w:customStyle="1" w:styleId="List10">
    <w:name w:val="List 1"/>
    <w:basedOn w:val="List2"/>
    <w:rsid w:val="007D5E67"/>
  </w:style>
  <w:style w:type="paragraph" w:customStyle="1" w:styleId="Llist">
    <w:name w:val="Llist"/>
    <w:basedOn w:val="Normal"/>
    <w:rsid w:val="007D5E67"/>
    <w:pPr>
      <w:ind w:left="720"/>
    </w:pPr>
    <w:rPr>
      <w:szCs w:val="20"/>
    </w:rPr>
  </w:style>
  <w:style w:type="paragraph" w:customStyle="1" w:styleId="Heding4">
    <w:name w:val="Heding 4"/>
    <w:basedOn w:val="Heading2"/>
    <w:rsid w:val="007D5E67"/>
    <w:pPr>
      <w:keepNext w:val="0"/>
      <w:spacing w:before="0" w:after="0"/>
      <w:ind w:left="648"/>
    </w:pPr>
  </w:style>
  <w:style w:type="paragraph" w:customStyle="1" w:styleId="Heding2">
    <w:name w:val="Heding 2"/>
    <w:basedOn w:val="Heading2"/>
    <w:rsid w:val="007D5E67"/>
    <w:pPr>
      <w:keepNext w:val="0"/>
      <w:numPr>
        <w:numId w:val="27"/>
      </w:numPr>
      <w:spacing w:before="0" w:after="0"/>
    </w:pPr>
  </w:style>
  <w:style w:type="paragraph" w:customStyle="1" w:styleId="Heading43">
    <w:name w:val="Heading 43"/>
    <w:basedOn w:val="Heading1"/>
    <w:rsid w:val="007D5E67"/>
    <w:pPr>
      <w:keepNext w:val="0"/>
      <w:numPr>
        <w:numId w:val="26"/>
      </w:numPr>
      <w:spacing w:after="0"/>
    </w:pPr>
  </w:style>
  <w:style w:type="paragraph" w:customStyle="1" w:styleId="List1">
    <w:name w:val="List1"/>
    <w:basedOn w:val="Normal"/>
    <w:rsid w:val="007D5E67"/>
    <w:pPr>
      <w:numPr>
        <w:numId w:val="25"/>
      </w:numPr>
      <w:spacing w:before="60" w:after="60"/>
    </w:pPr>
    <w:rPr>
      <w:szCs w:val="20"/>
    </w:rPr>
  </w:style>
  <w:style w:type="paragraph" w:customStyle="1" w:styleId="Lilst3">
    <w:name w:val="Lilst 3"/>
    <w:basedOn w:val="Normal"/>
    <w:rsid w:val="007D5E67"/>
    <w:rPr>
      <w:szCs w:val="20"/>
    </w:rPr>
  </w:style>
  <w:style w:type="paragraph" w:customStyle="1" w:styleId="Lilst">
    <w:name w:val="Lilst"/>
    <w:basedOn w:val="BodyText"/>
    <w:rsid w:val="007D5E67"/>
    <w:rPr>
      <w:iCs/>
      <w:szCs w:val="20"/>
    </w:rPr>
  </w:style>
  <w:style w:type="character" w:customStyle="1" w:styleId="H3Char">
    <w:name w:val="H3 Char"/>
    <w:link w:val="H3"/>
    <w:rsid w:val="007D5E67"/>
    <w:rPr>
      <w:b/>
      <w:bCs/>
      <w:i/>
      <w:sz w:val="24"/>
    </w:rPr>
  </w:style>
  <w:style w:type="paragraph" w:customStyle="1" w:styleId="Char3">
    <w:name w:val="Char3"/>
    <w:basedOn w:val="Normal"/>
    <w:rsid w:val="007D5E67"/>
    <w:pPr>
      <w:spacing w:after="160" w:line="240" w:lineRule="exact"/>
    </w:pPr>
    <w:rPr>
      <w:rFonts w:ascii="Verdana" w:hAnsi="Verdana"/>
      <w:sz w:val="16"/>
      <w:szCs w:val="20"/>
    </w:rPr>
  </w:style>
  <w:style w:type="character" w:customStyle="1" w:styleId="Heading1Char">
    <w:name w:val="Heading 1 Char"/>
    <w:aliases w:val="h1 Char"/>
    <w:link w:val="Heading1"/>
    <w:rsid w:val="007D5E67"/>
    <w:rPr>
      <w:b/>
      <w:caps/>
      <w:sz w:val="24"/>
    </w:rPr>
  </w:style>
  <w:style w:type="character" w:customStyle="1" w:styleId="HeaderChar">
    <w:name w:val="Header Char"/>
    <w:link w:val="Header"/>
    <w:rsid w:val="007D5E67"/>
    <w:rPr>
      <w:rFonts w:ascii="Arial" w:hAnsi="Arial"/>
      <w:b/>
      <w:bCs/>
      <w:sz w:val="24"/>
      <w:szCs w:val="24"/>
    </w:rPr>
  </w:style>
  <w:style w:type="paragraph" w:styleId="Revision">
    <w:name w:val="Revision"/>
    <w:hidden/>
    <w:rsid w:val="007D5E67"/>
    <w:rPr>
      <w:sz w:val="24"/>
    </w:rPr>
  </w:style>
  <w:style w:type="character" w:customStyle="1" w:styleId="EmailStyle145">
    <w:name w:val="EmailStyle145"/>
    <w:rsid w:val="00A95164"/>
    <w:rPr>
      <w:rFonts w:ascii="Arial" w:hAnsi="Arial" w:cs="Arial"/>
      <w:color w:val="000000"/>
      <w:sz w:val="20"/>
      <w:szCs w:val="20"/>
    </w:rPr>
  </w:style>
  <w:style w:type="paragraph" w:customStyle="1" w:styleId="Style2">
    <w:name w:val="Style2"/>
    <w:basedOn w:val="Normal"/>
    <w:rsid w:val="00A95164"/>
    <w:pPr>
      <w:spacing w:before="100" w:beforeAutospacing="1" w:after="100" w:afterAutospacing="1"/>
    </w:pPr>
  </w:style>
  <w:style w:type="paragraph" w:customStyle="1" w:styleId="Style3">
    <w:name w:val="Style3"/>
    <w:basedOn w:val="Normal"/>
    <w:rsid w:val="00A95164"/>
    <w:pPr>
      <w:spacing w:before="100" w:beforeAutospacing="1" w:after="100" w:afterAutospacing="1"/>
    </w:pPr>
    <w:rPr>
      <w:b/>
      <w:i/>
    </w:rPr>
  </w:style>
  <w:style w:type="paragraph" w:customStyle="1" w:styleId="Style4">
    <w:name w:val="Style4"/>
    <w:basedOn w:val="Normal"/>
    <w:rsid w:val="00A95164"/>
    <w:pPr>
      <w:spacing w:before="100" w:beforeAutospacing="1" w:after="100" w:afterAutospacing="1"/>
    </w:pPr>
    <w:rPr>
      <w:i/>
    </w:rPr>
  </w:style>
  <w:style w:type="paragraph" w:customStyle="1" w:styleId="Style5">
    <w:name w:val="Style5"/>
    <w:basedOn w:val="Normal"/>
    <w:rsid w:val="00A95164"/>
    <w:pPr>
      <w:spacing w:before="100" w:beforeAutospacing="1" w:after="100" w:afterAutospacing="1"/>
    </w:pPr>
  </w:style>
  <w:style w:type="paragraph" w:customStyle="1" w:styleId="Style6">
    <w:name w:val="Style6"/>
    <w:basedOn w:val="Normal"/>
    <w:rsid w:val="00A95164"/>
    <w:pPr>
      <w:spacing w:after="100" w:afterAutospacing="1"/>
    </w:pPr>
    <w:rPr>
      <w:b/>
      <w:i/>
      <w:szCs w:val="20"/>
    </w:rPr>
  </w:style>
  <w:style w:type="paragraph" w:customStyle="1" w:styleId="Style7">
    <w:name w:val="Style7"/>
    <w:basedOn w:val="Normal"/>
    <w:rsid w:val="00A95164"/>
    <w:pPr>
      <w:spacing w:before="100" w:beforeAutospacing="1" w:after="100" w:afterAutospacing="1"/>
    </w:pPr>
    <w:rPr>
      <w:szCs w:val="20"/>
    </w:rPr>
  </w:style>
  <w:style w:type="paragraph" w:customStyle="1" w:styleId="Style8">
    <w:name w:val="Style8"/>
    <w:basedOn w:val="Normal"/>
    <w:autoRedefine/>
    <w:rsid w:val="00A95164"/>
    <w:pPr>
      <w:spacing w:after="100" w:afterAutospacing="1"/>
    </w:pPr>
    <w:rPr>
      <w:b/>
      <w:i/>
      <w:szCs w:val="20"/>
    </w:rPr>
  </w:style>
  <w:style w:type="paragraph" w:customStyle="1" w:styleId="Style9">
    <w:name w:val="Style9"/>
    <w:basedOn w:val="Normal"/>
    <w:autoRedefine/>
    <w:rsid w:val="00A95164"/>
    <w:pPr>
      <w:spacing w:before="100" w:beforeAutospacing="1" w:after="100" w:afterAutospacing="1"/>
    </w:pPr>
    <w:rPr>
      <w:i/>
    </w:rPr>
  </w:style>
  <w:style w:type="paragraph" w:customStyle="1" w:styleId="Style10">
    <w:name w:val="Style10"/>
    <w:basedOn w:val="Normal"/>
    <w:next w:val="Normal"/>
    <w:autoRedefine/>
    <w:rsid w:val="00A95164"/>
    <w:pPr>
      <w:spacing w:before="100" w:beforeAutospacing="1" w:after="100" w:afterAutospacing="1"/>
    </w:pPr>
    <w:rPr>
      <w:i/>
    </w:rPr>
  </w:style>
  <w:style w:type="paragraph" w:customStyle="1" w:styleId="Style11">
    <w:name w:val="Style11"/>
    <w:basedOn w:val="Normal"/>
    <w:next w:val="Normal"/>
    <w:autoRedefine/>
    <w:rsid w:val="00A95164"/>
    <w:rPr>
      <w:b/>
      <w:i/>
    </w:rPr>
  </w:style>
  <w:style w:type="paragraph" w:customStyle="1" w:styleId="Style12">
    <w:name w:val="Style12"/>
    <w:basedOn w:val="Normal"/>
    <w:next w:val="Normal"/>
    <w:rsid w:val="00A95164"/>
    <w:rPr>
      <w:b/>
      <w:i/>
    </w:rPr>
  </w:style>
  <w:style w:type="paragraph" w:customStyle="1" w:styleId="Style13">
    <w:name w:val="Style13"/>
    <w:basedOn w:val="Normal"/>
    <w:next w:val="Normal"/>
    <w:autoRedefine/>
    <w:rsid w:val="00A95164"/>
  </w:style>
  <w:style w:type="paragraph" w:customStyle="1" w:styleId="Style14">
    <w:name w:val="Style14"/>
    <w:basedOn w:val="Normal"/>
    <w:rsid w:val="00A95164"/>
    <w:rPr>
      <w:b/>
      <w:i/>
    </w:rPr>
  </w:style>
  <w:style w:type="paragraph" w:customStyle="1" w:styleId="Style15">
    <w:name w:val="Style15"/>
    <w:basedOn w:val="Normal"/>
    <w:autoRedefine/>
    <w:rsid w:val="00A95164"/>
    <w:rPr>
      <w:b/>
      <w:i/>
    </w:rPr>
  </w:style>
  <w:style w:type="paragraph" w:customStyle="1" w:styleId="Style16">
    <w:name w:val="Style16"/>
    <w:basedOn w:val="Normal"/>
    <w:autoRedefine/>
    <w:rsid w:val="00A95164"/>
    <w:rPr>
      <w:b/>
      <w:i/>
      <w:szCs w:val="20"/>
    </w:rPr>
  </w:style>
  <w:style w:type="paragraph" w:customStyle="1" w:styleId="Style17">
    <w:name w:val="Style17"/>
    <w:basedOn w:val="Normal"/>
    <w:autoRedefine/>
    <w:rsid w:val="00A95164"/>
    <w:rPr>
      <w:b/>
      <w:i/>
      <w:szCs w:val="20"/>
    </w:rPr>
  </w:style>
  <w:style w:type="paragraph" w:customStyle="1" w:styleId="Style18">
    <w:name w:val="Style18"/>
    <w:basedOn w:val="Normal"/>
    <w:autoRedefine/>
    <w:rsid w:val="00A95164"/>
    <w:rPr>
      <w:b/>
      <w:i/>
      <w:szCs w:val="20"/>
    </w:rPr>
  </w:style>
  <w:style w:type="paragraph" w:customStyle="1" w:styleId="Style19">
    <w:name w:val="Style19"/>
    <w:basedOn w:val="H2"/>
    <w:rsid w:val="00A95164"/>
  </w:style>
  <w:style w:type="paragraph" w:customStyle="1" w:styleId="Style20">
    <w:name w:val="Style20"/>
    <w:basedOn w:val="List"/>
    <w:rsid w:val="00A95164"/>
  </w:style>
  <w:style w:type="paragraph" w:customStyle="1" w:styleId="Style21">
    <w:name w:val="Style21"/>
    <w:basedOn w:val="H4"/>
    <w:rsid w:val="00A95164"/>
    <w:pPr>
      <w:tabs>
        <w:tab w:val="left" w:pos="1296"/>
      </w:tabs>
    </w:pPr>
    <w:rPr>
      <w:bCs w:val="0"/>
    </w:rPr>
  </w:style>
  <w:style w:type="paragraph" w:customStyle="1" w:styleId="Style22">
    <w:name w:val="Style22"/>
    <w:basedOn w:val="H4"/>
    <w:autoRedefine/>
    <w:rsid w:val="00A95164"/>
    <w:pPr>
      <w:tabs>
        <w:tab w:val="left" w:pos="1296"/>
      </w:tabs>
    </w:pPr>
    <w:rPr>
      <w:bCs w:val="0"/>
    </w:rPr>
  </w:style>
  <w:style w:type="paragraph" w:customStyle="1" w:styleId="Style23">
    <w:name w:val="Style23"/>
    <w:basedOn w:val="H4"/>
    <w:autoRedefine/>
    <w:rsid w:val="00A95164"/>
    <w:pPr>
      <w:tabs>
        <w:tab w:val="left" w:pos="1296"/>
      </w:tabs>
    </w:pPr>
    <w:rPr>
      <w:bCs w:val="0"/>
    </w:rPr>
  </w:style>
  <w:style w:type="paragraph" w:customStyle="1" w:styleId="Style24">
    <w:name w:val="Style24"/>
    <w:basedOn w:val="H4"/>
    <w:rsid w:val="00A95164"/>
    <w:pPr>
      <w:tabs>
        <w:tab w:val="left" w:pos="1296"/>
      </w:tabs>
    </w:pPr>
    <w:rPr>
      <w:bCs w:val="0"/>
    </w:rPr>
  </w:style>
  <w:style w:type="paragraph" w:customStyle="1" w:styleId="Style25">
    <w:name w:val="Style25"/>
    <w:basedOn w:val="H4"/>
    <w:autoRedefine/>
    <w:rsid w:val="00A95164"/>
    <w:pPr>
      <w:tabs>
        <w:tab w:val="left" w:pos="1296"/>
      </w:tabs>
    </w:pPr>
    <w:rPr>
      <w:b w:val="0"/>
      <w:bCs w:val="0"/>
      <w:i/>
    </w:rPr>
  </w:style>
  <w:style w:type="paragraph" w:customStyle="1" w:styleId="Style26">
    <w:name w:val="Style26"/>
    <w:basedOn w:val="List"/>
    <w:rsid w:val="00A95164"/>
  </w:style>
  <w:style w:type="character" w:customStyle="1" w:styleId="BodyTextIndentChar">
    <w:name w:val="Body Text Indent Char"/>
    <w:link w:val="BodyTextIndent"/>
    <w:rsid w:val="00A95164"/>
    <w:rPr>
      <w:iCs/>
      <w:sz w:val="24"/>
    </w:rPr>
  </w:style>
  <w:style w:type="character" w:customStyle="1" w:styleId="CharChar2">
    <w:name w:val="Char Char2"/>
    <w:rsid w:val="00A95164"/>
    <w:rPr>
      <w:iCs/>
      <w:sz w:val="24"/>
      <w:lang w:val="en-US" w:eastAsia="en-US" w:bidi="ar-SA"/>
    </w:rPr>
  </w:style>
  <w:style w:type="character" w:customStyle="1" w:styleId="CharChar1">
    <w:name w:val="Char Char1"/>
    <w:rsid w:val="00A95164"/>
    <w:rPr>
      <w:iCs/>
      <w:sz w:val="24"/>
    </w:rPr>
  </w:style>
  <w:style w:type="character" w:customStyle="1" w:styleId="ListChar1">
    <w:name w:val="List Char1"/>
    <w:rsid w:val="00A95164"/>
    <w:rPr>
      <w:sz w:val="24"/>
      <w:lang w:val="en-US" w:eastAsia="en-US" w:bidi="ar-SA"/>
    </w:rPr>
  </w:style>
  <w:style w:type="character" w:customStyle="1" w:styleId="CommentTextChar">
    <w:name w:val="Comment Text Char"/>
    <w:basedOn w:val="DefaultParagraphFont"/>
    <w:link w:val="CommentText"/>
    <w:rsid w:val="00A95164"/>
  </w:style>
  <w:style w:type="character" w:customStyle="1" w:styleId="EmailStyle176">
    <w:name w:val="EmailStyle176"/>
    <w:rsid w:val="00CC41BC"/>
    <w:rPr>
      <w:rFonts w:ascii="Arial" w:hAnsi="Arial" w:cs="Arial"/>
      <w:color w:val="000000"/>
      <w:sz w:val="20"/>
      <w:szCs w:val="20"/>
    </w:rPr>
  </w:style>
  <w:style w:type="numbering" w:customStyle="1" w:styleId="Style27">
    <w:name w:val="Style27"/>
    <w:rsid w:val="00C6072D"/>
    <w:pPr>
      <w:numPr>
        <w:numId w:val="43"/>
      </w:numPr>
    </w:pPr>
  </w:style>
  <w:style w:type="numbering" w:customStyle="1" w:styleId="Style28">
    <w:name w:val="Style28"/>
    <w:rsid w:val="00C6072D"/>
    <w:pPr>
      <w:numPr>
        <w:numId w:val="44"/>
      </w:numPr>
    </w:pPr>
  </w:style>
  <w:style w:type="numbering" w:customStyle="1" w:styleId="NoList1">
    <w:name w:val="No List1"/>
    <w:next w:val="NoList"/>
    <w:rsid w:val="005063A9"/>
  </w:style>
  <w:style w:type="numbering" w:customStyle="1" w:styleId="NoList2">
    <w:name w:val="No List2"/>
    <w:next w:val="NoList"/>
    <w:rsid w:val="00DB51E1"/>
  </w:style>
  <w:style w:type="numbering" w:customStyle="1" w:styleId="Style29">
    <w:name w:val="Style29"/>
    <w:rsid w:val="0033704D"/>
    <w:pPr>
      <w:numPr>
        <w:numId w:val="61"/>
      </w:numPr>
    </w:pPr>
  </w:style>
  <w:style w:type="character" w:customStyle="1" w:styleId="EmailStyle1821">
    <w:name w:val="EmailStyle1821"/>
    <w:rsid w:val="00C060D1"/>
    <w:rPr>
      <w:rFonts w:ascii="Arial" w:hAnsi="Arial" w:cs="Arial"/>
      <w:color w:val="000000"/>
      <w:sz w:val="20"/>
      <w:szCs w:val="20"/>
    </w:rPr>
  </w:style>
  <w:style w:type="character" w:customStyle="1" w:styleId="InstructionsChar">
    <w:name w:val="Instructions Char"/>
    <w:link w:val="Instructions"/>
    <w:rsid w:val="00CF43C3"/>
    <w:rPr>
      <w:b/>
      <w:i/>
      <w:iCs/>
      <w:sz w:val="24"/>
      <w:szCs w:val="24"/>
    </w:rPr>
  </w:style>
  <w:style w:type="character" w:customStyle="1" w:styleId="BodyTextNumberedChar1">
    <w:name w:val="Body Text Numbered Char1"/>
    <w:link w:val="BodyTextNumbered"/>
    <w:rsid w:val="00CF43C3"/>
    <w:rPr>
      <w:iCs/>
      <w:sz w:val="24"/>
    </w:rPr>
  </w:style>
  <w:style w:type="character" w:customStyle="1" w:styleId="List2Char">
    <w:name w:val="List 2 Char"/>
    <w:aliases w:val=" Char2 Char1"/>
    <w:link w:val="List2"/>
    <w:rsid w:val="00007D10"/>
    <w:rPr>
      <w:sz w:val="24"/>
    </w:rPr>
  </w:style>
  <w:style w:type="character" w:customStyle="1" w:styleId="BodyTextNumberedChar">
    <w:name w:val="Body Text Numbered Char"/>
    <w:rsid w:val="007470E4"/>
    <w:rPr>
      <w:iCs/>
      <w:sz w:val="24"/>
    </w:rPr>
  </w:style>
  <w:style w:type="character" w:customStyle="1" w:styleId="msoins0">
    <w:name w:val="msoins"/>
    <w:rsid w:val="003D2CCA"/>
    <w:rPr>
      <w:u w:val="single"/>
    </w:rPr>
  </w:style>
  <w:style w:type="character" w:styleId="UnresolvedMention">
    <w:name w:val="Unresolved Mention"/>
    <w:basedOn w:val="DefaultParagraphFont"/>
    <w:uiPriority w:val="99"/>
    <w:semiHidden/>
    <w:unhideWhenUsed/>
    <w:rsid w:val="000E6F6E"/>
    <w:rPr>
      <w:color w:val="605E5C"/>
      <w:shd w:val="clear" w:color="auto" w:fill="E1DFDD"/>
    </w:rPr>
  </w:style>
  <w:style w:type="paragraph" w:styleId="ListParagraph">
    <w:name w:val="List Paragraph"/>
    <w:basedOn w:val="Normal"/>
    <w:uiPriority w:val="34"/>
    <w:qFormat/>
    <w:rsid w:val="00731136"/>
    <w:pPr>
      <w:ind w:left="720"/>
      <w:contextualSpacing/>
    </w:pPr>
  </w:style>
  <w:style w:type="character" w:customStyle="1" w:styleId="BodyTextChar2">
    <w:name w:val="Body Text Char2"/>
    <w:aliases w:val="Char Char Char Char Char Char Char2,Char Char Char Char Char Char Charh2 Char1,... Char1,Char Char Char Char Char Char Char Char2,Body Text Char Char Char1,Body Text Char1 Char Char Char1,Body Text Char Char Char Char Char1"/>
    <w:rsid w:val="00CF3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5837">
      <w:bodyDiv w:val="1"/>
      <w:marLeft w:val="0"/>
      <w:marRight w:val="0"/>
      <w:marTop w:val="0"/>
      <w:marBottom w:val="0"/>
      <w:divBdr>
        <w:top w:val="none" w:sz="0" w:space="0" w:color="auto"/>
        <w:left w:val="none" w:sz="0" w:space="0" w:color="auto"/>
        <w:bottom w:val="none" w:sz="0" w:space="0" w:color="auto"/>
        <w:right w:val="none" w:sz="0" w:space="0" w:color="auto"/>
      </w:divBdr>
    </w:div>
    <w:div w:id="160896912">
      <w:bodyDiv w:val="1"/>
      <w:marLeft w:val="0"/>
      <w:marRight w:val="0"/>
      <w:marTop w:val="0"/>
      <w:marBottom w:val="0"/>
      <w:divBdr>
        <w:top w:val="none" w:sz="0" w:space="0" w:color="auto"/>
        <w:left w:val="none" w:sz="0" w:space="0" w:color="auto"/>
        <w:bottom w:val="none" w:sz="0" w:space="0" w:color="auto"/>
        <w:right w:val="none" w:sz="0" w:space="0" w:color="auto"/>
      </w:divBdr>
    </w:div>
    <w:div w:id="17237834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626511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48020303">
      <w:bodyDiv w:val="1"/>
      <w:marLeft w:val="0"/>
      <w:marRight w:val="0"/>
      <w:marTop w:val="0"/>
      <w:marBottom w:val="0"/>
      <w:divBdr>
        <w:top w:val="none" w:sz="0" w:space="0" w:color="auto"/>
        <w:left w:val="none" w:sz="0" w:space="0" w:color="auto"/>
        <w:bottom w:val="none" w:sz="0" w:space="0" w:color="auto"/>
        <w:right w:val="none" w:sz="0" w:space="0" w:color="auto"/>
      </w:divBdr>
    </w:div>
    <w:div w:id="713310885">
      <w:bodyDiv w:val="1"/>
      <w:marLeft w:val="0"/>
      <w:marRight w:val="0"/>
      <w:marTop w:val="0"/>
      <w:marBottom w:val="0"/>
      <w:divBdr>
        <w:top w:val="none" w:sz="0" w:space="0" w:color="auto"/>
        <w:left w:val="none" w:sz="0" w:space="0" w:color="auto"/>
        <w:bottom w:val="none" w:sz="0" w:space="0" w:color="auto"/>
        <w:right w:val="none" w:sz="0" w:space="0" w:color="auto"/>
      </w:divBdr>
    </w:div>
    <w:div w:id="895356247">
      <w:bodyDiv w:val="1"/>
      <w:marLeft w:val="0"/>
      <w:marRight w:val="0"/>
      <w:marTop w:val="0"/>
      <w:marBottom w:val="0"/>
      <w:divBdr>
        <w:top w:val="none" w:sz="0" w:space="0" w:color="auto"/>
        <w:left w:val="none" w:sz="0" w:space="0" w:color="auto"/>
        <w:bottom w:val="none" w:sz="0" w:space="0" w:color="auto"/>
        <w:right w:val="none" w:sz="0" w:space="0" w:color="auto"/>
      </w:divBdr>
    </w:div>
    <w:div w:id="1135099976">
      <w:bodyDiv w:val="1"/>
      <w:marLeft w:val="0"/>
      <w:marRight w:val="0"/>
      <w:marTop w:val="0"/>
      <w:marBottom w:val="0"/>
      <w:divBdr>
        <w:top w:val="none" w:sz="0" w:space="0" w:color="auto"/>
        <w:left w:val="none" w:sz="0" w:space="0" w:color="auto"/>
        <w:bottom w:val="none" w:sz="0" w:space="0" w:color="auto"/>
        <w:right w:val="none" w:sz="0" w:space="0" w:color="auto"/>
      </w:divBdr>
    </w:div>
    <w:div w:id="1431121711">
      <w:bodyDiv w:val="1"/>
      <w:marLeft w:val="0"/>
      <w:marRight w:val="0"/>
      <w:marTop w:val="0"/>
      <w:marBottom w:val="0"/>
      <w:divBdr>
        <w:top w:val="none" w:sz="0" w:space="0" w:color="auto"/>
        <w:left w:val="none" w:sz="0" w:space="0" w:color="auto"/>
        <w:bottom w:val="none" w:sz="0" w:space="0" w:color="auto"/>
        <w:right w:val="none" w:sz="0" w:space="0" w:color="auto"/>
      </w:divBdr>
    </w:div>
    <w:div w:id="1813446720">
      <w:bodyDiv w:val="1"/>
      <w:marLeft w:val="0"/>
      <w:marRight w:val="0"/>
      <w:marTop w:val="0"/>
      <w:marBottom w:val="0"/>
      <w:divBdr>
        <w:top w:val="none" w:sz="0" w:space="0" w:color="auto"/>
        <w:left w:val="none" w:sz="0" w:space="0" w:color="auto"/>
        <w:bottom w:val="none" w:sz="0" w:space="0" w:color="auto"/>
        <w:right w:val="none" w:sz="0" w:space="0" w:color="auto"/>
      </w:divBdr>
    </w:div>
    <w:div w:id="1816531650">
      <w:bodyDiv w:val="1"/>
      <w:marLeft w:val="0"/>
      <w:marRight w:val="0"/>
      <w:marTop w:val="0"/>
      <w:marBottom w:val="0"/>
      <w:divBdr>
        <w:top w:val="none" w:sz="0" w:space="0" w:color="auto"/>
        <w:left w:val="none" w:sz="0" w:space="0" w:color="auto"/>
        <w:bottom w:val="none" w:sz="0" w:space="0" w:color="auto"/>
        <w:right w:val="none" w:sz="0" w:space="0" w:color="auto"/>
      </w:divBdr>
    </w:div>
    <w:div w:id="1987782928">
      <w:bodyDiv w:val="1"/>
      <w:marLeft w:val="0"/>
      <w:marRight w:val="0"/>
      <w:marTop w:val="0"/>
      <w:marBottom w:val="0"/>
      <w:divBdr>
        <w:top w:val="none" w:sz="0" w:space="0" w:color="auto"/>
        <w:left w:val="none" w:sz="0" w:space="0" w:color="auto"/>
        <w:bottom w:val="none" w:sz="0" w:space="0" w:color="auto"/>
        <w:right w:val="none" w:sz="0" w:space="0" w:color="auto"/>
      </w:divBdr>
    </w:div>
    <w:div w:id="2103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hyperlink" Target="mailto:safetynet@tnmp.com" TargetMode="External"/><Relationship Id="rId21" Type="http://schemas.openxmlformats.org/officeDocument/2006/relationships/control" Target="activeX/activeX7.xml"/><Relationship Id="rId34" Type="http://schemas.openxmlformats.org/officeDocument/2006/relationships/hyperlink" Target="mailto:safetynet@tnmp.com"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Heather.Fails@onc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yperlink" Target="mailto:jordan.troublefield@ercot.com" TargetMode="External"/><Relationship Id="rId37" Type="http://schemas.openxmlformats.org/officeDocument/2006/relationships/hyperlink" Target="mailto:CR.Support@CenterPointEnergy.com" TargetMode="External"/><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yperlink" Target="mailto:SafetyNet@tnmp.com" TargetMode="Externa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Kathy.Scott@CenterPointEnergy.co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Robert.Bevill@tnmp.com" TargetMode="External"/><Relationship Id="rId35" Type="http://schemas.openxmlformats.org/officeDocument/2006/relationships/hyperlink" Target="mailto:crrtx@aep.com" TargetMode="External"/><Relationship Id="rId43" Type="http://schemas.openxmlformats.org/officeDocument/2006/relationships/footer" Target="footer2.xml"/><Relationship Id="rId8" Type="http://schemas.openxmlformats.org/officeDocument/2006/relationships/hyperlink" Target="https://www.ercot.com/mktrules/issues/RMGRR182"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hyperlink" Target="mailto:aepbaoorders@aep.com" TargetMode="External"/><Relationship Id="rId38" Type="http://schemas.openxmlformats.org/officeDocument/2006/relationships/hyperlink" Target="mailto:aepbaoorders@aep.com" TargetMode="External"/><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DC3D7-D8CB-46A8-982C-462C1A0E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26505</CharactersWithSpaces>
  <SharedDoc>false</SharedDoc>
  <HLinks>
    <vt:vector size="1092" baseType="variant">
      <vt:variant>
        <vt:i4>2162692</vt:i4>
      </vt:variant>
      <vt:variant>
        <vt:i4>1032</vt:i4>
      </vt:variant>
      <vt:variant>
        <vt:i4>0</vt:i4>
      </vt:variant>
      <vt:variant>
        <vt:i4>5</vt:i4>
      </vt:variant>
      <vt:variant>
        <vt:lpwstr>mailto:MPRelations@tnmp.com</vt:lpwstr>
      </vt:variant>
      <vt:variant>
        <vt:lpwstr/>
      </vt:variant>
      <vt:variant>
        <vt:i4>7798861</vt:i4>
      </vt:variant>
      <vt:variant>
        <vt:i4>1029</vt:i4>
      </vt:variant>
      <vt:variant>
        <vt:i4>0</vt:i4>
      </vt:variant>
      <vt:variant>
        <vt:i4>5</vt:i4>
      </vt:variant>
      <vt:variant>
        <vt:lpwstr>mailto:MV90operator@tnpe.com</vt:lpwstr>
      </vt:variant>
      <vt:variant>
        <vt:lpwstr/>
      </vt:variant>
      <vt:variant>
        <vt:i4>6946906</vt:i4>
      </vt:variant>
      <vt:variant>
        <vt:i4>1026</vt:i4>
      </vt:variant>
      <vt:variant>
        <vt:i4>0</vt:i4>
      </vt:variant>
      <vt:variant>
        <vt:i4>5</vt:i4>
      </vt:variant>
      <vt:variant>
        <vt:lpwstr>mailto:meteringservices@Oncor.com</vt:lpwstr>
      </vt:variant>
      <vt:variant>
        <vt:lpwstr/>
      </vt:variant>
      <vt:variant>
        <vt:i4>6029347</vt:i4>
      </vt:variant>
      <vt:variant>
        <vt:i4>1023</vt:i4>
      </vt:variant>
      <vt:variant>
        <vt:i4>0</vt:i4>
      </vt:variant>
      <vt:variant>
        <vt:i4>5</vt:i4>
      </vt:variant>
      <vt:variant>
        <vt:lpwstr>mailto:CR.Support@CenterPointEnergy.com</vt:lpwstr>
      </vt:variant>
      <vt:variant>
        <vt:lpwstr/>
      </vt:variant>
      <vt:variant>
        <vt:i4>1310760</vt:i4>
      </vt:variant>
      <vt:variant>
        <vt:i4>1020</vt:i4>
      </vt:variant>
      <vt:variant>
        <vt:i4>0</vt:i4>
      </vt:variant>
      <vt:variant>
        <vt:i4>5</vt:i4>
      </vt:variant>
      <vt:variant>
        <vt:lpwstr>mailto:crrtx@aep.com</vt:lpwstr>
      </vt:variant>
      <vt:variant>
        <vt:lpwstr/>
      </vt:variant>
      <vt:variant>
        <vt:i4>7798861</vt:i4>
      </vt:variant>
      <vt:variant>
        <vt:i4>1017</vt:i4>
      </vt:variant>
      <vt:variant>
        <vt:i4>0</vt:i4>
      </vt:variant>
      <vt:variant>
        <vt:i4>5</vt:i4>
      </vt:variant>
      <vt:variant>
        <vt:lpwstr>mailto:MV90operator@tnpe.com</vt:lpwstr>
      </vt:variant>
      <vt:variant>
        <vt:lpwstr/>
      </vt:variant>
      <vt:variant>
        <vt:i4>6946906</vt:i4>
      </vt:variant>
      <vt:variant>
        <vt:i4>1014</vt:i4>
      </vt:variant>
      <vt:variant>
        <vt:i4>0</vt:i4>
      </vt:variant>
      <vt:variant>
        <vt:i4>5</vt:i4>
      </vt:variant>
      <vt:variant>
        <vt:lpwstr>mailto:meteringservices@Oncor.com</vt:lpwstr>
      </vt:variant>
      <vt:variant>
        <vt:lpwstr/>
      </vt:variant>
      <vt:variant>
        <vt:i4>4522098</vt:i4>
      </vt:variant>
      <vt:variant>
        <vt:i4>1011</vt:i4>
      </vt:variant>
      <vt:variant>
        <vt:i4>0</vt:i4>
      </vt:variant>
      <vt:variant>
        <vt:i4>5</vt:i4>
      </vt:variant>
      <vt:variant>
        <vt:lpwstr>mailto:eflores@nueceselectric.org</vt:lpwstr>
      </vt:variant>
      <vt:variant>
        <vt:lpwstr/>
      </vt:variant>
      <vt:variant>
        <vt:i4>6029347</vt:i4>
      </vt:variant>
      <vt:variant>
        <vt:i4>1008</vt:i4>
      </vt:variant>
      <vt:variant>
        <vt:i4>0</vt:i4>
      </vt:variant>
      <vt:variant>
        <vt:i4>5</vt:i4>
      </vt:variant>
      <vt:variant>
        <vt:lpwstr>mailto:CR.Support@CenterPointEnergy.com</vt:lpwstr>
      </vt:variant>
      <vt:variant>
        <vt:lpwstr/>
      </vt:variant>
      <vt:variant>
        <vt:i4>1310760</vt:i4>
      </vt:variant>
      <vt:variant>
        <vt:i4>1005</vt:i4>
      </vt:variant>
      <vt:variant>
        <vt:i4>0</vt:i4>
      </vt:variant>
      <vt:variant>
        <vt:i4>5</vt:i4>
      </vt:variant>
      <vt:variant>
        <vt:lpwstr>mailto:crrtx@aep.com</vt:lpwstr>
      </vt:variant>
      <vt:variant>
        <vt:lpwstr/>
      </vt:variant>
      <vt:variant>
        <vt:i4>2162692</vt:i4>
      </vt:variant>
      <vt:variant>
        <vt:i4>1002</vt:i4>
      </vt:variant>
      <vt:variant>
        <vt:i4>0</vt:i4>
      </vt:variant>
      <vt:variant>
        <vt:i4>5</vt:i4>
      </vt:variant>
      <vt:variant>
        <vt:lpwstr>mailto:mprelations@tnmp.com</vt:lpwstr>
      </vt:variant>
      <vt:variant>
        <vt:lpwstr/>
      </vt:variant>
      <vt:variant>
        <vt:i4>6488132</vt:i4>
      </vt:variant>
      <vt:variant>
        <vt:i4>999</vt:i4>
      </vt:variant>
      <vt:variant>
        <vt:i4>0</vt:i4>
      </vt:variant>
      <vt:variant>
        <vt:i4>5</vt:i4>
      </vt:variant>
      <vt:variant>
        <vt:lpwstr>mailto:REPrelations@Oncor.com</vt:lpwstr>
      </vt:variant>
      <vt:variant>
        <vt:lpwstr/>
      </vt:variant>
      <vt:variant>
        <vt:i4>5242976</vt:i4>
      </vt:variant>
      <vt:variant>
        <vt:i4>996</vt:i4>
      </vt:variant>
      <vt:variant>
        <vt:i4>0</vt:i4>
      </vt:variant>
      <vt:variant>
        <vt:i4>5</vt:i4>
      </vt:variant>
      <vt:variant>
        <vt:lpwstr>mailto:dlowder@nueceselectric.org</vt:lpwstr>
      </vt:variant>
      <vt:variant>
        <vt:lpwstr/>
      </vt:variant>
      <vt:variant>
        <vt:i4>6029347</vt:i4>
      </vt:variant>
      <vt:variant>
        <vt:i4>993</vt:i4>
      </vt:variant>
      <vt:variant>
        <vt:i4>0</vt:i4>
      </vt:variant>
      <vt:variant>
        <vt:i4>5</vt:i4>
      </vt:variant>
      <vt:variant>
        <vt:lpwstr>mailto:CR.Support@CenterPointEnergy.com</vt:lpwstr>
      </vt:variant>
      <vt:variant>
        <vt:lpwstr/>
      </vt:variant>
      <vt:variant>
        <vt:i4>1310760</vt:i4>
      </vt:variant>
      <vt:variant>
        <vt:i4>990</vt:i4>
      </vt:variant>
      <vt:variant>
        <vt:i4>0</vt:i4>
      </vt:variant>
      <vt:variant>
        <vt:i4>5</vt:i4>
      </vt:variant>
      <vt:variant>
        <vt:lpwstr>mailto:crrtx@aep.com</vt:lpwstr>
      </vt:variant>
      <vt:variant>
        <vt:lpwstr/>
      </vt:variant>
      <vt:variant>
        <vt:i4>2162692</vt:i4>
      </vt:variant>
      <vt:variant>
        <vt:i4>987</vt:i4>
      </vt:variant>
      <vt:variant>
        <vt:i4>0</vt:i4>
      </vt:variant>
      <vt:variant>
        <vt:i4>5</vt:i4>
      </vt:variant>
      <vt:variant>
        <vt:lpwstr>mailto:MPRelations@tnmp.com</vt:lpwstr>
      </vt:variant>
      <vt:variant>
        <vt:lpwstr/>
      </vt:variant>
      <vt:variant>
        <vt:i4>1310762</vt:i4>
      </vt:variant>
      <vt:variant>
        <vt:i4>984</vt:i4>
      </vt:variant>
      <vt:variant>
        <vt:i4>0</vt:i4>
      </vt:variant>
      <vt:variant>
        <vt:i4>5</vt:i4>
      </vt:variant>
      <vt:variant>
        <vt:lpwstr>mailto:utiltxn@oncor.com</vt:lpwstr>
      </vt:variant>
      <vt:variant>
        <vt:lpwstr/>
      </vt:variant>
      <vt:variant>
        <vt:i4>983100</vt:i4>
      </vt:variant>
      <vt:variant>
        <vt:i4>981</vt:i4>
      </vt:variant>
      <vt:variant>
        <vt:i4>0</vt:i4>
      </vt:variant>
      <vt:variant>
        <vt:i4>5</vt:i4>
      </vt:variant>
      <vt:variant>
        <vt:lpwstr>mailto:SWHRemovals@centerpointenergy.com</vt:lpwstr>
      </vt:variant>
      <vt:variant>
        <vt:lpwstr/>
      </vt:variant>
      <vt:variant>
        <vt:i4>983092</vt:i4>
      </vt:variant>
      <vt:variant>
        <vt:i4>978</vt:i4>
      </vt:variant>
      <vt:variant>
        <vt:i4>0</vt:i4>
      </vt:variant>
      <vt:variant>
        <vt:i4>5</vt:i4>
      </vt:variant>
      <vt:variant>
        <vt:lpwstr>mailto:aepbaoorders@aep.com</vt:lpwstr>
      </vt:variant>
      <vt:variant>
        <vt:lpwstr/>
      </vt:variant>
      <vt:variant>
        <vt:i4>5701654</vt:i4>
      </vt:variant>
      <vt:variant>
        <vt:i4>975</vt:i4>
      </vt:variant>
      <vt:variant>
        <vt:i4>0</vt:i4>
      </vt:variant>
      <vt:variant>
        <vt:i4>5</vt:i4>
      </vt:variant>
      <vt:variant>
        <vt:lpwstr>http://www.nws.noaa.gov/</vt:lpwstr>
      </vt:variant>
      <vt:variant>
        <vt:lpwstr/>
      </vt:variant>
      <vt:variant>
        <vt:i4>2293765</vt:i4>
      </vt:variant>
      <vt:variant>
        <vt:i4>968</vt:i4>
      </vt:variant>
      <vt:variant>
        <vt:i4>0</vt:i4>
      </vt:variant>
      <vt:variant>
        <vt:i4>5</vt:i4>
      </vt:variant>
      <vt:variant>
        <vt:lpwstr/>
      </vt:variant>
      <vt:variant>
        <vt:lpwstr>_Toc7435154</vt:lpwstr>
      </vt:variant>
      <vt:variant>
        <vt:i4>2293765</vt:i4>
      </vt:variant>
      <vt:variant>
        <vt:i4>962</vt:i4>
      </vt:variant>
      <vt:variant>
        <vt:i4>0</vt:i4>
      </vt:variant>
      <vt:variant>
        <vt:i4>5</vt:i4>
      </vt:variant>
      <vt:variant>
        <vt:lpwstr/>
      </vt:variant>
      <vt:variant>
        <vt:lpwstr>_Toc7435153</vt:lpwstr>
      </vt:variant>
      <vt:variant>
        <vt:i4>2293765</vt:i4>
      </vt:variant>
      <vt:variant>
        <vt:i4>956</vt:i4>
      </vt:variant>
      <vt:variant>
        <vt:i4>0</vt:i4>
      </vt:variant>
      <vt:variant>
        <vt:i4>5</vt:i4>
      </vt:variant>
      <vt:variant>
        <vt:lpwstr/>
      </vt:variant>
      <vt:variant>
        <vt:lpwstr>_Toc7435152</vt:lpwstr>
      </vt:variant>
      <vt:variant>
        <vt:i4>2293765</vt:i4>
      </vt:variant>
      <vt:variant>
        <vt:i4>950</vt:i4>
      </vt:variant>
      <vt:variant>
        <vt:i4>0</vt:i4>
      </vt:variant>
      <vt:variant>
        <vt:i4>5</vt:i4>
      </vt:variant>
      <vt:variant>
        <vt:lpwstr/>
      </vt:variant>
      <vt:variant>
        <vt:lpwstr>_Toc7435151</vt:lpwstr>
      </vt:variant>
      <vt:variant>
        <vt:i4>2293765</vt:i4>
      </vt:variant>
      <vt:variant>
        <vt:i4>944</vt:i4>
      </vt:variant>
      <vt:variant>
        <vt:i4>0</vt:i4>
      </vt:variant>
      <vt:variant>
        <vt:i4>5</vt:i4>
      </vt:variant>
      <vt:variant>
        <vt:lpwstr/>
      </vt:variant>
      <vt:variant>
        <vt:lpwstr>_Toc7435150</vt:lpwstr>
      </vt:variant>
      <vt:variant>
        <vt:i4>2228229</vt:i4>
      </vt:variant>
      <vt:variant>
        <vt:i4>938</vt:i4>
      </vt:variant>
      <vt:variant>
        <vt:i4>0</vt:i4>
      </vt:variant>
      <vt:variant>
        <vt:i4>5</vt:i4>
      </vt:variant>
      <vt:variant>
        <vt:lpwstr/>
      </vt:variant>
      <vt:variant>
        <vt:lpwstr>_Toc7435149</vt:lpwstr>
      </vt:variant>
      <vt:variant>
        <vt:i4>2228229</vt:i4>
      </vt:variant>
      <vt:variant>
        <vt:i4>932</vt:i4>
      </vt:variant>
      <vt:variant>
        <vt:i4>0</vt:i4>
      </vt:variant>
      <vt:variant>
        <vt:i4>5</vt:i4>
      </vt:variant>
      <vt:variant>
        <vt:lpwstr/>
      </vt:variant>
      <vt:variant>
        <vt:lpwstr>_Toc7435148</vt:lpwstr>
      </vt:variant>
      <vt:variant>
        <vt:i4>2228229</vt:i4>
      </vt:variant>
      <vt:variant>
        <vt:i4>926</vt:i4>
      </vt:variant>
      <vt:variant>
        <vt:i4>0</vt:i4>
      </vt:variant>
      <vt:variant>
        <vt:i4>5</vt:i4>
      </vt:variant>
      <vt:variant>
        <vt:lpwstr/>
      </vt:variant>
      <vt:variant>
        <vt:lpwstr>_Toc7435147</vt:lpwstr>
      </vt:variant>
      <vt:variant>
        <vt:i4>2228229</vt:i4>
      </vt:variant>
      <vt:variant>
        <vt:i4>920</vt:i4>
      </vt:variant>
      <vt:variant>
        <vt:i4>0</vt:i4>
      </vt:variant>
      <vt:variant>
        <vt:i4>5</vt:i4>
      </vt:variant>
      <vt:variant>
        <vt:lpwstr/>
      </vt:variant>
      <vt:variant>
        <vt:lpwstr>_Toc7435146</vt:lpwstr>
      </vt:variant>
      <vt:variant>
        <vt:i4>2228229</vt:i4>
      </vt:variant>
      <vt:variant>
        <vt:i4>914</vt:i4>
      </vt:variant>
      <vt:variant>
        <vt:i4>0</vt:i4>
      </vt:variant>
      <vt:variant>
        <vt:i4>5</vt:i4>
      </vt:variant>
      <vt:variant>
        <vt:lpwstr/>
      </vt:variant>
      <vt:variant>
        <vt:lpwstr>_Toc7435145</vt:lpwstr>
      </vt:variant>
      <vt:variant>
        <vt:i4>2228229</vt:i4>
      </vt:variant>
      <vt:variant>
        <vt:i4>908</vt:i4>
      </vt:variant>
      <vt:variant>
        <vt:i4>0</vt:i4>
      </vt:variant>
      <vt:variant>
        <vt:i4>5</vt:i4>
      </vt:variant>
      <vt:variant>
        <vt:lpwstr/>
      </vt:variant>
      <vt:variant>
        <vt:lpwstr>_Toc7435144</vt:lpwstr>
      </vt:variant>
      <vt:variant>
        <vt:i4>2228229</vt:i4>
      </vt:variant>
      <vt:variant>
        <vt:i4>902</vt:i4>
      </vt:variant>
      <vt:variant>
        <vt:i4>0</vt:i4>
      </vt:variant>
      <vt:variant>
        <vt:i4>5</vt:i4>
      </vt:variant>
      <vt:variant>
        <vt:lpwstr/>
      </vt:variant>
      <vt:variant>
        <vt:lpwstr>_Toc7435143</vt:lpwstr>
      </vt:variant>
      <vt:variant>
        <vt:i4>2228229</vt:i4>
      </vt:variant>
      <vt:variant>
        <vt:i4>896</vt:i4>
      </vt:variant>
      <vt:variant>
        <vt:i4>0</vt:i4>
      </vt:variant>
      <vt:variant>
        <vt:i4>5</vt:i4>
      </vt:variant>
      <vt:variant>
        <vt:lpwstr/>
      </vt:variant>
      <vt:variant>
        <vt:lpwstr>_Toc7435142</vt:lpwstr>
      </vt:variant>
      <vt:variant>
        <vt:i4>2228229</vt:i4>
      </vt:variant>
      <vt:variant>
        <vt:i4>890</vt:i4>
      </vt:variant>
      <vt:variant>
        <vt:i4>0</vt:i4>
      </vt:variant>
      <vt:variant>
        <vt:i4>5</vt:i4>
      </vt:variant>
      <vt:variant>
        <vt:lpwstr/>
      </vt:variant>
      <vt:variant>
        <vt:lpwstr>_Toc7435141</vt:lpwstr>
      </vt:variant>
      <vt:variant>
        <vt:i4>2228229</vt:i4>
      </vt:variant>
      <vt:variant>
        <vt:i4>884</vt:i4>
      </vt:variant>
      <vt:variant>
        <vt:i4>0</vt:i4>
      </vt:variant>
      <vt:variant>
        <vt:i4>5</vt:i4>
      </vt:variant>
      <vt:variant>
        <vt:lpwstr/>
      </vt:variant>
      <vt:variant>
        <vt:lpwstr>_Toc7435140</vt:lpwstr>
      </vt:variant>
      <vt:variant>
        <vt:i4>2424837</vt:i4>
      </vt:variant>
      <vt:variant>
        <vt:i4>878</vt:i4>
      </vt:variant>
      <vt:variant>
        <vt:i4>0</vt:i4>
      </vt:variant>
      <vt:variant>
        <vt:i4>5</vt:i4>
      </vt:variant>
      <vt:variant>
        <vt:lpwstr/>
      </vt:variant>
      <vt:variant>
        <vt:lpwstr>_Toc7435139</vt:lpwstr>
      </vt:variant>
      <vt:variant>
        <vt:i4>2424837</vt:i4>
      </vt:variant>
      <vt:variant>
        <vt:i4>872</vt:i4>
      </vt:variant>
      <vt:variant>
        <vt:i4>0</vt:i4>
      </vt:variant>
      <vt:variant>
        <vt:i4>5</vt:i4>
      </vt:variant>
      <vt:variant>
        <vt:lpwstr/>
      </vt:variant>
      <vt:variant>
        <vt:lpwstr>_Toc7435138</vt:lpwstr>
      </vt:variant>
      <vt:variant>
        <vt:i4>2424837</vt:i4>
      </vt:variant>
      <vt:variant>
        <vt:i4>866</vt:i4>
      </vt:variant>
      <vt:variant>
        <vt:i4>0</vt:i4>
      </vt:variant>
      <vt:variant>
        <vt:i4>5</vt:i4>
      </vt:variant>
      <vt:variant>
        <vt:lpwstr/>
      </vt:variant>
      <vt:variant>
        <vt:lpwstr>_Toc7435137</vt:lpwstr>
      </vt:variant>
      <vt:variant>
        <vt:i4>2424837</vt:i4>
      </vt:variant>
      <vt:variant>
        <vt:i4>860</vt:i4>
      </vt:variant>
      <vt:variant>
        <vt:i4>0</vt:i4>
      </vt:variant>
      <vt:variant>
        <vt:i4>5</vt:i4>
      </vt:variant>
      <vt:variant>
        <vt:lpwstr/>
      </vt:variant>
      <vt:variant>
        <vt:lpwstr>_Toc7435136</vt:lpwstr>
      </vt:variant>
      <vt:variant>
        <vt:i4>2424837</vt:i4>
      </vt:variant>
      <vt:variant>
        <vt:i4>854</vt:i4>
      </vt:variant>
      <vt:variant>
        <vt:i4>0</vt:i4>
      </vt:variant>
      <vt:variant>
        <vt:i4>5</vt:i4>
      </vt:variant>
      <vt:variant>
        <vt:lpwstr/>
      </vt:variant>
      <vt:variant>
        <vt:lpwstr>_Toc7435135</vt:lpwstr>
      </vt:variant>
      <vt:variant>
        <vt:i4>2424837</vt:i4>
      </vt:variant>
      <vt:variant>
        <vt:i4>848</vt:i4>
      </vt:variant>
      <vt:variant>
        <vt:i4>0</vt:i4>
      </vt:variant>
      <vt:variant>
        <vt:i4>5</vt:i4>
      </vt:variant>
      <vt:variant>
        <vt:lpwstr/>
      </vt:variant>
      <vt:variant>
        <vt:lpwstr>_Toc7435134</vt:lpwstr>
      </vt:variant>
      <vt:variant>
        <vt:i4>2424837</vt:i4>
      </vt:variant>
      <vt:variant>
        <vt:i4>842</vt:i4>
      </vt:variant>
      <vt:variant>
        <vt:i4>0</vt:i4>
      </vt:variant>
      <vt:variant>
        <vt:i4>5</vt:i4>
      </vt:variant>
      <vt:variant>
        <vt:lpwstr/>
      </vt:variant>
      <vt:variant>
        <vt:lpwstr>_Toc7435133</vt:lpwstr>
      </vt:variant>
      <vt:variant>
        <vt:i4>2424837</vt:i4>
      </vt:variant>
      <vt:variant>
        <vt:i4>836</vt:i4>
      </vt:variant>
      <vt:variant>
        <vt:i4>0</vt:i4>
      </vt:variant>
      <vt:variant>
        <vt:i4>5</vt:i4>
      </vt:variant>
      <vt:variant>
        <vt:lpwstr/>
      </vt:variant>
      <vt:variant>
        <vt:lpwstr>_Toc7435132</vt:lpwstr>
      </vt:variant>
      <vt:variant>
        <vt:i4>2424837</vt:i4>
      </vt:variant>
      <vt:variant>
        <vt:i4>830</vt:i4>
      </vt:variant>
      <vt:variant>
        <vt:i4>0</vt:i4>
      </vt:variant>
      <vt:variant>
        <vt:i4>5</vt:i4>
      </vt:variant>
      <vt:variant>
        <vt:lpwstr/>
      </vt:variant>
      <vt:variant>
        <vt:lpwstr>_Toc7435131</vt:lpwstr>
      </vt:variant>
      <vt:variant>
        <vt:i4>2424837</vt:i4>
      </vt:variant>
      <vt:variant>
        <vt:i4>824</vt:i4>
      </vt:variant>
      <vt:variant>
        <vt:i4>0</vt:i4>
      </vt:variant>
      <vt:variant>
        <vt:i4>5</vt:i4>
      </vt:variant>
      <vt:variant>
        <vt:lpwstr/>
      </vt:variant>
      <vt:variant>
        <vt:lpwstr>_Toc7435130</vt:lpwstr>
      </vt:variant>
      <vt:variant>
        <vt:i4>2359301</vt:i4>
      </vt:variant>
      <vt:variant>
        <vt:i4>818</vt:i4>
      </vt:variant>
      <vt:variant>
        <vt:i4>0</vt:i4>
      </vt:variant>
      <vt:variant>
        <vt:i4>5</vt:i4>
      </vt:variant>
      <vt:variant>
        <vt:lpwstr/>
      </vt:variant>
      <vt:variant>
        <vt:lpwstr>_Toc7435129</vt:lpwstr>
      </vt:variant>
      <vt:variant>
        <vt:i4>2359301</vt:i4>
      </vt:variant>
      <vt:variant>
        <vt:i4>812</vt:i4>
      </vt:variant>
      <vt:variant>
        <vt:i4>0</vt:i4>
      </vt:variant>
      <vt:variant>
        <vt:i4>5</vt:i4>
      </vt:variant>
      <vt:variant>
        <vt:lpwstr/>
      </vt:variant>
      <vt:variant>
        <vt:lpwstr>_Toc7435128</vt:lpwstr>
      </vt:variant>
      <vt:variant>
        <vt:i4>2359301</vt:i4>
      </vt:variant>
      <vt:variant>
        <vt:i4>806</vt:i4>
      </vt:variant>
      <vt:variant>
        <vt:i4>0</vt:i4>
      </vt:variant>
      <vt:variant>
        <vt:i4>5</vt:i4>
      </vt:variant>
      <vt:variant>
        <vt:lpwstr/>
      </vt:variant>
      <vt:variant>
        <vt:lpwstr>_Toc7435127</vt:lpwstr>
      </vt:variant>
      <vt:variant>
        <vt:i4>2359301</vt:i4>
      </vt:variant>
      <vt:variant>
        <vt:i4>800</vt:i4>
      </vt:variant>
      <vt:variant>
        <vt:i4>0</vt:i4>
      </vt:variant>
      <vt:variant>
        <vt:i4>5</vt:i4>
      </vt:variant>
      <vt:variant>
        <vt:lpwstr/>
      </vt:variant>
      <vt:variant>
        <vt:lpwstr>_Toc7435126</vt:lpwstr>
      </vt:variant>
      <vt:variant>
        <vt:i4>2359301</vt:i4>
      </vt:variant>
      <vt:variant>
        <vt:i4>794</vt:i4>
      </vt:variant>
      <vt:variant>
        <vt:i4>0</vt:i4>
      </vt:variant>
      <vt:variant>
        <vt:i4>5</vt:i4>
      </vt:variant>
      <vt:variant>
        <vt:lpwstr/>
      </vt:variant>
      <vt:variant>
        <vt:lpwstr>_Toc7435125</vt:lpwstr>
      </vt:variant>
      <vt:variant>
        <vt:i4>2359301</vt:i4>
      </vt:variant>
      <vt:variant>
        <vt:i4>788</vt:i4>
      </vt:variant>
      <vt:variant>
        <vt:i4>0</vt:i4>
      </vt:variant>
      <vt:variant>
        <vt:i4>5</vt:i4>
      </vt:variant>
      <vt:variant>
        <vt:lpwstr/>
      </vt:variant>
      <vt:variant>
        <vt:lpwstr>_Toc7435124</vt:lpwstr>
      </vt:variant>
      <vt:variant>
        <vt:i4>2359301</vt:i4>
      </vt:variant>
      <vt:variant>
        <vt:i4>782</vt:i4>
      </vt:variant>
      <vt:variant>
        <vt:i4>0</vt:i4>
      </vt:variant>
      <vt:variant>
        <vt:i4>5</vt:i4>
      </vt:variant>
      <vt:variant>
        <vt:lpwstr/>
      </vt:variant>
      <vt:variant>
        <vt:lpwstr>_Toc7435123</vt:lpwstr>
      </vt:variant>
      <vt:variant>
        <vt:i4>2359301</vt:i4>
      </vt:variant>
      <vt:variant>
        <vt:i4>776</vt:i4>
      </vt:variant>
      <vt:variant>
        <vt:i4>0</vt:i4>
      </vt:variant>
      <vt:variant>
        <vt:i4>5</vt:i4>
      </vt:variant>
      <vt:variant>
        <vt:lpwstr/>
      </vt:variant>
      <vt:variant>
        <vt:lpwstr>_Toc7435122</vt:lpwstr>
      </vt:variant>
      <vt:variant>
        <vt:i4>2359301</vt:i4>
      </vt:variant>
      <vt:variant>
        <vt:i4>770</vt:i4>
      </vt:variant>
      <vt:variant>
        <vt:i4>0</vt:i4>
      </vt:variant>
      <vt:variant>
        <vt:i4>5</vt:i4>
      </vt:variant>
      <vt:variant>
        <vt:lpwstr/>
      </vt:variant>
      <vt:variant>
        <vt:lpwstr>_Toc7435121</vt:lpwstr>
      </vt:variant>
      <vt:variant>
        <vt:i4>2359301</vt:i4>
      </vt:variant>
      <vt:variant>
        <vt:i4>764</vt:i4>
      </vt:variant>
      <vt:variant>
        <vt:i4>0</vt:i4>
      </vt:variant>
      <vt:variant>
        <vt:i4>5</vt:i4>
      </vt:variant>
      <vt:variant>
        <vt:lpwstr/>
      </vt:variant>
      <vt:variant>
        <vt:lpwstr>_Toc7435120</vt:lpwstr>
      </vt:variant>
      <vt:variant>
        <vt:i4>2555909</vt:i4>
      </vt:variant>
      <vt:variant>
        <vt:i4>758</vt:i4>
      </vt:variant>
      <vt:variant>
        <vt:i4>0</vt:i4>
      </vt:variant>
      <vt:variant>
        <vt:i4>5</vt:i4>
      </vt:variant>
      <vt:variant>
        <vt:lpwstr/>
      </vt:variant>
      <vt:variant>
        <vt:lpwstr>_Toc7435119</vt:lpwstr>
      </vt:variant>
      <vt:variant>
        <vt:i4>2555909</vt:i4>
      </vt:variant>
      <vt:variant>
        <vt:i4>752</vt:i4>
      </vt:variant>
      <vt:variant>
        <vt:i4>0</vt:i4>
      </vt:variant>
      <vt:variant>
        <vt:i4>5</vt:i4>
      </vt:variant>
      <vt:variant>
        <vt:lpwstr/>
      </vt:variant>
      <vt:variant>
        <vt:lpwstr>_Toc7435118</vt:lpwstr>
      </vt:variant>
      <vt:variant>
        <vt:i4>2555909</vt:i4>
      </vt:variant>
      <vt:variant>
        <vt:i4>746</vt:i4>
      </vt:variant>
      <vt:variant>
        <vt:i4>0</vt:i4>
      </vt:variant>
      <vt:variant>
        <vt:i4>5</vt:i4>
      </vt:variant>
      <vt:variant>
        <vt:lpwstr/>
      </vt:variant>
      <vt:variant>
        <vt:lpwstr>_Toc7435117</vt:lpwstr>
      </vt:variant>
      <vt:variant>
        <vt:i4>2555909</vt:i4>
      </vt:variant>
      <vt:variant>
        <vt:i4>740</vt:i4>
      </vt:variant>
      <vt:variant>
        <vt:i4>0</vt:i4>
      </vt:variant>
      <vt:variant>
        <vt:i4>5</vt:i4>
      </vt:variant>
      <vt:variant>
        <vt:lpwstr/>
      </vt:variant>
      <vt:variant>
        <vt:lpwstr>_Toc7435116</vt:lpwstr>
      </vt:variant>
      <vt:variant>
        <vt:i4>2555909</vt:i4>
      </vt:variant>
      <vt:variant>
        <vt:i4>734</vt:i4>
      </vt:variant>
      <vt:variant>
        <vt:i4>0</vt:i4>
      </vt:variant>
      <vt:variant>
        <vt:i4>5</vt:i4>
      </vt:variant>
      <vt:variant>
        <vt:lpwstr/>
      </vt:variant>
      <vt:variant>
        <vt:lpwstr>_Toc7435115</vt:lpwstr>
      </vt:variant>
      <vt:variant>
        <vt:i4>2555909</vt:i4>
      </vt:variant>
      <vt:variant>
        <vt:i4>728</vt:i4>
      </vt:variant>
      <vt:variant>
        <vt:i4>0</vt:i4>
      </vt:variant>
      <vt:variant>
        <vt:i4>5</vt:i4>
      </vt:variant>
      <vt:variant>
        <vt:lpwstr/>
      </vt:variant>
      <vt:variant>
        <vt:lpwstr>_Toc7435114</vt:lpwstr>
      </vt:variant>
      <vt:variant>
        <vt:i4>2555909</vt:i4>
      </vt:variant>
      <vt:variant>
        <vt:i4>722</vt:i4>
      </vt:variant>
      <vt:variant>
        <vt:i4>0</vt:i4>
      </vt:variant>
      <vt:variant>
        <vt:i4>5</vt:i4>
      </vt:variant>
      <vt:variant>
        <vt:lpwstr/>
      </vt:variant>
      <vt:variant>
        <vt:lpwstr>_Toc7435113</vt:lpwstr>
      </vt:variant>
      <vt:variant>
        <vt:i4>2555909</vt:i4>
      </vt:variant>
      <vt:variant>
        <vt:i4>716</vt:i4>
      </vt:variant>
      <vt:variant>
        <vt:i4>0</vt:i4>
      </vt:variant>
      <vt:variant>
        <vt:i4>5</vt:i4>
      </vt:variant>
      <vt:variant>
        <vt:lpwstr/>
      </vt:variant>
      <vt:variant>
        <vt:lpwstr>_Toc7435112</vt:lpwstr>
      </vt:variant>
      <vt:variant>
        <vt:i4>2555909</vt:i4>
      </vt:variant>
      <vt:variant>
        <vt:i4>710</vt:i4>
      </vt:variant>
      <vt:variant>
        <vt:i4>0</vt:i4>
      </vt:variant>
      <vt:variant>
        <vt:i4>5</vt:i4>
      </vt:variant>
      <vt:variant>
        <vt:lpwstr/>
      </vt:variant>
      <vt:variant>
        <vt:lpwstr>_Toc7435111</vt:lpwstr>
      </vt:variant>
      <vt:variant>
        <vt:i4>2555909</vt:i4>
      </vt:variant>
      <vt:variant>
        <vt:i4>704</vt:i4>
      </vt:variant>
      <vt:variant>
        <vt:i4>0</vt:i4>
      </vt:variant>
      <vt:variant>
        <vt:i4>5</vt:i4>
      </vt:variant>
      <vt:variant>
        <vt:lpwstr/>
      </vt:variant>
      <vt:variant>
        <vt:lpwstr>_Toc7435110</vt:lpwstr>
      </vt:variant>
      <vt:variant>
        <vt:i4>2490373</vt:i4>
      </vt:variant>
      <vt:variant>
        <vt:i4>698</vt:i4>
      </vt:variant>
      <vt:variant>
        <vt:i4>0</vt:i4>
      </vt:variant>
      <vt:variant>
        <vt:i4>5</vt:i4>
      </vt:variant>
      <vt:variant>
        <vt:lpwstr/>
      </vt:variant>
      <vt:variant>
        <vt:lpwstr>_Toc7435109</vt:lpwstr>
      </vt:variant>
      <vt:variant>
        <vt:i4>2490373</vt:i4>
      </vt:variant>
      <vt:variant>
        <vt:i4>692</vt:i4>
      </vt:variant>
      <vt:variant>
        <vt:i4>0</vt:i4>
      </vt:variant>
      <vt:variant>
        <vt:i4>5</vt:i4>
      </vt:variant>
      <vt:variant>
        <vt:lpwstr/>
      </vt:variant>
      <vt:variant>
        <vt:lpwstr>_Toc7435108</vt:lpwstr>
      </vt:variant>
      <vt:variant>
        <vt:i4>2490373</vt:i4>
      </vt:variant>
      <vt:variant>
        <vt:i4>686</vt:i4>
      </vt:variant>
      <vt:variant>
        <vt:i4>0</vt:i4>
      </vt:variant>
      <vt:variant>
        <vt:i4>5</vt:i4>
      </vt:variant>
      <vt:variant>
        <vt:lpwstr/>
      </vt:variant>
      <vt:variant>
        <vt:lpwstr>_Toc7435107</vt:lpwstr>
      </vt:variant>
      <vt:variant>
        <vt:i4>2490373</vt:i4>
      </vt:variant>
      <vt:variant>
        <vt:i4>680</vt:i4>
      </vt:variant>
      <vt:variant>
        <vt:i4>0</vt:i4>
      </vt:variant>
      <vt:variant>
        <vt:i4>5</vt:i4>
      </vt:variant>
      <vt:variant>
        <vt:lpwstr/>
      </vt:variant>
      <vt:variant>
        <vt:lpwstr>_Toc7435106</vt:lpwstr>
      </vt:variant>
      <vt:variant>
        <vt:i4>2490373</vt:i4>
      </vt:variant>
      <vt:variant>
        <vt:i4>674</vt:i4>
      </vt:variant>
      <vt:variant>
        <vt:i4>0</vt:i4>
      </vt:variant>
      <vt:variant>
        <vt:i4>5</vt:i4>
      </vt:variant>
      <vt:variant>
        <vt:lpwstr/>
      </vt:variant>
      <vt:variant>
        <vt:lpwstr>_Toc7435105</vt:lpwstr>
      </vt:variant>
      <vt:variant>
        <vt:i4>2490373</vt:i4>
      </vt:variant>
      <vt:variant>
        <vt:i4>668</vt:i4>
      </vt:variant>
      <vt:variant>
        <vt:i4>0</vt:i4>
      </vt:variant>
      <vt:variant>
        <vt:i4>5</vt:i4>
      </vt:variant>
      <vt:variant>
        <vt:lpwstr/>
      </vt:variant>
      <vt:variant>
        <vt:lpwstr>_Toc7435104</vt:lpwstr>
      </vt:variant>
      <vt:variant>
        <vt:i4>2490373</vt:i4>
      </vt:variant>
      <vt:variant>
        <vt:i4>662</vt:i4>
      </vt:variant>
      <vt:variant>
        <vt:i4>0</vt:i4>
      </vt:variant>
      <vt:variant>
        <vt:i4>5</vt:i4>
      </vt:variant>
      <vt:variant>
        <vt:lpwstr/>
      </vt:variant>
      <vt:variant>
        <vt:lpwstr>_Toc7435103</vt:lpwstr>
      </vt:variant>
      <vt:variant>
        <vt:i4>2490373</vt:i4>
      </vt:variant>
      <vt:variant>
        <vt:i4>656</vt:i4>
      </vt:variant>
      <vt:variant>
        <vt:i4>0</vt:i4>
      </vt:variant>
      <vt:variant>
        <vt:i4>5</vt:i4>
      </vt:variant>
      <vt:variant>
        <vt:lpwstr/>
      </vt:variant>
      <vt:variant>
        <vt:lpwstr>_Toc7435102</vt:lpwstr>
      </vt:variant>
      <vt:variant>
        <vt:i4>2490373</vt:i4>
      </vt:variant>
      <vt:variant>
        <vt:i4>650</vt:i4>
      </vt:variant>
      <vt:variant>
        <vt:i4>0</vt:i4>
      </vt:variant>
      <vt:variant>
        <vt:i4>5</vt:i4>
      </vt:variant>
      <vt:variant>
        <vt:lpwstr/>
      </vt:variant>
      <vt:variant>
        <vt:lpwstr>_Toc7435101</vt:lpwstr>
      </vt:variant>
      <vt:variant>
        <vt:i4>2490373</vt:i4>
      </vt:variant>
      <vt:variant>
        <vt:i4>644</vt:i4>
      </vt:variant>
      <vt:variant>
        <vt:i4>0</vt:i4>
      </vt:variant>
      <vt:variant>
        <vt:i4>5</vt:i4>
      </vt:variant>
      <vt:variant>
        <vt:lpwstr/>
      </vt:variant>
      <vt:variant>
        <vt:lpwstr>_Toc7435100</vt:lpwstr>
      </vt:variant>
      <vt:variant>
        <vt:i4>3080196</vt:i4>
      </vt:variant>
      <vt:variant>
        <vt:i4>638</vt:i4>
      </vt:variant>
      <vt:variant>
        <vt:i4>0</vt:i4>
      </vt:variant>
      <vt:variant>
        <vt:i4>5</vt:i4>
      </vt:variant>
      <vt:variant>
        <vt:lpwstr/>
      </vt:variant>
      <vt:variant>
        <vt:lpwstr>_Toc7435099</vt:lpwstr>
      </vt:variant>
      <vt:variant>
        <vt:i4>3080196</vt:i4>
      </vt:variant>
      <vt:variant>
        <vt:i4>632</vt:i4>
      </vt:variant>
      <vt:variant>
        <vt:i4>0</vt:i4>
      </vt:variant>
      <vt:variant>
        <vt:i4>5</vt:i4>
      </vt:variant>
      <vt:variant>
        <vt:lpwstr/>
      </vt:variant>
      <vt:variant>
        <vt:lpwstr>_Toc7435098</vt:lpwstr>
      </vt:variant>
      <vt:variant>
        <vt:i4>3080196</vt:i4>
      </vt:variant>
      <vt:variant>
        <vt:i4>626</vt:i4>
      </vt:variant>
      <vt:variant>
        <vt:i4>0</vt:i4>
      </vt:variant>
      <vt:variant>
        <vt:i4>5</vt:i4>
      </vt:variant>
      <vt:variant>
        <vt:lpwstr/>
      </vt:variant>
      <vt:variant>
        <vt:lpwstr>_Toc7435097</vt:lpwstr>
      </vt:variant>
      <vt:variant>
        <vt:i4>3080196</vt:i4>
      </vt:variant>
      <vt:variant>
        <vt:i4>620</vt:i4>
      </vt:variant>
      <vt:variant>
        <vt:i4>0</vt:i4>
      </vt:variant>
      <vt:variant>
        <vt:i4>5</vt:i4>
      </vt:variant>
      <vt:variant>
        <vt:lpwstr/>
      </vt:variant>
      <vt:variant>
        <vt:lpwstr>_Toc7435096</vt:lpwstr>
      </vt:variant>
      <vt:variant>
        <vt:i4>3080196</vt:i4>
      </vt:variant>
      <vt:variant>
        <vt:i4>614</vt:i4>
      </vt:variant>
      <vt:variant>
        <vt:i4>0</vt:i4>
      </vt:variant>
      <vt:variant>
        <vt:i4>5</vt:i4>
      </vt:variant>
      <vt:variant>
        <vt:lpwstr/>
      </vt:variant>
      <vt:variant>
        <vt:lpwstr>_Toc7435095</vt:lpwstr>
      </vt:variant>
      <vt:variant>
        <vt:i4>3080196</vt:i4>
      </vt:variant>
      <vt:variant>
        <vt:i4>608</vt:i4>
      </vt:variant>
      <vt:variant>
        <vt:i4>0</vt:i4>
      </vt:variant>
      <vt:variant>
        <vt:i4>5</vt:i4>
      </vt:variant>
      <vt:variant>
        <vt:lpwstr/>
      </vt:variant>
      <vt:variant>
        <vt:lpwstr>_Toc7435094</vt:lpwstr>
      </vt:variant>
      <vt:variant>
        <vt:i4>3080196</vt:i4>
      </vt:variant>
      <vt:variant>
        <vt:i4>602</vt:i4>
      </vt:variant>
      <vt:variant>
        <vt:i4>0</vt:i4>
      </vt:variant>
      <vt:variant>
        <vt:i4>5</vt:i4>
      </vt:variant>
      <vt:variant>
        <vt:lpwstr/>
      </vt:variant>
      <vt:variant>
        <vt:lpwstr>_Toc7435093</vt:lpwstr>
      </vt:variant>
      <vt:variant>
        <vt:i4>3080196</vt:i4>
      </vt:variant>
      <vt:variant>
        <vt:i4>596</vt:i4>
      </vt:variant>
      <vt:variant>
        <vt:i4>0</vt:i4>
      </vt:variant>
      <vt:variant>
        <vt:i4>5</vt:i4>
      </vt:variant>
      <vt:variant>
        <vt:lpwstr/>
      </vt:variant>
      <vt:variant>
        <vt:lpwstr>_Toc7435092</vt:lpwstr>
      </vt:variant>
      <vt:variant>
        <vt:i4>3080196</vt:i4>
      </vt:variant>
      <vt:variant>
        <vt:i4>590</vt:i4>
      </vt:variant>
      <vt:variant>
        <vt:i4>0</vt:i4>
      </vt:variant>
      <vt:variant>
        <vt:i4>5</vt:i4>
      </vt:variant>
      <vt:variant>
        <vt:lpwstr/>
      </vt:variant>
      <vt:variant>
        <vt:lpwstr>_Toc7435091</vt:lpwstr>
      </vt:variant>
      <vt:variant>
        <vt:i4>3080196</vt:i4>
      </vt:variant>
      <vt:variant>
        <vt:i4>584</vt:i4>
      </vt:variant>
      <vt:variant>
        <vt:i4>0</vt:i4>
      </vt:variant>
      <vt:variant>
        <vt:i4>5</vt:i4>
      </vt:variant>
      <vt:variant>
        <vt:lpwstr/>
      </vt:variant>
      <vt:variant>
        <vt:lpwstr>_Toc7435090</vt:lpwstr>
      </vt:variant>
      <vt:variant>
        <vt:i4>3014660</vt:i4>
      </vt:variant>
      <vt:variant>
        <vt:i4>578</vt:i4>
      </vt:variant>
      <vt:variant>
        <vt:i4>0</vt:i4>
      </vt:variant>
      <vt:variant>
        <vt:i4>5</vt:i4>
      </vt:variant>
      <vt:variant>
        <vt:lpwstr/>
      </vt:variant>
      <vt:variant>
        <vt:lpwstr>_Toc7435089</vt:lpwstr>
      </vt:variant>
      <vt:variant>
        <vt:i4>3014660</vt:i4>
      </vt:variant>
      <vt:variant>
        <vt:i4>572</vt:i4>
      </vt:variant>
      <vt:variant>
        <vt:i4>0</vt:i4>
      </vt:variant>
      <vt:variant>
        <vt:i4>5</vt:i4>
      </vt:variant>
      <vt:variant>
        <vt:lpwstr/>
      </vt:variant>
      <vt:variant>
        <vt:lpwstr>_Toc7435088</vt:lpwstr>
      </vt:variant>
      <vt:variant>
        <vt:i4>3014660</vt:i4>
      </vt:variant>
      <vt:variant>
        <vt:i4>566</vt:i4>
      </vt:variant>
      <vt:variant>
        <vt:i4>0</vt:i4>
      </vt:variant>
      <vt:variant>
        <vt:i4>5</vt:i4>
      </vt:variant>
      <vt:variant>
        <vt:lpwstr/>
      </vt:variant>
      <vt:variant>
        <vt:lpwstr>_Toc7435087</vt:lpwstr>
      </vt:variant>
      <vt:variant>
        <vt:i4>3014660</vt:i4>
      </vt:variant>
      <vt:variant>
        <vt:i4>560</vt:i4>
      </vt:variant>
      <vt:variant>
        <vt:i4>0</vt:i4>
      </vt:variant>
      <vt:variant>
        <vt:i4>5</vt:i4>
      </vt:variant>
      <vt:variant>
        <vt:lpwstr/>
      </vt:variant>
      <vt:variant>
        <vt:lpwstr>_Toc7435086</vt:lpwstr>
      </vt:variant>
      <vt:variant>
        <vt:i4>3014660</vt:i4>
      </vt:variant>
      <vt:variant>
        <vt:i4>554</vt:i4>
      </vt:variant>
      <vt:variant>
        <vt:i4>0</vt:i4>
      </vt:variant>
      <vt:variant>
        <vt:i4>5</vt:i4>
      </vt:variant>
      <vt:variant>
        <vt:lpwstr/>
      </vt:variant>
      <vt:variant>
        <vt:lpwstr>_Toc7435085</vt:lpwstr>
      </vt:variant>
      <vt:variant>
        <vt:i4>3014660</vt:i4>
      </vt:variant>
      <vt:variant>
        <vt:i4>548</vt:i4>
      </vt:variant>
      <vt:variant>
        <vt:i4>0</vt:i4>
      </vt:variant>
      <vt:variant>
        <vt:i4>5</vt:i4>
      </vt:variant>
      <vt:variant>
        <vt:lpwstr/>
      </vt:variant>
      <vt:variant>
        <vt:lpwstr>_Toc7435084</vt:lpwstr>
      </vt:variant>
      <vt:variant>
        <vt:i4>3014660</vt:i4>
      </vt:variant>
      <vt:variant>
        <vt:i4>542</vt:i4>
      </vt:variant>
      <vt:variant>
        <vt:i4>0</vt:i4>
      </vt:variant>
      <vt:variant>
        <vt:i4>5</vt:i4>
      </vt:variant>
      <vt:variant>
        <vt:lpwstr/>
      </vt:variant>
      <vt:variant>
        <vt:lpwstr>_Toc7435083</vt:lpwstr>
      </vt:variant>
      <vt:variant>
        <vt:i4>3014660</vt:i4>
      </vt:variant>
      <vt:variant>
        <vt:i4>536</vt:i4>
      </vt:variant>
      <vt:variant>
        <vt:i4>0</vt:i4>
      </vt:variant>
      <vt:variant>
        <vt:i4>5</vt:i4>
      </vt:variant>
      <vt:variant>
        <vt:lpwstr/>
      </vt:variant>
      <vt:variant>
        <vt:lpwstr>_Toc7435082</vt:lpwstr>
      </vt:variant>
      <vt:variant>
        <vt:i4>3014660</vt:i4>
      </vt:variant>
      <vt:variant>
        <vt:i4>530</vt:i4>
      </vt:variant>
      <vt:variant>
        <vt:i4>0</vt:i4>
      </vt:variant>
      <vt:variant>
        <vt:i4>5</vt:i4>
      </vt:variant>
      <vt:variant>
        <vt:lpwstr/>
      </vt:variant>
      <vt:variant>
        <vt:lpwstr>_Toc7435081</vt:lpwstr>
      </vt:variant>
      <vt:variant>
        <vt:i4>3014660</vt:i4>
      </vt:variant>
      <vt:variant>
        <vt:i4>524</vt:i4>
      </vt:variant>
      <vt:variant>
        <vt:i4>0</vt:i4>
      </vt:variant>
      <vt:variant>
        <vt:i4>5</vt:i4>
      </vt:variant>
      <vt:variant>
        <vt:lpwstr/>
      </vt:variant>
      <vt:variant>
        <vt:lpwstr>_Toc7435080</vt:lpwstr>
      </vt:variant>
      <vt:variant>
        <vt:i4>2162692</vt:i4>
      </vt:variant>
      <vt:variant>
        <vt:i4>518</vt:i4>
      </vt:variant>
      <vt:variant>
        <vt:i4>0</vt:i4>
      </vt:variant>
      <vt:variant>
        <vt:i4>5</vt:i4>
      </vt:variant>
      <vt:variant>
        <vt:lpwstr/>
      </vt:variant>
      <vt:variant>
        <vt:lpwstr>_Toc7435079</vt:lpwstr>
      </vt:variant>
      <vt:variant>
        <vt:i4>2162692</vt:i4>
      </vt:variant>
      <vt:variant>
        <vt:i4>512</vt:i4>
      </vt:variant>
      <vt:variant>
        <vt:i4>0</vt:i4>
      </vt:variant>
      <vt:variant>
        <vt:i4>5</vt:i4>
      </vt:variant>
      <vt:variant>
        <vt:lpwstr/>
      </vt:variant>
      <vt:variant>
        <vt:lpwstr>_Toc7435078</vt:lpwstr>
      </vt:variant>
      <vt:variant>
        <vt:i4>2162692</vt:i4>
      </vt:variant>
      <vt:variant>
        <vt:i4>506</vt:i4>
      </vt:variant>
      <vt:variant>
        <vt:i4>0</vt:i4>
      </vt:variant>
      <vt:variant>
        <vt:i4>5</vt:i4>
      </vt:variant>
      <vt:variant>
        <vt:lpwstr/>
      </vt:variant>
      <vt:variant>
        <vt:lpwstr>_Toc7435077</vt:lpwstr>
      </vt:variant>
      <vt:variant>
        <vt:i4>2162692</vt:i4>
      </vt:variant>
      <vt:variant>
        <vt:i4>500</vt:i4>
      </vt:variant>
      <vt:variant>
        <vt:i4>0</vt:i4>
      </vt:variant>
      <vt:variant>
        <vt:i4>5</vt:i4>
      </vt:variant>
      <vt:variant>
        <vt:lpwstr/>
      </vt:variant>
      <vt:variant>
        <vt:lpwstr>_Toc7435076</vt:lpwstr>
      </vt:variant>
      <vt:variant>
        <vt:i4>2162692</vt:i4>
      </vt:variant>
      <vt:variant>
        <vt:i4>494</vt:i4>
      </vt:variant>
      <vt:variant>
        <vt:i4>0</vt:i4>
      </vt:variant>
      <vt:variant>
        <vt:i4>5</vt:i4>
      </vt:variant>
      <vt:variant>
        <vt:lpwstr/>
      </vt:variant>
      <vt:variant>
        <vt:lpwstr>_Toc7435075</vt:lpwstr>
      </vt:variant>
      <vt:variant>
        <vt:i4>2162692</vt:i4>
      </vt:variant>
      <vt:variant>
        <vt:i4>488</vt:i4>
      </vt:variant>
      <vt:variant>
        <vt:i4>0</vt:i4>
      </vt:variant>
      <vt:variant>
        <vt:i4>5</vt:i4>
      </vt:variant>
      <vt:variant>
        <vt:lpwstr/>
      </vt:variant>
      <vt:variant>
        <vt:lpwstr>_Toc7435074</vt:lpwstr>
      </vt:variant>
      <vt:variant>
        <vt:i4>2162692</vt:i4>
      </vt:variant>
      <vt:variant>
        <vt:i4>482</vt:i4>
      </vt:variant>
      <vt:variant>
        <vt:i4>0</vt:i4>
      </vt:variant>
      <vt:variant>
        <vt:i4>5</vt:i4>
      </vt:variant>
      <vt:variant>
        <vt:lpwstr/>
      </vt:variant>
      <vt:variant>
        <vt:lpwstr>_Toc7435073</vt:lpwstr>
      </vt:variant>
      <vt:variant>
        <vt:i4>2162692</vt:i4>
      </vt:variant>
      <vt:variant>
        <vt:i4>476</vt:i4>
      </vt:variant>
      <vt:variant>
        <vt:i4>0</vt:i4>
      </vt:variant>
      <vt:variant>
        <vt:i4>5</vt:i4>
      </vt:variant>
      <vt:variant>
        <vt:lpwstr/>
      </vt:variant>
      <vt:variant>
        <vt:lpwstr>_Toc7435072</vt:lpwstr>
      </vt:variant>
      <vt:variant>
        <vt:i4>2162692</vt:i4>
      </vt:variant>
      <vt:variant>
        <vt:i4>470</vt:i4>
      </vt:variant>
      <vt:variant>
        <vt:i4>0</vt:i4>
      </vt:variant>
      <vt:variant>
        <vt:i4>5</vt:i4>
      </vt:variant>
      <vt:variant>
        <vt:lpwstr/>
      </vt:variant>
      <vt:variant>
        <vt:lpwstr>_Toc7435071</vt:lpwstr>
      </vt:variant>
      <vt:variant>
        <vt:i4>2162692</vt:i4>
      </vt:variant>
      <vt:variant>
        <vt:i4>464</vt:i4>
      </vt:variant>
      <vt:variant>
        <vt:i4>0</vt:i4>
      </vt:variant>
      <vt:variant>
        <vt:i4>5</vt:i4>
      </vt:variant>
      <vt:variant>
        <vt:lpwstr/>
      </vt:variant>
      <vt:variant>
        <vt:lpwstr>_Toc7435070</vt:lpwstr>
      </vt:variant>
      <vt:variant>
        <vt:i4>2097156</vt:i4>
      </vt:variant>
      <vt:variant>
        <vt:i4>458</vt:i4>
      </vt:variant>
      <vt:variant>
        <vt:i4>0</vt:i4>
      </vt:variant>
      <vt:variant>
        <vt:i4>5</vt:i4>
      </vt:variant>
      <vt:variant>
        <vt:lpwstr/>
      </vt:variant>
      <vt:variant>
        <vt:lpwstr>_Toc7435069</vt:lpwstr>
      </vt:variant>
      <vt:variant>
        <vt:i4>2097156</vt:i4>
      </vt:variant>
      <vt:variant>
        <vt:i4>452</vt:i4>
      </vt:variant>
      <vt:variant>
        <vt:i4>0</vt:i4>
      </vt:variant>
      <vt:variant>
        <vt:i4>5</vt:i4>
      </vt:variant>
      <vt:variant>
        <vt:lpwstr/>
      </vt:variant>
      <vt:variant>
        <vt:lpwstr>_Toc7435068</vt:lpwstr>
      </vt:variant>
      <vt:variant>
        <vt:i4>2097156</vt:i4>
      </vt:variant>
      <vt:variant>
        <vt:i4>446</vt:i4>
      </vt:variant>
      <vt:variant>
        <vt:i4>0</vt:i4>
      </vt:variant>
      <vt:variant>
        <vt:i4>5</vt:i4>
      </vt:variant>
      <vt:variant>
        <vt:lpwstr/>
      </vt:variant>
      <vt:variant>
        <vt:lpwstr>_Toc7435067</vt:lpwstr>
      </vt:variant>
      <vt:variant>
        <vt:i4>2097156</vt:i4>
      </vt:variant>
      <vt:variant>
        <vt:i4>440</vt:i4>
      </vt:variant>
      <vt:variant>
        <vt:i4>0</vt:i4>
      </vt:variant>
      <vt:variant>
        <vt:i4>5</vt:i4>
      </vt:variant>
      <vt:variant>
        <vt:lpwstr/>
      </vt:variant>
      <vt:variant>
        <vt:lpwstr>_Toc7435066</vt:lpwstr>
      </vt:variant>
      <vt:variant>
        <vt:i4>2097156</vt:i4>
      </vt:variant>
      <vt:variant>
        <vt:i4>434</vt:i4>
      </vt:variant>
      <vt:variant>
        <vt:i4>0</vt:i4>
      </vt:variant>
      <vt:variant>
        <vt:i4>5</vt:i4>
      </vt:variant>
      <vt:variant>
        <vt:lpwstr/>
      </vt:variant>
      <vt:variant>
        <vt:lpwstr>_Toc7435065</vt:lpwstr>
      </vt:variant>
      <vt:variant>
        <vt:i4>2097156</vt:i4>
      </vt:variant>
      <vt:variant>
        <vt:i4>428</vt:i4>
      </vt:variant>
      <vt:variant>
        <vt:i4>0</vt:i4>
      </vt:variant>
      <vt:variant>
        <vt:i4>5</vt:i4>
      </vt:variant>
      <vt:variant>
        <vt:lpwstr/>
      </vt:variant>
      <vt:variant>
        <vt:lpwstr>_Toc7435064</vt:lpwstr>
      </vt:variant>
      <vt:variant>
        <vt:i4>2097156</vt:i4>
      </vt:variant>
      <vt:variant>
        <vt:i4>422</vt:i4>
      </vt:variant>
      <vt:variant>
        <vt:i4>0</vt:i4>
      </vt:variant>
      <vt:variant>
        <vt:i4>5</vt:i4>
      </vt:variant>
      <vt:variant>
        <vt:lpwstr/>
      </vt:variant>
      <vt:variant>
        <vt:lpwstr>_Toc7435063</vt:lpwstr>
      </vt:variant>
      <vt:variant>
        <vt:i4>2097156</vt:i4>
      </vt:variant>
      <vt:variant>
        <vt:i4>416</vt:i4>
      </vt:variant>
      <vt:variant>
        <vt:i4>0</vt:i4>
      </vt:variant>
      <vt:variant>
        <vt:i4>5</vt:i4>
      </vt:variant>
      <vt:variant>
        <vt:lpwstr/>
      </vt:variant>
      <vt:variant>
        <vt:lpwstr>_Toc7435062</vt:lpwstr>
      </vt:variant>
      <vt:variant>
        <vt:i4>2097156</vt:i4>
      </vt:variant>
      <vt:variant>
        <vt:i4>410</vt:i4>
      </vt:variant>
      <vt:variant>
        <vt:i4>0</vt:i4>
      </vt:variant>
      <vt:variant>
        <vt:i4>5</vt:i4>
      </vt:variant>
      <vt:variant>
        <vt:lpwstr/>
      </vt:variant>
      <vt:variant>
        <vt:lpwstr>_Toc7435061</vt:lpwstr>
      </vt:variant>
      <vt:variant>
        <vt:i4>2097156</vt:i4>
      </vt:variant>
      <vt:variant>
        <vt:i4>404</vt:i4>
      </vt:variant>
      <vt:variant>
        <vt:i4>0</vt:i4>
      </vt:variant>
      <vt:variant>
        <vt:i4>5</vt:i4>
      </vt:variant>
      <vt:variant>
        <vt:lpwstr/>
      </vt:variant>
      <vt:variant>
        <vt:lpwstr>_Toc7435060</vt:lpwstr>
      </vt:variant>
      <vt:variant>
        <vt:i4>2293764</vt:i4>
      </vt:variant>
      <vt:variant>
        <vt:i4>398</vt:i4>
      </vt:variant>
      <vt:variant>
        <vt:i4>0</vt:i4>
      </vt:variant>
      <vt:variant>
        <vt:i4>5</vt:i4>
      </vt:variant>
      <vt:variant>
        <vt:lpwstr/>
      </vt:variant>
      <vt:variant>
        <vt:lpwstr>_Toc7435059</vt:lpwstr>
      </vt:variant>
      <vt:variant>
        <vt:i4>2293764</vt:i4>
      </vt:variant>
      <vt:variant>
        <vt:i4>392</vt:i4>
      </vt:variant>
      <vt:variant>
        <vt:i4>0</vt:i4>
      </vt:variant>
      <vt:variant>
        <vt:i4>5</vt:i4>
      </vt:variant>
      <vt:variant>
        <vt:lpwstr/>
      </vt:variant>
      <vt:variant>
        <vt:lpwstr>_Toc7435058</vt:lpwstr>
      </vt:variant>
      <vt:variant>
        <vt:i4>2293764</vt:i4>
      </vt:variant>
      <vt:variant>
        <vt:i4>386</vt:i4>
      </vt:variant>
      <vt:variant>
        <vt:i4>0</vt:i4>
      </vt:variant>
      <vt:variant>
        <vt:i4>5</vt:i4>
      </vt:variant>
      <vt:variant>
        <vt:lpwstr/>
      </vt:variant>
      <vt:variant>
        <vt:lpwstr>_Toc7435057</vt:lpwstr>
      </vt:variant>
      <vt:variant>
        <vt:i4>2293764</vt:i4>
      </vt:variant>
      <vt:variant>
        <vt:i4>380</vt:i4>
      </vt:variant>
      <vt:variant>
        <vt:i4>0</vt:i4>
      </vt:variant>
      <vt:variant>
        <vt:i4>5</vt:i4>
      </vt:variant>
      <vt:variant>
        <vt:lpwstr/>
      </vt:variant>
      <vt:variant>
        <vt:lpwstr>_Toc7435056</vt:lpwstr>
      </vt:variant>
      <vt:variant>
        <vt:i4>2293764</vt:i4>
      </vt:variant>
      <vt:variant>
        <vt:i4>374</vt:i4>
      </vt:variant>
      <vt:variant>
        <vt:i4>0</vt:i4>
      </vt:variant>
      <vt:variant>
        <vt:i4>5</vt:i4>
      </vt:variant>
      <vt:variant>
        <vt:lpwstr/>
      </vt:variant>
      <vt:variant>
        <vt:lpwstr>_Toc7435055</vt:lpwstr>
      </vt:variant>
      <vt:variant>
        <vt:i4>2293764</vt:i4>
      </vt:variant>
      <vt:variant>
        <vt:i4>368</vt:i4>
      </vt:variant>
      <vt:variant>
        <vt:i4>0</vt:i4>
      </vt:variant>
      <vt:variant>
        <vt:i4>5</vt:i4>
      </vt:variant>
      <vt:variant>
        <vt:lpwstr/>
      </vt:variant>
      <vt:variant>
        <vt:lpwstr>_Toc7435054</vt:lpwstr>
      </vt:variant>
      <vt:variant>
        <vt:i4>2293764</vt:i4>
      </vt:variant>
      <vt:variant>
        <vt:i4>362</vt:i4>
      </vt:variant>
      <vt:variant>
        <vt:i4>0</vt:i4>
      </vt:variant>
      <vt:variant>
        <vt:i4>5</vt:i4>
      </vt:variant>
      <vt:variant>
        <vt:lpwstr/>
      </vt:variant>
      <vt:variant>
        <vt:lpwstr>_Toc7435053</vt:lpwstr>
      </vt:variant>
      <vt:variant>
        <vt:i4>2293764</vt:i4>
      </vt:variant>
      <vt:variant>
        <vt:i4>356</vt:i4>
      </vt:variant>
      <vt:variant>
        <vt:i4>0</vt:i4>
      </vt:variant>
      <vt:variant>
        <vt:i4>5</vt:i4>
      </vt:variant>
      <vt:variant>
        <vt:lpwstr/>
      </vt:variant>
      <vt:variant>
        <vt:lpwstr>_Toc7435052</vt:lpwstr>
      </vt:variant>
      <vt:variant>
        <vt:i4>2293764</vt:i4>
      </vt:variant>
      <vt:variant>
        <vt:i4>350</vt:i4>
      </vt:variant>
      <vt:variant>
        <vt:i4>0</vt:i4>
      </vt:variant>
      <vt:variant>
        <vt:i4>5</vt:i4>
      </vt:variant>
      <vt:variant>
        <vt:lpwstr/>
      </vt:variant>
      <vt:variant>
        <vt:lpwstr>_Toc7435051</vt:lpwstr>
      </vt:variant>
      <vt:variant>
        <vt:i4>2293764</vt:i4>
      </vt:variant>
      <vt:variant>
        <vt:i4>344</vt:i4>
      </vt:variant>
      <vt:variant>
        <vt:i4>0</vt:i4>
      </vt:variant>
      <vt:variant>
        <vt:i4>5</vt:i4>
      </vt:variant>
      <vt:variant>
        <vt:lpwstr/>
      </vt:variant>
      <vt:variant>
        <vt:lpwstr>_Toc7435050</vt:lpwstr>
      </vt:variant>
      <vt:variant>
        <vt:i4>2228228</vt:i4>
      </vt:variant>
      <vt:variant>
        <vt:i4>338</vt:i4>
      </vt:variant>
      <vt:variant>
        <vt:i4>0</vt:i4>
      </vt:variant>
      <vt:variant>
        <vt:i4>5</vt:i4>
      </vt:variant>
      <vt:variant>
        <vt:lpwstr/>
      </vt:variant>
      <vt:variant>
        <vt:lpwstr>_Toc7435049</vt:lpwstr>
      </vt:variant>
      <vt:variant>
        <vt:i4>2228228</vt:i4>
      </vt:variant>
      <vt:variant>
        <vt:i4>332</vt:i4>
      </vt:variant>
      <vt:variant>
        <vt:i4>0</vt:i4>
      </vt:variant>
      <vt:variant>
        <vt:i4>5</vt:i4>
      </vt:variant>
      <vt:variant>
        <vt:lpwstr/>
      </vt:variant>
      <vt:variant>
        <vt:lpwstr>_Toc7435048</vt:lpwstr>
      </vt:variant>
      <vt:variant>
        <vt:i4>2228228</vt:i4>
      </vt:variant>
      <vt:variant>
        <vt:i4>326</vt:i4>
      </vt:variant>
      <vt:variant>
        <vt:i4>0</vt:i4>
      </vt:variant>
      <vt:variant>
        <vt:i4>5</vt:i4>
      </vt:variant>
      <vt:variant>
        <vt:lpwstr/>
      </vt:variant>
      <vt:variant>
        <vt:lpwstr>_Toc7435047</vt:lpwstr>
      </vt:variant>
      <vt:variant>
        <vt:i4>2228228</vt:i4>
      </vt:variant>
      <vt:variant>
        <vt:i4>320</vt:i4>
      </vt:variant>
      <vt:variant>
        <vt:i4>0</vt:i4>
      </vt:variant>
      <vt:variant>
        <vt:i4>5</vt:i4>
      </vt:variant>
      <vt:variant>
        <vt:lpwstr/>
      </vt:variant>
      <vt:variant>
        <vt:lpwstr>_Toc7435046</vt:lpwstr>
      </vt:variant>
      <vt:variant>
        <vt:i4>2228228</vt:i4>
      </vt:variant>
      <vt:variant>
        <vt:i4>314</vt:i4>
      </vt:variant>
      <vt:variant>
        <vt:i4>0</vt:i4>
      </vt:variant>
      <vt:variant>
        <vt:i4>5</vt:i4>
      </vt:variant>
      <vt:variant>
        <vt:lpwstr/>
      </vt:variant>
      <vt:variant>
        <vt:lpwstr>_Toc7435045</vt:lpwstr>
      </vt:variant>
      <vt:variant>
        <vt:i4>2228228</vt:i4>
      </vt:variant>
      <vt:variant>
        <vt:i4>308</vt:i4>
      </vt:variant>
      <vt:variant>
        <vt:i4>0</vt:i4>
      </vt:variant>
      <vt:variant>
        <vt:i4>5</vt:i4>
      </vt:variant>
      <vt:variant>
        <vt:lpwstr/>
      </vt:variant>
      <vt:variant>
        <vt:lpwstr>_Toc7435044</vt:lpwstr>
      </vt:variant>
      <vt:variant>
        <vt:i4>2228228</vt:i4>
      </vt:variant>
      <vt:variant>
        <vt:i4>302</vt:i4>
      </vt:variant>
      <vt:variant>
        <vt:i4>0</vt:i4>
      </vt:variant>
      <vt:variant>
        <vt:i4>5</vt:i4>
      </vt:variant>
      <vt:variant>
        <vt:lpwstr/>
      </vt:variant>
      <vt:variant>
        <vt:lpwstr>_Toc7435043</vt:lpwstr>
      </vt:variant>
      <vt:variant>
        <vt:i4>2228228</vt:i4>
      </vt:variant>
      <vt:variant>
        <vt:i4>296</vt:i4>
      </vt:variant>
      <vt:variant>
        <vt:i4>0</vt:i4>
      </vt:variant>
      <vt:variant>
        <vt:i4>5</vt:i4>
      </vt:variant>
      <vt:variant>
        <vt:lpwstr/>
      </vt:variant>
      <vt:variant>
        <vt:lpwstr>_Toc7435042</vt:lpwstr>
      </vt:variant>
      <vt:variant>
        <vt:i4>2228228</vt:i4>
      </vt:variant>
      <vt:variant>
        <vt:i4>290</vt:i4>
      </vt:variant>
      <vt:variant>
        <vt:i4>0</vt:i4>
      </vt:variant>
      <vt:variant>
        <vt:i4>5</vt:i4>
      </vt:variant>
      <vt:variant>
        <vt:lpwstr/>
      </vt:variant>
      <vt:variant>
        <vt:lpwstr>_Toc7435041</vt:lpwstr>
      </vt:variant>
      <vt:variant>
        <vt:i4>2228228</vt:i4>
      </vt:variant>
      <vt:variant>
        <vt:i4>284</vt:i4>
      </vt:variant>
      <vt:variant>
        <vt:i4>0</vt:i4>
      </vt:variant>
      <vt:variant>
        <vt:i4>5</vt:i4>
      </vt:variant>
      <vt:variant>
        <vt:lpwstr/>
      </vt:variant>
      <vt:variant>
        <vt:lpwstr>_Toc7435040</vt:lpwstr>
      </vt:variant>
      <vt:variant>
        <vt:i4>2424836</vt:i4>
      </vt:variant>
      <vt:variant>
        <vt:i4>278</vt:i4>
      </vt:variant>
      <vt:variant>
        <vt:i4>0</vt:i4>
      </vt:variant>
      <vt:variant>
        <vt:i4>5</vt:i4>
      </vt:variant>
      <vt:variant>
        <vt:lpwstr/>
      </vt:variant>
      <vt:variant>
        <vt:lpwstr>_Toc7435039</vt:lpwstr>
      </vt:variant>
      <vt:variant>
        <vt:i4>2424836</vt:i4>
      </vt:variant>
      <vt:variant>
        <vt:i4>272</vt:i4>
      </vt:variant>
      <vt:variant>
        <vt:i4>0</vt:i4>
      </vt:variant>
      <vt:variant>
        <vt:i4>5</vt:i4>
      </vt:variant>
      <vt:variant>
        <vt:lpwstr/>
      </vt:variant>
      <vt:variant>
        <vt:lpwstr>_Toc7435038</vt:lpwstr>
      </vt:variant>
      <vt:variant>
        <vt:i4>2424836</vt:i4>
      </vt:variant>
      <vt:variant>
        <vt:i4>266</vt:i4>
      </vt:variant>
      <vt:variant>
        <vt:i4>0</vt:i4>
      </vt:variant>
      <vt:variant>
        <vt:i4>5</vt:i4>
      </vt:variant>
      <vt:variant>
        <vt:lpwstr/>
      </vt:variant>
      <vt:variant>
        <vt:lpwstr>_Toc7435037</vt:lpwstr>
      </vt:variant>
      <vt:variant>
        <vt:i4>2424836</vt:i4>
      </vt:variant>
      <vt:variant>
        <vt:i4>260</vt:i4>
      </vt:variant>
      <vt:variant>
        <vt:i4>0</vt:i4>
      </vt:variant>
      <vt:variant>
        <vt:i4>5</vt:i4>
      </vt:variant>
      <vt:variant>
        <vt:lpwstr/>
      </vt:variant>
      <vt:variant>
        <vt:lpwstr>_Toc7435036</vt:lpwstr>
      </vt:variant>
      <vt:variant>
        <vt:i4>2424836</vt:i4>
      </vt:variant>
      <vt:variant>
        <vt:i4>254</vt:i4>
      </vt:variant>
      <vt:variant>
        <vt:i4>0</vt:i4>
      </vt:variant>
      <vt:variant>
        <vt:i4>5</vt:i4>
      </vt:variant>
      <vt:variant>
        <vt:lpwstr/>
      </vt:variant>
      <vt:variant>
        <vt:lpwstr>_Toc7435035</vt:lpwstr>
      </vt:variant>
      <vt:variant>
        <vt:i4>2424836</vt:i4>
      </vt:variant>
      <vt:variant>
        <vt:i4>248</vt:i4>
      </vt:variant>
      <vt:variant>
        <vt:i4>0</vt:i4>
      </vt:variant>
      <vt:variant>
        <vt:i4>5</vt:i4>
      </vt:variant>
      <vt:variant>
        <vt:lpwstr/>
      </vt:variant>
      <vt:variant>
        <vt:lpwstr>_Toc7435034</vt:lpwstr>
      </vt:variant>
      <vt:variant>
        <vt:i4>2424836</vt:i4>
      </vt:variant>
      <vt:variant>
        <vt:i4>242</vt:i4>
      </vt:variant>
      <vt:variant>
        <vt:i4>0</vt:i4>
      </vt:variant>
      <vt:variant>
        <vt:i4>5</vt:i4>
      </vt:variant>
      <vt:variant>
        <vt:lpwstr/>
      </vt:variant>
      <vt:variant>
        <vt:lpwstr>_Toc7435033</vt:lpwstr>
      </vt:variant>
      <vt:variant>
        <vt:i4>2424836</vt:i4>
      </vt:variant>
      <vt:variant>
        <vt:i4>236</vt:i4>
      </vt:variant>
      <vt:variant>
        <vt:i4>0</vt:i4>
      </vt:variant>
      <vt:variant>
        <vt:i4>5</vt:i4>
      </vt:variant>
      <vt:variant>
        <vt:lpwstr/>
      </vt:variant>
      <vt:variant>
        <vt:lpwstr>_Toc7435032</vt:lpwstr>
      </vt:variant>
      <vt:variant>
        <vt:i4>2424836</vt:i4>
      </vt:variant>
      <vt:variant>
        <vt:i4>230</vt:i4>
      </vt:variant>
      <vt:variant>
        <vt:i4>0</vt:i4>
      </vt:variant>
      <vt:variant>
        <vt:i4>5</vt:i4>
      </vt:variant>
      <vt:variant>
        <vt:lpwstr/>
      </vt:variant>
      <vt:variant>
        <vt:lpwstr>_Toc7435031</vt:lpwstr>
      </vt:variant>
      <vt:variant>
        <vt:i4>2424836</vt:i4>
      </vt:variant>
      <vt:variant>
        <vt:i4>224</vt:i4>
      </vt:variant>
      <vt:variant>
        <vt:i4>0</vt:i4>
      </vt:variant>
      <vt:variant>
        <vt:i4>5</vt:i4>
      </vt:variant>
      <vt:variant>
        <vt:lpwstr/>
      </vt:variant>
      <vt:variant>
        <vt:lpwstr>_Toc7435030</vt:lpwstr>
      </vt:variant>
      <vt:variant>
        <vt:i4>2359300</vt:i4>
      </vt:variant>
      <vt:variant>
        <vt:i4>218</vt:i4>
      </vt:variant>
      <vt:variant>
        <vt:i4>0</vt:i4>
      </vt:variant>
      <vt:variant>
        <vt:i4>5</vt:i4>
      </vt:variant>
      <vt:variant>
        <vt:lpwstr/>
      </vt:variant>
      <vt:variant>
        <vt:lpwstr>_Toc7435029</vt:lpwstr>
      </vt:variant>
      <vt:variant>
        <vt:i4>2359300</vt:i4>
      </vt:variant>
      <vt:variant>
        <vt:i4>212</vt:i4>
      </vt:variant>
      <vt:variant>
        <vt:i4>0</vt:i4>
      </vt:variant>
      <vt:variant>
        <vt:i4>5</vt:i4>
      </vt:variant>
      <vt:variant>
        <vt:lpwstr/>
      </vt:variant>
      <vt:variant>
        <vt:lpwstr>_Toc7435028</vt:lpwstr>
      </vt:variant>
      <vt:variant>
        <vt:i4>2359300</vt:i4>
      </vt:variant>
      <vt:variant>
        <vt:i4>206</vt:i4>
      </vt:variant>
      <vt:variant>
        <vt:i4>0</vt:i4>
      </vt:variant>
      <vt:variant>
        <vt:i4>5</vt:i4>
      </vt:variant>
      <vt:variant>
        <vt:lpwstr/>
      </vt:variant>
      <vt:variant>
        <vt:lpwstr>_Toc7435027</vt:lpwstr>
      </vt:variant>
      <vt:variant>
        <vt:i4>2359300</vt:i4>
      </vt:variant>
      <vt:variant>
        <vt:i4>200</vt:i4>
      </vt:variant>
      <vt:variant>
        <vt:i4>0</vt:i4>
      </vt:variant>
      <vt:variant>
        <vt:i4>5</vt:i4>
      </vt:variant>
      <vt:variant>
        <vt:lpwstr/>
      </vt:variant>
      <vt:variant>
        <vt:lpwstr>_Toc7435026</vt:lpwstr>
      </vt:variant>
      <vt:variant>
        <vt:i4>2359300</vt:i4>
      </vt:variant>
      <vt:variant>
        <vt:i4>194</vt:i4>
      </vt:variant>
      <vt:variant>
        <vt:i4>0</vt:i4>
      </vt:variant>
      <vt:variant>
        <vt:i4>5</vt:i4>
      </vt:variant>
      <vt:variant>
        <vt:lpwstr/>
      </vt:variant>
      <vt:variant>
        <vt:lpwstr>_Toc7435025</vt:lpwstr>
      </vt:variant>
      <vt:variant>
        <vt:i4>2359300</vt:i4>
      </vt:variant>
      <vt:variant>
        <vt:i4>188</vt:i4>
      </vt:variant>
      <vt:variant>
        <vt:i4>0</vt:i4>
      </vt:variant>
      <vt:variant>
        <vt:i4>5</vt:i4>
      </vt:variant>
      <vt:variant>
        <vt:lpwstr/>
      </vt:variant>
      <vt:variant>
        <vt:lpwstr>_Toc7435024</vt:lpwstr>
      </vt:variant>
      <vt:variant>
        <vt:i4>2359300</vt:i4>
      </vt:variant>
      <vt:variant>
        <vt:i4>182</vt:i4>
      </vt:variant>
      <vt:variant>
        <vt:i4>0</vt:i4>
      </vt:variant>
      <vt:variant>
        <vt:i4>5</vt:i4>
      </vt:variant>
      <vt:variant>
        <vt:lpwstr/>
      </vt:variant>
      <vt:variant>
        <vt:lpwstr>_Toc7435023</vt:lpwstr>
      </vt:variant>
      <vt:variant>
        <vt:i4>2359300</vt:i4>
      </vt:variant>
      <vt:variant>
        <vt:i4>176</vt:i4>
      </vt:variant>
      <vt:variant>
        <vt:i4>0</vt:i4>
      </vt:variant>
      <vt:variant>
        <vt:i4>5</vt:i4>
      </vt:variant>
      <vt:variant>
        <vt:lpwstr/>
      </vt:variant>
      <vt:variant>
        <vt:lpwstr>_Toc7435022</vt:lpwstr>
      </vt:variant>
      <vt:variant>
        <vt:i4>2359300</vt:i4>
      </vt:variant>
      <vt:variant>
        <vt:i4>170</vt:i4>
      </vt:variant>
      <vt:variant>
        <vt:i4>0</vt:i4>
      </vt:variant>
      <vt:variant>
        <vt:i4>5</vt:i4>
      </vt:variant>
      <vt:variant>
        <vt:lpwstr/>
      </vt:variant>
      <vt:variant>
        <vt:lpwstr>_Toc7435021</vt:lpwstr>
      </vt:variant>
      <vt:variant>
        <vt:i4>2359300</vt:i4>
      </vt:variant>
      <vt:variant>
        <vt:i4>164</vt:i4>
      </vt:variant>
      <vt:variant>
        <vt:i4>0</vt:i4>
      </vt:variant>
      <vt:variant>
        <vt:i4>5</vt:i4>
      </vt:variant>
      <vt:variant>
        <vt:lpwstr/>
      </vt:variant>
      <vt:variant>
        <vt:lpwstr>_Toc7435020</vt:lpwstr>
      </vt:variant>
      <vt:variant>
        <vt:i4>2555908</vt:i4>
      </vt:variant>
      <vt:variant>
        <vt:i4>158</vt:i4>
      </vt:variant>
      <vt:variant>
        <vt:i4>0</vt:i4>
      </vt:variant>
      <vt:variant>
        <vt:i4>5</vt:i4>
      </vt:variant>
      <vt:variant>
        <vt:lpwstr/>
      </vt:variant>
      <vt:variant>
        <vt:lpwstr>_Toc7435019</vt:lpwstr>
      </vt:variant>
      <vt:variant>
        <vt:i4>2555908</vt:i4>
      </vt:variant>
      <vt:variant>
        <vt:i4>152</vt:i4>
      </vt:variant>
      <vt:variant>
        <vt:i4>0</vt:i4>
      </vt:variant>
      <vt:variant>
        <vt:i4>5</vt:i4>
      </vt:variant>
      <vt:variant>
        <vt:lpwstr/>
      </vt:variant>
      <vt:variant>
        <vt:lpwstr>_Toc7435018</vt:lpwstr>
      </vt:variant>
      <vt:variant>
        <vt:i4>2555908</vt:i4>
      </vt:variant>
      <vt:variant>
        <vt:i4>146</vt:i4>
      </vt:variant>
      <vt:variant>
        <vt:i4>0</vt:i4>
      </vt:variant>
      <vt:variant>
        <vt:i4>5</vt:i4>
      </vt:variant>
      <vt:variant>
        <vt:lpwstr/>
      </vt:variant>
      <vt:variant>
        <vt:lpwstr>_Toc7435017</vt:lpwstr>
      </vt:variant>
      <vt:variant>
        <vt:i4>2555908</vt:i4>
      </vt:variant>
      <vt:variant>
        <vt:i4>140</vt:i4>
      </vt:variant>
      <vt:variant>
        <vt:i4>0</vt:i4>
      </vt:variant>
      <vt:variant>
        <vt:i4>5</vt:i4>
      </vt:variant>
      <vt:variant>
        <vt:lpwstr/>
      </vt:variant>
      <vt:variant>
        <vt:lpwstr>_Toc7435016</vt:lpwstr>
      </vt:variant>
      <vt:variant>
        <vt:i4>2555908</vt:i4>
      </vt:variant>
      <vt:variant>
        <vt:i4>134</vt:i4>
      </vt:variant>
      <vt:variant>
        <vt:i4>0</vt:i4>
      </vt:variant>
      <vt:variant>
        <vt:i4>5</vt:i4>
      </vt:variant>
      <vt:variant>
        <vt:lpwstr/>
      </vt:variant>
      <vt:variant>
        <vt:lpwstr>_Toc7435015</vt:lpwstr>
      </vt:variant>
      <vt:variant>
        <vt:i4>2555908</vt:i4>
      </vt:variant>
      <vt:variant>
        <vt:i4>128</vt:i4>
      </vt:variant>
      <vt:variant>
        <vt:i4>0</vt:i4>
      </vt:variant>
      <vt:variant>
        <vt:i4>5</vt:i4>
      </vt:variant>
      <vt:variant>
        <vt:lpwstr/>
      </vt:variant>
      <vt:variant>
        <vt:lpwstr>_Toc7435014</vt:lpwstr>
      </vt:variant>
      <vt:variant>
        <vt:i4>2555908</vt:i4>
      </vt:variant>
      <vt:variant>
        <vt:i4>122</vt:i4>
      </vt:variant>
      <vt:variant>
        <vt:i4>0</vt:i4>
      </vt:variant>
      <vt:variant>
        <vt:i4>5</vt:i4>
      </vt:variant>
      <vt:variant>
        <vt:lpwstr/>
      </vt:variant>
      <vt:variant>
        <vt:lpwstr>_Toc7435013</vt:lpwstr>
      </vt:variant>
      <vt:variant>
        <vt:i4>2555908</vt:i4>
      </vt:variant>
      <vt:variant>
        <vt:i4>116</vt:i4>
      </vt:variant>
      <vt:variant>
        <vt:i4>0</vt:i4>
      </vt:variant>
      <vt:variant>
        <vt:i4>5</vt:i4>
      </vt:variant>
      <vt:variant>
        <vt:lpwstr/>
      </vt:variant>
      <vt:variant>
        <vt:lpwstr>_Toc7435012</vt:lpwstr>
      </vt:variant>
      <vt:variant>
        <vt:i4>2555908</vt:i4>
      </vt:variant>
      <vt:variant>
        <vt:i4>110</vt:i4>
      </vt:variant>
      <vt:variant>
        <vt:i4>0</vt:i4>
      </vt:variant>
      <vt:variant>
        <vt:i4>5</vt:i4>
      </vt:variant>
      <vt:variant>
        <vt:lpwstr/>
      </vt:variant>
      <vt:variant>
        <vt:lpwstr>_Toc7435011</vt:lpwstr>
      </vt:variant>
      <vt:variant>
        <vt:i4>2555908</vt:i4>
      </vt:variant>
      <vt:variant>
        <vt:i4>104</vt:i4>
      </vt:variant>
      <vt:variant>
        <vt:i4>0</vt:i4>
      </vt:variant>
      <vt:variant>
        <vt:i4>5</vt:i4>
      </vt:variant>
      <vt:variant>
        <vt:lpwstr/>
      </vt:variant>
      <vt:variant>
        <vt:lpwstr>_Toc7435010</vt:lpwstr>
      </vt:variant>
      <vt:variant>
        <vt:i4>2490372</vt:i4>
      </vt:variant>
      <vt:variant>
        <vt:i4>98</vt:i4>
      </vt:variant>
      <vt:variant>
        <vt:i4>0</vt:i4>
      </vt:variant>
      <vt:variant>
        <vt:i4>5</vt:i4>
      </vt:variant>
      <vt:variant>
        <vt:lpwstr/>
      </vt:variant>
      <vt:variant>
        <vt:lpwstr>_Toc7435009</vt:lpwstr>
      </vt:variant>
      <vt:variant>
        <vt:i4>2490372</vt:i4>
      </vt:variant>
      <vt:variant>
        <vt:i4>92</vt:i4>
      </vt:variant>
      <vt:variant>
        <vt:i4>0</vt:i4>
      </vt:variant>
      <vt:variant>
        <vt:i4>5</vt:i4>
      </vt:variant>
      <vt:variant>
        <vt:lpwstr/>
      </vt:variant>
      <vt:variant>
        <vt:lpwstr>_Toc7435008</vt:lpwstr>
      </vt:variant>
      <vt:variant>
        <vt:i4>2490372</vt:i4>
      </vt:variant>
      <vt:variant>
        <vt:i4>86</vt:i4>
      </vt:variant>
      <vt:variant>
        <vt:i4>0</vt:i4>
      </vt:variant>
      <vt:variant>
        <vt:i4>5</vt:i4>
      </vt:variant>
      <vt:variant>
        <vt:lpwstr/>
      </vt:variant>
      <vt:variant>
        <vt:lpwstr>_Toc7435007</vt:lpwstr>
      </vt:variant>
      <vt:variant>
        <vt:i4>2490372</vt:i4>
      </vt:variant>
      <vt:variant>
        <vt:i4>80</vt:i4>
      </vt:variant>
      <vt:variant>
        <vt:i4>0</vt:i4>
      </vt:variant>
      <vt:variant>
        <vt:i4>5</vt:i4>
      </vt:variant>
      <vt:variant>
        <vt:lpwstr/>
      </vt:variant>
      <vt:variant>
        <vt:lpwstr>_Toc7435006</vt:lpwstr>
      </vt:variant>
      <vt:variant>
        <vt:i4>2490372</vt:i4>
      </vt:variant>
      <vt:variant>
        <vt:i4>74</vt:i4>
      </vt:variant>
      <vt:variant>
        <vt:i4>0</vt:i4>
      </vt:variant>
      <vt:variant>
        <vt:i4>5</vt:i4>
      </vt:variant>
      <vt:variant>
        <vt:lpwstr/>
      </vt:variant>
      <vt:variant>
        <vt:lpwstr>_Toc7435005</vt:lpwstr>
      </vt:variant>
      <vt:variant>
        <vt:i4>2490372</vt:i4>
      </vt:variant>
      <vt:variant>
        <vt:i4>68</vt:i4>
      </vt:variant>
      <vt:variant>
        <vt:i4>0</vt:i4>
      </vt:variant>
      <vt:variant>
        <vt:i4>5</vt:i4>
      </vt:variant>
      <vt:variant>
        <vt:lpwstr/>
      </vt:variant>
      <vt:variant>
        <vt:lpwstr>_Toc7435004</vt:lpwstr>
      </vt:variant>
      <vt:variant>
        <vt:i4>2490372</vt:i4>
      </vt:variant>
      <vt:variant>
        <vt:i4>62</vt:i4>
      </vt:variant>
      <vt:variant>
        <vt:i4>0</vt:i4>
      </vt:variant>
      <vt:variant>
        <vt:i4>5</vt:i4>
      </vt:variant>
      <vt:variant>
        <vt:lpwstr/>
      </vt:variant>
      <vt:variant>
        <vt:lpwstr>_Toc7435003</vt:lpwstr>
      </vt:variant>
      <vt:variant>
        <vt:i4>2490372</vt:i4>
      </vt:variant>
      <vt:variant>
        <vt:i4>56</vt:i4>
      </vt:variant>
      <vt:variant>
        <vt:i4>0</vt:i4>
      </vt:variant>
      <vt:variant>
        <vt:i4>5</vt:i4>
      </vt:variant>
      <vt:variant>
        <vt:lpwstr/>
      </vt:variant>
      <vt:variant>
        <vt:lpwstr>_Toc7435002</vt:lpwstr>
      </vt:variant>
      <vt:variant>
        <vt:i4>2490372</vt:i4>
      </vt:variant>
      <vt:variant>
        <vt:i4>50</vt:i4>
      </vt:variant>
      <vt:variant>
        <vt:i4>0</vt:i4>
      </vt:variant>
      <vt:variant>
        <vt:i4>5</vt:i4>
      </vt:variant>
      <vt:variant>
        <vt:lpwstr/>
      </vt:variant>
      <vt:variant>
        <vt:lpwstr>_Toc7435001</vt:lpwstr>
      </vt:variant>
      <vt:variant>
        <vt:i4>2490372</vt:i4>
      </vt:variant>
      <vt:variant>
        <vt:i4>44</vt:i4>
      </vt:variant>
      <vt:variant>
        <vt:i4>0</vt:i4>
      </vt:variant>
      <vt:variant>
        <vt:i4>5</vt:i4>
      </vt:variant>
      <vt:variant>
        <vt:lpwstr/>
      </vt:variant>
      <vt:variant>
        <vt:lpwstr>_Toc7435000</vt:lpwstr>
      </vt:variant>
      <vt:variant>
        <vt:i4>3014669</vt:i4>
      </vt:variant>
      <vt:variant>
        <vt:i4>38</vt:i4>
      </vt:variant>
      <vt:variant>
        <vt:i4>0</vt:i4>
      </vt:variant>
      <vt:variant>
        <vt:i4>5</vt:i4>
      </vt:variant>
      <vt:variant>
        <vt:lpwstr/>
      </vt:variant>
      <vt:variant>
        <vt:lpwstr>_Toc7434999</vt:lpwstr>
      </vt:variant>
      <vt:variant>
        <vt:i4>3014669</vt:i4>
      </vt:variant>
      <vt:variant>
        <vt:i4>32</vt:i4>
      </vt:variant>
      <vt:variant>
        <vt:i4>0</vt:i4>
      </vt:variant>
      <vt:variant>
        <vt:i4>5</vt:i4>
      </vt:variant>
      <vt:variant>
        <vt:lpwstr/>
      </vt:variant>
      <vt:variant>
        <vt:lpwstr>_Toc7434998</vt:lpwstr>
      </vt:variant>
      <vt:variant>
        <vt:i4>3014669</vt:i4>
      </vt:variant>
      <vt:variant>
        <vt:i4>26</vt:i4>
      </vt:variant>
      <vt:variant>
        <vt:i4>0</vt:i4>
      </vt:variant>
      <vt:variant>
        <vt:i4>5</vt:i4>
      </vt:variant>
      <vt:variant>
        <vt:lpwstr/>
      </vt:variant>
      <vt:variant>
        <vt:lpwstr>_Toc7434997</vt:lpwstr>
      </vt:variant>
      <vt:variant>
        <vt:i4>3014669</vt:i4>
      </vt:variant>
      <vt:variant>
        <vt:i4>20</vt:i4>
      </vt:variant>
      <vt:variant>
        <vt:i4>0</vt:i4>
      </vt:variant>
      <vt:variant>
        <vt:i4>5</vt:i4>
      </vt:variant>
      <vt:variant>
        <vt:lpwstr/>
      </vt:variant>
      <vt:variant>
        <vt:lpwstr>_Toc7434996</vt:lpwstr>
      </vt:variant>
      <vt:variant>
        <vt:i4>3014669</vt:i4>
      </vt:variant>
      <vt:variant>
        <vt:i4>14</vt:i4>
      </vt:variant>
      <vt:variant>
        <vt:i4>0</vt:i4>
      </vt:variant>
      <vt:variant>
        <vt:i4>5</vt:i4>
      </vt:variant>
      <vt:variant>
        <vt:lpwstr/>
      </vt:variant>
      <vt:variant>
        <vt:lpwstr>_Toc7434995</vt:lpwstr>
      </vt:variant>
      <vt:variant>
        <vt:i4>3014669</vt:i4>
      </vt:variant>
      <vt:variant>
        <vt:i4>8</vt:i4>
      </vt:variant>
      <vt:variant>
        <vt:i4>0</vt:i4>
      </vt:variant>
      <vt:variant>
        <vt:i4>5</vt:i4>
      </vt:variant>
      <vt:variant>
        <vt:lpwstr/>
      </vt:variant>
      <vt:variant>
        <vt:lpwstr>_Toc7434994</vt:lpwstr>
      </vt:variant>
      <vt:variant>
        <vt:i4>3014669</vt:i4>
      </vt:variant>
      <vt:variant>
        <vt:i4>2</vt:i4>
      </vt:variant>
      <vt:variant>
        <vt:i4>0</vt:i4>
      </vt:variant>
      <vt:variant>
        <vt:i4>5</vt:i4>
      </vt:variant>
      <vt:variant>
        <vt:lpwstr/>
      </vt:variant>
      <vt:variant>
        <vt:lpwstr>_Toc7434993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Jordan Troublefield</cp:lastModifiedBy>
  <cp:revision>3</cp:revision>
  <cp:lastPrinted>2011-09-30T19:35:00Z</cp:lastPrinted>
  <dcterms:created xsi:type="dcterms:W3CDTF">2025-11-11T03:39:00Z</dcterms:created>
  <dcterms:modified xsi:type="dcterms:W3CDTF">2025-11-11T03:39:00Z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2023-07-12T21:19:53Z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f417dd60-a77e-46a3-ad87-ef90042b5975</vt:lpwstr>
  </property>
  <property fmtid="{D5CDD505-2E9C-101B-9397-08002B2CF9AE}" pid="8" name="MSIP_Label_7084cbda-52b8-46fb-a7b7-cb5bd465ed85_ContentBits">
    <vt:lpwstr>0</vt:lpwstr>
  </property>
  <property fmtid="{D5CDD505-2E9C-101B-9397-08002B2CF9AE}" pid="9" name="MSIP_Label_e3ac3a1a-de19-428b-b395-6d250d7743fb_Enabled">
    <vt:lpwstr>true</vt:lpwstr>
  </property>
  <property fmtid="{D5CDD505-2E9C-101B-9397-08002B2CF9AE}" pid="10" name="MSIP_Label_e3ac3a1a-de19-428b-b395-6d250d7743fb_SetDate">
    <vt:lpwstr>2025-01-28T15:34:53Z</vt:lpwstr>
  </property>
  <property fmtid="{D5CDD505-2E9C-101B-9397-08002B2CF9AE}" pid="11" name="MSIP_Label_e3ac3a1a-de19-428b-b395-6d250d7743fb_Method">
    <vt:lpwstr>Standard</vt:lpwstr>
  </property>
  <property fmtid="{D5CDD505-2E9C-101B-9397-08002B2CF9AE}" pid="12" name="MSIP_Label_e3ac3a1a-de19-428b-b395-6d250d7743fb_Name">
    <vt:lpwstr>Internal Use Only</vt:lpwstr>
  </property>
  <property fmtid="{D5CDD505-2E9C-101B-9397-08002B2CF9AE}" pid="13" name="MSIP_Label_e3ac3a1a-de19-428b-b395-6d250d7743fb_SiteId">
    <vt:lpwstr>88cc5fd7-fd78-44b6-ad75-b6915088974f</vt:lpwstr>
  </property>
  <property fmtid="{D5CDD505-2E9C-101B-9397-08002B2CF9AE}" pid="14" name="MSIP_Label_e3ac3a1a-de19-428b-b395-6d250d7743fb_ActionId">
    <vt:lpwstr>17a861b8-b02b-444d-b502-439a2e2f3185</vt:lpwstr>
  </property>
  <property fmtid="{D5CDD505-2E9C-101B-9397-08002B2CF9AE}" pid="15" name="MSIP_Label_e3ac3a1a-de19-428b-b395-6d250d7743fb_ContentBits">
    <vt:lpwstr>0</vt:lpwstr>
  </property>
</Properties>
</file>