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67FE2" w14:paraId="41D67FA6" w14:textId="77777777" w:rsidTr="0094130B">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260"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530"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067FE2" w:rsidRPr="00E01925" w14:paraId="65B8D4D9" w14:textId="77777777" w:rsidTr="00BC2D06">
        <w:trPr>
          <w:trHeight w:val="518"/>
        </w:trPr>
        <w:tc>
          <w:tcPr>
            <w:tcW w:w="2880" w:type="dxa"/>
            <w:gridSpan w:val="2"/>
            <w:shd w:val="clear" w:color="auto" w:fill="FFFFFF"/>
            <w:vAlign w:val="center"/>
          </w:tcPr>
          <w:p w14:paraId="5CEBE35C"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607E3B61" w14:textId="0FE958FA" w:rsidR="00067FE2" w:rsidRPr="00E01925" w:rsidRDefault="00486A7C" w:rsidP="00F44236">
            <w:pPr>
              <w:pStyle w:val="NormalArial"/>
            </w:pPr>
            <w:r>
              <w:t>October</w:t>
            </w:r>
            <w:r w:rsidR="00430A53">
              <w:t xml:space="preserve"> </w:t>
            </w:r>
            <w:r w:rsidR="005E6EF5">
              <w:t>28</w:t>
            </w:r>
            <w:r w:rsidR="007F7BBC">
              <w:t>, 2025</w:t>
            </w:r>
          </w:p>
        </w:tc>
      </w:tr>
      <w:tr w:rsidR="00067FE2" w14:paraId="476C8DA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7ECA7626" w14:textId="77777777" w:rsidR="00067FE2" w:rsidRDefault="00067FE2" w:rsidP="00F44236">
            <w:pPr>
              <w:pStyle w:val="NormalArial"/>
            </w:pPr>
          </w:p>
        </w:tc>
        <w:tc>
          <w:tcPr>
            <w:tcW w:w="7560" w:type="dxa"/>
            <w:gridSpan w:val="2"/>
            <w:tcBorders>
              <w:top w:val="nil"/>
              <w:left w:val="nil"/>
              <w:bottom w:val="nil"/>
              <w:right w:val="nil"/>
            </w:tcBorders>
            <w:vAlign w:val="center"/>
          </w:tcPr>
          <w:p w14:paraId="38239088" w14:textId="77777777" w:rsidR="00067FE2" w:rsidRDefault="00067FE2" w:rsidP="00F44236">
            <w:pPr>
              <w:pStyle w:val="NormalArial"/>
            </w:pPr>
          </w:p>
        </w:tc>
      </w:tr>
      <w:tr w:rsidR="009D17F0" w14:paraId="2A8C325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A82BD6C"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4A9A0D6" w14:textId="4059C7A1" w:rsidR="009D17F0" w:rsidRPr="00FB509B" w:rsidRDefault="0066370F" w:rsidP="00F44236">
            <w:pPr>
              <w:pStyle w:val="NormalArial"/>
            </w:pPr>
            <w:r w:rsidRPr="00FB509B">
              <w:t xml:space="preserve">Normal </w:t>
            </w:r>
          </w:p>
        </w:tc>
      </w:tr>
      <w:tr w:rsidR="009D17F0" w14:paraId="44E2D65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BC2D06">
        <w:trPr>
          <w:trHeight w:val="518"/>
        </w:trPr>
        <w:tc>
          <w:tcPr>
            <w:tcW w:w="2880"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F34E92F" w14:textId="69B68356" w:rsidR="003C6DB7" w:rsidRDefault="003C6DB7" w:rsidP="007836BB">
            <w:pPr>
              <w:pStyle w:val="NormalArial"/>
              <w:spacing w:before="120" w:after="120"/>
            </w:pPr>
            <w:r>
              <w:t xml:space="preserve">Nodal Protocol Revision Request (NPRR) </w:t>
            </w:r>
            <w:r w:rsidR="00C4780C">
              <w:t>1306</w:t>
            </w:r>
            <w:r>
              <w:t xml:space="preserve">, </w:t>
            </w:r>
            <w:r w:rsidR="005E6EF5" w:rsidRPr="005E6EF5">
              <w:t>Removal of Digital Certificate References for Market Participants with ERCOT MIS Access</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BC2D06">
        <w:trPr>
          <w:trHeight w:val="518"/>
        </w:trPr>
        <w:tc>
          <w:tcPr>
            <w:tcW w:w="2880"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625E5D">
        <w:trPr>
          <w:trHeight w:val="518"/>
        </w:trPr>
        <w:tc>
          <w:tcPr>
            <w:tcW w:w="2880" w:type="dxa"/>
            <w:gridSpan w:val="2"/>
            <w:shd w:val="clear" w:color="auto" w:fill="FFFFFF"/>
            <w:vAlign w:val="center"/>
          </w:tcPr>
          <w:p w14:paraId="3B83A404" w14:textId="77777777" w:rsidR="00C009A4" w:rsidRDefault="00C009A4" w:rsidP="00C009A4">
            <w:pPr>
              <w:pStyle w:val="Header"/>
            </w:pPr>
            <w:r>
              <w:t>Reason for Revision</w:t>
            </w:r>
          </w:p>
        </w:tc>
        <w:tc>
          <w:tcPr>
            <w:tcW w:w="7560" w:type="dxa"/>
            <w:gridSpan w:val="2"/>
            <w:vAlign w:val="center"/>
          </w:tcPr>
          <w:p w14:paraId="63DAEA84" w14:textId="47C90CF5"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751D02DC" w:rsidR="00C009A4" w:rsidRPr="00BD53C5" w:rsidRDefault="00C009A4" w:rsidP="00C009A4">
            <w:pPr>
              <w:pStyle w:val="NormalArial"/>
              <w:tabs>
                <w:tab w:val="left" w:pos="432"/>
              </w:tabs>
              <w:spacing w:before="120"/>
              <w:ind w:left="432" w:hanging="432"/>
              <w:rPr>
                <w:rFonts w:cs="Arial"/>
                <w:color w:val="000000"/>
              </w:rPr>
            </w:pPr>
            <w:r w:rsidRPr="00CD242D">
              <w:object w:dxaOrig="1440" w:dyaOrig="1440" w14:anchorId="31918663">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5F40B525" w:rsidR="00C009A4" w:rsidRDefault="00C009A4" w:rsidP="00C009A4">
            <w:pPr>
              <w:pStyle w:val="NormalArial"/>
              <w:spacing w:before="120"/>
              <w:ind w:left="432" w:hanging="432"/>
              <w:rPr>
                <w:rFonts w:cs="Arial"/>
                <w:color w:val="000000"/>
              </w:rPr>
            </w:pPr>
            <w:r w:rsidRPr="006629C8">
              <w:object w:dxaOrig="1440" w:dyaOrig="1440" w14:anchorId="36DD5F27">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04C23B2A" w:rsidR="00624D9C" w:rsidRPr="00624D9C" w:rsidRDefault="00624D9C" w:rsidP="00624D9C">
            <w:pPr>
              <w:pStyle w:val="NormalArial"/>
              <w:spacing w:before="120"/>
              <w:rPr>
                <w:iCs/>
                <w:kern w:val="24"/>
              </w:rPr>
            </w:pPr>
            <w:r w:rsidRPr="006629C8">
              <w:object w:dxaOrig="1440" w:dyaOrig="1440" w14:anchorId="623B4C41">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7B8EBB7D" w14:textId="4114644B" w:rsidR="00C009A4" w:rsidRDefault="00C009A4" w:rsidP="00C009A4">
            <w:pPr>
              <w:pStyle w:val="NormalArial"/>
              <w:spacing w:before="120"/>
              <w:rPr>
                <w:iCs/>
                <w:kern w:val="24"/>
              </w:rPr>
            </w:pPr>
            <w:r w:rsidRPr="006629C8">
              <w:lastRenderedPageBreak/>
              <w:object w:dxaOrig="1440" w:dyaOrig="1440" w14:anchorId="1B89BBA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DBB9290" w14:textId="09D7D6F8" w:rsidR="00C009A4" w:rsidRPr="00CD242D" w:rsidRDefault="00C009A4" w:rsidP="00C009A4">
            <w:pPr>
              <w:pStyle w:val="NormalArial"/>
              <w:spacing w:before="120"/>
              <w:rPr>
                <w:rFonts w:cs="Arial"/>
                <w:color w:val="000000"/>
              </w:rPr>
            </w:pPr>
            <w:r w:rsidRPr="006629C8">
              <w:object w:dxaOrig="1440" w:dyaOrig="1440" w14:anchorId="0DF0A447">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BC2D06">
        <w:trPr>
          <w:trHeight w:val="518"/>
        </w:trPr>
        <w:tc>
          <w:tcPr>
            <w:tcW w:w="2880" w:type="dxa"/>
            <w:gridSpan w:val="2"/>
            <w:tcBorders>
              <w:bottom w:val="single" w:sz="4" w:space="0" w:color="auto"/>
            </w:tcBorders>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560" w:type="dxa"/>
            <w:gridSpan w:val="2"/>
            <w:tcBorders>
              <w:bottom w:val="single" w:sz="4" w:space="0" w:color="auto"/>
            </w:tcBorders>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bl>
    <w:p w14:paraId="755500AD"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0" w:history="1">
              <w:r w:rsidRPr="007C2C24">
                <w:rPr>
                  <w:rStyle w:val="Hyperlink"/>
                </w:rPr>
                <w:t>nicholas.jessett@ercot.com</w:t>
              </w:r>
            </w:hyperlink>
            <w:r>
              <w:t xml:space="preserve"> </w:t>
            </w:r>
            <w:r w:rsidR="00624D9C" w:rsidRPr="00430A53">
              <w:t>/</w:t>
            </w:r>
            <w:r w:rsidR="003C2BC0">
              <w:t xml:space="preserve"> </w:t>
            </w:r>
            <w:hyperlink r:id="rId21">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lastRenderedPageBreak/>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2"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pPr>
        <w:tabs>
          <w:tab w:val="num" w:pos="0"/>
        </w:tabs>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0" w:name="_Toc309731022"/>
      <w:bookmarkStart w:id="1" w:name="_Toc399802473"/>
      <w:r>
        <w:t>8</w:t>
      </w:r>
      <w:r w:rsidRPr="00D673E4">
        <w:t>.2</w:t>
      </w:r>
      <w:r w:rsidRPr="00D673E4">
        <w:tab/>
        <w:t xml:space="preserve">Settlement Statements </w:t>
      </w:r>
      <w:bookmarkEnd w:id="0"/>
      <w:r>
        <w:t>and Invoices</w:t>
      </w:r>
      <w:bookmarkEnd w:id="1"/>
    </w:p>
    <w:p w14:paraId="519EC5E9" w14:textId="77777777" w:rsidR="003C2BC0" w:rsidRPr="000E19C3" w:rsidRDefault="003C2BC0" w:rsidP="003C2BC0">
      <w:pPr>
        <w:spacing w:after="240"/>
        <w:ind w:left="720" w:hanging="720"/>
        <w:rPr>
          <w:iCs/>
        </w:rPr>
      </w:pPr>
      <w:r w:rsidRPr="000E19C3">
        <w:rPr>
          <w:iCs/>
        </w:rPr>
        <w:t>(1)</w:t>
      </w:r>
      <w:r w:rsidRPr="000E19C3">
        <w:rPr>
          <w:iCs/>
        </w:rPr>
        <w:tab/>
        <w:t>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lastRenderedPageBreak/>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Upon approval and posting of Settlement Statements and Invoices, the associated data is sent to the Credit Monitoring &amp; Management (CMM) system for use in credit 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lastRenderedPageBreak/>
        <w:t>(4)</w:t>
      </w:r>
      <w:r>
        <w:rPr>
          <w:szCs w:val="24"/>
        </w:rPr>
        <w:tab/>
      </w:r>
      <w:r w:rsidRPr="00B93FC9">
        <w:rPr>
          <w:szCs w:val="24"/>
        </w:rPr>
        <w:t xml:space="preserve">Market Participants must have access to the ERCOT MIS </w:t>
      </w:r>
      <w:del w:id="2" w:author="ERCOT" w:date="2025-02-13T09:45:00Z">
        <w:r w:rsidRPr="00B93FC9" w:rsidDel="00136D14">
          <w:rPr>
            <w:szCs w:val="24"/>
          </w:rPr>
          <w:delText xml:space="preserve">and </w:delText>
        </w:r>
      </w:del>
      <w:del w:id="3" w:author="ERCOT" w:date="2025-02-11T14:15:00Z">
        <w:r w:rsidRPr="00B93FC9" w:rsidDel="003C2BC0">
          <w:rPr>
            <w:szCs w:val="24"/>
          </w:rPr>
          <w:delText xml:space="preserve">a Digital Certificate </w:delText>
        </w:r>
      </w:del>
      <w:del w:id="4" w:author="ERCOT" w:date="2025-10-28T18:34:00Z" w16du:dateUtc="2025-10-28T23:34:00Z">
        <w:r w:rsidRPr="00B93FC9" w:rsidDel="009D59FE">
          <w:rPr>
            <w:szCs w:val="24"/>
          </w:rPr>
          <w:delText>with</w:delText>
        </w:r>
      </w:del>
      <w:del w:id="5"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6" w:author="ERCOT" w:date="2025-02-11T14:15:00Z">
        <w:r w:rsidRPr="00B93FC9" w:rsidDel="003C2BC0">
          <w:rPr>
            <w:szCs w:val="24"/>
          </w:rPr>
          <w:delText>This Digital Certificate</w:delText>
        </w:r>
      </w:del>
      <w:ins w:id="7"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along with the GetReport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t>(7)</w:t>
      </w:r>
      <w:r>
        <w:rPr>
          <w:szCs w:val="24"/>
        </w:rPr>
        <w:tab/>
      </w:r>
      <w:r w:rsidRPr="00B93FC9">
        <w:rPr>
          <w:szCs w:val="24"/>
        </w:rPr>
        <w:t xml:space="preserve">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w:t>
      </w:r>
      <w:proofErr w:type="gramStart"/>
      <w:r w:rsidRPr="00B93FC9">
        <w:rPr>
          <w:szCs w:val="24"/>
        </w:rPr>
        <w:t>a payment</w:t>
      </w:r>
      <w:proofErr w:type="gramEnd"/>
      <w:r w:rsidRPr="00B93FC9">
        <w:rPr>
          <w:szCs w:val="24"/>
        </w:rPr>
        <w:t xml:space="preserve"> due to the QSE/</w:t>
      </w:r>
      <w:proofErr w:type="gramStart"/>
      <w:r w:rsidRPr="00B93FC9">
        <w:rPr>
          <w:szCs w:val="24"/>
        </w:rPr>
        <w:t>CRRAH</w:t>
      </w:r>
      <w:proofErr w:type="gramEnd"/>
      <w:r w:rsidRPr="00B93FC9">
        <w:rPr>
          <w:szCs w:val="24"/>
        </w:rPr>
        <w:t xml:space="preserve"> and a positive amount represents </w:t>
      </w:r>
      <w:proofErr w:type="gramStart"/>
      <w:r w:rsidRPr="00B93FC9">
        <w:rPr>
          <w:szCs w:val="24"/>
        </w:rPr>
        <w:t>a payment</w:t>
      </w:r>
      <w:proofErr w:type="gramEnd"/>
      <w:r w:rsidRPr="00B93FC9">
        <w:rPr>
          <w:szCs w:val="24"/>
        </w:rPr>
        <w:t xml:space="preserve">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8" w:name="_Toc514660756"/>
      <w:r>
        <w:t>11.1.3</w:t>
      </w:r>
      <w:r>
        <w:tab/>
        <w:t>Dispute Access</w:t>
      </w:r>
      <w:bookmarkEnd w:id="8"/>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t>(a)</w:t>
      </w:r>
      <w:r w:rsidRPr="00883191">
        <w:rPr>
          <w:b w:val="0"/>
          <w:i w:val="0"/>
        </w:rPr>
        <w:tab/>
        <w:t>MIS Web Portal – The web portal user interface utilizes the Market Participant</w:t>
      </w:r>
      <w:del w:id="9" w:author="ERCOT" w:date="2025-02-25T15:19:00Z">
        <w:r w:rsidRPr="00883191" w:rsidDel="00527C0A">
          <w:rPr>
            <w:b w:val="0"/>
            <w:i w:val="0"/>
          </w:rPr>
          <w:delText>’s</w:delText>
        </w:r>
      </w:del>
      <w:del w:id="10" w:author="ERCOT" w:date="2025-02-13T09:46:00Z">
        <w:r w:rsidRPr="00883191" w:rsidDel="00136D14">
          <w:rPr>
            <w:b w:val="0"/>
            <w:i w:val="0"/>
          </w:rPr>
          <w:delText xml:space="preserve"> </w:delText>
        </w:r>
      </w:del>
      <w:del w:id="11"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2"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lastRenderedPageBreak/>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C2C" w14:textId="77777777" w:rsidR="009C0B84" w:rsidRDefault="009C0B84">
      <w:r>
        <w:separator/>
      </w:r>
    </w:p>
  </w:endnote>
  <w:endnote w:type="continuationSeparator" w:id="0">
    <w:p w14:paraId="33724C86" w14:textId="77777777" w:rsidR="009C0B84" w:rsidRDefault="009C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3C0D43D6"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-01</w:t>
    </w:r>
    <w:r w:rsidR="00D176CF">
      <w:rPr>
        <w:rFonts w:ascii="Arial" w:hAnsi="Arial" w:cs="Arial"/>
        <w:sz w:val="18"/>
      </w:rPr>
      <w:t xml:space="preserve"> </w:t>
    </w:r>
    <w:r w:rsidR="008A5F0B">
      <w:rPr>
        <w:rFonts w:ascii="Arial" w:hAnsi="Arial" w:cs="Arial"/>
        <w:sz w:val="18"/>
      </w:rPr>
      <w:t>Related to NPRR</w:t>
    </w:r>
    <w:r>
      <w:rPr>
        <w:rFonts w:ascii="Arial" w:hAnsi="Arial" w:cs="Arial"/>
        <w:sz w:val="18"/>
      </w:rPr>
      <w:t>1306</w:t>
    </w:r>
    <w:r w:rsidR="008A5F0B">
      <w:rPr>
        <w:rFonts w:ascii="Arial" w:hAnsi="Arial" w:cs="Arial"/>
        <w:sz w:val="18"/>
      </w:rPr>
      <w:t xml:space="preserve">, </w:t>
    </w:r>
    <w:r w:rsidR="005E6EF5" w:rsidRPr="005E6EF5">
      <w:rPr>
        <w:rFonts w:ascii="Arial" w:hAnsi="Arial" w:cs="Arial"/>
        <w:sz w:val="18"/>
      </w:rPr>
      <w:t>Removal of Digital Certificate References for Market Participants with ERCOT MIS Access</w:t>
    </w:r>
    <w:r w:rsidR="008A5F0B">
      <w:rPr>
        <w:rFonts w:ascii="Arial" w:hAnsi="Arial" w:cs="Arial"/>
        <w:sz w:val="18"/>
      </w:rPr>
      <w:t xml:space="preserve"> </w:t>
    </w:r>
    <w:r w:rsidR="00486A7C">
      <w:rPr>
        <w:rFonts w:ascii="Arial" w:hAnsi="Arial" w:cs="Arial"/>
        <w:sz w:val="18"/>
      </w:rPr>
      <w:t>10</w:t>
    </w:r>
    <w:r>
      <w:rPr>
        <w:rFonts w:ascii="Arial" w:hAnsi="Arial" w:cs="Arial"/>
        <w:sz w:val="18"/>
      </w:rPr>
      <w:t>28</w:t>
    </w:r>
    <w:r w:rsidR="008A5F0B">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350" w14:textId="77777777" w:rsidR="009C0B84" w:rsidRDefault="009C0B84">
      <w:r>
        <w:separator/>
      </w:r>
    </w:p>
  </w:footnote>
  <w:footnote w:type="continuationSeparator" w:id="0">
    <w:p w14:paraId="6E12754C" w14:textId="77777777" w:rsidR="009C0B84" w:rsidRDefault="009C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77777777" w:rsidR="00D176CF" w:rsidRDefault="0094130B" w:rsidP="00945E58">
    <w:pPr>
      <w:pStyle w:val="Header"/>
      <w:jc w:val="center"/>
      <w:rPr>
        <w:sz w:val="32"/>
      </w:rPr>
    </w:pPr>
    <w:r>
      <w:rPr>
        <w:sz w:val="32"/>
      </w:rPr>
      <w:t>Commercial Operations Market Guide Revision</w:t>
    </w:r>
    <w:r w:rsidR="00D176CF">
      <w:rPr>
        <w:sz w:val="32"/>
      </w:rPr>
      <w:t xml:space="preserv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40096"/>
    <w:rsid w:val="00060A5A"/>
    <w:rsid w:val="00064B44"/>
    <w:rsid w:val="00067FE2"/>
    <w:rsid w:val="0007682E"/>
    <w:rsid w:val="000A31F0"/>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9314C"/>
    <w:rsid w:val="00195D7A"/>
    <w:rsid w:val="001C4076"/>
    <w:rsid w:val="001F1E28"/>
    <w:rsid w:val="001F38F0"/>
    <w:rsid w:val="0023444B"/>
    <w:rsid w:val="00237430"/>
    <w:rsid w:val="00276A99"/>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84709"/>
    <w:rsid w:val="00386C35"/>
    <w:rsid w:val="003A3D77"/>
    <w:rsid w:val="003B08B6"/>
    <w:rsid w:val="003B5AED"/>
    <w:rsid w:val="003C2BC0"/>
    <w:rsid w:val="003C6B7B"/>
    <w:rsid w:val="003C6DB7"/>
    <w:rsid w:val="003D4B29"/>
    <w:rsid w:val="003E3F7C"/>
    <w:rsid w:val="004135BD"/>
    <w:rsid w:val="004302A4"/>
    <w:rsid w:val="00430A53"/>
    <w:rsid w:val="00435539"/>
    <w:rsid w:val="00436E61"/>
    <w:rsid w:val="004463BA"/>
    <w:rsid w:val="004822D4"/>
    <w:rsid w:val="00486A7C"/>
    <w:rsid w:val="0049290B"/>
    <w:rsid w:val="00494C12"/>
    <w:rsid w:val="004A4451"/>
    <w:rsid w:val="004D3958"/>
    <w:rsid w:val="005008DF"/>
    <w:rsid w:val="005045D0"/>
    <w:rsid w:val="00527C0A"/>
    <w:rsid w:val="00534C6C"/>
    <w:rsid w:val="005841C0"/>
    <w:rsid w:val="0059260F"/>
    <w:rsid w:val="005E5074"/>
    <w:rsid w:val="005E6EF5"/>
    <w:rsid w:val="00612E4F"/>
    <w:rsid w:val="00615D5E"/>
    <w:rsid w:val="00622504"/>
    <w:rsid w:val="00622E99"/>
    <w:rsid w:val="00624D9C"/>
    <w:rsid w:val="00625E5D"/>
    <w:rsid w:val="0066370F"/>
    <w:rsid w:val="00677817"/>
    <w:rsid w:val="006A0784"/>
    <w:rsid w:val="006A697B"/>
    <w:rsid w:val="006B4DDE"/>
    <w:rsid w:val="00743968"/>
    <w:rsid w:val="007637DB"/>
    <w:rsid w:val="007836BB"/>
    <w:rsid w:val="00785415"/>
    <w:rsid w:val="00791CB9"/>
    <w:rsid w:val="00793130"/>
    <w:rsid w:val="007B3233"/>
    <w:rsid w:val="007B5A42"/>
    <w:rsid w:val="007C199B"/>
    <w:rsid w:val="007D3073"/>
    <w:rsid w:val="007D64B9"/>
    <w:rsid w:val="007D72D4"/>
    <w:rsid w:val="007E0452"/>
    <w:rsid w:val="007F7BBC"/>
    <w:rsid w:val="008070C0"/>
    <w:rsid w:val="00811C12"/>
    <w:rsid w:val="0081507B"/>
    <w:rsid w:val="00845778"/>
    <w:rsid w:val="00887E28"/>
    <w:rsid w:val="008A5F0B"/>
    <w:rsid w:val="008D5C3A"/>
    <w:rsid w:val="008E6DA2"/>
    <w:rsid w:val="00907B1E"/>
    <w:rsid w:val="0094130B"/>
    <w:rsid w:val="00943AFD"/>
    <w:rsid w:val="00945E58"/>
    <w:rsid w:val="00963A51"/>
    <w:rsid w:val="00983B6E"/>
    <w:rsid w:val="009936F8"/>
    <w:rsid w:val="009A3772"/>
    <w:rsid w:val="009C0B84"/>
    <w:rsid w:val="009D17F0"/>
    <w:rsid w:val="009D59FE"/>
    <w:rsid w:val="009F05B2"/>
    <w:rsid w:val="00A42796"/>
    <w:rsid w:val="00A5311D"/>
    <w:rsid w:val="00AD3B58"/>
    <w:rsid w:val="00AF56C6"/>
    <w:rsid w:val="00B032E8"/>
    <w:rsid w:val="00B57F96"/>
    <w:rsid w:val="00B67892"/>
    <w:rsid w:val="00BA4D33"/>
    <w:rsid w:val="00BC2D06"/>
    <w:rsid w:val="00BF52A9"/>
    <w:rsid w:val="00C009A4"/>
    <w:rsid w:val="00C32580"/>
    <w:rsid w:val="00C4780C"/>
    <w:rsid w:val="00C744EB"/>
    <w:rsid w:val="00C90702"/>
    <w:rsid w:val="00C917FF"/>
    <w:rsid w:val="00C9766A"/>
    <w:rsid w:val="00CC4F39"/>
    <w:rsid w:val="00CD2CDC"/>
    <w:rsid w:val="00CD544C"/>
    <w:rsid w:val="00CF4256"/>
    <w:rsid w:val="00D04FE8"/>
    <w:rsid w:val="00D16D81"/>
    <w:rsid w:val="00D176CF"/>
    <w:rsid w:val="00D271E3"/>
    <w:rsid w:val="00D47A80"/>
    <w:rsid w:val="00D85807"/>
    <w:rsid w:val="00D87349"/>
    <w:rsid w:val="00D91EE9"/>
    <w:rsid w:val="00D97220"/>
    <w:rsid w:val="00E13A72"/>
    <w:rsid w:val="00E14D47"/>
    <w:rsid w:val="00E1641C"/>
    <w:rsid w:val="00E26708"/>
    <w:rsid w:val="00E30341"/>
    <w:rsid w:val="00E31CB6"/>
    <w:rsid w:val="00E34958"/>
    <w:rsid w:val="00E37AB0"/>
    <w:rsid w:val="00E71C39"/>
    <w:rsid w:val="00E910EB"/>
    <w:rsid w:val="00EA56E6"/>
    <w:rsid w:val="00EC335F"/>
    <w:rsid w:val="00EC48FB"/>
    <w:rsid w:val="00EF232A"/>
    <w:rsid w:val="00F05A69"/>
    <w:rsid w:val="00F43FFD"/>
    <w:rsid w:val="00F44236"/>
    <w:rsid w:val="00F52517"/>
    <w:rsid w:val="00F6794E"/>
    <w:rsid w:val="00FA57B2"/>
    <w:rsid w:val="00FB509B"/>
    <w:rsid w:val="00FB5FD1"/>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COPMGRR05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1535</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11073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2025-10-29T00:24:00Z</dcterms:created>
  <dcterms:modified xsi:type="dcterms:W3CDTF">2025-10-29T00:27:00Z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