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780E7871" w14:textId="77777777">
        <w:tc>
          <w:tcPr>
            <w:tcW w:w="1620" w:type="dxa"/>
            <w:tcBorders>
              <w:bottom w:val="single" w:sz="4" w:space="0" w:color="auto"/>
            </w:tcBorders>
            <w:shd w:val="clear" w:color="auto" w:fill="FFFFFF"/>
            <w:vAlign w:val="center"/>
          </w:tcPr>
          <w:p w14:paraId="53E9280D" w14:textId="77777777" w:rsidR="00152993" w:rsidRDefault="00170E84">
            <w:pPr>
              <w:pStyle w:val="Header"/>
              <w:rPr>
                <w:rFonts w:ascii="Verdana" w:hAnsi="Verdana"/>
                <w:sz w:val="22"/>
              </w:rPr>
            </w:pPr>
            <w:r>
              <w:t>P</w:t>
            </w:r>
            <w:r w:rsidR="00C158EE">
              <w:t xml:space="preserve">GRR </w:t>
            </w:r>
            <w:r w:rsidR="00152993">
              <w:t>Number</w:t>
            </w:r>
          </w:p>
        </w:tc>
        <w:tc>
          <w:tcPr>
            <w:tcW w:w="1260" w:type="dxa"/>
            <w:tcBorders>
              <w:bottom w:val="single" w:sz="4" w:space="0" w:color="auto"/>
            </w:tcBorders>
            <w:vAlign w:val="center"/>
          </w:tcPr>
          <w:p w14:paraId="32B256BC" w14:textId="0EF4B65B" w:rsidR="00152993" w:rsidRDefault="00FD41D8">
            <w:pPr>
              <w:pStyle w:val="Header"/>
            </w:pPr>
            <w:hyperlink r:id="rId7" w:history="1">
              <w:r w:rsidRPr="000532E1">
                <w:rPr>
                  <w:rStyle w:val="Hyperlink"/>
                </w:rPr>
                <w:t>127</w:t>
              </w:r>
            </w:hyperlink>
          </w:p>
        </w:tc>
        <w:tc>
          <w:tcPr>
            <w:tcW w:w="1440" w:type="dxa"/>
            <w:tcBorders>
              <w:bottom w:val="single" w:sz="4" w:space="0" w:color="auto"/>
            </w:tcBorders>
            <w:shd w:val="clear" w:color="auto" w:fill="FFFFFF"/>
            <w:vAlign w:val="center"/>
          </w:tcPr>
          <w:p w14:paraId="7EB6463B" w14:textId="77777777" w:rsidR="00152993" w:rsidRDefault="00170E84">
            <w:pPr>
              <w:pStyle w:val="Header"/>
            </w:pPr>
            <w:r>
              <w:t>P</w:t>
            </w:r>
            <w:r w:rsidR="00C158EE">
              <w:t xml:space="preserve">GRR </w:t>
            </w:r>
            <w:r w:rsidR="00152993">
              <w:t>Title</w:t>
            </w:r>
          </w:p>
        </w:tc>
        <w:tc>
          <w:tcPr>
            <w:tcW w:w="6120" w:type="dxa"/>
            <w:tcBorders>
              <w:bottom w:val="single" w:sz="4" w:space="0" w:color="auto"/>
            </w:tcBorders>
            <w:vAlign w:val="center"/>
          </w:tcPr>
          <w:p w14:paraId="31B140C4" w14:textId="43BB7E77" w:rsidR="00152993" w:rsidRDefault="00FD41D8">
            <w:pPr>
              <w:pStyle w:val="Header"/>
            </w:pPr>
            <w:r w:rsidRPr="00FD41D8">
              <w:t>Addition of Proposed Generation to the Planning Models</w:t>
            </w:r>
          </w:p>
        </w:tc>
      </w:tr>
    </w:tbl>
    <w:p w14:paraId="5E2F6DB3" w14:textId="77777777" w:rsidR="002771E6" w:rsidRDefault="002771E6"/>
    <w:p w14:paraId="5C906689"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7786A157"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2ABA6EF0"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4D3EA682" w14:textId="3ED954EC" w:rsidR="00152993" w:rsidRDefault="00FD41D8">
            <w:pPr>
              <w:pStyle w:val="NormalArial"/>
            </w:pPr>
            <w:r>
              <w:t>Month DD, YYYY</w:t>
            </w:r>
          </w:p>
        </w:tc>
      </w:tr>
    </w:tbl>
    <w:p w14:paraId="02E877D4" w14:textId="77777777" w:rsidR="002771E6" w:rsidRDefault="002771E6"/>
    <w:p w14:paraId="2B499ED0"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394E6DFC" w14:textId="77777777">
        <w:trPr>
          <w:trHeight w:val="440"/>
        </w:trPr>
        <w:tc>
          <w:tcPr>
            <w:tcW w:w="10440" w:type="dxa"/>
            <w:gridSpan w:val="2"/>
            <w:tcBorders>
              <w:top w:val="single" w:sz="4" w:space="0" w:color="auto"/>
            </w:tcBorders>
            <w:shd w:val="clear" w:color="auto" w:fill="FFFFFF"/>
            <w:vAlign w:val="center"/>
          </w:tcPr>
          <w:p w14:paraId="425E5E24" w14:textId="77777777" w:rsidR="00152993" w:rsidRDefault="00152993">
            <w:pPr>
              <w:pStyle w:val="Header"/>
              <w:jc w:val="center"/>
            </w:pPr>
            <w:r>
              <w:t>Submitter’s Information</w:t>
            </w:r>
          </w:p>
        </w:tc>
      </w:tr>
      <w:tr w:rsidR="00152993" w14:paraId="744FB4B9" w14:textId="77777777">
        <w:trPr>
          <w:trHeight w:val="350"/>
        </w:trPr>
        <w:tc>
          <w:tcPr>
            <w:tcW w:w="2880" w:type="dxa"/>
            <w:shd w:val="clear" w:color="auto" w:fill="FFFFFF"/>
            <w:vAlign w:val="center"/>
          </w:tcPr>
          <w:p w14:paraId="10DE2D66" w14:textId="77777777" w:rsidR="00152993" w:rsidRPr="00EC55B3" w:rsidRDefault="00152993" w:rsidP="00EC55B3">
            <w:pPr>
              <w:pStyle w:val="Header"/>
            </w:pPr>
            <w:r w:rsidRPr="00EC55B3">
              <w:t>Name</w:t>
            </w:r>
          </w:p>
        </w:tc>
        <w:tc>
          <w:tcPr>
            <w:tcW w:w="7560" w:type="dxa"/>
            <w:vAlign w:val="center"/>
          </w:tcPr>
          <w:p w14:paraId="36805528" w14:textId="3C6BD1C2" w:rsidR="00152993" w:rsidRDefault="00FD41D8">
            <w:pPr>
              <w:pStyle w:val="NormalArial"/>
            </w:pPr>
            <w:r>
              <w:t>Blake Holt</w:t>
            </w:r>
          </w:p>
        </w:tc>
      </w:tr>
      <w:tr w:rsidR="00152993" w14:paraId="555FA5E2" w14:textId="77777777">
        <w:trPr>
          <w:trHeight w:val="350"/>
        </w:trPr>
        <w:tc>
          <w:tcPr>
            <w:tcW w:w="2880" w:type="dxa"/>
            <w:shd w:val="clear" w:color="auto" w:fill="FFFFFF"/>
            <w:vAlign w:val="center"/>
          </w:tcPr>
          <w:p w14:paraId="30D50B34" w14:textId="77777777" w:rsidR="00152993" w:rsidRPr="00EC55B3" w:rsidRDefault="00152993" w:rsidP="00EC55B3">
            <w:pPr>
              <w:pStyle w:val="Header"/>
            </w:pPr>
            <w:r w:rsidRPr="00EC55B3">
              <w:t>E-mail Address</w:t>
            </w:r>
          </w:p>
        </w:tc>
        <w:tc>
          <w:tcPr>
            <w:tcW w:w="7560" w:type="dxa"/>
            <w:vAlign w:val="center"/>
          </w:tcPr>
          <w:p w14:paraId="781B963D" w14:textId="51519B68" w:rsidR="00152993" w:rsidRDefault="00FD41D8">
            <w:pPr>
              <w:pStyle w:val="NormalArial"/>
            </w:pPr>
            <w:hyperlink r:id="rId8" w:history="1">
              <w:r w:rsidRPr="000A332A">
                <w:rPr>
                  <w:rStyle w:val="Hyperlink"/>
                </w:rPr>
                <w:t>blake.holt@lcra.org</w:t>
              </w:r>
            </w:hyperlink>
          </w:p>
        </w:tc>
      </w:tr>
      <w:tr w:rsidR="00152993" w14:paraId="5E1A9CBA" w14:textId="77777777">
        <w:trPr>
          <w:trHeight w:val="350"/>
        </w:trPr>
        <w:tc>
          <w:tcPr>
            <w:tcW w:w="2880" w:type="dxa"/>
            <w:shd w:val="clear" w:color="auto" w:fill="FFFFFF"/>
            <w:vAlign w:val="center"/>
          </w:tcPr>
          <w:p w14:paraId="516BB587" w14:textId="77777777" w:rsidR="00152993" w:rsidRPr="00EC55B3" w:rsidRDefault="00152993" w:rsidP="00EC55B3">
            <w:pPr>
              <w:pStyle w:val="Header"/>
            </w:pPr>
            <w:r w:rsidRPr="00EC55B3">
              <w:t>Company</w:t>
            </w:r>
          </w:p>
        </w:tc>
        <w:tc>
          <w:tcPr>
            <w:tcW w:w="7560" w:type="dxa"/>
            <w:vAlign w:val="center"/>
          </w:tcPr>
          <w:p w14:paraId="2C1FE17F" w14:textId="7572895C" w:rsidR="00152993" w:rsidRDefault="00FD41D8">
            <w:pPr>
              <w:pStyle w:val="NormalArial"/>
            </w:pPr>
            <w:r>
              <w:t xml:space="preserve">Lower Colorado River Authority </w:t>
            </w:r>
            <w:r w:rsidRPr="00FD41D8">
              <w:t>(LCRA)</w:t>
            </w:r>
          </w:p>
        </w:tc>
      </w:tr>
      <w:tr w:rsidR="00152993" w14:paraId="56024066" w14:textId="77777777">
        <w:trPr>
          <w:trHeight w:val="350"/>
        </w:trPr>
        <w:tc>
          <w:tcPr>
            <w:tcW w:w="2880" w:type="dxa"/>
            <w:tcBorders>
              <w:bottom w:val="single" w:sz="4" w:space="0" w:color="auto"/>
            </w:tcBorders>
            <w:shd w:val="clear" w:color="auto" w:fill="FFFFFF"/>
            <w:vAlign w:val="center"/>
          </w:tcPr>
          <w:p w14:paraId="3DFB725F"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725F8871" w14:textId="2FEBC08F" w:rsidR="00152993" w:rsidRDefault="00FD41D8">
            <w:pPr>
              <w:pStyle w:val="NormalArial"/>
            </w:pPr>
            <w:r w:rsidRPr="00FD41D8">
              <w:t>254-913-8096</w:t>
            </w:r>
          </w:p>
        </w:tc>
      </w:tr>
      <w:tr w:rsidR="00152993" w14:paraId="3D97FDCF" w14:textId="77777777">
        <w:trPr>
          <w:trHeight w:val="350"/>
        </w:trPr>
        <w:tc>
          <w:tcPr>
            <w:tcW w:w="2880" w:type="dxa"/>
            <w:shd w:val="clear" w:color="auto" w:fill="FFFFFF"/>
            <w:vAlign w:val="center"/>
          </w:tcPr>
          <w:p w14:paraId="2F6D71E1"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14B6A300" w14:textId="77777777" w:rsidR="00152993" w:rsidRDefault="00152993">
            <w:pPr>
              <w:pStyle w:val="NormalArial"/>
            </w:pPr>
          </w:p>
        </w:tc>
      </w:tr>
      <w:tr w:rsidR="00075A94" w14:paraId="06CAF44D" w14:textId="77777777">
        <w:trPr>
          <w:trHeight w:val="350"/>
        </w:trPr>
        <w:tc>
          <w:tcPr>
            <w:tcW w:w="2880" w:type="dxa"/>
            <w:tcBorders>
              <w:bottom w:val="single" w:sz="4" w:space="0" w:color="auto"/>
            </w:tcBorders>
            <w:shd w:val="clear" w:color="auto" w:fill="FFFFFF"/>
            <w:vAlign w:val="center"/>
          </w:tcPr>
          <w:p w14:paraId="0AF0BAA1"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50347074" w14:textId="36DCEB41" w:rsidR="00075A94" w:rsidRDefault="00FD41D8">
            <w:pPr>
              <w:pStyle w:val="NormalArial"/>
            </w:pPr>
            <w:r>
              <w:t>Cooperative</w:t>
            </w:r>
          </w:p>
        </w:tc>
      </w:tr>
    </w:tbl>
    <w:p w14:paraId="330ADF80" w14:textId="77777777" w:rsidR="00152993" w:rsidRDefault="00152993">
      <w:pPr>
        <w:pStyle w:val="NormalArial"/>
      </w:pPr>
    </w:p>
    <w:p w14:paraId="432D0DD0"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F038EC" w14:paraId="358E5593" w14:textId="77777777" w:rsidTr="00F038EC">
        <w:trPr>
          <w:trHeight w:val="422"/>
          <w:jc w:val="center"/>
        </w:trPr>
        <w:tc>
          <w:tcPr>
            <w:tcW w:w="10440" w:type="dxa"/>
            <w:vAlign w:val="center"/>
          </w:tcPr>
          <w:p w14:paraId="3277B603" w14:textId="77777777" w:rsidR="00075A94" w:rsidRPr="00075A94" w:rsidRDefault="00075A94" w:rsidP="00F038EC">
            <w:pPr>
              <w:pStyle w:val="Header"/>
              <w:jc w:val="center"/>
            </w:pPr>
            <w:r w:rsidRPr="00075A94">
              <w:t>Comments</w:t>
            </w:r>
          </w:p>
        </w:tc>
      </w:tr>
    </w:tbl>
    <w:p w14:paraId="3075C2FE" w14:textId="77777777" w:rsidR="00152993" w:rsidRDefault="00152993">
      <w:pPr>
        <w:pStyle w:val="NormalArial"/>
      </w:pPr>
    </w:p>
    <w:p w14:paraId="30C654E7" w14:textId="77777777" w:rsidR="00FF5E88" w:rsidRDefault="00FF5E88" w:rsidP="00FF5E88">
      <w:pPr>
        <w:pStyle w:val="NormalArial"/>
      </w:pPr>
    </w:p>
    <w:p w14:paraId="43B3F876" w14:textId="77777777" w:rsidR="00823E4A" w:rsidRDefault="00823E4A" w:rsidP="00FF5E88">
      <w:pPr>
        <w:pStyle w:val="NormalArial"/>
      </w:pPr>
    </w:p>
    <w:p w14:paraId="6A4F98D6" w14:textId="77777777" w:rsidR="00FF5E88" w:rsidRDefault="00FF5E88" w:rsidP="00FF5E88">
      <w:pPr>
        <w:pStyle w:val="NormalArial"/>
      </w:pPr>
    </w:p>
    <w:p w14:paraId="2626FFBA" w14:textId="77777777" w:rsidR="00FF5E88" w:rsidRDefault="00FF5E88">
      <w:pPr>
        <w:pStyle w:val="NormalArial"/>
      </w:pPr>
    </w:p>
    <w:p w14:paraId="412D3765"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33224A54" w14:textId="77777777">
        <w:trPr>
          <w:trHeight w:val="350"/>
        </w:trPr>
        <w:tc>
          <w:tcPr>
            <w:tcW w:w="10440" w:type="dxa"/>
            <w:tcBorders>
              <w:bottom w:val="single" w:sz="4" w:space="0" w:color="auto"/>
            </w:tcBorders>
            <w:shd w:val="clear" w:color="auto" w:fill="FFFFFF"/>
            <w:vAlign w:val="center"/>
          </w:tcPr>
          <w:p w14:paraId="7EB2F9B3" w14:textId="77777777" w:rsidR="00152993" w:rsidRDefault="00152993">
            <w:pPr>
              <w:pStyle w:val="Header"/>
              <w:jc w:val="center"/>
            </w:pPr>
            <w:r>
              <w:t xml:space="preserve">Revised Proposed </w:t>
            </w:r>
            <w:r w:rsidR="00C158EE">
              <w:t xml:space="preserve">Guide </w:t>
            </w:r>
            <w:r>
              <w:t>Language</w:t>
            </w:r>
          </w:p>
        </w:tc>
      </w:tr>
    </w:tbl>
    <w:p w14:paraId="65CE4701" w14:textId="77777777" w:rsidR="00152993" w:rsidRDefault="00152993">
      <w:pPr>
        <w:pStyle w:val="BodyText"/>
      </w:pPr>
    </w:p>
    <w:p w14:paraId="6C7C8DC5" w14:textId="77777777" w:rsidR="00FD41D8" w:rsidRPr="00FD41D8" w:rsidRDefault="00FD41D8" w:rsidP="00FD41D8">
      <w:pPr>
        <w:keepNext/>
        <w:tabs>
          <w:tab w:val="left" w:pos="900"/>
        </w:tabs>
        <w:spacing w:before="240" w:after="240"/>
        <w:outlineLvl w:val="2"/>
        <w:rPr>
          <w:b/>
          <w:i/>
          <w:szCs w:val="20"/>
        </w:rPr>
      </w:pPr>
      <w:bookmarkStart w:id="0" w:name="_Toc214856962"/>
      <w:bookmarkStart w:id="1" w:name="_Toc500423568"/>
      <w:bookmarkStart w:id="2" w:name="_Toc149300240"/>
      <w:bookmarkStart w:id="3" w:name="_Hlk189041004"/>
      <w:bookmarkStart w:id="4" w:name="_Toc149300245"/>
      <w:bookmarkStart w:id="5" w:name="_Toc90301230"/>
      <w:r w:rsidRPr="00FD41D8">
        <w:rPr>
          <w:b/>
          <w:i/>
          <w:szCs w:val="20"/>
        </w:rPr>
        <w:t>3.1.3</w:t>
      </w:r>
      <w:r w:rsidRPr="00FD41D8">
        <w:rPr>
          <w:b/>
          <w:i/>
          <w:szCs w:val="20"/>
        </w:rPr>
        <w:tab/>
        <w:t>Project Evaluation</w:t>
      </w:r>
      <w:bookmarkEnd w:id="0"/>
      <w:bookmarkEnd w:id="1"/>
      <w:bookmarkEnd w:id="2"/>
    </w:p>
    <w:p w14:paraId="0157AAC4" w14:textId="77777777" w:rsidR="00FD41D8" w:rsidRPr="00FD41D8" w:rsidRDefault="00FD41D8" w:rsidP="00FD41D8">
      <w:pPr>
        <w:spacing w:after="240"/>
        <w:ind w:left="720" w:hanging="720"/>
        <w:rPr>
          <w:iCs/>
        </w:rPr>
      </w:pPr>
      <w:r w:rsidRPr="00FD41D8">
        <w:rPr>
          <w:iCs/>
        </w:rPr>
        <w:t>(1)</w:t>
      </w:r>
      <w:r w:rsidRPr="00FD41D8">
        <w:rPr>
          <w:iCs/>
        </w:rPr>
        <w:tab/>
        <w:t xml:space="preserve">ERCOT and the RPG shall evaluate proposed transmission projects using a variety of tools and </w:t>
      </w:r>
      <w:proofErr w:type="gramStart"/>
      <w:r w:rsidRPr="00FD41D8">
        <w:rPr>
          <w:iCs/>
        </w:rPr>
        <w:t>techniques as</w:t>
      </w:r>
      <w:proofErr w:type="gramEnd"/>
      <w:r w:rsidRPr="00FD41D8">
        <w:rPr>
          <w:iCs/>
        </w:rPr>
        <w:t xml:space="preserve"> needed to ensure that the system is able to meet applicable reliability criteria in a cost-effective manner.  For most proposed projects, 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sidRPr="00FD41D8">
        <w:rPr>
          <w:szCs w:val="20"/>
        </w:rPr>
        <w:t>L</w:t>
      </w:r>
      <w:r w:rsidRPr="00FD41D8">
        <w:rPr>
          <w:iCs/>
        </w:rPr>
        <w:t xml:space="preserve">oad, and subject to consideration of the relative operational impacts of the alternatives.  </w:t>
      </w:r>
    </w:p>
    <w:p w14:paraId="1B3EDFC5" w14:textId="77777777" w:rsidR="00FD41D8" w:rsidRPr="00FD41D8" w:rsidRDefault="00FD41D8" w:rsidP="00FD41D8">
      <w:pPr>
        <w:spacing w:after="240"/>
        <w:ind w:left="720" w:hanging="720"/>
        <w:rPr>
          <w:iCs/>
        </w:rPr>
      </w:pPr>
      <w:r w:rsidRPr="00FD41D8">
        <w:rPr>
          <w:iCs/>
        </w:rPr>
        <w:t>(2)</w:t>
      </w:r>
      <w:r w:rsidRPr="00FD41D8">
        <w:rPr>
          <w:iCs/>
        </w:rPr>
        <w:tab/>
        <w:t xml:space="preserve">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w:t>
      </w:r>
      <w:r w:rsidRPr="00FD41D8">
        <w:rPr>
          <w:iCs/>
        </w:rPr>
        <w:lastRenderedPageBreak/>
        <w:t>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561B55BE" w14:textId="77777777" w:rsidR="00FD41D8" w:rsidRPr="00FD41D8" w:rsidRDefault="00FD41D8" w:rsidP="00FD41D8">
      <w:pPr>
        <w:spacing w:after="240"/>
        <w:ind w:left="720" w:hanging="720"/>
      </w:pPr>
      <w:r w:rsidRPr="00FD41D8">
        <w:rPr>
          <w:iCs/>
        </w:rPr>
        <w:t>(3)</w:t>
      </w:r>
      <w:r w:rsidRPr="00FD41D8">
        <w:rPr>
          <w:iCs/>
        </w:rPr>
        <w:tab/>
        <w:t xml:space="preserve">In conducting an independent review of any project, </w:t>
      </w:r>
      <w:r w:rsidRPr="00FD41D8">
        <w:t xml:space="preserve">ERCOT may, </w:t>
      </w:r>
      <w:proofErr w:type="gramStart"/>
      <w:r w:rsidRPr="00FD41D8">
        <w:t>in</w:t>
      </w:r>
      <w:proofErr w:type="gramEnd"/>
      <w:r w:rsidRPr="00FD41D8">
        <w:t xml:space="preserve"> its discretion, </w:t>
      </w:r>
      <w:proofErr w:type="gramStart"/>
      <w:r w:rsidRPr="00FD41D8">
        <w:t>make adjustments to</w:t>
      </w:r>
      <w:proofErr w:type="gramEnd"/>
      <w:r w:rsidRPr="00FD41D8">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71B542CF" w14:textId="77777777" w:rsidR="00FD41D8" w:rsidRPr="00FD41D8" w:rsidRDefault="00FD41D8" w:rsidP="00FD41D8">
      <w:pPr>
        <w:spacing w:after="240"/>
        <w:ind w:left="720" w:hanging="720"/>
      </w:pPr>
      <w:r w:rsidRPr="00FD41D8">
        <w:t>(4)</w:t>
      </w:r>
      <w:r w:rsidRPr="00FD41D8">
        <w:tab/>
        <w:t xml:space="preserve">As part of its independent review of any project classified as Tier 1 pursuant to Protocol Section 3.11.4, ERCOT shall: </w:t>
      </w:r>
    </w:p>
    <w:p w14:paraId="51D0ED31" w14:textId="77777777" w:rsidR="00FD41D8" w:rsidRPr="00FD41D8" w:rsidRDefault="00FD41D8" w:rsidP="00FD41D8">
      <w:pPr>
        <w:spacing w:after="240"/>
        <w:ind w:left="1440" w:hanging="720"/>
        <w:rPr>
          <w:szCs w:val="20"/>
        </w:rPr>
      </w:pPr>
      <w:r w:rsidRPr="00FD41D8">
        <w:rPr>
          <w:szCs w:val="20"/>
        </w:rPr>
        <w:t>(a)</w:t>
      </w:r>
      <w:r w:rsidRPr="00FD41D8">
        <w:rPr>
          <w:szCs w:val="20"/>
        </w:rPr>
        <w:tab/>
        <w:t>Perform a generation sensitivity analysis.  The generation sensitivity analysis will evaluate the effect that proposed Generation Resources in or near the study area will have on a recommended transmission project.  Generation Resources that have signed Standard Generation Interconnection Agreements (SGIAs) but were not included in the study cases because they did not meet all of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D41D8" w:rsidRPr="00FD41D8" w14:paraId="6B3F8F56" w14:textId="77777777" w:rsidTr="00B42F78">
        <w:tc>
          <w:tcPr>
            <w:tcW w:w="9445" w:type="dxa"/>
            <w:tcBorders>
              <w:top w:val="single" w:sz="4" w:space="0" w:color="auto"/>
              <w:left w:val="single" w:sz="4" w:space="0" w:color="auto"/>
              <w:bottom w:val="single" w:sz="4" w:space="0" w:color="auto"/>
              <w:right w:val="single" w:sz="4" w:space="0" w:color="auto"/>
            </w:tcBorders>
            <w:shd w:val="clear" w:color="auto" w:fill="D9D9D9"/>
          </w:tcPr>
          <w:p w14:paraId="57286384" w14:textId="77777777" w:rsidR="00FD41D8" w:rsidRPr="00FD41D8" w:rsidRDefault="00FD41D8" w:rsidP="00FD41D8">
            <w:pPr>
              <w:spacing w:before="120" w:after="240"/>
              <w:rPr>
                <w:b/>
                <w:i/>
              </w:rPr>
            </w:pPr>
            <w:bookmarkStart w:id="6" w:name="_Hlk192594844"/>
            <w:r w:rsidRPr="00FD41D8">
              <w:rPr>
                <w:b/>
                <w:i/>
              </w:rPr>
              <w:t>[PGRR118</w:t>
            </w:r>
            <w:proofErr w:type="gramStart"/>
            <w:r w:rsidRPr="00FD41D8">
              <w:rPr>
                <w:b/>
                <w:i/>
              </w:rPr>
              <w:t>:  Replace</w:t>
            </w:r>
            <w:proofErr w:type="gramEnd"/>
            <w:r w:rsidRPr="00FD41D8">
              <w:rPr>
                <w:b/>
                <w:i/>
              </w:rPr>
              <w:t xml:space="preserve"> paragraph (a) above with the following upon system implementation of NPRR1246:]</w:t>
            </w:r>
          </w:p>
          <w:p w14:paraId="437E9C50" w14:textId="77777777" w:rsidR="00FD41D8" w:rsidRPr="00FD41D8" w:rsidRDefault="00FD41D8" w:rsidP="00FD41D8">
            <w:pPr>
              <w:spacing w:after="240"/>
              <w:ind w:left="1537" w:hanging="720"/>
              <w:rPr>
                <w:iCs/>
              </w:rPr>
            </w:pPr>
            <w:r w:rsidRPr="00FD41D8">
              <w:rPr>
                <w:szCs w:val="20"/>
              </w:rPr>
              <w:t>(a)</w:t>
            </w:r>
            <w:r w:rsidRPr="00FD41D8">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w:t>
            </w:r>
            <w:proofErr w:type="gramStart"/>
            <w:r w:rsidRPr="00FD41D8">
              <w:rPr>
                <w:szCs w:val="20"/>
              </w:rPr>
              <w:t>that have signed</w:t>
            </w:r>
            <w:proofErr w:type="gramEnd"/>
            <w:r w:rsidRPr="00FD41D8">
              <w:rPr>
                <w:szCs w:val="20"/>
              </w:rPr>
              <w:t xml:space="preserve"> Standard Generation Interconnection Agreements (SGIAs) but were not included in the study cases because they did not meet all of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tc>
      </w:tr>
      <w:bookmarkEnd w:id="6"/>
    </w:tbl>
    <w:p w14:paraId="006AD420" w14:textId="77777777" w:rsidR="00FD41D8" w:rsidRPr="00FD41D8" w:rsidRDefault="00FD41D8" w:rsidP="00FD41D8">
      <w:pPr>
        <w:ind w:left="1440" w:hanging="720"/>
        <w:rPr>
          <w:szCs w:val="20"/>
        </w:rPr>
      </w:pPr>
    </w:p>
    <w:p w14:paraId="1D588919" w14:textId="77777777" w:rsidR="00FD41D8" w:rsidRPr="00FD41D8" w:rsidRDefault="00FD41D8" w:rsidP="00FD41D8">
      <w:pPr>
        <w:spacing w:after="240"/>
        <w:ind w:left="1440" w:hanging="720"/>
        <w:rPr>
          <w:szCs w:val="20"/>
        </w:rPr>
      </w:pPr>
      <w:r w:rsidRPr="00FD41D8">
        <w:rPr>
          <w:szCs w:val="20"/>
        </w:rPr>
        <w:t>(b)</w:t>
      </w:r>
      <w:r w:rsidRPr="00FD41D8">
        <w:rPr>
          <w:szCs w:val="20"/>
        </w:rPr>
        <w:tab/>
      </w:r>
      <w:del w:id="7" w:author="ERCOT" w:date="2025-03-28T14:37:00Z">
        <w:r w:rsidRPr="00FD41D8" w:rsidDel="00B76D4A">
          <w:rPr>
            <w:szCs w:val="20"/>
          </w:rPr>
          <w:delText>Evaluate impacts related to the load scaling used in the study on any constraints resulting in project recommendations.  The results of this evaluation shall be included in the final recommendations in the independent review.</w:delText>
        </w:r>
      </w:del>
      <w:ins w:id="8" w:author="ERCOT" w:date="2025-03-28T14:37:00Z">
        <w:r w:rsidRPr="00FD41D8">
          <w:rPr>
            <w:szCs w:val="20"/>
          </w:rPr>
          <w:t xml:space="preserve">Evaluate impacts related to large generators in or near the study area that are included in the study cases but are not in the interconnection queue by removing those </w:t>
        </w:r>
        <w:r w:rsidRPr="00FD41D8">
          <w:rPr>
            <w:szCs w:val="20"/>
          </w:rPr>
          <w:lastRenderedPageBreak/>
          <w:t xml:space="preserve">generators from the analysis. </w:t>
        </w:r>
      </w:ins>
      <w:ins w:id="9" w:author="ERCOT" w:date="2025-03-28T14:42:00Z">
        <w:r w:rsidRPr="00FD41D8">
          <w:rPr>
            <w:szCs w:val="20"/>
          </w:rPr>
          <w:t xml:space="preserve"> </w:t>
        </w:r>
      </w:ins>
      <w:ins w:id="10" w:author="ERCOT" w:date="2025-03-28T14:37:00Z">
        <w:r w:rsidRPr="00FD41D8">
          <w:rPr>
            <w:szCs w:val="20"/>
          </w:rPr>
          <w:t>The results of this evaluation shall be included in the final recommendations in the independent review.</w:t>
        </w:r>
      </w:ins>
    </w:p>
    <w:p w14:paraId="689043C5" w14:textId="77777777" w:rsidR="00FD41D8" w:rsidRPr="00FD41D8" w:rsidRDefault="00FD41D8" w:rsidP="00FD41D8">
      <w:pPr>
        <w:spacing w:after="240"/>
        <w:ind w:left="720" w:hanging="720"/>
        <w:rPr>
          <w:szCs w:val="20"/>
        </w:rPr>
      </w:pPr>
      <w:r w:rsidRPr="00FD41D8">
        <w:rPr>
          <w:szCs w:val="20"/>
        </w:rPr>
        <w:t>(5)</w:t>
      </w:r>
      <w:r w:rsidRPr="00FD41D8">
        <w:rPr>
          <w:szCs w:val="20"/>
        </w:rPr>
        <w:tab/>
        <w:t>ERCOT’s independent review shall incorporate and consider historical load and any Substantiated Load.</w:t>
      </w:r>
      <w:bookmarkEnd w:id="3"/>
    </w:p>
    <w:p w14:paraId="0184D10C" w14:textId="77777777" w:rsidR="00FD41D8" w:rsidRPr="00FD41D8" w:rsidRDefault="00FD41D8" w:rsidP="00FD41D8">
      <w:pPr>
        <w:keepNext/>
        <w:tabs>
          <w:tab w:val="left" w:pos="1080"/>
        </w:tabs>
        <w:spacing w:before="240" w:after="240"/>
        <w:ind w:left="1080" w:hanging="1080"/>
        <w:outlineLvl w:val="3"/>
        <w:rPr>
          <w:b/>
          <w:bCs/>
          <w:szCs w:val="20"/>
        </w:rPr>
      </w:pPr>
      <w:r w:rsidRPr="00FD41D8">
        <w:rPr>
          <w:b/>
          <w:bCs/>
          <w:szCs w:val="20"/>
        </w:rPr>
        <w:t>3.1.4.1.1</w:t>
      </w:r>
      <w:r w:rsidRPr="00FD41D8">
        <w:rPr>
          <w:b/>
          <w:bCs/>
          <w:szCs w:val="20"/>
        </w:rPr>
        <w:tab/>
        <w:t>Regional Transmission Plan Cases</w:t>
      </w:r>
      <w:bookmarkEnd w:id="4"/>
    </w:p>
    <w:p w14:paraId="5F546783" w14:textId="77777777" w:rsidR="00FD41D8" w:rsidRPr="00FD41D8" w:rsidRDefault="00FD41D8" w:rsidP="00FD41D8">
      <w:pPr>
        <w:ind w:left="720" w:hanging="720"/>
        <w:rPr>
          <w:iCs/>
        </w:rPr>
      </w:pPr>
      <w:r w:rsidRPr="00FD41D8">
        <w:rPr>
          <w:iCs/>
        </w:rPr>
        <w:t>(1)</w:t>
      </w:r>
      <w:r w:rsidRPr="00FD41D8">
        <w:rPr>
          <w:iCs/>
        </w:rPr>
        <w:tab/>
        <w:t>The starting base cases for the Regional Transmission Plan development are created by removing all Tier 1, 2, and 3 projects that have not received RPG acceptance or, if applicable, ERCOT endorsement from the most recent SSWG base cases.</w:t>
      </w:r>
    </w:p>
    <w:p w14:paraId="44140899" w14:textId="77777777" w:rsidR="00FD41D8" w:rsidRPr="00FD41D8" w:rsidRDefault="00FD41D8" w:rsidP="00FD41D8">
      <w:pPr>
        <w:ind w:left="720" w:hanging="720"/>
        <w:rPr>
          <w:iCs/>
        </w:rPr>
      </w:pPr>
    </w:p>
    <w:p w14:paraId="4F9AAC20" w14:textId="77777777" w:rsidR="00FD41D8" w:rsidRPr="00FD41D8" w:rsidRDefault="00FD41D8" w:rsidP="00FD41D8">
      <w:pPr>
        <w:ind w:left="720" w:hanging="720"/>
        <w:rPr>
          <w:iCs/>
        </w:rPr>
      </w:pPr>
      <w:r w:rsidRPr="00FD41D8">
        <w:t>(2)</w:t>
      </w:r>
      <w:r w:rsidRPr="00FD41D8">
        <w:tab/>
      </w:r>
      <w:r w:rsidRPr="00FD41D8">
        <w:rPr>
          <w:iCs/>
        </w:rPr>
        <w:t xml:space="preserve">ERCOT shall set all non-seasonal Mothballed Generation Resources to out of service in the Regional Transmission Plan reliability base cases.  ERCOT shall add proposed Generation Resources that have met the criteria for inclusion in Section 6.9, Addition of Proposed Generation </w:t>
      </w:r>
      <w:r w:rsidRPr="00FD41D8">
        <w:rPr>
          <w:szCs w:val="20"/>
        </w:rPr>
        <w:t>to the Planning Models,</w:t>
      </w:r>
      <w:r w:rsidRPr="00FD41D8">
        <w:rPr>
          <w:iCs/>
        </w:rPr>
        <w:t xml:space="preserve"> to the Regional Transmission Plan base cases.</w:t>
      </w:r>
    </w:p>
    <w:p w14:paraId="7BCA1998" w14:textId="77777777" w:rsidR="00FD41D8" w:rsidRPr="00FD41D8" w:rsidRDefault="00FD41D8" w:rsidP="00FD41D8">
      <w:pPr>
        <w:ind w:left="720" w:hanging="720"/>
        <w:rPr>
          <w:iCs/>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D41D8" w:rsidRPr="00FD41D8" w14:paraId="7A0FD580" w14:textId="77777777" w:rsidTr="00B42F78">
        <w:tc>
          <w:tcPr>
            <w:tcW w:w="9445" w:type="dxa"/>
            <w:tcBorders>
              <w:top w:val="single" w:sz="4" w:space="0" w:color="auto"/>
              <w:left w:val="single" w:sz="4" w:space="0" w:color="auto"/>
              <w:bottom w:val="single" w:sz="4" w:space="0" w:color="auto"/>
              <w:right w:val="single" w:sz="4" w:space="0" w:color="auto"/>
            </w:tcBorders>
            <w:shd w:val="clear" w:color="auto" w:fill="D9D9D9"/>
          </w:tcPr>
          <w:p w14:paraId="1344D17C" w14:textId="77777777" w:rsidR="00FD41D8" w:rsidRPr="00FD41D8" w:rsidRDefault="00FD41D8" w:rsidP="00FD41D8">
            <w:pPr>
              <w:spacing w:before="120" w:after="240"/>
              <w:rPr>
                <w:b/>
                <w:i/>
              </w:rPr>
            </w:pPr>
            <w:r w:rsidRPr="00FD41D8">
              <w:rPr>
                <w:b/>
                <w:i/>
              </w:rPr>
              <w:t>[PGRR118</w:t>
            </w:r>
            <w:proofErr w:type="gramStart"/>
            <w:r w:rsidRPr="00FD41D8">
              <w:rPr>
                <w:b/>
                <w:i/>
              </w:rPr>
              <w:t>:  Replace</w:t>
            </w:r>
            <w:proofErr w:type="gramEnd"/>
            <w:r w:rsidRPr="00FD41D8">
              <w:rPr>
                <w:b/>
                <w:i/>
              </w:rPr>
              <w:t xml:space="preserve"> paragraph (2) above with the following upon system implementation of NPRR1246:]</w:t>
            </w:r>
          </w:p>
          <w:p w14:paraId="52253FDD" w14:textId="77777777" w:rsidR="00FD41D8" w:rsidRPr="00FD41D8" w:rsidRDefault="00FD41D8" w:rsidP="00FD41D8">
            <w:pPr>
              <w:spacing w:after="240"/>
              <w:ind w:left="817" w:hanging="720"/>
              <w:rPr>
                <w:iCs/>
              </w:rPr>
            </w:pPr>
            <w:r w:rsidRPr="00FD41D8">
              <w:rPr>
                <w:szCs w:val="20"/>
              </w:rPr>
              <w:t>(2)</w:t>
            </w:r>
            <w:r w:rsidRPr="00FD41D8">
              <w:rPr>
                <w:szCs w:val="20"/>
              </w:rPr>
              <w:tab/>
            </w:r>
            <w:r w:rsidRPr="00FD41D8">
              <w:rPr>
                <w:iCs/>
              </w:rPr>
              <w:t xml:space="preserve">ERCOT shall set all non-seasonal Mothballed Generation Resources and Mothballed ESRs to out of service in the Regional Transmission Plan reliability base cases.  ERCOT shall add proposed Generation Resources and ESRs that have met the criteria for inclusion in Section 6.9, Addition of Proposed Generation </w:t>
            </w:r>
            <w:r w:rsidRPr="00FD41D8">
              <w:rPr>
                <w:szCs w:val="20"/>
              </w:rPr>
              <w:t>to the Planning Models,</w:t>
            </w:r>
            <w:r w:rsidRPr="00FD41D8">
              <w:rPr>
                <w:iCs/>
              </w:rPr>
              <w:t xml:space="preserve"> to the Regional Transmission Plan base cases.</w:t>
            </w:r>
            <w:r w:rsidRPr="00FD41D8">
              <w:rPr>
                <w:szCs w:val="20"/>
              </w:rPr>
              <w:t xml:space="preserve"> </w:t>
            </w:r>
          </w:p>
        </w:tc>
      </w:tr>
    </w:tbl>
    <w:p w14:paraId="4C7E95FF" w14:textId="77777777" w:rsidR="00FD41D8" w:rsidRPr="00FD41D8" w:rsidRDefault="00FD41D8" w:rsidP="00FD41D8">
      <w:pPr>
        <w:rPr>
          <w:iCs/>
        </w:rPr>
      </w:pPr>
    </w:p>
    <w:p w14:paraId="2F4D3346" w14:textId="77777777" w:rsidR="00FD41D8" w:rsidRPr="00FD41D8" w:rsidRDefault="00FD41D8" w:rsidP="00FD41D8">
      <w:pPr>
        <w:spacing w:after="240"/>
        <w:ind w:left="720" w:hanging="720"/>
      </w:pPr>
      <w:r w:rsidRPr="00FD41D8">
        <w:t>(3)</w:t>
      </w:r>
      <w:r w:rsidRPr="00FD41D8">
        <w:tab/>
        <w:t xml:space="preserve">ERCOT shall update the Regional Transmission Plan reliability and economic base cases to reflect any updates to the amount of Switchable Generation Resource (SWGR) capacity available to the ERCOT Region. </w:t>
      </w:r>
    </w:p>
    <w:p w14:paraId="3FB4E3E4" w14:textId="77777777" w:rsidR="00FD41D8" w:rsidRPr="00FD41D8" w:rsidRDefault="00FD41D8" w:rsidP="00FD41D8">
      <w:pPr>
        <w:spacing w:after="240"/>
        <w:ind w:left="720" w:hanging="720"/>
      </w:pPr>
      <w:r w:rsidRPr="00FD41D8">
        <w:t>(4)</w:t>
      </w:r>
      <w:r w:rsidRPr="00FD41D8">
        <w:tab/>
        <w:t>ERCOT may, in its discretion, set a Generation Resource to out of service in the Regional Transmission Plan base cases prior to receiving a Notification of Suspension of Operations (NSO) if the Resource Entity notifies ERCOT of its intent to retire/mothball the Generation Resource and/or makes a public statement of its intent to retire/mothball the Generation Resource.  ERCOT must provide reasonable advance notice to the RPG of any proposed Generation Resource retirements/mothballs and allow an opportunity for stakeholder comments.</w:t>
      </w:r>
    </w:p>
    <w:p w14:paraId="1997650B" w14:textId="77777777" w:rsidR="00FD41D8" w:rsidRPr="00FD41D8" w:rsidRDefault="00FD41D8" w:rsidP="00FD41D8">
      <w:pPr>
        <w:spacing w:after="240"/>
        <w:ind w:left="1440" w:hanging="720"/>
      </w:pPr>
      <w:r w:rsidRPr="00FD41D8">
        <w:t>(a)</w:t>
      </w:r>
      <w:r w:rsidRPr="00FD41D8">
        <w:tab/>
        <w:t>ERCOT will post and maintain the current list of Generation Resources that will be set to out of service pursuant to paragraph (4) above on the ERCOT website.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D41D8" w:rsidRPr="00FD41D8" w14:paraId="78E400DD" w14:textId="77777777" w:rsidTr="00B42F78">
        <w:tc>
          <w:tcPr>
            <w:tcW w:w="9445" w:type="dxa"/>
            <w:tcBorders>
              <w:top w:val="single" w:sz="4" w:space="0" w:color="auto"/>
              <w:left w:val="single" w:sz="4" w:space="0" w:color="auto"/>
              <w:bottom w:val="single" w:sz="4" w:space="0" w:color="auto"/>
              <w:right w:val="single" w:sz="4" w:space="0" w:color="auto"/>
            </w:tcBorders>
            <w:shd w:val="clear" w:color="auto" w:fill="D9D9D9"/>
          </w:tcPr>
          <w:p w14:paraId="600C07D9" w14:textId="77777777" w:rsidR="00FD41D8" w:rsidRPr="00FD41D8" w:rsidRDefault="00FD41D8" w:rsidP="00FD41D8">
            <w:pPr>
              <w:spacing w:before="120" w:after="240"/>
              <w:rPr>
                <w:b/>
                <w:i/>
              </w:rPr>
            </w:pPr>
            <w:r w:rsidRPr="00FD41D8">
              <w:rPr>
                <w:b/>
                <w:i/>
              </w:rPr>
              <w:t>[PGRR118</w:t>
            </w:r>
            <w:proofErr w:type="gramStart"/>
            <w:r w:rsidRPr="00FD41D8">
              <w:rPr>
                <w:b/>
                <w:i/>
              </w:rPr>
              <w:t>:  Replace</w:t>
            </w:r>
            <w:proofErr w:type="gramEnd"/>
            <w:r w:rsidRPr="00FD41D8">
              <w:rPr>
                <w:b/>
                <w:i/>
              </w:rPr>
              <w:t xml:space="preserve"> paragraph (4) above with the following upon system implementation of NPRR1246:]</w:t>
            </w:r>
          </w:p>
          <w:p w14:paraId="4895FA28" w14:textId="77777777" w:rsidR="00FD41D8" w:rsidRPr="00FD41D8" w:rsidRDefault="00FD41D8" w:rsidP="00FD41D8">
            <w:pPr>
              <w:spacing w:after="240"/>
              <w:ind w:left="720" w:hanging="720"/>
            </w:pPr>
            <w:r w:rsidRPr="00FD41D8">
              <w:lastRenderedPageBreak/>
              <w:t>(4)</w:t>
            </w:r>
            <w:r w:rsidRPr="00FD41D8">
              <w:tab/>
              <w:t>ERCOT may, in its discretion, set a Generation Resource or ESR to out of service in the Regional Transmission Plan base cases prior to receiving a Notification of Suspension of Operations (NSO) if the Resource Entity notifies ERCOT of its intent to retire/mothball the Resource and/or makes a public statement of its intent to retire/mothball the Resource.  ERCOT must provide reasonable advance notice to the RPG of any proposed Resource retirements/mothballs and allow an opportunity for stakeholder comments.</w:t>
            </w:r>
          </w:p>
          <w:p w14:paraId="3CAAA0B4" w14:textId="77777777" w:rsidR="00FD41D8" w:rsidRPr="00FD41D8" w:rsidRDefault="00FD41D8" w:rsidP="00FD41D8">
            <w:pPr>
              <w:spacing w:after="240"/>
              <w:ind w:left="1440" w:hanging="720"/>
              <w:rPr>
                <w:iCs/>
              </w:rPr>
            </w:pPr>
            <w:r w:rsidRPr="00FD41D8">
              <w:t>(a)</w:t>
            </w:r>
            <w:r w:rsidRPr="00FD41D8">
              <w:tab/>
              <w:t>ERCOT will post and maintain the current list of Generation Resources and ESRs that will be set to out of service pursuant to paragraph (4) above on the ERCOT website.</w:t>
            </w:r>
            <w:r w:rsidRPr="00FD41D8">
              <w:rPr>
                <w:szCs w:val="20"/>
              </w:rPr>
              <w:t xml:space="preserve"> </w:t>
            </w:r>
          </w:p>
        </w:tc>
      </w:tr>
    </w:tbl>
    <w:p w14:paraId="5E021891" w14:textId="77777777" w:rsidR="00FD41D8" w:rsidRPr="00FD41D8" w:rsidRDefault="00FD41D8" w:rsidP="00FD41D8"/>
    <w:p w14:paraId="11755D4D" w14:textId="77777777" w:rsidR="00FD41D8" w:rsidRPr="00FD41D8" w:rsidRDefault="00FD41D8" w:rsidP="00FD41D8">
      <w:pPr>
        <w:spacing w:after="240"/>
        <w:ind w:left="720" w:hanging="720"/>
      </w:pPr>
      <w:r w:rsidRPr="00FD41D8">
        <w:t>(5)</w:t>
      </w:r>
      <w:r w:rsidRPr="00FD41D8">
        <w:tab/>
        <w:t>In its Regional Transmission Plan studies, ERCOT shall first consider transmission needs without Remedial Action Scheme (RAS) actions.  After evaluating these needs, ERCOT may model a RAS in the Regional Transmission Plan cases only if ERCOT’s initial studies did not identify a transmission project to exit the RAS or if a transmission project to exit the RAS is not expected to be in service by the season and year the case represents.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D41D8" w:rsidRPr="00FD41D8" w14:paraId="74D10798" w14:textId="77777777" w:rsidTr="00B42F78">
        <w:tc>
          <w:tcPr>
            <w:tcW w:w="9445" w:type="dxa"/>
            <w:tcBorders>
              <w:top w:val="single" w:sz="4" w:space="0" w:color="auto"/>
              <w:left w:val="single" w:sz="4" w:space="0" w:color="auto"/>
              <w:bottom w:val="single" w:sz="4" w:space="0" w:color="auto"/>
              <w:right w:val="single" w:sz="4" w:space="0" w:color="auto"/>
            </w:tcBorders>
            <w:shd w:val="clear" w:color="auto" w:fill="D9D9D9"/>
          </w:tcPr>
          <w:p w14:paraId="5E8918A8" w14:textId="77777777" w:rsidR="00FD41D8" w:rsidRPr="00FD41D8" w:rsidRDefault="00FD41D8" w:rsidP="00FD41D8">
            <w:pPr>
              <w:spacing w:before="120" w:after="240"/>
              <w:rPr>
                <w:b/>
                <w:i/>
              </w:rPr>
            </w:pPr>
            <w:r w:rsidRPr="00FD41D8">
              <w:rPr>
                <w:b/>
                <w:i/>
              </w:rPr>
              <w:t>[PGRR113</w:t>
            </w:r>
            <w:proofErr w:type="gramStart"/>
            <w:r w:rsidRPr="00FD41D8">
              <w:rPr>
                <w:b/>
                <w:i/>
              </w:rPr>
              <w:t>:  Replace</w:t>
            </w:r>
            <w:proofErr w:type="gramEnd"/>
            <w:r w:rsidRPr="00FD41D8">
              <w:rPr>
                <w:b/>
                <w:i/>
              </w:rPr>
              <w:t xml:space="preserve"> paragraph (5) above with the following upon system implementation of NPRR1198:]</w:t>
            </w:r>
          </w:p>
          <w:p w14:paraId="4C83BC06" w14:textId="77777777" w:rsidR="00FD41D8" w:rsidRPr="00FD41D8" w:rsidRDefault="00FD41D8" w:rsidP="00FD41D8">
            <w:pPr>
              <w:spacing w:after="240"/>
              <w:ind w:left="720" w:hanging="720"/>
              <w:rPr>
                <w:b/>
                <w:i/>
              </w:rPr>
            </w:pPr>
            <w:r w:rsidRPr="00FD41D8">
              <w:t>(5)</w:t>
            </w:r>
            <w:r w:rsidRPr="00FD41D8">
              <w:tab/>
              <w:t>In its Regional Transmission Plan studies, ERCOT shall first consider transmission needs without Remedial Action Scheme (RAS) or Constraint Management Plan (CMP) actions.  After evaluating these needs, ERCOT may model a RAS or CMP in the Regional Transmission Plan cases only if ERCOT’s initial studies did not identify a transmission project to exit the RAS or CMP, or if a transmission project to exit the RAS or CMP is not expected to be in service by the season and year the case represents.</w:t>
            </w:r>
          </w:p>
        </w:tc>
      </w:tr>
    </w:tbl>
    <w:p w14:paraId="121D551F" w14:textId="77777777" w:rsidR="00FD41D8" w:rsidRPr="00FD41D8" w:rsidRDefault="00FD41D8" w:rsidP="00FD41D8">
      <w:pPr>
        <w:spacing w:before="240" w:after="240"/>
        <w:ind w:left="720" w:hanging="720"/>
        <w:rPr>
          <w:ins w:id="11" w:author="ERCOT" w:date="2025-02-25T16:48:00Z"/>
        </w:rPr>
      </w:pPr>
      <w:r w:rsidRPr="00FD41D8">
        <w:t>(6)</w:t>
      </w:r>
      <w:r w:rsidRPr="00FD41D8">
        <w:tab/>
        <w:t xml:space="preserve">ERCOT may, in its discretion, make other adjustments to any Regional Transmission Plan base case to ensure that the case reaches a solution.  ERCOT must provide reasonable advance notice to the RPG of any proposed adjustments and an opportunity for stakeholder comment on them.   </w:t>
      </w:r>
    </w:p>
    <w:p w14:paraId="0A574654" w14:textId="77777777" w:rsidR="00FD41D8" w:rsidRPr="00FD41D8" w:rsidRDefault="00FD41D8" w:rsidP="00FD41D8">
      <w:pPr>
        <w:spacing w:after="240"/>
        <w:ind w:left="720" w:hanging="720"/>
        <w:rPr>
          <w:ins w:id="12" w:author="ERCOT" w:date="2025-02-25T16:48:00Z"/>
          <w:iCs/>
        </w:rPr>
      </w:pPr>
      <w:bookmarkStart w:id="13" w:name="_Toc194047566"/>
      <w:bookmarkStart w:id="14" w:name="_Toc164932176"/>
      <w:bookmarkStart w:id="15" w:name="_Toc164932191"/>
      <w:bookmarkStart w:id="16" w:name="_Toc181432019"/>
      <w:bookmarkStart w:id="17" w:name="_Toc221086128"/>
      <w:bookmarkStart w:id="18" w:name="_Toc257809869"/>
      <w:bookmarkStart w:id="19" w:name="_Toc307384176"/>
      <w:bookmarkStart w:id="20" w:name="_Toc532803572"/>
      <w:bookmarkStart w:id="21" w:name="_Toc178160745"/>
      <w:bookmarkEnd w:id="5"/>
      <w:r w:rsidRPr="00FD41D8">
        <w:t>(7)</w:t>
      </w:r>
      <w:r w:rsidRPr="00FD41D8">
        <w:tab/>
        <w:t xml:space="preserve">ERCOT shall apply a reliability margin on applicable Interconnection Reliability Operating Limits (IROLs) and/or stability-related system operating limits, consistent with the ERCOT operating procedures when such limits are modeled in the Regional Transmission Plan reliability and economic cases.  ERCOT shall use the current operating limit with reliability margin applied or best available information in determining the appropriate modeled limit for the future year being evaluated. </w:t>
      </w:r>
    </w:p>
    <w:p w14:paraId="5131C39B" w14:textId="77777777" w:rsidR="00FD41D8" w:rsidRPr="00FD41D8" w:rsidRDefault="00FD41D8" w:rsidP="00FD41D8">
      <w:pPr>
        <w:spacing w:before="240" w:after="240"/>
        <w:ind w:left="720" w:hanging="720"/>
        <w:rPr>
          <w:ins w:id="22" w:author="ERCOT" w:date="2024-09-09T09:28:00Z"/>
        </w:rPr>
      </w:pPr>
      <w:ins w:id="23" w:author="ERCOT" w:date="2025-02-25T16:49:00Z">
        <w:r w:rsidRPr="00FD41D8">
          <w:t>(</w:t>
        </w:r>
        <w:del w:id="24" w:author="ERCOT Market Rules" w:date="2025-07-10T16:02:00Z">
          <w:r w:rsidRPr="00FD41D8" w:rsidDel="00524648">
            <w:delText>7</w:delText>
          </w:r>
        </w:del>
      </w:ins>
      <w:ins w:id="25" w:author="ERCOT Market Rules" w:date="2025-07-10T16:02:00Z">
        <w:r w:rsidRPr="00FD41D8">
          <w:t>8</w:t>
        </w:r>
      </w:ins>
      <w:ins w:id="26" w:author="ERCOT" w:date="2025-02-25T16:49:00Z">
        <w:r w:rsidRPr="00FD41D8">
          <w:t>)</w:t>
        </w:r>
        <w:r w:rsidRPr="00FD41D8">
          <w:tab/>
          <w:t xml:space="preserve">ERCOT must provide reasonable advance notice to the RPG of </w:t>
        </w:r>
      </w:ins>
      <w:ins w:id="27" w:author="ERCOT" w:date="2025-02-25T16:53:00Z">
        <w:r w:rsidRPr="00FD41D8">
          <w:t xml:space="preserve">additional generation </w:t>
        </w:r>
      </w:ins>
      <w:ins w:id="28" w:author="ERCOT" w:date="2025-03-14T15:58:00Z">
        <w:r w:rsidRPr="00FD41D8">
          <w:t>propose</w:t>
        </w:r>
      </w:ins>
      <w:ins w:id="29" w:author="ERCOT" w:date="2025-03-14T15:59:00Z">
        <w:r w:rsidRPr="00FD41D8">
          <w:t xml:space="preserve">d to be </w:t>
        </w:r>
      </w:ins>
      <w:ins w:id="30" w:author="ERCOT" w:date="2025-02-25T16:53:00Z">
        <w:r w:rsidRPr="00FD41D8">
          <w:t xml:space="preserve">added </w:t>
        </w:r>
      </w:ins>
      <w:ins w:id="31" w:author="ERCOT" w:date="2025-03-11T19:17:00Z">
        <w:r w:rsidRPr="00FD41D8">
          <w:t>to the base case</w:t>
        </w:r>
      </w:ins>
      <w:ins w:id="32" w:author="ERCOT" w:date="2025-03-11T19:59:00Z">
        <w:r w:rsidRPr="00FD41D8">
          <w:t>s</w:t>
        </w:r>
      </w:ins>
      <w:ins w:id="33" w:author="ERCOT" w:date="2025-03-11T19:17:00Z">
        <w:r w:rsidRPr="00FD41D8">
          <w:t xml:space="preserve"> </w:t>
        </w:r>
      </w:ins>
      <w:ins w:id="34" w:author="ERCOT" w:date="2025-02-25T16:53:00Z">
        <w:r w:rsidRPr="00FD41D8">
          <w:t xml:space="preserve">in </w:t>
        </w:r>
      </w:ins>
      <w:ins w:id="35" w:author="ERCOT" w:date="2025-03-11T19:57:00Z">
        <w:r w:rsidRPr="00FD41D8">
          <w:t xml:space="preserve">accordance with </w:t>
        </w:r>
      </w:ins>
      <w:ins w:id="36" w:author="ERCOT" w:date="2025-02-25T16:54:00Z">
        <w:r w:rsidRPr="00FD41D8">
          <w:t xml:space="preserve">paragraph (5) of </w:t>
        </w:r>
      </w:ins>
      <w:ins w:id="37" w:author="ERCOT" w:date="2025-02-25T16:53:00Z">
        <w:r w:rsidRPr="00FD41D8">
          <w:t>Section 6.9</w:t>
        </w:r>
      </w:ins>
      <w:ins w:id="38" w:author="ERCOT" w:date="2025-02-25T17:10:00Z">
        <w:del w:id="39" w:author="ERCOT 102125" w:date="2025-10-21T09:27:00Z">
          <w:r w:rsidRPr="00FD41D8" w:rsidDel="004E3005">
            <w:delText>,</w:delText>
          </w:r>
        </w:del>
      </w:ins>
      <w:ins w:id="40" w:author="ERCOT" w:date="2025-02-25T16:49:00Z">
        <w:r w:rsidRPr="00FD41D8">
          <w:t xml:space="preserve"> and</w:t>
        </w:r>
      </w:ins>
      <w:ins w:id="41" w:author="ERCOT" w:date="2025-02-25T17:11:00Z">
        <w:r w:rsidRPr="00FD41D8">
          <w:t xml:space="preserve"> an opportunity for stakeholder comment</w:t>
        </w:r>
      </w:ins>
      <w:ins w:id="42" w:author="ERCOT" w:date="2025-02-25T16:49:00Z">
        <w:r w:rsidRPr="00FD41D8">
          <w:t>.</w:t>
        </w:r>
      </w:ins>
    </w:p>
    <w:p w14:paraId="7D29E8E5" w14:textId="77777777" w:rsidR="00FD41D8" w:rsidRPr="00FD41D8" w:rsidRDefault="00FD41D8" w:rsidP="00FD41D8">
      <w:pPr>
        <w:keepNext/>
        <w:tabs>
          <w:tab w:val="left" w:pos="1080"/>
        </w:tabs>
        <w:spacing w:before="240" w:after="240"/>
        <w:ind w:left="1080" w:hanging="1080"/>
        <w:outlineLvl w:val="2"/>
        <w:rPr>
          <w:b/>
          <w:bCs/>
          <w:i/>
          <w:szCs w:val="20"/>
        </w:rPr>
      </w:pPr>
      <w:r w:rsidRPr="00FD41D8">
        <w:rPr>
          <w:b/>
          <w:bCs/>
          <w:i/>
        </w:rPr>
        <w:lastRenderedPageBreak/>
        <w:t>5.2.1</w:t>
      </w:r>
      <w:r w:rsidRPr="00FD41D8">
        <w:rPr>
          <w:b/>
          <w:bCs/>
          <w:i/>
        </w:rPr>
        <w:tab/>
        <w:t>Applicability</w:t>
      </w:r>
      <w:bookmarkEnd w:id="13"/>
    </w:p>
    <w:p w14:paraId="4BD8A65B" w14:textId="77777777" w:rsidR="00FD41D8" w:rsidRPr="00FD41D8" w:rsidRDefault="00FD41D8" w:rsidP="00FD41D8">
      <w:pPr>
        <w:spacing w:after="240"/>
        <w:ind w:left="720" w:hanging="720"/>
        <w:rPr>
          <w:iCs/>
        </w:rPr>
      </w:pPr>
      <w:r w:rsidRPr="00FD41D8">
        <w:rPr>
          <w:iCs/>
        </w:rPr>
        <w:t>(1)</w:t>
      </w:r>
      <w:r w:rsidRPr="00FD41D8">
        <w:rPr>
          <w:iCs/>
        </w:rPr>
        <w:tab/>
        <w:t>The requirements in Section 5, Generator Interconnection or Modification, apply to the following:</w:t>
      </w:r>
    </w:p>
    <w:p w14:paraId="5172D2FD" w14:textId="77777777" w:rsidR="00FD41D8" w:rsidRPr="00FD41D8" w:rsidRDefault="00FD41D8" w:rsidP="00FD41D8">
      <w:pPr>
        <w:spacing w:after="240"/>
        <w:ind w:left="1440" w:hanging="720"/>
        <w:rPr>
          <w:szCs w:val="20"/>
        </w:rPr>
      </w:pPr>
      <w:r w:rsidRPr="00FD41D8">
        <w:rPr>
          <w:szCs w:val="20"/>
        </w:rPr>
        <w:t>(a)</w:t>
      </w:r>
      <w:r w:rsidRPr="00FD41D8">
        <w:rPr>
          <w:szCs w:val="20"/>
        </w:rPr>
        <w:tab/>
        <w:t xml:space="preserve">Any Entity proposing to interconnect any generator with an aggregate nameplate capacity of one MW or greater, including but not limited to any Generation Resource or Energy Storage Resource (ESR), to the ERCOT </w:t>
      </w:r>
      <w:proofErr w:type="gramStart"/>
      <w:r w:rsidRPr="00FD41D8">
        <w:rPr>
          <w:szCs w:val="20"/>
        </w:rPr>
        <w:t>System;</w:t>
      </w:r>
      <w:proofErr w:type="gramEnd"/>
    </w:p>
    <w:p w14:paraId="3D151D43" w14:textId="77777777" w:rsidR="00FD41D8" w:rsidRPr="00FD41D8" w:rsidRDefault="00FD41D8" w:rsidP="00FD41D8">
      <w:pPr>
        <w:spacing w:after="240"/>
        <w:ind w:left="1440" w:hanging="720"/>
        <w:rPr>
          <w:szCs w:val="20"/>
        </w:rPr>
      </w:pPr>
      <w:r w:rsidRPr="00FD41D8">
        <w:rPr>
          <w:szCs w:val="20"/>
        </w:rPr>
        <w:t>(b)</w:t>
      </w:r>
      <w:r w:rsidRPr="00FD41D8">
        <w:rPr>
          <w:szCs w:val="20"/>
        </w:rPr>
        <w:tab/>
        <w:t>Any Entity proposing to interconnect a Settlement Only Generator (SOG) to the ERCOT System; or</w:t>
      </w:r>
    </w:p>
    <w:p w14:paraId="6E1055A6" w14:textId="77777777" w:rsidR="00FD41D8" w:rsidRPr="00FD41D8" w:rsidRDefault="00FD41D8" w:rsidP="00FD41D8">
      <w:pPr>
        <w:spacing w:after="240"/>
        <w:ind w:left="1440" w:hanging="720"/>
        <w:rPr>
          <w:szCs w:val="20"/>
        </w:rPr>
      </w:pPr>
      <w:r w:rsidRPr="00FD41D8">
        <w:rPr>
          <w:szCs w:val="20"/>
        </w:rPr>
        <w:t>(c)</w:t>
      </w:r>
      <w:r w:rsidRPr="00FD41D8">
        <w:rPr>
          <w:szCs w:val="20"/>
        </w:rPr>
        <w:tab/>
        <w:t>Any Resource Entity seeking to modify a Generation Resource, ESR, or SOG that is connected to the ERCOT System by:</w:t>
      </w:r>
    </w:p>
    <w:p w14:paraId="03B2B7FF" w14:textId="77777777" w:rsidR="00FD41D8" w:rsidRPr="00FD41D8" w:rsidRDefault="00FD41D8" w:rsidP="00FD41D8">
      <w:pPr>
        <w:spacing w:after="240"/>
        <w:ind w:left="2160" w:hanging="720"/>
      </w:pPr>
      <w:r w:rsidRPr="00FD41D8">
        <w:t>(</w:t>
      </w:r>
      <w:proofErr w:type="spellStart"/>
      <w:r w:rsidRPr="00FD41D8">
        <w:t>i</w:t>
      </w:r>
      <w:proofErr w:type="spellEnd"/>
      <w:r w:rsidRPr="00FD41D8">
        <w:t>)</w:t>
      </w:r>
      <w:r w:rsidRPr="00FD41D8">
        <w:tab/>
        <w:t xml:space="preserve">Increasing the real power rating from that shown in the latest Resource Registration data by one MW or greater within a single </w:t>
      </w:r>
      <w:proofErr w:type="gramStart"/>
      <w:r w:rsidRPr="00FD41D8">
        <w:t>year;</w:t>
      </w:r>
      <w:proofErr w:type="gramEnd"/>
      <w:r w:rsidRPr="00FD41D8">
        <w:t xml:space="preserve"> </w:t>
      </w:r>
    </w:p>
    <w:p w14:paraId="7A495A52" w14:textId="77777777" w:rsidR="00FD41D8" w:rsidRPr="00FD41D8" w:rsidRDefault="00FD41D8" w:rsidP="00FD41D8">
      <w:pPr>
        <w:spacing w:after="240"/>
        <w:ind w:left="2160" w:hanging="720"/>
      </w:pPr>
      <w:r w:rsidRPr="00FD41D8">
        <w:t>(ii)</w:t>
      </w:r>
      <w:r w:rsidRPr="00FD41D8">
        <w:tab/>
        <w:t xml:space="preserve">Changing the inverter, turbine, generator, or power converter associated with a facility with an aggregate real power rating of ten MW or greater, unless the replacement is </w:t>
      </w:r>
      <w:proofErr w:type="gramStart"/>
      <w:r w:rsidRPr="00FD41D8">
        <w:t>in-kind;</w:t>
      </w:r>
      <w:proofErr w:type="gramEnd"/>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D41D8" w:rsidRPr="00FD41D8" w14:paraId="689A7FC8" w14:textId="77777777" w:rsidTr="00B42F78">
        <w:tc>
          <w:tcPr>
            <w:tcW w:w="9445" w:type="dxa"/>
            <w:tcBorders>
              <w:top w:val="single" w:sz="4" w:space="0" w:color="auto"/>
              <w:left w:val="single" w:sz="4" w:space="0" w:color="auto"/>
              <w:bottom w:val="single" w:sz="4" w:space="0" w:color="auto"/>
              <w:right w:val="single" w:sz="4" w:space="0" w:color="auto"/>
            </w:tcBorders>
            <w:shd w:val="clear" w:color="auto" w:fill="D9D9D9"/>
          </w:tcPr>
          <w:p w14:paraId="6B1AEDD4" w14:textId="77777777" w:rsidR="00FD41D8" w:rsidRPr="00FD41D8" w:rsidRDefault="00FD41D8" w:rsidP="00FD41D8">
            <w:pPr>
              <w:spacing w:before="120" w:after="240"/>
              <w:rPr>
                <w:b/>
                <w:i/>
              </w:rPr>
            </w:pPr>
            <w:bookmarkStart w:id="43" w:name="_Hlk192595913"/>
            <w:r w:rsidRPr="00FD41D8">
              <w:rPr>
                <w:b/>
                <w:i/>
              </w:rPr>
              <w:t>[PGRR118</w:t>
            </w:r>
            <w:proofErr w:type="gramStart"/>
            <w:r w:rsidRPr="00FD41D8">
              <w:rPr>
                <w:b/>
                <w:i/>
              </w:rPr>
              <w:t>:  Replace</w:t>
            </w:r>
            <w:proofErr w:type="gramEnd"/>
            <w:r w:rsidRPr="00FD41D8">
              <w:rPr>
                <w:b/>
                <w:i/>
              </w:rPr>
              <w:t xml:space="preserve"> paragraph (ii) above with the following upon system implementation of NPRR1246:]</w:t>
            </w:r>
          </w:p>
          <w:p w14:paraId="0322C98B" w14:textId="77777777" w:rsidR="00FD41D8" w:rsidRPr="00FD41D8" w:rsidRDefault="00FD41D8" w:rsidP="00FD41D8">
            <w:pPr>
              <w:spacing w:after="240"/>
              <w:ind w:left="2160" w:hanging="720"/>
              <w:rPr>
                <w:iCs/>
              </w:rPr>
            </w:pPr>
            <w:r w:rsidRPr="00FD41D8">
              <w:t>(ii)</w:t>
            </w:r>
            <w:r w:rsidRPr="00FD41D8">
              <w:tab/>
              <w:t xml:space="preserve">Changing the inverter, turbine, generator, battery modules, or power converter associated with a facility with an aggregate real power rating of ten MW or greater, unless the replacement is </w:t>
            </w:r>
            <w:proofErr w:type="gramStart"/>
            <w:r w:rsidRPr="00FD41D8">
              <w:t>in-kind;</w:t>
            </w:r>
            <w:proofErr w:type="gramEnd"/>
          </w:p>
        </w:tc>
      </w:tr>
    </w:tbl>
    <w:bookmarkEnd w:id="43"/>
    <w:p w14:paraId="0A2514E5" w14:textId="77777777" w:rsidR="00FD41D8" w:rsidRPr="00FD41D8" w:rsidRDefault="00FD41D8" w:rsidP="00FD41D8">
      <w:pPr>
        <w:spacing w:before="240" w:after="240"/>
        <w:ind w:left="2160" w:hanging="720"/>
      </w:pPr>
      <w:r w:rsidRPr="00FD41D8">
        <w:t>(iii)</w:t>
      </w:r>
      <w:r w:rsidRPr="00FD41D8">
        <w:tab/>
        <w:t xml:space="preserve">Modifying any control settings or equipment of Inverter-Based Resources (IBRs) that impact the dynamic </w:t>
      </w:r>
      <w:proofErr w:type="gramStart"/>
      <w:r w:rsidRPr="00FD41D8">
        <w:t>response</w:t>
      </w:r>
      <w:proofErr w:type="gramEnd"/>
      <w:r w:rsidRPr="00FD41D8">
        <w:t xml:space="preserve"> (such as voltage, frequency, and current injections) at the Point of Interconnection (POI) in a manner that is deemed to require further study in accordance with the process outlined in paragraph (</w:t>
      </w:r>
      <w:del w:id="44" w:author="ERCOT" w:date="2025-03-28T15:16:00Z">
        <w:r w:rsidRPr="00FD41D8" w:rsidDel="00321179">
          <w:delText>5</w:delText>
        </w:r>
      </w:del>
      <w:ins w:id="45" w:author="ERCOT" w:date="2025-03-28T15:16:00Z">
        <w:r w:rsidRPr="00FD41D8">
          <w:t>6</w:t>
        </w:r>
      </w:ins>
      <w:r w:rsidRPr="00FD41D8">
        <w:t xml:space="preserve">) of Section 5.5, Generator Commissioning and Continuing </w:t>
      </w:r>
      <w:proofErr w:type="gramStart"/>
      <w:r w:rsidRPr="00FD41D8">
        <w:t>Operations;</w:t>
      </w:r>
      <w:proofErr w:type="gramEnd"/>
      <w:r w:rsidRPr="00FD41D8">
        <w:t xml:space="preserve">  </w:t>
      </w:r>
    </w:p>
    <w:p w14:paraId="4B9F5BA0" w14:textId="77777777" w:rsidR="00FD41D8" w:rsidRPr="00FD41D8" w:rsidRDefault="00FD41D8" w:rsidP="00FD41D8">
      <w:pPr>
        <w:spacing w:after="240"/>
        <w:ind w:left="2160" w:hanging="720"/>
      </w:pPr>
      <w:r w:rsidRPr="00FD41D8">
        <w:t>(iv)</w:t>
      </w:r>
      <w:r w:rsidRPr="00FD41D8">
        <w:tab/>
        <w:t>Changing or adding a POI to a facility with an aggregate real power rating of ten MW or greater; or</w:t>
      </w:r>
    </w:p>
    <w:p w14:paraId="3B8AD913" w14:textId="77777777" w:rsidR="00FD41D8" w:rsidRPr="00FD41D8" w:rsidRDefault="00FD41D8" w:rsidP="00FD41D8">
      <w:pPr>
        <w:spacing w:after="240"/>
        <w:ind w:left="2160" w:hanging="720"/>
      </w:pPr>
      <w:r w:rsidRPr="00FD41D8">
        <w:t>(v)</w:t>
      </w:r>
      <w:r w:rsidRPr="00FD41D8">
        <w:tab/>
        <w:t xml:space="preserve">Increasing the aggregate nameplate capacity of a </w:t>
      </w:r>
      <w:proofErr w:type="gramStart"/>
      <w:r w:rsidRPr="00FD41D8">
        <w:t>generator</w:t>
      </w:r>
      <w:proofErr w:type="gramEnd"/>
      <w:r w:rsidRPr="00FD41D8">
        <w:t xml:space="preserve"> less than ten MW to ten MW or greater.</w:t>
      </w:r>
    </w:p>
    <w:p w14:paraId="58B68079" w14:textId="77777777" w:rsidR="00FD41D8" w:rsidRPr="00FD41D8" w:rsidRDefault="00FD41D8" w:rsidP="00FD41D8">
      <w:pPr>
        <w:spacing w:after="240"/>
        <w:ind w:left="720" w:hanging="720"/>
        <w:rPr>
          <w:iCs/>
          <w:szCs w:val="20"/>
        </w:rPr>
      </w:pPr>
      <w:r w:rsidRPr="00FD41D8">
        <w:rPr>
          <w:iCs/>
          <w:szCs w:val="20"/>
        </w:rPr>
        <w:t>(2)</w:t>
      </w:r>
      <w:r w:rsidRPr="00FD41D8">
        <w:rPr>
          <w:iCs/>
          <w:szCs w:val="20"/>
        </w:rPr>
        <w:tab/>
        <w:t>For the purposes of Section 5, the term “generator” includes but is not limited to a Generation Resource, SOG, and ESR.</w:t>
      </w:r>
    </w:p>
    <w:p w14:paraId="6C6B823D" w14:textId="77777777" w:rsidR="00FD41D8" w:rsidRPr="00FD41D8" w:rsidRDefault="00FD41D8" w:rsidP="00FD41D8">
      <w:pPr>
        <w:spacing w:after="240"/>
        <w:ind w:left="720" w:hanging="720"/>
        <w:rPr>
          <w:iCs/>
          <w:szCs w:val="20"/>
        </w:rPr>
      </w:pPr>
      <w:r w:rsidRPr="00FD41D8">
        <w:rPr>
          <w:iCs/>
          <w:szCs w:val="20"/>
        </w:rPr>
        <w:t>(3)</w:t>
      </w:r>
      <w:r w:rsidRPr="00FD41D8">
        <w:rPr>
          <w:iCs/>
          <w:szCs w:val="20"/>
        </w:rPr>
        <w:tab/>
        <w:t xml:space="preserve">For the purposes of determining the appropriate requirements in Section 5, a generator is considered a “large generator” if it currently has or is proposed to have an aggregate </w:t>
      </w:r>
      <w:r w:rsidRPr="00FD41D8">
        <w:rPr>
          <w:iCs/>
          <w:szCs w:val="20"/>
        </w:rPr>
        <w:lastRenderedPageBreak/>
        <w:t>nameplate capacity of ten MW or greater.  A generator is considered a “small generator” if it currently has or is proposed to have an aggregate nameplate capacity of less than ten MW.</w:t>
      </w:r>
    </w:p>
    <w:p w14:paraId="737047A8" w14:textId="77777777" w:rsidR="00FD41D8" w:rsidRPr="00FD41D8" w:rsidRDefault="00FD41D8" w:rsidP="00FD41D8">
      <w:pPr>
        <w:spacing w:after="240"/>
        <w:ind w:left="720" w:hanging="720"/>
        <w:rPr>
          <w:iCs/>
          <w:szCs w:val="20"/>
        </w:rPr>
      </w:pPr>
      <w:r w:rsidRPr="00FD41D8">
        <w:rPr>
          <w:iCs/>
          <w:szCs w:val="20"/>
        </w:rPr>
        <w:t>(4)</w:t>
      </w:r>
      <w:r w:rsidRPr="00FD41D8">
        <w:rPr>
          <w:iCs/>
          <w:szCs w:val="20"/>
        </w:rPr>
        <w:tab/>
        <w:t>Notwithstanding paragraph (3), above, if a Resource Entity is proposing to increase the real power rating of an existing generator by one MW or greater but less than ten MW, that generator shall be considered a small generator for the purposes of the interconnection process described in Section 5.</w:t>
      </w:r>
    </w:p>
    <w:p w14:paraId="3579EEA5" w14:textId="77777777" w:rsidR="00FD41D8" w:rsidRPr="00FD41D8" w:rsidRDefault="00FD41D8" w:rsidP="00FD41D8">
      <w:pPr>
        <w:spacing w:after="240"/>
        <w:ind w:left="720" w:hanging="720"/>
        <w:rPr>
          <w:iCs/>
          <w:szCs w:val="20"/>
        </w:rPr>
      </w:pPr>
      <w:r w:rsidRPr="00FD41D8">
        <w:rPr>
          <w:iCs/>
          <w:szCs w:val="20"/>
        </w:rPr>
        <w:t>(5)</w:t>
      </w:r>
      <w:r w:rsidRPr="00FD41D8">
        <w:rPr>
          <w:iCs/>
          <w:szCs w:val="20"/>
        </w:rPr>
        <w:tab/>
        <w:t>Notwithstanding paragraphs (3) and (4), above, if a Resource Entity is proposing to increase a generator’s real power rating by ten MW or more, or is proposing to increase a generator’s real power rating from less than ten MW to ten MW or more, that generator shall be considered a large generator for the purposes of the interconnection process described in Section 5.</w:t>
      </w:r>
    </w:p>
    <w:p w14:paraId="21C4F819" w14:textId="77777777" w:rsidR="00FD41D8" w:rsidRPr="00FD41D8" w:rsidRDefault="00FD41D8" w:rsidP="00FD41D8">
      <w:pPr>
        <w:spacing w:after="240"/>
        <w:ind w:left="720" w:hanging="720"/>
        <w:rPr>
          <w:iCs/>
          <w:szCs w:val="20"/>
        </w:rPr>
      </w:pPr>
      <w:r w:rsidRPr="00FD41D8">
        <w:rPr>
          <w:iCs/>
          <w:szCs w:val="20"/>
        </w:rPr>
        <w:t>(6)</w:t>
      </w:r>
      <w:r w:rsidRPr="00FD41D8">
        <w:rPr>
          <w:iCs/>
          <w:szCs w:val="20"/>
        </w:rPr>
        <w:tab/>
        <w:t>For the purposes of determining the appropriate requirements in Section 5, ERCOT may require two or more separate generator interconnection requests to the same substation to follow the interconnection process applicable to the large generators, if, following the proposed change, those generators would have an aggregate nameplate capacity of ten MW or greater, and the projects are proposed by the same Entity or Affiliates.</w:t>
      </w:r>
    </w:p>
    <w:p w14:paraId="1C6EADDA" w14:textId="77777777" w:rsidR="00FD41D8" w:rsidRPr="00FD41D8" w:rsidRDefault="00FD41D8" w:rsidP="00FD41D8">
      <w:pPr>
        <w:spacing w:after="240"/>
        <w:ind w:left="720" w:hanging="720"/>
        <w:rPr>
          <w:iCs/>
          <w:szCs w:val="20"/>
        </w:rPr>
      </w:pPr>
      <w:r w:rsidRPr="00FD41D8">
        <w:rPr>
          <w:iCs/>
          <w:szCs w:val="20"/>
        </w:rPr>
        <w:t>(7)</w:t>
      </w:r>
      <w:r w:rsidRPr="00FD41D8">
        <w:rPr>
          <w:iCs/>
          <w:szCs w:val="20"/>
        </w:rPr>
        <w:tab/>
        <w:t>For a new or modified generator that has been designated as a Self-Limiting Facility or as a component of a Self-Limiting Facility, the categorization of the generator as a small generator or large generator pursuant to paragraphs (3) through (5) above shall be determined using the Self-Limiting Facility’s established limit on the total MW Injection, or if applicable, the proposed increase in that value instead of the nameplate capacity of the Self-Limiting Facility.</w:t>
      </w:r>
    </w:p>
    <w:p w14:paraId="5D1044B5" w14:textId="77777777" w:rsidR="00FD41D8" w:rsidRPr="00FD41D8" w:rsidRDefault="00FD41D8" w:rsidP="00FD41D8">
      <w:pPr>
        <w:keepNext/>
        <w:tabs>
          <w:tab w:val="left" w:pos="1080"/>
        </w:tabs>
        <w:spacing w:before="240" w:after="240"/>
        <w:ind w:left="1080" w:hanging="1080"/>
        <w:outlineLvl w:val="2"/>
        <w:rPr>
          <w:b/>
          <w:bCs/>
          <w:i/>
          <w:szCs w:val="20"/>
        </w:rPr>
      </w:pPr>
      <w:bookmarkStart w:id="46" w:name="_Toc194047581"/>
      <w:bookmarkEnd w:id="14"/>
      <w:r w:rsidRPr="00FD41D8">
        <w:rPr>
          <w:b/>
          <w:bCs/>
          <w:i/>
        </w:rPr>
        <w:t>5.3.2</w:t>
      </w:r>
      <w:r w:rsidRPr="00FD41D8">
        <w:rPr>
          <w:b/>
          <w:bCs/>
          <w:i/>
        </w:rPr>
        <w:tab/>
        <w:t>Full Interconnection Study</w:t>
      </w:r>
      <w:bookmarkEnd w:id="46"/>
    </w:p>
    <w:p w14:paraId="5428BCA7" w14:textId="77777777" w:rsidR="00FD41D8" w:rsidRPr="00FD41D8" w:rsidRDefault="00FD41D8" w:rsidP="00FD41D8">
      <w:pPr>
        <w:spacing w:after="240"/>
        <w:ind w:left="720" w:hanging="720"/>
        <w:rPr>
          <w:iCs/>
        </w:rPr>
      </w:pPr>
      <w:r w:rsidRPr="00FD41D8">
        <w:rPr>
          <w:iCs/>
        </w:rPr>
        <w:t>(1)</w:t>
      </w:r>
      <w:r w:rsidRPr="00FD41D8">
        <w:rPr>
          <w:iCs/>
        </w:rPr>
        <w:tab/>
        <w:t>An FIS consists of the set of steady-state, stability, short-circuit, facility, and/or other relevant studies that are necessary to determine the reliability impact of a large generator on affected Transmission Facilities and identify the Transmission Facilities that are needed to reliably interconnect the new or modified generator to the ERCOT System.  The FIS is not intended to determine the deliverability of power from the proposed Generation Resource to market or to ensure that the proposed Generation Resource does not experience any congestion-related curtailment.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D41D8" w:rsidRPr="00FD41D8" w14:paraId="0DCA5854" w14:textId="77777777" w:rsidTr="00B42F78">
        <w:tc>
          <w:tcPr>
            <w:tcW w:w="9445" w:type="dxa"/>
            <w:tcBorders>
              <w:top w:val="single" w:sz="4" w:space="0" w:color="auto"/>
              <w:left w:val="single" w:sz="4" w:space="0" w:color="auto"/>
              <w:bottom w:val="single" w:sz="4" w:space="0" w:color="auto"/>
              <w:right w:val="single" w:sz="4" w:space="0" w:color="auto"/>
            </w:tcBorders>
            <w:shd w:val="clear" w:color="auto" w:fill="D9D9D9"/>
          </w:tcPr>
          <w:p w14:paraId="39DA37E6" w14:textId="77777777" w:rsidR="00FD41D8" w:rsidRPr="00FD41D8" w:rsidRDefault="00FD41D8" w:rsidP="00FD41D8">
            <w:pPr>
              <w:spacing w:before="120" w:after="240"/>
              <w:rPr>
                <w:b/>
                <w:i/>
              </w:rPr>
            </w:pPr>
            <w:r w:rsidRPr="00FD41D8">
              <w:rPr>
                <w:b/>
                <w:i/>
              </w:rPr>
              <w:t>[PGRR118</w:t>
            </w:r>
            <w:proofErr w:type="gramStart"/>
            <w:r w:rsidRPr="00FD41D8">
              <w:rPr>
                <w:b/>
                <w:i/>
              </w:rPr>
              <w:t>:  Replace</w:t>
            </w:r>
            <w:proofErr w:type="gramEnd"/>
            <w:r w:rsidRPr="00FD41D8">
              <w:rPr>
                <w:b/>
                <w:i/>
              </w:rPr>
              <w:t xml:space="preserve"> paragraph (1) above with the following upon system implementation of NPRR1246:]</w:t>
            </w:r>
          </w:p>
          <w:p w14:paraId="039F353F" w14:textId="77777777" w:rsidR="00FD41D8" w:rsidRPr="00FD41D8" w:rsidRDefault="00FD41D8" w:rsidP="00FD41D8">
            <w:pPr>
              <w:spacing w:after="240"/>
              <w:ind w:left="720" w:hanging="720"/>
              <w:rPr>
                <w:iCs/>
                <w:szCs w:val="20"/>
              </w:rPr>
            </w:pPr>
            <w:r w:rsidRPr="00FD41D8">
              <w:rPr>
                <w:iCs/>
              </w:rPr>
              <w:t>(1)</w:t>
            </w:r>
            <w:r w:rsidRPr="00FD41D8">
              <w:rPr>
                <w:iCs/>
              </w:rPr>
              <w:tab/>
              <w:t xml:space="preserve">An FIS consists of the set of steady-state, stability, short-circuit, facility, and/or other relevant studies that are necessary to determine the reliability impact of a large generator on affected Transmission Facilities and identify the Transmission Facilities that are needed to reliably interconnect the new or modified generator to the ERCOT System.  The FIS is not intended to determine the deliverability of power from the </w:t>
            </w:r>
            <w:r w:rsidRPr="00FD41D8">
              <w:rPr>
                <w:iCs/>
              </w:rPr>
              <w:lastRenderedPageBreak/>
              <w:t>proposed Generation Resource or ESR to market or to ensure that the proposed Generation Resource or ESR does not experience any congestion-related curtailment.</w:t>
            </w:r>
          </w:p>
        </w:tc>
      </w:tr>
    </w:tbl>
    <w:p w14:paraId="26AB48F6" w14:textId="77777777" w:rsidR="00FD41D8" w:rsidRPr="00FD41D8" w:rsidRDefault="00FD41D8" w:rsidP="00FD41D8">
      <w:pPr>
        <w:spacing w:before="240" w:after="240"/>
        <w:ind w:left="720" w:hanging="720"/>
        <w:rPr>
          <w:iCs/>
        </w:rPr>
      </w:pPr>
      <w:r w:rsidRPr="00FD41D8">
        <w:rPr>
          <w:iCs/>
        </w:rPr>
        <w:lastRenderedPageBreak/>
        <w:t>(2)</w:t>
      </w:r>
      <w:r w:rsidRPr="00FD41D8">
        <w:rPr>
          <w:iCs/>
        </w:rPr>
        <w:tab/>
        <w:t xml:space="preserve">For an interconnection request involving a large generator interconnecting at distribution voltage, the FIS shall evaluate only the transmission-level impacts, if any, of the proposed generator, and the affected DSP shall provide the lead TSP all information concerning the DSP’s facilities or the proposed generator interconnection as may be requested by the TSP for the purpose of completing any one or more FIS studies.  </w:t>
      </w:r>
    </w:p>
    <w:p w14:paraId="141AD2EC" w14:textId="77777777" w:rsidR="00FD41D8" w:rsidRPr="00FD41D8" w:rsidRDefault="00FD41D8" w:rsidP="00FD41D8">
      <w:pPr>
        <w:spacing w:after="240"/>
        <w:ind w:left="720" w:hanging="720"/>
        <w:rPr>
          <w:iCs/>
        </w:rPr>
      </w:pPr>
      <w:r w:rsidRPr="00FD41D8">
        <w:rPr>
          <w:iCs/>
        </w:rPr>
        <w:t>(3)</w:t>
      </w:r>
      <w:r w:rsidRPr="00FD41D8">
        <w:rPr>
          <w:iCs/>
        </w:rPr>
        <w:tab/>
        <w:t>To initiate an FIS, the IE must submit each of the following via the online RIOO system:</w:t>
      </w:r>
    </w:p>
    <w:p w14:paraId="641A5B22" w14:textId="77777777" w:rsidR="00FD41D8" w:rsidRPr="00FD41D8" w:rsidRDefault="00FD41D8" w:rsidP="00FD41D8">
      <w:pPr>
        <w:spacing w:after="240"/>
        <w:ind w:left="1440" w:hanging="720"/>
        <w:rPr>
          <w:iCs/>
        </w:rPr>
      </w:pPr>
      <w:r w:rsidRPr="00FD41D8">
        <w:rPr>
          <w:iCs/>
        </w:rPr>
        <w:t>(a)</w:t>
      </w:r>
      <w:r w:rsidRPr="00FD41D8">
        <w:rPr>
          <w:iCs/>
        </w:rPr>
        <w:tab/>
        <w:t xml:space="preserve">A request to proceed with the FIS via the online RIOO </w:t>
      </w:r>
      <w:proofErr w:type="gramStart"/>
      <w:r w:rsidRPr="00FD41D8">
        <w:rPr>
          <w:iCs/>
        </w:rPr>
        <w:t>system;</w:t>
      </w:r>
      <w:proofErr w:type="gramEnd"/>
    </w:p>
    <w:p w14:paraId="6227186B" w14:textId="77777777" w:rsidR="00FD41D8" w:rsidRPr="00FD41D8" w:rsidRDefault="00FD41D8" w:rsidP="00FD41D8">
      <w:pPr>
        <w:spacing w:after="240"/>
        <w:ind w:left="1440" w:hanging="720"/>
        <w:rPr>
          <w:iCs/>
          <w:szCs w:val="20"/>
        </w:rPr>
      </w:pPr>
      <w:r w:rsidRPr="00FD41D8">
        <w:rPr>
          <w:iCs/>
        </w:rPr>
        <w:t>(b)</w:t>
      </w:r>
      <w:r w:rsidRPr="00FD41D8">
        <w:rPr>
          <w:iCs/>
        </w:rPr>
        <w:tab/>
        <w:t>Complete Resource Registration data in the format prescribed by ERCOT with applicable information required for interconnection studies identified in the Resource Registration Glossary for the applicable Resource type</w:t>
      </w:r>
      <w:ins w:id="47" w:author="ERCOT" w:date="2025-03-28T15:20:00Z">
        <w:r w:rsidRPr="00FD41D8">
          <w:rPr>
            <w:iCs/>
          </w:rPr>
          <w:t>;</w:t>
        </w:r>
      </w:ins>
      <w:del w:id="48" w:author="ERCOT" w:date="2025-03-28T15:20:00Z">
        <w:r w:rsidRPr="00FD41D8" w:rsidDel="00321179">
          <w:rPr>
            <w:iCs/>
          </w:rPr>
          <w:delText>.  This information includes, among other things, the appropriate dynamic model for the proposed generator and results of the model quality tests and associated simulation files as described in paragraph (5)(c) of Section 6.2, Dynamics Model Development, subject to performance and usability verification by the lead TSP with approval from ERCOT through the FIS process.  Dynamic model data shall be provided using the appropriate dynamic model template.  Paragraph (5) of Section</w:delText>
        </w:r>
      </w:del>
      <w:r w:rsidRPr="00FD41D8">
        <w:rPr>
          <w:iCs/>
        </w:rPr>
        <w:t xml:space="preserve"> </w:t>
      </w:r>
      <w:del w:id="49" w:author="ERCOT" w:date="2025-03-28T15:20:00Z">
        <w:r w:rsidRPr="00FD41D8" w:rsidDel="00321179">
          <w:rPr>
            <w:iCs/>
          </w:rPr>
          <w:delText xml:space="preserve">6.2 and the Dynamics Working Group Procedure Manual contain more detail and IE dynamics data requirements.  Data submitted for transient stability models shall be compatible with the current version of the planning and operations model software as described in the Dynamics Working Group Procedure Manual.  </w:delText>
        </w:r>
        <w:r w:rsidRPr="00FD41D8" w:rsidDel="00321179">
          <w:rPr>
            <w:iCs/>
            <w:szCs w:val="20"/>
          </w:rPr>
          <w:delText>If no compatible model exists, the IE shall work with a consultant or software vendor to develop and supply accurate/appropriate models along with other associated data.  These models shall be incorporated into the standard model libraries of all software packages;</w:delText>
        </w:r>
      </w:del>
    </w:p>
    <w:p w14:paraId="10E09E63" w14:textId="77777777" w:rsidR="00FD41D8" w:rsidRPr="00FD41D8" w:rsidRDefault="00FD41D8" w:rsidP="00FD41D8">
      <w:pPr>
        <w:spacing w:after="240"/>
        <w:ind w:left="1440" w:hanging="720"/>
        <w:rPr>
          <w:iCs/>
        </w:rPr>
      </w:pPr>
      <w:r w:rsidRPr="00FD41D8">
        <w:rPr>
          <w:iCs/>
        </w:rPr>
        <w:t>(c)</w:t>
      </w:r>
      <w:r w:rsidRPr="00FD41D8">
        <w:rPr>
          <w:iCs/>
        </w:rPr>
        <w:tab/>
        <w:t xml:space="preserve">An FIS Application Fee as described in the ERCOT Fee Schedule in the ERCOT Nodal Protocols, with the MW amount determined based on: </w:t>
      </w:r>
    </w:p>
    <w:p w14:paraId="1428E374" w14:textId="77777777" w:rsidR="00FD41D8" w:rsidRPr="00FD41D8" w:rsidRDefault="00FD41D8" w:rsidP="00FD41D8">
      <w:pPr>
        <w:spacing w:after="240"/>
        <w:ind w:left="2160" w:hanging="720"/>
        <w:rPr>
          <w:iCs/>
        </w:rPr>
      </w:pPr>
      <w:r w:rsidRPr="00FD41D8">
        <w:rPr>
          <w:iCs/>
        </w:rPr>
        <w:t>(</w:t>
      </w:r>
      <w:proofErr w:type="spellStart"/>
      <w:r w:rsidRPr="00FD41D8">
        <w:rPr>
          <w:iCs/>
        </w:rPr>
        <w:t>i</w:t>
      </w:r>
      <w:proofErr w:type="spellEnd"/>
      <w:r w:rsidRPr="00FD41D8">
        <w:rPr>
          <w:iCs/>
        </w:rPr>
        <w:t>)</w:t>
      </w:r>
      <w:r w:rsidRPr="00FD41D8">
        <w:rPr>
          <w:iCs/>
        </w:rPr>
        <w:tab/>
        <w:t>The MW of additional installed capacity for GIMs not meeting paragraph (1)(c)(ii) of Section 5.2.1, Applicability; or</w:t>
      </w:r>
    </w:p>
    <w:p w14:paraId="7FAAA869" w14:textId="77777777" w:rsidR="00FD41D8" w:rsidRPr="00FD41D8" w:rsidRDefault="00FD41D8" w:rsidP="00FD41D8">
      <w:pPr>
        <w:spacing w:after="240"/>
        <w:ind w:left="2160" w:hanging="720"/>
        <w:rPr>
          <w:iCs/>
        </w:rPr>
      </w:pPr>
      <w:r w:rsidRPr="00FD41D8">
        <w:rPr>
          <w:iCs/>
        </w:rPr>
        <w:t>(ii)</w:t>
      </w:r>
      <w:r w:rsidRPr="00FD41D8">
        <w:rPr>
          <w:iCs/>
        </w:rPr>
        <w:tab/>
        <w:t xml:space="preserve">Total MW capacity for GIMs meeting paragraph (1)(c)(ii) of Section </w:t>
      </w:r>
      <w:proofErr w:type="gramStart"/>
      <w:r w:rsidRPr="00FD41D8">
        <w:rPr>
          <w:iCs/>
        </w:rPr>
        <w:t>5.2.1;</w:t>
      </w:r>
      <w:proofErr w:type="gramEnd"/>
      <w:r w:rsidRPr="00FD41D8">
        <w:rPr>
          <w:iCs/>
        </w:rPr>
        <w:t xml:space="preserve"> </w:t>
      </w:r>
    </w:p>
    <w:p w14:paraId="510BCB17" w14:textId="77777777" w:rsidR="00FD41D8" w:rsidRPr="00FD41D8" w:rsidRDefault="00FD41D8" w:rsidP="00FD41D8">
      <w:pPr>
        <w:spacing w:after="240"/>
        <w:ind w:left="1440" w:hanging="720"/>
        <w:rPr>
          <w:iCs/>
        </w:rPr>
      </w:pPr>
      <w:proofErr w:type="gramStart"/>
      <w:r w:rsidRPr="00FD41D8">
        <w:rPr>
          <w:iCs/>
        </w:rPr>
        <w:t>(d)</w:t>
      </w:r>
      <w:r w:rsidRPr="00FD41D8">
        <w:rPr>
          <w:iCs/>
        </w:rPr>
        <w:tab/>
        <w:t>Proof</w:t>
      </w:r>
      <w:proofErr w:type="gramEnd"/>
      <w:r w:rsidRPr="00FD41D8">
        <w:rPr>
          <w:iCs/>
        </w:rPr>
        <w:t xml:space="preserve"> of site control as described in Section 5.3.2.1, Proof of Site Control; and</w:t>
      </w:r>
    </w:p>
    <w:p w14:paraId="4C7B1070" w14:textId="77777777" w:rsidR="00FD41D8" w:rsidRPr="00FD41D8" w:rsidRDefault="00FD41D8" w:rsidP="00FD41D8">
      <w:pPr>
        <w:spacing w:after="240"/>
        <w:ind w:left="1440" w:hanging="720"/>
        <w:rPr>
          <w:iCs/>
        </w:rPr>
      </w:pPr>
      <w:r w:rsidRPr="00FD41D8">
        <w:rPr>
          <w:iCs/>
        </w:rPr>
        <w:t>(e)</w:t>
      </w:r>
      <w:r w:rsidRPr="00FD41D8">
        <w:rPr>
          <w:iCs/>
        </w:rPr>
        <w:tab/>
        <w:t xml:space="preserve">A declaration in Section 8, Attachment C, Declaration of Department of Defense Notification, certifying that:  </w:t>
      </w:r>
    </w:p>
    <w:p w14:paraId="283285C9" w14:textId="77777777" w:rsidR="00FD41D8" w:rsidRPr="00FD41D8" w:rsidRDefault="00FD41D8" w:rsidP="00FD41D8">
      <w:pPr>
        <w:tabs>
          <w:tab w:val="left" w:pos="720"/>
        </w:tabs>
        <w:spacing w:after="240"/>
        <w:ind w:left="2160" w:hanging="720"/>
        <w:rPr>
          <w:iCs/>
        </w:rPr>
      </w:pPr>
      <w:r w:rsidRPr="00FD41D8">
        <w:rPr>
          <w:iCs/>
        </w:rPr>
        <w:lastRenderedPageBreak/>
        <w:t>(</w:t>
      </w:r>
      <w:proofErr w:type="spellStart"/>
      <w:r w:rsidRPr="00FD41D8">
        <w:rPr>
          <w:iCs/>
        </w:rPr>
        <w:t>i</w:t>
      </w:r>
      <w:proofErr w:type="spellEnd"/>
      <w:r w:rsidRPr="00FD41D8">
        <w:rPr>
          <w:iCs/>
        </w:rPr>
        <w:t>)</w:t>
      </w:r>
      <w:r w:rsidRPr="00FD41D8">
        <w:rPr>
          <w:iCs/>
        </w:rPr>
        <w:tab/>
        <w:t xml:space="preserve">The IE has notified the Department of Defense (DOD) Siting Clearinghouse of the proposed Generation Resource and requested an informal or formal review as described in 32 C.F.R. § 211.1; or </w:t>
      </w:r>
    </w:p>
    <w:p w14:paraId="3543357B" w14:textId="77777777" w:rsidR="00FD41D8" w:rsidRPr="00FD41D8" w:rsidRDefault="00FD41D8" w:rsidP="00FD41D8">
      <w:pPr>
        <w:tabs>
          <w:tab w:val="left" w:pos="720"/>
        </w:tabs>
        <w:spacing w:after="240"/>
        <w:ind w:left="2160" w:hanging="720"/>
        <w:rPr>
          <w:iCs/>
        </w:rPr>
      </w:pPr>
      <w:r w:rsidRPr="00FD41D8">
        <w:rPr>
          <w:iCs/>
        </w:rPr>
        <w:t>(ii)</w:t>
      </w:r>
      <w:r w:rsidRPr="00FD41D8">
        <w:rPr>
          <w:iCs/>
        </w:rPr>
        <w:tab/>
        <w:t>The IE’s proposed Generation Resource is not required to provide notice to the DOD and Federal Aviation Administration (FAA) because the project does not meet the criteria requiring notice to the FAA under 14 C.F.R. § 77.9.</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D41D8" w:rsidRPr="00FD41D8" w14:paraId="280C3904" w14:textId="77777777" w:rsidTr="00B42F78">
        <w:tc>
          <w:tcPr>
            <w:tcW w:w="9445" w:type="dxa"/>
            <w:tcBorders>
              <w:top w:val="single" w:sz="4" w:space="0" w:color="auto"/>
              <w:left w:val="single" w:sz="4" w:space="0" w:color="auto"/>
              <w:bottom w:val="single" w:sz="4" w:space="0" w:color="auto"/>
              <w:right w:val="single" w:sz="4" w:space="0" w:color="auto"/>
            </w:tcBorders>
            <w:shd w:val="clear" w:color="auto" w:fill="D9D9D9"/>
          </w:tcPr>
          <w:p w14:paraId="6E6771C5" w14:textId="77777777" w:rsidR="00FD41D8" w:rsidRPr="00FD41D8" w:rsidRDefault="00FD41D8" w:rsidP="00FD41D8">
            <w:pPr>
              <w:spacing w:before="120" w:after="240"/>
              <w:rPr>
                <w:b/>
                <w:i/>
              </w:rPr>
            </w:pPr>
            <w:r w:rsidRPr="00FD41D8">
              <w:rPr>
                <w:b/>
                <w:i/>
              </w:rPr>
              <w:t>[PGRR118</w:t>
            </w:r>
            <w:proofErr w:type="gramStart"/>
            <w:r w:rsidRPr="00FD41D8">
              <w:rPr>
                <w:b/>
                <w:i/>
              </w:rPr>
              <w:t>:  Replace</w:t>
            </w:r>
            <w:proofErr w:type="gramEnd"/>
            <w:r w:rsidRPr="00FD41D8">
              <w:rPr>
                <w:b/>
                <w:i/>
              </w:rPr>
              <w:t xml:space="preserve"> paragraph (e) above with the following upon system implementation of NPRR1246:]</w:t>
            </w:r>
          </w:p>
          <w:p w14:paraId="1184745A" w14:textId="77777777" w:rsidR="00FD41D8" w:rsidRPr="00FD41D8" w:rsidRDefault="00FD41D8" w:rsidP="00FD41D8">
            <w:pPr>
              <w:spacing w:after="240"/>
              <w:ind w:left="1440" w:hanging="720"/>
              <w:rPr>
                <w:iCs/>
              </w:rPr>
            </w:pPr>
            <w:r w:rsidRPr="00FD41D8">
              <w:rPr>
                <w:iCs/>
              </w:rPr>
              <w:t>(e)</w:t>
            </w:r>
            <w:r w:rsidRPr="00FD41D8">
              <w:rPr>
                <w:iCs/>
              </w:rPr>
              <w:tab/>
              <w:t xml:space="preserve">A declaration in Section 8, Attachment C, Declaration of Department of Defense Notification, certifying that:  </w:t>
            </w:r>
          </w:p>
          <w:p w14:paraId="217055D2" w14:textId="77777777" w:rsidR="00FD41D8" w:rsidRPr="00FD41D8" w:rsidRDefault="00FD41D8" w:rsidP="00FD41D8">
            <w:pPr>
              <w:tabs>
                <w:tab w:val="left" w:pos="720"/>
              </w:tabs>
              <w:spacing w:after="240"/>
              <w:ind w:left="2160" w:hanging="720"/>
              <w:rPr>
                <w:iCs/>
              </w:rPr>
            </w:pPr>
            <w:r w:rsidRPr="00FD41D8">
              <w:rPr>
                <w:iCs/>
              </w:rPr>
              <w:t>(</w:t>
            </w:r>
            <w:proofErr w:type="spellStart"/>
            <w:r w:rsidRPr="00FD41D8">
              <w:rPr>
                <w:iCs/>
              </w:rPr>
              <w:t>i</w:t>
            </w:r>
            <w:proofErr w:type="spellEnd"/>
            <w:r w:rsidRPr="00FD41D8">
              <w:rPr>
                <w:iCs/>
              </w:rPr>
              <w:t>)</w:t>
            </w:r>
            <w:r w:rsidRPr="00FD41D8">
              <w:rPr>
                <w:iCs/>
              </w:rPr>
              <w:tab/>
              <w:t xml:space="preserve">The IE has notified the Department of Defense (DOD) Siting Clearinghouse of the proposed Generation Resource or ESR and requested an informal or formal review as described in 32 C.F.R. § 211.1; or </w:t>
            </w:r>
          </w:p>
          <w:p w14:paraId="6D992ACF" w14:textId="77777777" w:rsidR="00FD41D8" w:rsidRPr="00FD41D8" w:rsidRDefault="00FD41D8" w:rsidP="00FD41D8">
            <w:pPr>
              <w:tabs>
                <w:tab w:val="left" w:pos="720"/>
              </w:tabs>
              <w:spacing w:after="240"/>
              <w:ind w:left="2160" w:hanging="720"/>
              <w:rPr>
                <w:iCs/>
                <w:szCs w:val="20"/>
              </w:rPr>
            </w:pPr>
            <w:r w:rsidRPr="00FD41D8">
              <w:rPr>
                <w:iCs/>
              </w:rPr>
              <w:t>(ii)</w:t>
            </w:r>
            <w:r w:rsidRPr="00FD41D8">
              <w:rPr>
                <w:iCs/>
              </w:rPr>
              <w:tab/>
              <w:t>The IE’s proposed Generation Resource or ESR is not required to provide notice to the DOD and Federal Aviation Administration (FAA) because the project does not meet the criteria requiring notice to the FAA under 14 C.F.R. § 77.9.</w:t>
            </w:r>
          </w:p>
        </w:tc>
      </w:tr>
    </w:tbl>
    <w:p w14:paraId="77F424FE" w14:textId="77777777" w:rsidR="00FD41D8" w:rsidRPr="00FD41D8" w:rsidRDefault="00FD41D8" w:rsidP="00FD41D8">
      <w:pPr>
        <w:spacing w:before="240" w:after="240"/>
        <w:ind w:left="720" w:hanging="720"/>
        <w:rPr>
          <w:ins w:id="50" w:author="ERCOT" w:date="2025-03-28T15:21:00Z"/>
          <w:iCs/>
        </w:rPr>
      </w:pPr>
      <w:ins w:id="51" w:author="ERCOT" w:date="2025-03-28T15:21:00Z">
        <w:r w:rsidRPr="00FD41D8">
          <w:rPr>
            <w:iCs/>
          </w:rPr>
          <w:t>(4)</w:t>
        </w:r>
        <w:r w:rsidRPr="00FD41D8">
          <w:rPr>
            <w:iCs/>
          </w:rPr>
          <w:tab/>
          <w:t xml:space="preserve">To initiate an FIS stability study, the IE must submit via the online RIOO system the required dynamic model for the proposed generator and results of the model quality tests and associated simulation files as described in paragraph (5)(c) of Section 6.2, Dynamics Model Development, subject to performance and usability verification by the lead TSP with approval from ERCOT through the FIS process.  Dynamic model data shall be provided using the appropriate dynamic model template.  Paragraph (5) of Section 6.2 and the Dynamics Working Group Procedure Manual contain more detail and IE dynamics data requirements.  Data submitted for transient stability models shall be compatible with the current version of the planning and operations model software as described in the Dynamics Working Group Procedure Manual.  </w:t>
        </w:r>
        <w:r w:rsidRPr="00FD41D8">
          <w:rPr>
            <w:iCs/>
            <w:szCs w:val="20"/>
          </w:rPr>
          <w:t>If no compatible model exists, the IE shall work with a consultant or software vendor to develop and supply accurate and appropriate models along with other associated data.  These models shall be incorporated into the standard model libraries of all software packages.</w:t>
        </w:r>
      </w:ins>
    </w:p>
    <w:p w14:paraId="6C3C1C9B" w14:textId="77777777" w:rsidR="00FD41D8" w:rsidRPr="00FD41D8" w:rsidRDefault="00FD41D8" w:rsidP="00FD41D8">
      <w:pPr>
        <w:spacing w:before="240" w:after="240"/>
        <w:ind w:left="720" w:hanging="720"/>
        <w:rPr>
          <w:iCs/>
        </w:rPr>
      </w:pPr>
      <w:r w:rsidRPr="00FD41D8">
        <w:rPr>
          <w:iCs/>
        </w:rPr>
        <w:t>(</w:t>
      </w:r>
      <w:del w:id="52" w:author="ERCOT" w:date="2025-03-28T15:22:00Z">
        <w:r w:rsidRPr="00FD41D8" w:rsidDel="00ED014B">
          <w:rPr>
            <w:iCs/>
          </w:rPr>
          <w:delText>4</w:delText>
        </w:r>
      </w:del>
      <w:ins w:id="53" w:author="ERCOT" w:date="2025-03-28T15:22:00Z">
        <w:r w:rsidRPr="00FD41D8">
          <w:rPr>
            <w:iCs/>
          </w:rPr>
          <w:t>5</w:t>
        </w:r>
      </w:ins>
      <w:r w:rsidRPr="00FD41D8">
        <w:rPr>
          <w:iCs/>
        </w:rPr>
        <w:t>)</w:t>
      </w:r>
      <w:r w:rsidRPr="00FD41D8">
        <w:rPr>
          <w:iCs/>
        </w:rPr>
        <w:tab/>
        <w:t xml:space="preserve">The IE can request an FIS for an active project before completion of the Security Screening Study or at any other time after ERCOT deems the initial GIM application </w:t>
      </w:r>
      <w:proofErr w:type="gramStart"/>
      <w:r w:rsidRPr="00FD41D8">
        <w:rPr>
          <w:iCs/>
        </w:rPr>
        <w:t>complete, but</w:t>
      </w:r>
      <w:proofErr w:type="gramEnd"/>
      <w:r w:rsidRPr="00FD41D8">
        <w:rPr>
          <w:iCs/>
        </w:rPr>
        <w:t xml:space="preserve"> must comply with the timeline set forth in paragraph (5) of Section 5.3.1, Security Screening Study.  Requesting both studies at the same time may shorten the overall time to complete the GIM process due to </w:t>
      </w:r>
      <w:proofErr w:type="gramStart"/>
      <w:r w:rsidRPr="00FD41D8">
        <w:rPr>
          <w:iCs/>
        </w:rPr>
        <w:t>overlap</w:t>
      </w:r>
      <w:proofErr w:type="gramEnd"/>
      <w:r w:rsidRPr="00FD41D8">
        <w:rPr>
          <w:iCs/>
        </w:rPr>
        <w:t xml:space="preserve"> of work on both studies.</w:t>
      </w:r>
    </w:p>
    <w:p w14:paraId="59225BB8" w14:textId="77777777" w:rsidR="00FD41D8" w:rsidRPr="00FD41D8" w:rsidRDefault="00FD41D8" w:rsidP="00FD41D8">
      <w:pPr>
        <w:spacing w:after="240"/>
        <w:ind w:left="720" w:hanging="720"/>
        <w:rPr>
          <w:iCs/>
        </w:rPr>
      </w:pPr>
      <w:r w:rsidRPr="00FD41D8">
        <w:rPr>
          <w:iCs/>
        </w:rPr>
        <w:lastRenderedPageBreak/>
        <w:t>(</w:t>
      </w:r>
      <w:del w:id="54" w:author="ERCOT" w:date="2025-03-28T15:22:00Z">
        <w:r w:rsidRPr="00FD41D8" w:rsidDel="00ED014B">
          <w:rPr>
            <w:iCs/>
          </w:rPr>
          <w:delText>5</w:delText>
        </w:r>
      </w:del>
      <w:ins w:id="55" w:author="ERCOT" w:date="2025-03-28T15:22:00Z">
        <w:r w:rsidRPr="00FD41D8">
          <w:rPr>
            <w:iCs/>
          </w:rPr>
          <w:t>6</w:t>
        </w:r>
      </w:ins>
      <w:r w:rsidRPr="00FD41D8">
        <w:rPr>
          <w:iCs/>
        </w:rPr>
        <w:t>)</w:t>
      </w:r>
      <w:r w:rsidRPr="00FD41D8">
        <w:rPr>
          <w:iCs/>
        </w:rPr>
        <w:tab/>
        <w:t>Payment of the ERCOT FIS Application Fee does not affect the IE’s independent responsibility to pay for FIS studies conducted by the TSP or for any DSP studies.</w:t>
      </w:r>
    </w:p>
    <w:p w14:paraId="162593F6" w14:textId="77777777" w:rsidR="00FD41D8" w:rsidRPr="00FD41D8" w:rsidRDefault="00FD41D8" w:rsidP="00FD41D8">
      <w:pPr>
        <w:spacing w:after="240"/>
        <w:ind w:left="720" w:hanging="720"/>
      </w:pPr>
      <w:r w:rsidRPr="00FD41D8">
        <w:t>(</w:t>
      </w:r>
      <w:del w:id="56" w:author="ERCOT" w:date="2025-03-28T15:22:00Z">
        <w:r w:rsidRPr="00FD41D8" w:rsidDel="00ED014B">
          <w:delText>6</w:delText>
        </w:r>
      </w:del>
      <w:ins w:id="57" w:author="ERCOT" w:date="2025-03-28T15:22:00Z">
        <w:r w:rsidRPr="00FD41D8">
          <w:t>7</w:t>
        </w:r>
      </w:ins>
      <w:r w:rsidRPr="00FD41D8">
        <w:t>)</w:t>
      </w:r>
      <w:r w:rsidRPr="00FD41D8">
        <w:tab/>
        <w:t xml:space="preserve">ERCOT shall manage a confidential email list (Transmission Owner Generation Interconnection) to facilitate communication of confidential GIM-related information among TSP(s) and ERCOT.  Membership </w:t>
      </w:r>
      <w:proofErr w:type="gramStart"/>
      <w:r w:rsidRPr="00FD41D8">
        <w:t>to</w:t>
      </w:r>
      <w:proofErr w:type="gramEnd"/>
      <w:r w:rsidRPr="00FD41D8">
        <w:t xml:space="preserve"> this email list will be limited to ERCOT and appropriate TSP personnel. </w:t>
      </w:r>
    </w:p>
    <w:p w14:paraId="3AAA1058" w14:textId="77777777" w:rsidR="00FD41D8" w:rsidRPr="00FD41D8" w:rsidRDefault="00FD41D8" w:rsidP="00FD41D8">
      <w:pPr>
        <w:spacing w:after="240"/>
        <w:ind w:left="720" w:hanging="720"/>
      </w:pPr>
      <w:r w:rsidRPr="00FD41D8">
        <w:t>(</w:t>
      </w:r>
      <w:del w:id="58" w:author="ERCOT" w:date="2025-03-28T15:22:00Z">
        <w:r w:rsidRPr="00FD41D8" w:rsidDel="00ED014B">
          <w:delText>7</w:delText>
        </w:r>
      </w:del>
      <w:ins w:id="59" w:author="ERCOT" w:date="2025-03-28T15:22:00Z">
        <w:r w:rsidRPr="00FD41D8">
          <w:t>8</w:t>
        </w:r>
      </w:ins>
      <w:r w:rsidRPr="00FD41D8">
        <w:t>)</w:t>
      </w:r>
      <w:r w:rsidRPr="00FD41D8">
        <w:tab/>
        <w:t>If any of the items required for the FIS request pursuant to paragraph (3) above are deemed not acceptable by ERCOT or are not submitted, then the IE must submit any omitted items and resolve and resubmit any deficient items.  If the FIS request is not deemed complete by ERCOT within 60 days of submission of the FIS request, the FIS will be considered to have not been requested for the purpose of meeting paragraph (5) of Section 5.3.1.  If the 180-day limit specified in paragraph (5) of Section 5.3.1 has expired, the GIM will be cancelled immediately.  If the 180-day limit has not expired and the deficiency is not resolved before the 180-day limit, the GIM will be cancelled upon expiration of the 180-day limit.</w:t>
      </w:r>
    </w:p>
    <w:bookmarkEnd w:id="15"/>
    <w:bookmarkEnd w:id="16"/>
    <w:bookmarkEnd w:id="17"/>
    <w:bookmarkEnd w:id="18"/>
    <w:bookmarkEnd w:id="19"/>
    <w:bookmarkEnd w:id="20"/>
    <w:p w14:paraId="2941E0DA" w14:textId="77777777" w:rsidR="00FD41D8" w:rsidRPr="00FD41D8" w:rsidRDefault="00FD41D8" w:rsidP="00FD41D8">
      <w:pPr>
        <w:keepNext/>
        <w:tabs>
          <w:tab w:val="left" w:pos="900"/>
        </w:tabs>
        <w:spacing w:before="240" w:after="240"/>
        <w:ind w:left="907" w:hanging="907"/>
        <w:outlineLvl w:val="1"/>
        <w:rPr>
          <w:b/>
          <w:szCs w:val="20"/>
        </w:rPr>
      </w:pPr>
      <w:r w:rsidRPr="00FD41D8">
        <w:rPr>
          <w:b/>
          <w:szCs w:val="20"/>
        </w:rPr>
        <w:t>6.9</w:t>
      </w:r>
      <w:r w:rsidRPr="00FD41D8">
        <w:rPr>
          <w:b/>
          <w:szCs w:val="20"/>
        </w:rPr>
        <w:tab/>
      </w:r>
      <w:bookmarkStart w:id="60" w:name="_Hlk211949696"/>
      <w:r w:rsidRPr="00FD41D8">
        <w:rPr>
          <w:b/>
          <w:szCs w:val="20"/>
        </w:rPr>
        <w:t>Addition of Proposed Generation to the Planning Models</w:t>
      </w:r>
      <w:bookmarkEnd w:id="21"/>
      <w:bookmarkEnd w:id="60"/>
    </w:p>
    <w:p w14:paraId="5F5BDFB6" w14:textId="77777777" w:rsidR="00FD41D8" w:rsidRPr="00FD41D8" w:rsidRDefault="00FD41D8" w:rsidP="00FD41D8">
      <w:pPr>
        <w:spacing w:after="240"/>
        <w:ind w:left="720" w:hanging="720"/>
        <w:rPr>
          <w:szCs w:val="20"/>
          <w:lang w:eastAsia="x-none"/>
        </w:rPr>
      </w:pPr>
      <w:r w:rsidRPr="00FD41D8">
        <w:rPr>
          <w:szCs w:val="20"/>
        </w:rPr>
        <w:t>(1)</w:t>
      </w:r>
      <w:r w:rsidRPr="00FD41D8">
        <w:rPr>
          <w:szCs w:val="20"/>
        </w:rPr>
        <w:tab/>
      </w:r>
      <w:r w:rsidRPr="00FD41D8">
        <w:rPr>
          <w:szCs w:val="20"/>
          <w:lang w:eastAsia="x-none"/>
        </w:rPr>
        <w:t xml:space="preserve">For large generators meeting the conditions of paragraph (1) of Section 5.2.1, Applicability, </w:t>
      </w:r>
      <w:r w:rsidRPr="00FD41D8">
        <w:rPr>
          <w:szCs w:val="20"/>
        </w:rPr>
        <w:t xml:space="preserve">ERCOT will include </w:t>
      </w:r>
      <w:r w:rsidRPr="00FD41D8">
        <w:rPr>
          <w:szCs w:val="20"/>
          <w:lang w:eastAsia="x-none"/>
        </w:rPr>
        <w:t xml:space="preserve">applicable generation </w:t>
      </w:r>
      <w:r w:rsidRPr="00FD41D8">
        <w:rPr>
          <w:szCs w:val="20"/>
        </w:rPr>
        <w:t xml:space="preserve">in the base cases created and maintained by the Steady State Working Group (SSWG) once </w:t>
      </w:r>
      <w:r w:rsidRPr="00FD41D8">
        <w:rPr>
          <w:szCs w:val="20"/>
          <w:lang w:eastAsia="x-none"/>
        </w:rPr>
        <w:t>each of the following has occurred:</w:t>
      </w:r>
    </w:p>
    <w:p w14:paraId="62A2451F" w14:textId="77777777" w:rsidR="00FD41D8" w:rsidRPr="00FD41D8" w:rsidRDefault="00FD41D8" w:rsidP="00FD41D8">
      <w:pPr>
        <w:spacing w:after="240"/>
        <w:ind w:left="1440" w:hanging="720"/>
        <w:rPr>
          <w:szCs w:val="20"/>
          <w:lang w:eastAsia="x-none"/>
        </w:rPr>
      </w:pPr>
      <w:r w:rsidRPr="00FD41D8">
        <w:rPr>
          <w:szCs w:val="20"/>
          <w:lang w:eastAsia="x-none"/>
        </w:rPr>
        <w:t>(a)</w:t>
      </w:r>
      <w:r w:rsidRPr="00FD41D8">
        <w:rPr>
          <w:szCs w:val="20"/>
          <w:lang w:eastAsia="x-none"/>
        </w:rPr>
        <w:tab/>
        <w:t>T</w:t>
      </w:r>
      <w:r w:rsidRPr="00FD41D8">
        <w:rPr>
          <w:szCs w:val="20"/>
        </w:rPr>
        <w:t>he Interconnecting Entity</w:t>
      </w:r>
      <w:r w:rsidRPr="00FD41D8">
        <w:rPr>
          <w:szCs w:val="20"/>
          <w:lang w:eastAsia="x-none"/>
        </w:rPr>
        <w:t xml:space="preserve"> (IE) has posted to the online Resource Integration and Ongoing Operations (RIOO) systems all data required in the Security Screening Study, if the Full Interconnection Study (FIS) has not started, or the FIS, if the FIS has </w:t>
      </w:r>
      <w:proofErr w:type="gramStart"/>
      <w:r w:rsidRPr="00FD41D8">
        <w:rPr>
          <w:szCs w:val="20"/>
          <w:lang w:eastAsia="x-none"/>
        </w:rPr>
        <w:t>started;</w:t>
      </w:r>
      <w:proofErr w:type="gramEnd"/>
      <w:r w:rsidRPr="00FD41D8">
        <w:rPr>
          <w:szCs w:val="20"/>
          <w:lang w:eastAsia="x-none"/>
        </w:rPr>
        <w:t xml:space="preserve"> </w:t>
      </w:r>
    </w:p>
    <w:p w14:paraId="0642A7B5" w14:textId="77777777" w:rsidR="00FD41D8" w:rsidRPr="00FD41D8" w:rsidRDefault="00FD41D8" w:rsidP="00FD41D8">
      <w:pPr>
        <w:spacing w:after="240"/>
        <w:ind w:left="1440" w:hanging="720"/>
        <w:rPr>
          <w:szCs w:val="20"/>
          <w:lang w:eastAsia="x-none"/>
        </w:rPr>
      </w:pPr>
      <w:r w:rsidRPr="00FD41D8">
        <w:rPr>
          <w:szCs w:val="20"/>
          <w:lang w:eastAsia="x-none"/>
        </w:rPr>
        <w:t>(b)</w:t>
      </w:r>
      <w:r w:rsidRPr="00FD41D8">
        <w:rPr>
          <w:szCs w:val="20"/>
          <w:lang w:eastAsia="x-none"/>
        </w:rPr>
        <w:tab/>
        <w:t xml:space="preserve">The IE has posted to the online RIOO system documentation that it has received all necessary Texas Commission on Environmental Quality (TCEQ)-approved air permits or that no such permits are required and ERCOT has accepted the IE’s </w:t>
      </w:r>
      <w:proofErr w:type="gramStart"/>
      <w:r w:rsidRPr="00FD41D8">
        <w:rPr>
          <w:szCs w:val="20"/>
          <w:lang w:eastAsia="x-none"/>
        </w:rPr>
        <w:t>submission;</w:t>
      </w:r>
      <w:proofErr w:type="gramEnd"/>
    </w:p>
    <w:p w14:paraId="46287E61" w14:textId="77777777" w:rsidR="00FD41D8" w:rsidRPr="00FD41D8" w:rsidRDefault="00FD41D8" w:rsidP="00FD41D8">
      <w:pPr>
        <w:spacing w:after="240"/>
        <w:ind w:left="1440" w:hanging="720"/>
        <w:rPr>
          <w:szCs w:val="20"/>
          <w:lang w:eastAsia="x-none"/>
        </w:rPr>
      </w:pPr>
      <w:r w:rsidRPr="00FD41D8">
        <w:rPr>
          <w:szCs w:val="20"/>
          <w:lang w:eastAsia="x-none"/>
        </w:rPr>
        <w:t>(c)</w:t>
      </w:r>
      <w:r w:rsidRPr="00FD41D8">
        <w:rPr>
          <w:szCs w:val="20"/>
          <w:lang w:eastAsia="x-none"/>
        </w:rPr>
        <w:tab/>
        <w:t xml:space="preserve">The IE has submitted via the online RIOO system a completed Declaration of Adequate Water Supplies (Section 8, Attachment B, </w:t>
      </w:r>
      <w:r w:rsidRPr="00FD41D8">
        <w:rPr>
          <w:iCs/>
        </w:rPr>
        <w:t xml:space="preserve">Declaration of Adequate Water </w:t>
      </w:r>
      <w:r w:rsidRPr="00FD41D8">
        <w:rPr>
          <w:iCs/>
          <w:lang w:eastAsia="x-none"/>
        </w:rPr>
        <w:t>Supplies; generation types exempt from this requirement are cited in Attachment B</w:t>
      </w:r>
      <w:r w:rsidRPr="00FD41D8">
        <w:rPr>
          <w:szCs w:val="20"/>
          <w:lang w:eastAsia="x-none"/>
        </w:rPr>
        <w:t>);</w:t>
      </w:r>
      <w:r w:rsidRPr="00FD41D8">
        <w:rPr>
          <w:szCs w:val="20"/>
        </w:rPr>
        <w:t xml:space="preserve"> </w:t>
      </w:r>
      <w:r w:rsidRPr="00FD41D8">
        <w:rPr>
          <w:szCs w:val="20"/>
          <w:lang w:eastAsia="x-none"/>
        </w:rPr>
        <w:t xml:space="preserve">and </w:t>
      </w:r>
    </w:p>
    <w:p w14:paraId="1A852ED9" w14:textId="77777777" w:rsidR="00FD41D8" w:rsidRPr="00FD41D8" w:rsidRDefault="00FD41D8" w:rsidP="00FD41D8">
      <w:pPr>
        <w:spacing w:after="240"/>
        <w:ind w:left="1440" w:hanging="720"/>
        <w:rPr>
          <w:szCs w:val="20"/>
        </w:rPr>
      </w:pPr>
      <w:r w:rsidRPr="00FD41D8">
        <w:rPr>
          <w:szCs w:val="20"/>
          <w:lang w:eastAsia="x-none"/>
        </w:rPr>
        <w:t>(d)</w:t>
      </w:r>
      <w:r w:rsidRPr="00FD41D8">
        <w:rPr>
          <w:szCs w:val="20"/>
          <w:lang w:eastAsia="x-none"/>
        </w:rPr>
        <w:tab/>
        <w:t>ERCOT receives one of the following via the online RIOO system:</w:t>
      </w:r>
    </w:p>
    <w:p w14:paraId="02630BFC" w14:textId="77777777" w:rsidR="00FD41D8" w:rsidRPr="00FD41D8" w:rsidRDefault="00FD41D8" w:rsidP="00FD41D8">
      <w:pPr>
        <w:spacing w:after="240"/>
        <w:ind w:left="2160" w:hanging="720"/>
        <w:rPr>
          <w:szCs w:val="20"/>
        </w:rPr>
      </w:pPr>
      <w:r w:rsidRPr="00FD41D8">
        <w:rPr>
          <w:szCs w:val="20"/>
        </w:rPr>
        <w:t>(</w:t>
      </w:r>
      <w:proofErr w:type="spellStart"/>
      <w:r w:rsidRPr="00FD41D8">
        <w:rPr>
          <w:szCs w:val="20"/>
        </w:rPr>
        <w:t>i</w:t>
      </w:r>
      <w:proofErr w:type="spellEnd"/>
      <w:r w:rsidRPr="00FD41D8">
        <w:rPr>
          <w:szCs w:val="20"/>
        </w:rPr>
        <w:t>)</w:t>
      </w:r>
      <w:r w:rsidRPr="00FD41D8">
        <w:rPr>
          <w:szCs w:val="20"/>
        </w:rPr>
        <w:tab/>
        <w:t xml:space="preserve">A signed Standard Generation Interconnection Agreement (SGIA) from the Transmission Service Provider (TSP) and a written notice from the TSP that the IE has provided: </w:t>
      </w:r>
    </w:p>
    <w:p w14:paraId="2CCF6B29" w14:textId="77777777" w:rsidR="00FD41D8" w:rsidRPr="00FD41D8" w:rsidRDefault="00FD41D8" w:rsidP="00FD41D8">
      <w:pPr>
        <w:spacing w:after="240"/>
        <w:ind w:left="2880" w:hanging="720"/>
      </w:pPr>
      <w:r w:rsidRPr="00FD41D8">
        <w:lastRenderedPageBreak/>
        <w:t>(A)</w:t>
      </w:r>
      <w:r w:rsidRPr="00FD41D8">
        <w:tab/>
        <w:t>A notice to proceed with the construction of the interconnection; and</w:t>
      </w:r>
    </w:p>
    <w:p w14:paraId="2C4EC89C" w14:textId="77777777" w:rsidR="00FD41D8" w:rsidRPr="00FD41D8" w:rsidRDefault="00FD41D8" w:rsidP="00FD41D8">
      <w:pPr>
        <w:spacing w:after="240"/>
        <w:ind w:left="2880" w:hanging="720"/>
      </w:pPr>
      <w:r w:rsidRPr="00FD41D8">
        <w:t>(B)</w:t>
      </w:r>
      <w:r w:rsidRPr="00FD41D8">
        <w:tab/>
        <w:t xml:space="preserve">The financial security required to fund the interconnection facilities; or </w:t>
      </w:r>
    </w:p>
    <w:p w14:paraId="6572C271" w14:textId="77777777" w:rsidR="00FD41D8" w:rsidRPr="00FD41D8" w:rsidRDefault="00FD41D8" w:rsidP="00FD41D8">
      <w:pPr>
        <w:spacing w:after="240"/>
        <w:ind w:left="2160" w:hanging="720"/>
        <w:rPr>
          <w:szCs w:val="20"/>
        </w:rPr>
      </w:pPr>
      <w:r w:rsidRPr="00FD41D8">
        <w:rPr>
          <w:szCs w:val="20"/>
        </w:rPr>
        <w:t>(ii)</w:t>
      </w:r>
      <w:r w:rsidRPr="00FD41D8">
        <w:rPr>
          <w:szCs w:val="20"/>
        </w:rPr>
        <w:tab/>
        <w:t xml:space="preserve">A public, financially binding agreement between the IE and the TSP under which the interconnection for the applicable generation will be constructed along with: </w:t>
      </w:r>
    </w:p>
    <w:p w14:paraId="7E9A449C" w14:textId="77777777" w:rsidR="00FD41D8" w:rsidRPr="00FD41D8" w:rsidRDefault="00FD41D8" w:rsidP="00FD41D8">
      <w:pPr>
        <w:spacing w:after="240"/>
        <w:ind w:left="2880" w:hanging="720"/>
      </w:pPr>
      <w:r w:rsidRPr="00FD41D8">
        <w:t>(A)</w:t>
      </w:r>
      <w:r w:rsidRPr="00FD41D8">
        <w:tab/>
        <w:t>A written notice from the TSP that the IE has provided notice to proceed with the construction of the interconnection; and</w:t>
      </w:r>
    </w:p>
    <w:p w14:paraId="7F471386" w14:textId="77777777" w:rsidR="00FD41D8" w:rsidRPr="00FD41D8" w:rsidRDefault="00FD41D8" w:rsidP="00FD41D8">
      <w:pPr>
        <w:spacing w:after="240"/>
        <w:ind w:left="2880" w:hanging="720"/>
      </w:pPr>
      <w:r w:rsidRPr="00FD41D8">
        <w:t>(B)</w:t>
      </w:r>
      <w:r w:rsidRPr="00FD41D8">
        <w:tab/>
        <w:t xml:space="preserve">The required financial security; or </w:t>
      </w:r>
    </w:p>
    <w:p w14:paraId="64C4E973" w14:textId="77777777" w:rsidR="00FD41D8" w:rsidRPr="00FD41D8" w:rsidRDefault="00FD41D8" w:rsidP="00FD41D8">
      <w:pPr>
        <w:spacing w:after="240"/>
        <w:ind w:left="2160" w:hanging="720"/>
        <w:rPr>
          <w:szCs w:val="20"/>
        </w:rPr>
      </w:pPr>
      <w:r w:rsidRPr="00FD41D8">
        <w:rPr>
          <w:szCs w:val="20"/>
        </w:rPr>
        <w:t>(iii)</w:t>
      </w:r>
      <w:r w:rsidRPr="00FD41D8">
        <w:rPr>
          <w:szCs w:val="20"/>
        </w:rPr>
        <w:tab/>
        <w:t xml:space="preserve">A letter from a duly authorized official from a Municipally Owned Utility (MOU) or Electric Cooperative (EC) confirming the Entity’s intent to construct and operate applicable generation and interconnect such generation to its own transmission system.  </w:t>
      </w:r>
    </w:p>
    <w:p w14:paraId="713CBEA9" w14:textId="77777777" w:rsidR="00FD41D8" w:rsidRPr="00FD41D8" w:rsidRDefault="00FD41D8" w:rsidP="00FD41D8">
      <w:pPr>
        <w:spacing w:after="240"/>
        <w:ind w:left="720" w:hanging="720"/>
        <w:rPr>
          <w:szCs w:val="20"/>
        </w:rPr>
      </w:pPr>
      <w:proofErr w:type="gramStart"/>
      <w:r w:rsidRPr="00FD41D8">
        <w:rPr>
          <w:iCs/>
          <w:szCs w:val="20"/>
          <w:lang w:eastAsia="x-none"/>
        </w:rPr>
        <w:t>(2)</w:t>
      </w:r>
      <w:r w:rsidRPr="00FD41D8">
        <w:rPr>
          <w:iCs/>
          <w:szCs w:val="20"/>
          <w:lang w:eastAsia="x-none"/>
        </w:rPr>
        <w:tab/>
        <w:t>Upon</w:t>
      </w:r>
      <w:proofErr w:type="gramEnd"/>
      <w:r w:rsidRPr="00FD41D8">
        <w:rPr>
          <w:iCs/>
          <w:szCs w:val="20"/>
          <w:lang w:eastAsia="x-none"/>
        </w:rPr>
        <w:t xml:space="preserve"> receiving notice from ERCOT that the large generator has met the requirements of paragraph (1) above, the IE shall provide within 60 days the remaining required data as specified in the Resource Registration Glossary, Planning Model column, using the applicable Resource Registration process.  The purpose of submitting the data is for modeling of the applicable generation in the base cases created and maintained by the System Protection Working Group (SPWG) and the Dynamics Working Group (DWG).</w:t>
      </w:r>
    </w:p>
    <w:p w14:paraId="426B4A16" w14:textId="77777777" w:rsidR="00FD41D8" w:rsidRPr="00FD41D8" w:rsidRDefault="00FD41D8" w:rsidP="00FD41D8">
      <w:pPr>
        <w:spacing w:after="240"/>
        <w:ind w:left="720" w:hanging="720"/>
        <w:rPr>
          <w:szCs w:val="20"/>
        </w:rPr>
      </w:pPr>
      <w:r w:rsidRPr="00FD41D8">
        <w:t>(3)</w:t>
      </w:r>
      <w:r w:rsidRPr="00FD41D8">
        <w:tab/>
      </w:r>
      <w:r w:rsidRPr="00FD41D8">
        <w:rPr>
          <w:iCs/>
        </w:rPr>
        <w:t>For small generators meeting the conditions of paragraph (1) of Section 5.2.1, ERCOT will include applicable generation in the base cases created and maintained by the SSWG, SPWG, and DWG once ERCOT has determined that the IE has submitted all data required on the Resource Registration form and after inclusion of the generator in the Network Operations Model.</w:t>
      </w:r>
      <w:r w:rsidRPr="00FD41D8">
        <w:rPr>
          <w:szCs w:val="20"/>
        </w:rPr>
        <w:t xml:space="preserve"> </w:t>
      </w:r>
    </w:p>
    <w:p w14:paraId="29060F07" w14:textId="77777777" w:rsidR="00FD41D8" w:rsidRPr="00FD41D8" w:rsidRDefault="00FD41D8" w:rsidP="00FD41D8">
      <w:pPr>
        <w:spacing w:after="240"/>
        <w:ind w:left="720" w:hanging="720"/>
        <w:rPr>
          <w:iCs/>
        </w:rPr>
      </w:pPr>
      <w:r w:rsidRPr="00FD41D8">
        <w:rPr>
          <w:iCs/>
        </w:rPr>
        <w:t>(4)</w:t>
      </w:r>
      <w:r w:rsidRPr="00FD41D8">
        <w:rPr>
          <w:iCs/>
        </w:rPr>
        <w:tab/>
        <w:t>Once the IE has met these requirements, ERCOT will notify the SSWG, SPWG, and DWG that the applicable generation will be included in the base cases created and maintained by these working groups.</w:t>
      </w:r>
    </w:p>
    <w:p w14:paraId="687B3BA2" w14:textId="77777777" w:rsidR="00FD41D8" w:rsidRPr="00FD41D8" w:rsidRDefault="00FD41D8" w:rsidP="00FD41D8">
      <w:pPr>
        <w:spacing w:after="240"/>
        <w:ind w:left="720" w:hanging="720"/>
        <w:rPr>
          <w:ins w:id="61" w:author="ERCOT" w:date="2025-02-25T17:07:00Z"/>
          <w:szCs w:val="20"/>
          <w:lang w:eastAsia="x-none"/>
        </w:rPr>
      </w:pPr>
      <w:ins w:id="62" w:author="ERCOT" w:date="2025-02-25T17:07:00Z">
        <w:r w:rsidRPr="00FD41D8">
          <w:rPr>
            <w:iCs/>
          </w:rPr>
          <w:t>(5)</w:t>
        </w:r>
        <w:r w:rsidRPr="00FD41D8">
          <w:rPr>
            <w:iCs/>
          </w:rPr>
          <w:tab/>
        </w:r>
        <w:r w:rsidRPr="00FD41D8">
          <w:rPr>
            <w:szCs w:val="20"/>
          </w:rPr>
          <w:t xml:space="preserve">ERCOT may include </w:t>
        </w:r>
        <w:r w:rsidRPr="00FD41D8">
          <w:rPr>
            <w:szCs w:val="20"/>
            <w:lang w:eastAsia="x-none"/>
          </w:rPr>
          <w:t>large generator</w:t>
        </w:r>
        <w:del w:id="63" w:author="Oncor 101525" w:date="2025-10-10T15:04:00Z">
          <w:r w:rsidRPr="00FD41D8" w:rsidDel="00A73E91">
            <w:rPr>
              <w:szCs w:val="20"/>
              <w:lang w:eastAsia="x-none"/>
            </w:rPr>
            <w:delText>s</w:delText>
          </w:r>
        </w:del>
      </w:ins>
      <w:ins w:id="64" w:author="Oncor 101525" w:date="2025-10-10T15:04:00Z">
        <w:r w:rsidRPr="00FD41D8">
          <w:rPr>
            <w:szCs w:val="20"/>
            <w:lang w:eastAsia="x-none"/>
          </w:rPr>
          <w:t xml:space="preserve"> projects</w:t>
        </w:r>
      </w:ins>
      <w:ins w:id="65" w:author="ERCOT" w:date="2025-02-25T17:07:00Z">
        <w:r w:rsidRPr="00FD41D8">
          <w:rPr>
            <w:szCs w:val="20"/>
            <w:lang w:eastAsia="x-none"/>
          </w:rPr>
          <w:t xml:space="preserve"> that have not met </w:t>
        </w:r>
      </w:ins>
      <w:ins w:id="66" w:author="ERCOT" w:date="2025-03-11T20:51:00Z">
        <w:r w:rsidRPr="00FD41D8">
          <w:rPr>
            <w:szCs w:val="20"/>
            <w:lang w:eastAsia="x-none"/>
          </w:rPr>
          <w:t xml:space="preserve">all of </w:t>
        </w:r>
      </w:ins>
      <w:ins w:id="67" w:author="ERCOT" w:date="2025-02-25T17:07:00Z">
        <w:r w:rsidRPr="00FD41D8">
          <w:rPr>
            <w:szCs w:val="20"/>
            <w:lang w:eastAsia="x-none"/>
          </w:rPr>
          <w:t xml:space="preserve">the </w:t>
        </w:r>
        <w:r w:rsidRPr="00FD41D8">
          <w:rPr>
            <w:iCs/>
          </w:rPr>
          <w:t>requirements</w:t>
        </w:r>
        <w:r w:rsidRPr="00FD41D8">
          <w:rPr>
            <w:szCs w:val="20"/>
            <w:lang w:eastAsia="x-none"/>
          </w:rPr>
          <w:t xml:space="preserve"> </w:t>
        </w:r>
      </w:ins>
      <w:ins w:id="68" w:author="ERCOT" w:date="2025-03-11T20:51:00Z">
        <w:r w:rsidRPr="00FD41D8">
          <w:rPr>
            <w:szCs w:val="20"/>
            <w:lang w:eastAsia="x-none"/>
          </w:rPr>
          <w:t>of</w:t>
        </w:r>
      </w:ins>
      <w:ins w:id="69" w:author="ERCOT" w:date="2025-02-25T17:07:00Z">
        <w:r w:rsidRPr="00FD41D8">
          <w:rPr>
            <w:szCs w:val="20"/>
            <w:lang w:eastAsia="x-none"/>
          </w:rPr>
          <w:t xml:space="preserve"> paragraph (1) above </w:t>
        </w:r>
        <w:r w:rsidRPr="00FD41D8">
          <w:rPr>
            <w:szCs w:val="20"/>
          </w:rPr>
          <w:t>in the base cases created and maintained by SSWG to ensure that sufficient generation is available to meet the demand</w:t>
        </w:r>
      </w:ins>
      <w:ins w:id="70" w:author="ERCOT" w:date="2025-03-12T09:19:00Z">
        <w:r w:rsidRPr="00FD41D8">
          <w:rPr>
            <w:szCs w:val="20"/>
          </w:rPr>
          <w:t xml:space="preserve"> </w:t>
        </w:r>
      </w:ins>
      <w:ins w:id="71" w:author="ERCOT" w:date="2025-02-25T17:07:00Z">
        <w:r w:rsidRPr="00FD41D8">
          <w:rPr>
            <w:szCs w:val="20"/>
          </w:rPr>
          <w:t xml:space="preserve">in the base cases. </w:t>
        </w:r>
      </w:ins>
      <w:ins w:id="72" w:author="ERCOT" w:date="2025-03-28T14:46:00Z">
        <w:r w:rsidRPr="00FD41D8">
          <w:rPr>
            <w:szCs w:val="20"/>
          </w:rPr>
          <w:t xml:space="preserve"> </w:t>
        </w:r>
      </w:ins>
      <w:ins w:id="73" w:author="ERCOT" w:date="2025-02-25T17:07:00Z">
        <w:r w:rsidRPr="00FD41D8">
          <w:rPr>
            <w:szCs w:val="20"/>
          </w:rPr>
          <w:t>These large generator</w:t>
        </w:r>
        <w:del w:id="74" w:author="ERCOT 102125" w:date="2025-10-21T15:34:00Z">
          <w:r w:rsidRPr="00FD41D8" w:rsidDel="00CE5EE5">
            <w:rPr>
              <w:szCs w:val="20"/>
            </w:rPr>
            <w:delText>s</w:delText>
          </w:r>
        </w:del>
      </w:ins>
      <w:ins w:id="75" w:author="ERCOT 102125" w:date="2025-10-21T15:34:00Z">
        <w:r w:rsidRPr="00FD41D8">
          <w:rPr>
            <w:szCs w:val="20"/>
          </w:rPr>
          <w:t xml:space="preserve"> projects</w:t>
        </w:r>
      </w:ins>
      <w:ins w:id="76" w:author="ERCOT" w:date="2025-02-25T17:07:00Z">
        <w:r w:rsidRPr="00FD41D8">
          <w:rPr>
            <w:szCs w:val="20"/>
          </w:rPr>
          <w:t xml:space="preserve"> may be </w:t>
        </w:r>
      </w:ins>
      <w:ins w:id="77" w:author="ERCOT" w:date="2025-03-11T20:03:00Z">
        <w:r w:rsidRPr="00FD41D8">
          <w:rPr>
            <w:szCs w:val="20"/>
          </w:rPr>
          <w:t>added to the base cases</w:t>
        </w:r>
      </w:ins>
      <w:ins w:id="78" w:author="ERCOT" w:date="2025-02-25T17:07:00Z">
        <w:r w:rsidRPr="00FD41D8">
          <w:rPr>
            <w:szCs w:val="20"/>
          </w:rPr>
          <w:t xml:space="preserve"> in the following order</w:t>
        </w:r>
      </w:ins>
      <w:ins w:id="79" w:author="ERCOT" w:date="2025-03-11T20:04:00Z">
        <w:r w:rsidRPr="00FD41D8">
          <w:rPr>
            <w:szCs w:val="20"/>
          </w:rPr>
          <w:t xml:space="preserve"> until the demand</w:t>
        </w:r>
      </w:ins>
      <w:ins w:id="80" w:author="ERCOT" w:date="2025-03-28T14:47:00Z">
        <w:r w:rsidRPr="00FD41D8">
          <w:rPr>
            <w:szCs w:val="20"/>
          </w:rPr>
          <w:t xml:space="preserve"> </w:t>
        </w:r>
      </w:ins>
      <w:ins w:id="81" w:author="ERCOT" w:date="2025-03-13T10:35:00Z">
        <w:r w:rsidRPr="00FD41D8">
          <w:rPr>
            <w:szCs w:val="20"/>
          </w:rPr>
          <w:t xml:space="preserve">is </w:t>
        </w:r>
      </w:ins>
      <w:ins w:id="82" w:author="ERCOT" w:date="2025-03-11T20:04:00Z">
        <w:r w:rsidRPr="00FD41D8">
          <w:rPr>
            <w:szCs w:val="20"/>
          </w:rPr>
          <w:t>met</w:t>
        </w:r>
      </w:ins>
      <w:ins w:id="83" w:author="ERCOT" w:date="2025-02-25T17:07:00Z">
        <w:r w:rsidRPr="00FD41D8">
          <w:rPr>
            <w:szCs w:val="20"/>
          </w:rPr>
          <w:t>:</w:t>
        </w:r>
      </w:ins>
    </w:p>
    <w:p w14:paraId="5AABA99D" w14:textId="77777777" w:rsidR="00FD41D8" w:rsidRPr="00FD41D8" w:rsidRDefault="00FD41D8" w:rsidP="00FD41D8">
      <w:pPr>
        <w:spacing w:after="240"/>
        <w:ind w:left="1440" w:hanging="720"/>
        <w:rPr>
          <w:ins w:id="84" w:author="ERCOT" w:date="2025-02-25T17:07:00Z"/>
          <w:szCs w:val="20"/>
          <w:lang w:eastAsia="x-none"/>
        </w:rPr>
      </w:pPr>
      <w:ins w:id="85" w:author="ERCOT" w:date="2025-02-25T17:07:00Z">
        <w:r w:rsidRPr="00FD41D8">
          <w:rPr>
            <w:szCs w:val="20"/>
            <w:lang w:eastAsia="x-none"/>
          </w:rPr>
          <w:t>(a)</w:t>
        </w:r>
        <w:r w:rsidRPr="00FD41D8">
          <w:rPr>
            <w:szCs w:val="20"/>
            <w:lang w:eastAsia="x-none"/>
          </w:rPr>
          <w:tab/>
          <w:t>Large generator</w:t>
        </w:r>
        <w:del w:id="86" w:author="Oncor 101525" w:date="2025-09-26T13:36:00Z">
          <w:r w:rsidRPr="00FD41D8" w:rsidDel="008D1A18">
            <w:rPr>
              <w:szCs w:val="20"/>
              <w:lang w:eastAsia="x-none"/>
            </w:rPr>
            <w:delText>s</w:delText>
          </w:r>
        </w:del>
        <w:r w:rsidRPr="00FD41D8">
          <w:rPr>
            <w:szCs w:val="20"/>
            <w:lang w:eastAsia="x-none"/>
          </w:rPr>
          <w:t xml:space="preserve"> </w:t>
        </w:r>
      </w:ins>
      <w:ins w:id="87" w:author="Oncor 101525" w:date="2025-09-26T13:36:00Z">
        <w:r w:rsidRPr="00FD41D8">
          <w:rPr>
            <w:szCs w:val="20"/>
            <w:lang w:eastAsia="x-none"/>
          </w:rPr>
          <w:t xml:space="preserve">projects </w:t>
        </w:r>
      </w:ins>
      <w:ins w:id="88" w:author="Oncor 101525" w:date="2025-10-10T15:02:00Z">
        <w:r w:rsidRPr="00FD41D8">
          <w:rPr>
            <w:szCs w:val="20"/>
            <w:lang w:eastAsia="x-none"/>
          </w:rPr>
          <w:t xml:space="preserve">with </w:t>
        </w:r>
      </w:ins>
      <w:ins w:id="89" w:author="Oncor 101525" w:date="2025-10-12T16:36:00Z">
        <w:r w:rsidRPr="00FD41D8">
          <w:rPr>
            <w:szCs w:val="20"/>
            <w:lang w:eastAsia="x-none"/>
          </w:rPr>
          <w:t>“</w:t>
        </w:r>
      </w:ins>
      <w:ins w:id="90" w:author="Oncor 101525" w:date="2025-10-10T15:02:00Z">
        <w:r w:rsidRPr="00FD41D8">
          <w:rPr>
            <w:szCs w:val="20"/>
            <w:lang w:eastAsia="x-none"/>
          </w:rPr>
          <w:t>Planned</w:t>
        </w:r>
      </w:ins>
      <w:ins w:id="91" w:author="Oncor 101525" w:date="2025-10-12T16:36:00Z">
        <w:r w:rsidRPr="00FD41D8">
          <w:rPr>
            <w:szCs w:val="20"/>
            <w:lang w:eastAsia="x-none"/>
          </w:rPr>
          <w:t>”</w:t>
        </w:r>
      </w:ins>
      <w:ins w:id="92" w:author="Oncor 101525" w:date="2025-10-10T15:02:00Z">
        <w:r w:rsidRPr="00FD41D8">
          <w:rPr>
            <w:szCs w:val="20"/>
            <w:lang w:eastAsia="x-none"/>
          </w:rPr>
          <w:t xml:space="preserve"> status </w:t>
        </w:r>
      </w:ins>
      <w:ins w:id="93" w:author="ERCOT" w:date="2025-02-25T17:07:00Z">
        <w:r w:rsidRPr="00FD41D8">
          <w:rPr>
            <w:szCs w:val="20"/>
            <w:lang w:eastAsia="x-none"/>
          </w:rPr>
          <w:t>that meet the conditions of paragraph (1) of Section 5.2.1</w:t>
        </w:r>
        <w:del w:id="94" w:author="ERCOT 102125" w:date="2025-10-21T09:33:00Z">
          <w:r w:rsidRPr="00FD41D8" w:rsidDel="00D601F0">
            <w:rPr>
              <w:szCs w:val="20"/>
              <w:lang w:eastAsia="x-none"/>
            </w:rPr>
            <w:delText>,</w:delText>
          </w:r>
        </w:del>
        <w:r w:rsidRPr="00FD41D8">
          <w:rPr>
            <w:szCs w:val="20"/>
            <w:lang w:eastAsia="x-none"/>
          </w:rPr>
          <w:t xml:space="preserve"> and have a signed SGIA submitted by the TSP via the online RIOO </w:t>
        </w:r>
        <w:proofErr w:type="gramStart"/>
        <w:r w:rsidRPr="00FD41D8">
          <w:rPr>
            <w:szCs w:val="20"/>
            <w:lang w:eastAsia="x-none"/>
          </w:rPr>
          <w:t>system;</w:t>
        </w:r>
        <w:proofErr w:type="gramEnd"/>
      </w:ins>
    </w:p>
    <w:p w14:paraId="0696DE3B" w14:textId="77777777" w:rsidR="00FD41D8" w:rsidRPr="00FD41D8" w:rsidRDefault="00FD41D8" w:rsidP="00FD41D8">
      <w:pPr>
        <w:spacing w:after="240"/>
        <w:ind w:left="1440" w:hanging="720"/>
        <w:rPr>
          <w:ins w:id="95" w:author="ERCOT" w:date="2025-02-25T17:07:00Z"/>
          <w:szCs w:val="20"/>
          <w:lang w:eastAsia="x-none"/>
        </w:rPr>
      </w:pPr>
      <w:ins w:id="96" w:author="ERCOT" w:date="2025-02-25T17:07:00Z">
        <w:r w:rsidRPr="00FD41D8">
          <w:rPr>
            <w:szCs w:val="20"/>
            <w:lang w:eastAsia="x-none"/>
          </w:rPr>
          <w:lastRenderedPageBreak/>
          <w:t>(b)</w:t>
        </w:r>
        <w:r w:rsidRPr="00FD41D8">
          <w:rPr>
            <w:szCs w:val="20"/>
            <w:lang w:eastAsia="x-none"/>
          </w:rPr>
          <w:tab/>
          <w:t>Large generator</w:t>
        </w:r>
        <w:del w:id="97" w:author="Oncor 101525" w:date="2025-09-26T13:37:00Z">
          <w:r w:rsidRPr="00FD41D8" w:rsidDel="008D1A18">
            <w:rPr>
              <w:szCs w:val="20"/>
              <w:lang w:eastAsia="x-none"/>
            </w:rPr>
            <w:delText>s</w:delText>
          </w:r>
        </w:del>
      </w:ins>
      <w:ins w:id="98" w:author="Oncor 101525" w:date="2025-09-26T13:37:00Z">
        <w:r w:rsidRPr="00FD41D8">
          <w:rPr>
            <w:szCs w:val="20"/>
            <w:lang w:eastAsia="x-none"/>
          </w:rPr>
          <w:t xml:space="preserve"> projects</w:t>
        </w:r>
      </w:ins>
      <w:ins w:id="99" w:author="Oncor 101525" w:date="2025-10-10T15:02:00Z">
        <w:r w:rsidRPr="00FD41D8">
          <w:rPr>
            <w:szCs w:val="20"/>
            <w:lang w:eastAsia="x-none"/>
          </w:rPr>
          <w:t xml:space="preserve"> with </w:t>
        </w:r>
      </w:ins>
      <w:ins w:id="100" w:author="Oncor 101525" w:date="2025-10-12T16:36:00Z">
        <w:r w:rsidRPr="00FD41D8">
          <w:rPr>
            <w:szCs w:val="20"/>
            <w:lang w:eastAsia="x-none"/>
          </w:rPr>
          <w:t>“</w:t>
        </w:r>
      </w:ins>
      <w:ins w:id="101" w:author="Oncor 101525" w:date="2025-10-10T15:02:00Z">
        <w:r w:rsidRPr="00FD41D8">
          <w:rPr>
            <w:szCs w:val="20"/>
            <w:lang w:eastAsia="x-none"/>
          </w:rPr>
          <w:t>Planned</w:t>
        </w:r>
      </w:ins>
      <w:ins w:id="102" w:author="Oncor 101525" w:date="2025-10-12T16:36:00Z">
        <w:r w:rsidRPr="00FD41D8">
          <w:rPr>
            <w:szCs w:val="20"/>
            <w:lang w:eastAsia="x-none"/>
          </w:rPr>
          <w:t>”</w:t>
        </w:r>
      </w:ins>
      <w:ins w:id="103" w:author="Oncor 101525" w:date="2025-10-10T15:02:00Z">
        <w:r w:rsidRPr="00FD41D8">
          <w:rPr>
            <w:szCs w:val="20"/>
            <w:lang w:eastAsia="x-none"/>
          </w:rPr>
          <w:t xml:space="preserve"> status</w:t>
        </w:r>
      </w:ins>
      <w:ins w:id="104" w:author="ERCOT" w:date="2025-02-25T17:07:00Z">
        <w:r w:rsidRPr="00FD41D8">
          <w:rPr>
            <w:szCs w:val="20"/>
            <w:lang w:eastAsia="x-none"/>
          </w:rPr>
          <w:t xml:space="preserve"> that meet the conditions of paragraph (1) of Section 5.2.1</w:t>
        </w:r>
        <w:del w:id="105" w:author="ERCOT 102125" w:date="2025-10-21T09:33:00Z">
          <w:r w:rsidRPr="00FD41D8" w:rsidDel="00D601F0">
            <w:rPr>
              <w:szCs w:val="20"/>
              <w:lang w:eastAsia="x-none"/>
            </w:rPr>
            <w:delText>,</w:delText>
          </w:r>
        </w:del>
        <w:r w:rsidRPr="00FD41D8">
          <w:rPr>
            <w:szCs w:val="20"/>
            <w:lang w:eastAsia="x-none"/>
          </w:rPr>
          <w:t xml:space="preserve"> and have completed the </w:t>
        </w:r>
        <w:proofErr w:type="gramStart"/>
        <w:r w:rsidRPr="00FD41D8">
          <w:rPr>
            <w:szCs w:val="20"/>
            <w:lang w:eastAsia="x-none"/>
          </w:rPr>
          <w:t>FIS;</w:t>
        </w:r>
        <w:proofErr w:type="gramEnd"/>
      </w:ins>
    </w:p>
    <w:p w14:paraId="64D82A04" w14:textId="77777777" w:rsidR="00FD41D8" w:rsidRPr="00FD41D8" w:rsidRDefault="00FD41D8" w:rsidP="00FD41D8">
      <w:pPr>
        <w:spacing w:after="240"/>
        <w:ind w:left="1440" w:hanging="720"/>
        <w:rPr>
          <w:ins w:id="106" w:author="ERCOT 102125" w:date="2025-10-16T09:37:00Z"/>
          <w:szCs w:val="20"/>
          <w:lang w:eastAsia="x-none"/>
        </w:rPr>
      </w:pPr>
      <w:ins w:id="107" w:author="ERCOT" w:date="2025-02-25T17:07:00Z">
        <w:r w:rsidRPr="00FD41D8">
          <w:rPr>
            <w:szCs w:val="20"/>
            <w:lang w:eastAsia="x-none"/>
          </w:rPr>
          <w:t>(c)</w:t>
        </w:r>
        <w:r w:rsidRPr="00FD41D8">
          <w:rPr>
            <w:szCs w:val="20"/>
            <w:lang w:eastAsia="x-none"/>
          </w:rPr>
          <w:tab/>
          <w:t>Large generator</w:t>
        </w:r>
        <w:del w:id="108" w:author="Oncor 101525" w:date="2025-09-26T13:37:00Z">
          <w:r w:rsidRPr="00FD41D8" w:rsidDel="008D1A18">
            <w:rPr>
              <w:szCs w:val="20"/>
              <w:lang w:eastAsia="x-none"/>
            </w:rPr>
            <w:delText>s</w:delText>
          </w:r>
        </w:del>
      </w:ins>
      <w:ins w:id="109" w:author="Oncor 101525" w:date="2025-09-26T13:37:00Z">
        <w:r w:rsidRPr="00FD41D8">
          <w:rPr>
            <w:szCs w:val="20"/>
            <w:lang w:eastAsia="x-none"/>
          </w:rPr>
          <w:t xml:space="preserve"> projects</w:t>
        </w:r>
      </w:ins>
      <w:ins w:id="110" w:author="Oncor 101525" w:date="2025-10-10T15:02:00Z">
        <w:r w:rsidRPr="00FD41D8">
          <w:rPr>
            <w:szCs w:val="20"/>
            <w:lang w:eastAsia="x-none"/>
          </w:rPr>
          <w:t xml:space="preserve"> with </w:t>
        </w:r>
      </w:ins>
      <w:ins w:id="111" w:author="Oncor 101525" w:date="2025-10-12T16:36:00Z">
        <w:r w:rsidRPr="00FD41D8">
          <w:rPr>
            <w:szCs w:val="20"/>
            <w:lang w:eastAsia="x-none"/>
          </w:rPr>
          <w:t>“</w:t>
        </w:r>
      </w:ins>
      <w:ins w:id="112" w:author="Oncor 101525" w:date="2025-10-10T15:02:00Z">
        <w:r w:rsidRPr="00FD41D8">
          <w:rPr>
            <w:szCs w:val="20"/>
            <w:lang w:eastAsia="x-none"/>
          </w:rPr>
          <w:t>Planned</w:t>
        </w:r>
      </w:ins>
      <w:ins w:id="113" w:author="Oncor 101525" w:date="2025-10-12T16:37:00Z">
        <w:r w:rsidRPr="00FD41D8">
          <w:rPr>
            <w:szCs w:val="20"/>
            <w:lang w:eastAsia="x-none"/>
          </w:rPr>
          <w:t>”</w:t>
        </w:r>
      </w:ins>
      <w:ins w:id="114" w:author="Oncor 101525" w:date="2025-10-10T15:02:00Z">
        <w:r w:rsidRPr="00FD41D8">
          <w:rPr>
            <w:szCs w:val="20"/>
            <w:lang w:eastAsia="x-none"/>
          </w:rPr>
          <w:t xml:space="preserve"> status</w:t>
        </w:r>
      </w:ins>
      <w:ins w:id="115" w:author="ERCOT" w:date="2025-02-25T17:07:00Z">
        <w:r w:rsidRPr="00FD41D8">
          <w:rPr>
            <w:szCs w:val="20"/>
            <w:lang w:eastAsia="x-none"/>
          </w:rPr>
          <w:t xml:space="preserve"> that meet the conditions of paragraph (1) of Section 5.2.1, </w:t>
        </w:r>
        <w:del w:id="116" w:author="ERCOT 102125" w:date="2025-10-21T16:10:00Z">
          <w:r w:rsidRPr="00FD41D8" w:rsidDel="00F05CD2">
            <w:rPr>
              <w:szCs w:val="20"/>
              <w:lang w:eastAsia="x-none"/>
            </w:rPr>
            <w:delText xml:space="preserve">and </w:delText>
          </w:r>
        </w:del>
        <w:r w:rsidRPr="00FD41D8">
          <w:rPr>
            <w:szCs w:val="20"/>
            <w:lang w:eastAsia="x-none"/>
          </w:rPr>
          <w:t xml:space="preserve">have </w:t>
        </w:r>
      </w:ins>
      <w:ins w:id="117" w:author="ERCOT 102125" w:date="2025-10-17T13:32:00Z">
        <w:r w:rsidRPr="00FD41D8">
          <w:rPr>
            <w:szCs w:val="20"/>
            <w:lang w:eastAsia="x-none"/>
          </w:rPr>
          <w:t>not completed</w:t>
        </w:r>
      </w:ins>
      <w:ins w:id="118" w:author="ERCOT" w:date="2025-02-25T17:07:00Z">
        <w:del w:id="119" w:author="ERCOT 102125" w:date="2025-10-17T13:32:00Z">
          <w:r w:rsidRPr="00FD41D8" w:rsidDel="001104B9">
            <w:rPr>
              <w:szCs w:val="20"/>
              <w:lang w:eastAsia="x-none"/>
            </w:rPr>
            <w:delText>started</w:delText>
          </w:r>
        </w:del>
        <w:r w:rsidRPr="00FD41D8">
          <w:rPr>
            <w:szCs w:val="20"/>
            <w:lang w:eastAsia="x-none"/>
          </w:rPr>
          <w:t xml:space="preserve"> the FIS</w:t>
        </w:r>
      </w:ins>
      <w:ins w:id="120" w:author="ERCOT 102125" w:date="2025-10-21T16:10:00Z">
        <w:r w:rsidRPr="00FD41D8">
          <w:rPr>
            <w:szCs w:val="20"/>
            <w:lang w:eastAsia="x-none"/>
          </w:rPr>
          <w:t>,</w:t>
        </w:r>
      </w:ins>
      <w:ins w:id="121" w:author="ERCOT" w:date="2025-02-25T17:07:00Z">
        <w:del w:id="122" w:author="ERCOT 102125" w:date="2025-10-21T16:11:00Z">
          <w:r w:rsidRPr="00FD41D8" w:rsidDel="00F05CD2">
            <w:rPr>
              <w:szCs w:val="20"/>
              <w:lang w:eastAsia="x-none"/>
            </w:rPr>
            <w:delText>;</w:delText>
          </w:r>
        </w:del>
        <w:r w:rsidRPr="00FD41D8">
          <w:rPr>
            <w:szCs w:val="20"/>
            <w:lang w:eastAsia="x-none"/>
          </w:rPr>
          <w:t xml:space="preserve"> </w:t>
        </w:r>
      </w:ins>
      <w:ins w:id="123" w:author="ERCOT" w:date="2025-03-11T17:59:00Z">
        <w:r w:rsidRPr="00FD41D8">
          <w:rPr>
            <w:szCs w:val="20"/>
            <w:lang w:eastAsia="x-none"/>
          </w:rPr>
          <w:t>and</w:t>
        </w:r>
      </w:ins>
      <w:ins w:id="124" w:author="ERCOT 102125" w:date="2025-10-21T16:11:00Z">
        <w:r w:rsidRPr="00FD41D8">
          <w:rPr>
            <w:szCs w:val="20"/>
            <w:lang w:eastAsia="x-none"/>
          </w:rPr>
          <w:t>:</w:t>
        </w:r>
      </w:ins>
    </w:p>
    <w:p w14:paraId="53D0B837" w14:textId="77777777" w:rsidR="00FD41D8" w:rsidRPr="00FD41D8" w:rsidRDefault="00FD41D8" w:rsidP="00FD41D8">
      <w:pPr>
        <w:spacing w:after="240"/>
        <w:ind w:left="1440" w:hanging="720"/>
        <w:rPr>
          <w:ins w:id="125" w:author="ERCOT 102125" w:date="2025-10-16T09:38:00Z"/>
          <w:szCs w:val="20"/>
          <w:lang w:eastAsia="x-none"/>
        </w:rPr>
      </w:pPr>
      <w:ins w:id="126" w:author="ERCOT 102125" w:date="2025-10-16T09:38:00Z">
        <w:r w:rsidRPr="00FD41D8">
          <w:rPr>
            <w:szCs w:val="20"/>
            <w:lang w:eastAsia="x-none"/>
          </w:rPr>
          <w:tab/>
          <w:t>(</w:t>
        </w:r>
        <w:proofErr w:type="spellStart"/>
        <w:r w:rsidRPr="00FD41D8">
          <w:rPr>
            <w:szCs w:val="20"/>
            <w:lang w:eastAsia="x-none"/>
          </w:rPr>
          <w:t>i</w:t>
        </w:r>
        <w:proofErr w:type="spellEnd"/>
        <w:r w:rsidRPr="00FD41D8">
          <w:rPr>
            <w:szCs w:val="20"/>
            <w:lang w:eastAsia="x-none"/>
          </w:rPr>
          <w:t>)</w:t>
        </w:r>
      </w:ins>
      <w:ins w:id="127" w:author="ERCOT 102125" w:date="2025-10-21T14:16:00Z">
        <w:r w:rsidRPr="00FD41D8">
          <w:rPr>
            <w:szCs w:val="20"/>
            <w:lang w:eastAsia="x-none"/>
          </w:rPr>
          <w:tab/>
        </w:r>
      </w:ins>
      <w:ins w:id="128" w:author="ERCOT 102125" w:date="2025-10-16T09:38:00Z">
        <w:r w:rsidRPr="00FD41D8">
          <w:rPr>
            <w:szCs w:val="20"/>
            <w:lang w:eastAsia="x-none"/>
          </w:rPr>
          <w:t xml:space="preserve">Have completed the steady-state and stability studies of the </w:t>
        </w:r>
        <w:proofErr w:type="gramStart"/>
        <w:r w:rsidRPr="00FD41D8">
          <w:rPr>
            <w:szCs w:val="20"/>
            <w:lang w:eastAsia="x-none"/>
          </w:rPr>
          <w:t>FIS;</w:t>
        </w:r>
        <w:proofErr w:type="gramEnd"/>
      </w:ins>
    </w:p>
    <w:p w14:paraId="0937EAE1" w14:textId="77777777" w:rsidR="00FD41D8" w:rsidRPr="00FD41D8" w:rsidRDefault="00FD41D8" w:rsidP="00FD41D8">
      <w:pPr>
        <w:spacing w:after="240"/>
        <w:ind w:left="1440" w:hanging="720"/>
        <w:rPr>
          <w:ins w:id="129" w:author="ERCOT 102125" w:date="2025-10-16T09:38:00Z"/>
          <w:szCs w:val="20"/>
          <w:lang w:eastAsia="x-none"/>
        </w:rPr>
      </w:pPr>
      <w:ins w:id="130" w:author="ERCOT 102125" w:date="2025-10-16T09:38:00Z">
        <w:r w:rsidRPr="00FD41D8">
          <w:rPr>
            <w:szCs w:val="20"/>
            <w:lang w:eastAsia="x-none"/>
          </w:rPr>
          <w:tab/>
          <w:t>(ii)</w:t>
        </w:r>
      </w:ins>
      <w:ins w:id="131" w:author="ERCOT 102125" w:date="2025-10-21T14:16:00Z">
        <w:r w:rsidRPr="00FD41D8">
          <w:rPr>
            <w:szCs w:val="20"/>
            <w:lang w:eastAsia="x-none"/>
          </w:rPr>
          <w:tab/>
        </w:r>
      </w:ins>
      <w:ins w:id="132" w:author="ERCOT 102125" w:date="2025-10-16T09:38:00Z">
        <w:r w:rsidRPr="00FD41D8">
          <w:rPr>
            <w:szCs w:val="20"/>
            <w:lang w:eastAsia="x-none"/>
          </w:rPr>
          <w:t xml:space="preserve">Have completed the steady-state study of the </w:t>
        </w:r>
        <w:proofErr w:type="gramStart"/>
        <w:r w:rsidRPr="00FD41D8">
          <w:rPr>
            <w:szCs w:val="20"/>
            <w:lang w:eastAsia="x-none"/>
          </w:rPr>
          <w:t>FIS;</w:t>
        </w:r>
        <w:proofErr w:type="gramEnd"/>
      </w:ins>
    </w:p>
    <w:p w14:paraId="413A657F" w14:textId="77777777" w:rsidR="00FD41D8" w:rsidRPr="00FD41D8" w:rsidRDefault="00FD41D8" w:rsidP="00FD41D8">
      <w:pPr>
        <w:spacing w:after="240"/>
        <w:ind w:left="1440" w:hanging="720"/>
        <w:rPr>
          <w:szCs w:val="20"/>
          <w:lang w:eastAsia="x-none"/>
        </w:rPr>
      </w:pPr>
      <w:ins w:id="133" w:author="ERCOT 102125" w:date="2025-10-16T09:38:00Z">
        <w:r w:rsidRPr="00FD41D8">
          <w:rPr>
            <w:szCs w:val="20"/>
            <w:lang w:eastAsia="x-none"/>
          </w:rPr>
          <w:tab/>
          <w:t>(iii)</w:t>
        </w:r>
      </w:ins>
      <w:ins w:id="134" w:author="ERCOT 102125" w:date="2025-10-21T14:16:00Z">
        <w:r w:rsidRPr="00FD41D8">
          <w:rPr>
            <w:szCs w:val="20"/>
            <w:lang w:eastAsia="x-none"/>
          </w:rPr>
          <w:tab/>
        </w:r>
      </w:ins>
      <w:ins w:id="135" w:author="ERCOT 102125" w:date="2025-10-16T09:38:00Z">
        <w:r w:rsidRPr="00FD41D8">
          <w:rPr>
            <w:szCs w:val="20"/>
            <w:lang w:eastAsia="x-none"/>
          </w:rPr>
          <w:t xml:space="preserve">Have started </w:t>
        </w:r>
      </w:ins>
      <w:ins w:id="136" w:author="ERCOT 102125" w:date="2025-10-16T09:39:00Z">
        <w:r w:rsidRPr="00FD41D8">
          <w:rPr>
            <w:szCs w:val="20"/>
            <w:lang w:eastAsia="x-none"/>
          </w:rPr>
          <w:t xml:space="preserve">the </w:t>
        </w:r>
        <w:proofErr w:type="gramStart"/>
        <w:r w:rsidRPr="00FD41D8">
          <w:rPr>
            <w:szCs w:val="20"/>
            <w:lang w:eastAsia="x-none"/>
          </w:rPr>
          <w:t>FIS</w:t>
        </w:r>
      </w:ins>
      <w:ins w:id="137" w:author="ERCOT 102125" w:date="2025-10-21T13:14:00Z">
        <w:r w:rsidRPr="00FD41D8">
          <w:rPr>
            <w:szCs w:val="20"/>
            <w:lang w:eastAsia="x-none"/>
          </w:rPr>
          <w:t>;</w:t>
        </w:r>
      </w:ins>
      <w:proofErr w:type="gramEnd"/>
    </w:p>
    <w:p w14:paraId="785495F8" w14:textId="77777777" w:rsidR="00FD41D8" w:rsidRPr="00FD41D8" w:rsidRDefault="00FD41D8" w:rsidP="00FD41D8">
      <w:pPr>
        <w:spacing w:after="240"/>
        <w:ind w:left="1440" w:hanging="720"/>
        <w:rPr>
          <w:ins w:id="138" w:author="ERCOT" w:date="2025-02-25T17:07:00Z"/>
          <w:szCs w:val="20"/>
          <w:lang w:eastAsia="x-none"/>
        </w:rPr>
      </w:pPr>
      <w:ins w:id="139" w:author="Oncor 101525" w:date="2025-09-26T13:38:00Z">
        <w:r w:rsidRPr="00FD41D8">
          <w:rPr>
            <w:szCs w:val="20"/>
            <w:lang w:eastAsia="x-none"/>
          </w:rPr>
          <w:t>(</w:t>
        </w:r>
      </w:ins>
      <w:ins w:id="140" w:author="Oncor 101525" w:date="2025-10-12T16:39:00Z">
        <w:r w:rsidRPr="00FD41D8">
          <w:rPr>
            <w:szCs w:val="20"/>
            <w:lang w:eastAsia="x-none"/>
          </w:rPr>
          <w:t>d</w:t>
        </w:r>
      </w:ins>
      <w:ins w:id="141" w:author="Oncor 101525" w:date="2025-09-26T13:38:00Z">
        <w:r w:rsidRPr="00FD41D8">
          <w:rPr>
            <w:szCs w:val="20"/>
            <w:lang w:eastAsia="x-none"/>
          </w:rPr>
          <w:t>)</w:t>
        </w:r>
        <w:r w:rsidRPr="00FD41D8">
          <w:rPr>
            <w:szCs w:val="20"/>
            <w:lang w:eastAsia="x-none"/>
          </w:rPr>
          <w:tab/>
        </w:r>
      </w:ins>
      <w:ins w:id="142" w:author="Oncor 101525" w:date="2025-10-12T16:37:00Z">
        <w:r w:rsidRPr="00FD41D8">
          <w:rPr>
            <w:szCs w:val="20"/>
            <w:lang w:eastAsia="x-none"/>
          </w:rPr>
          <w:t>L</w:t>
        </w:r>
      </w:ins>
      <w:ins w:id="143" w:author="Oncor 101525" w:date="2025-09-26T13:38:00Z">
        <w:r w:rsidRPr="00FD41D8">
          <w:rPr>
            <w:szCs w:val="20"/>
            <w:lang w:eastAsia="x-none"/>
          </w:rPr>
          <w:t>arge generator projects</w:t>
        </w:r>
      </w:ins>
      <w:ins w:id="144" w:author="Oncor 101525" w:date="2025-10-12T16:37:00Z">
        <w:r w:rsidRPr="00FD41D8">
          <w:rPr>
            <w:szCs w:val="20"/>
            <w:lang w:eastAsia="x-none"/>
          </w:rPr>
          <w:t xml:space="preserve"> with “Inactive” status</w:t>
        </w:r>
      </w:ins>
      <w:ins w:id="145" w:author="Oncor 101525" w:date="2025-09-26T13:38:00Z">
        <w:r w:rsidRPr="00FD41D8">
          <w:rPr>
            <w:szCs w:val="20"/>
            <w:lang w:eastAsia="x-none"/>
          </w:rPr>
          <w:t xml:space="preserve"> that meet the conditions of paragraphs (a),</w:t>
        </w:r>
      </w:ins>
      <w:ins w:id="146" w:author="Oncor 101525" w:date="2025-10-15T07:58:00Z">
        <w:r w:rsidRPr="00FD41D8">
          <w:rPr>
            <w:szCs w:val="20"/>
            <w:lang w:eastAsia="x-none"/>
          </w:rPr>
          <w:t xml:space="preserve"> </w:t>
        </w:r>
      </w:ins>
      <w:ins w:id="147" w:author="Oncor 101525" w:date="2025-09-26T13:38:00Z">
        <w:r w:rsidRPr="00FD41D8">
          <w:rPr>
            <w:szCs w:val="20"/>
            <w:lang w:eastAsia="x-none"/>
          </w:rPr>
          <w:t xml:space="preserve">(b), </w:t>
        </w:r>
      </w:ins>
      <w:ins w:id="148" w:author="Oncor 101525" w:date="2025-10-12T16:59:00Z">
        <w:r w:rsidRPr="00FD41D8">
          <w:rPr>
            <w:szCs w:val="20"/>
            <w:lang w:eastAsia="x-none"/>
          </w:rPr>
          <w:t xml:space="preserve">or </w:t>
        </w:r>
      </w:ins>
      <w:ins w:id="149" w:author="Oncor 101525" w:date="2025-09-26T13:38:00Z">
        <w:r w:rsidRPr="00FD41D8">
          <w:rPr>
            <w:szCs w:val="20"/>
            <w:lang w:eastAsia="x-none"/>
          </w:rPr>
          <w:t>(c)</w:t>
        </w:r>
      </w:ins>
      <w:ins w:id="150" w:author="Oncor 101525" w:date="2025-10-15T07:58:00Z">
        <w:r w:rsidRPr="00FD41D8">
          <w:rPr>
            <w:szCs w:val="20"/>
            <w:lang w:eastAsia="x-none"/>
          </w:rPr>
          <w:t xml:space="preserve"> above</w:t>
        </w:r>
      </w:ins>
      <w:ins w:id="151" w:author="Oncor 101525" w:date="2025-09-26T13:38:00Z">
        <w:r w:rsidRPr="00FD41D8">
          <w:rPr>
            <w:szCs w:val="20"/>
            <w:lang w:eastAsia="x-none"/>
          </w:rPr>
          <w:t xml:space="preserve"> that have </w:t>
        </w:r>
      </w:ins>
      <w:ins w:id="152" w:author="Oncor 101525" w:date="2025-10-10T15:05:00Z">
        <w:r w:rsidRPr="00FD41D8">
          <w:rPr>
            <w:szCs w:val="20"/>
            <w:lang w:eastAsia="x-none"/>
          </w:rPr>
          <w:t xml:space="preserve">completed </w:t>
        </w:r>
      </w:ins>
      <w:ins w:id="153" w:author="Oncor 101525" w:date="2025-10-12T16:37:00Z">
        <w:r w:rsidRPr="00FD41D8">
          <w:rPr>
            <w:szCs w:val="20"/>
            <w:lang w:eastAsia="x-none"/>
          </w:rPr>
          <w:t xml:space="preserve">FIS </w:t>
        </w:r>
      </w:ins>
      <w:ins w:id="154" w:author="Oncor 101525" w:date="2025-10-10T15:05:00Z">
        <w:r w:rsidRPr="00FD41D8">
          <w:rPr>
            <w:szCs w:val="20"/>
            <w:lang w:eastAsia="x-none"/>
          </w:rPr>
          <w:t>stability studies</w:t>
        </w:r>
      </w:ins>
      <w:ins w:id="155" w:author="Oncor 101525" w:date="2025-09-26T13:39:00Z">
        <w:r w:rsidRPr="00FD41D8">
          <w:rPr>
            <w:szCs w:val="20"/>
            <w:lang w:eastAsia="x-none"/>
          </w:rPr>
          <w:t xml:space="preserve">, with the most recently inactivated projects </w:t>
        </w:r>
      </w:ins>
      <w:ins w:id="156" w:author="Oncor 101525" w:date="2025-09-26T13:40:00Z">
        <w:r w:rsidRPr="00FD41D8">
          <w:rPr>
            <w:szCs w:val="20"/>
            <w:lang w:eastAsia="x-none"/>
          </w:rPr>
          <w:t>to be included</w:t>
        </w:r>
      </w:ins>
      <w:ins w:id="157" w:author="Oncor 101525" w:date="2025-09-26T13:39:00Z">
        <w:r w:rsidRPr="00FD41D8">
          <w:rPr>
            <w:szCs w:val="20"/>
            <w:lang w:eastAsia="x-none"/>
          </w:rPr>
          <w:t xml:space="preserve"> first; and</w:t>
        </w:r>
      </w:ins>
    </w:p>
    <w:p w14:paraId="600A4D51" w14:textId="77777777" w:rsidR="00FD41D8" w:rsidRPr="00FD41D8" w:rsidRDefault="00FD41D8" w:rsidP="00FD41D8">
      <w:pPr>
        <w:spacing w:after="240"/>
        <w:ind w:left="1440" w:hanging="720"/>
        <w:rPr>
          <w:ins w:id="158" w:author="ERCOT" w:date="2025-02-25T17:07:00Z"/>
          <w:szCs w:val="20"/>
          <w:lang w:eastAsia="x-none"/>
        </w:rPr>
      </w:pPr>
      <w:ins w:id="159" w:author="ERCOT" w:date="2025-02-25T17:07:00Z">
        <w:r w:rsidRPr="00FD41D8">
          <w:rPr>
            <w:szCs w:val="20"/>
            <w:lang w:eastAsia="x-none"/>
          </w:rPr>
          <w:t>(</w:t>
        </w:r>
      </w:ins>
      <w:ins w:id="160" w:author="Oncor 101525" w:date="2025-10-12T16:39:00Z">
        <w:r w:rsidRPr="00FD41D8">
          <w:rPr>
            <w:szCs w:val="20"/>
            <w:lang w:eastAsia="x-none"/>
          </w:rPr>
          <w:t>e</w:t>
        </w:r>
      </w:ins>
      <w:ins w:id="161" w:author="ERCOT" w:date="2025-02-25T17:07:00Z">
        <w:del w:id="162" w:author="Oncor 101525" w:date="2025-10-12T16:40:00Z">
          <w:r w:rsidRPr="00FD41D8" w:rsidDel="00B934B3">
            <w:rPr>
              <w:szCs w:val="20"/>
              <w:lang w:eastAsia="x-none"/>
            </w:rPr>
            <w:delText>d</w:delText>
          </w:r>
        </w:del>
        <w:r w:rsidRPr="00FD41D8">
          <w:rPr>
            <w:szCs w:val="20"/>
            <w:lang w:eastAsia="x-none"/>
          </w:rPr>
          <w:t>)</w:t>
        </w:r>
        <w:r w:rsidRPr="00FD41D8">
          <w:rPr>
            <w:szCs w:val="20"/>
            <w:lang w:eastAsia="x-none"/>
          </w:rPr>
          <w:tab/>
          <w:t xml:space="preserve">Additional generation </w:t>
        </w:r>
      </w:ins>
      <w:ins w:id="163" w:author="ERCOT" w:date="2025-03-11T13:27:00Z">
        <w:r w:rsidRPr="00FD41D8">
          <w:rPr>
            <w:szCs w:val="20"/>
            <w:lang w:eastAsia="x-none"/>
          </w:rPr>
          <w:t xml:space="preserve">outside of the interconnection queue </w:t>
        </w:r>
      </w:ins>
      <w:ins w:id="164" w:author="ERCOT" w:date="2025-02-25T17:07:00Z">
        <w:r w:rsidRPr="00FD41D8">
          <w:rPr>
            <w:szCs w:val="20"/>
            <w:lang w:eastAsia="x-none"/>
          </w:rPr>
          <w:t>based on ERCOT’s discretion.</w:t>
        </w:r>
      </w:ins>
    </w:p>
    <w:p w14:paraId="064510F1" w14:textId="77777777" w:rsidR="00FD41D8" w:rsidRPr="00FD41D8" w:rsidRDefault="00FD41D8" w:rsidP="00FD41D8">
      <w:pPr>
        <w:spacing w:after="240"/>
        <w:ind w:left="720" w:hanging="720"/>
        <w:rPr>
          <w:szCs w:val="20"/>
        </w:rPr>
      </w:pPr>
      <w:ins w:id="165" w:author="ERCOT" w:date="2025-02-25T17:07:00Z">
        <w:r w:rsidRPr="00FD41D8">
          <w:rPr>
            <w:szCs w:val="20"/>
            <w:lang w:eastAsia="x-none"/>
          </w:rPr>
          <w:t>(6)</w:t>
        </w:r>
        <w:r w:rsidRPr="00FD41D8">
          <w:rPr>
            <w:szCs w:val="20"/>
            <w:lang w:eastAsia="x-none"/>
          </w:rPr>
          <w:tab/>
        </w:r>
        <w:r w:rsidRPr="00FD41D8">
          <w:rPr>
            <w:iCs/>
            <w:szCs w:val="20"/>
            <w:lang w:eastAsia="x-none"/>
          </w:rPr>
          <w:t xml:space="preserve">Upon receiving notice from ERCOT that the large generator </w:t>
        </w:r>
      </w:ins>
      <w:ins w:id="166" w:author="ERCOT" w:date="2025-03-12T09:24:00Z">
        <w:r w:rsidRPr="00FD41D8">
          <w:rPr>
            <w:iCs/>
            <w:szCs w:val="20"/>
            <w:lang w:eastAsia="x-none"/>
          </w:rPr>
          <w:t>will be added to the base cases in accordance with</w:t>
        </w:r>
      </w:ins>
      <w:ins w:id="167" w:author="ERCOT" w:date="2025-02-25T17:07:00Z">
        <w:r w:rsidRPr="00FD41D8">
          <w:rPr>
            <w:iCs/>
            <w:szCs w:val="20"/>
            <w:lang w:eastAsia="x-none"/>
          </w:rPr>
          <w:t xml:space="preserve"> paragraph</w:t>
        </w:r>
      </w:ins>
      <w:ins w:id="168" w:author="ERCOT" w:date="2025-03-12T09:21:00Z">
        <w:r w:rsidRPr="00FD41D8">
          <w:rPr>
            <w:iCs/>
            <w:szCs w:val="20"/>
            <w:lang w:eastAsia="x-none"/>
          </w:rPr>
          <w:t>s</w:t>
        </w:r>
      </w:ins>
      <w:ins w:id="169" w:author="ERCOT" w:date="2025-02-25T17:07:00Z">
        <w:r w:rsidRPr="00FD41D8">
          <w:rPr>
            <w:iCs/>
            <w:szCs w:val="20"/>
            <w:lang w:eastAsia="x-none"/>
          </w:rPr>
          <w:t xml:space="preserve"> (5)(a)</w:t>
        </w:r>
      </w:ins>
      <w:ins w:id="170" w:author="ERCOT 102125" w:date="2025-10-16T09:39:00Z">
        <w:r w:rsidRPr="00FD41D8">
          <w:rPr>
            <w:iCs/>
            <w:szCs w:val="20"/>
            <w:lang w:eastAsia="x-none"/>
          </w:rPr>
          <w:t>,</w:t>
        </w:r>
      </w:ins>
      <w:ins w:id="171" w:author="ERCOT 102125" w:date="2025-10-21T14:57:00Z">
        <w:r w:rsidRPr="00FD41D8">
          <w:rPr>
            <w:iCs/>
            <w:szCs w:val="20"/>
            <w:lang w:eastAsia="x-none"/>
          </w:rPr>
          <w:t xml:space="preserve"> </w:t>
        </w:r>
      </w:ins>
      <w:ins w:id="172" w:author="ERCOT" w:date="2025-03-12T09:21:00Z">
        <w:del w:id="173" w:author="ERCOT 102125" w:date="2025-10-16T09:39:00Z">
          <w:r w:rsidRPr="00FD41D8" w:rsidDel="00A30D5A">
            <w:rPr>
              <w:iCs/>
              <w:szCs w:val="20"/>
              <w:lang w:eastAsia="x-none"/>
            </w:rPr>
            <w:delText xml:space="preserve"> or </w:delText>
          </w:r>
        </w:del>
      </w:ins>
      <w:ins w:id="174" w:author="ERCOT" w:date="2025-05-29T13:52:00Z">
        <w:r w:rsidRPr="00FD41D8">
          <w:rPr>
            <w:iCs/>
            <w:szCs w:val="20"/>
            <w:lang w:eastAsia="x-none"/>
          </w:rPr>
          <w:t>(</w:t>
        </w:r>
      </w:ins>
      <w:ins w:id="175" w:author="ERCOT" w:date="2025-03-28T14:49:00Z">
        <w:r w:rsidRPr="00FD41D8">
          <w:rPr>
            <w:iCs/>
            <w:szCs w:val="20"/>
            <w:lang w:eastAsia="x-none"/>
          </w:rPr>
          <w:t>5</w:t>
        </w:r>
      </w:ins>
      <w:ins w:id="176" w:author="ERCOT" w:date="2025-05-29T13:52:00Z">
        <w:r w:rsidRPr="00FD41D8">
          <w:rPr>
            <w:iCs/>
            <w:szCs w:val="20"/>
            <w:lang w:eastAsia="x-none"/>
          </w:rPr>
          <w:t>)</w:t>
        </w:r>
      </w:ins>
      <w:ins w:id="177" w:author="ERCOT" w:date="2025-02-25T17:07:00Z">
        <w:r w:rsidRPr="00FD41D8">
          <w:rPr>
            <w:iCs/>
            <w:szCs w:val="20"/>
            <w:lang w:eastAsia="x-none"/>
          </w:rPr>
          <w:t>(b)</w:t>
        </w:r>
      </w:ins>
      <w:ins w:id="178" w:author="ERCOT 102125" w:date="2025-10-16T09:40:00Z">
        <w:r w:rsidRPr="00FD41D8">
          <w:rPr>
            <w:iCs/>
            <w:szCs w:val="20"/>
            <w:lang w:eastAsia="x-none"/>
          </w:rPr>
          <w:t>, or (5)(c)(</w:t>
        </w:r>
        <w:proofErr w:type="spellStart"/>
        <w:r w:rsidRPr="00FD41D8">
          <w:rPr>
            <w:iCs/>
            <w:szCs w:val="20"/>
            <w:lang w:eastAsia="x-none"/>
          </w:rPr>
          <w:t>i</w:t>
        </w:r>
        <w:proofErr w:type="spellEnd"/>
        <w:r w:rsidRPr="00FD41D8">
          <w:rPr>
            <w:iCs/>
            <w:szCs w:val="20"/>
            <w:lang w:eastAsia="x-none"/>
          </w:rPr>
          <w:t>)</w:t>
        </w:r>
      </w:ins>
      <w:ins w:id="179" w:author="ERCOT" w:date="2025-02-25T17:07:00Z">
        <w:r w:rsidRPr="00FD41D8">
          <w:rPr>
            <w:iCs/>
            <w:szCs w:val="20"/>
            <w:lang w:eastAsia="x-none"/>
          </w:rPr>
          <w:t xml:space="preserve"> above, the IE shall provide dynamic models to be used by the DWG</w:t>
        </w:r>
      </w:ins>
      <w:ins w:id="180" w:author="ERCOT" w:date="2025-05-29T16:02:00Z">
        <w:r w:rsidRPr="00FD41D8">
          <w:rPr>
            <w:iCs/>
            <w:szCs w:val="20"/>
            <w:lang w:eastAsia="x-none"/>
          </w:rPr>
          <w:t xml:space="preserve"> within 60 days</w:t>
        </w:r>
      </w:ins>
      <w:ins w:id="181" w:author="ERCOT" w:date="2025-02-25T17:07:00Z">
        <w:r w:rsidRPr="00FD41D8">
          <w:rPr>
            <w:iCs/>
            <w:szCs w:val="20"/>
            <w:lang w:eastAsia="x-none"/>
          </w:rPr>
          <w:t>.</w:t>
        </w:r>
      </w:ins>
      <w:ins w:id="182" w:author="ERCOT" w:date="2025-03-12T09:24:00Z">
        <w:r w:rsidRPr="00FD41D8">
          <w:rPr>
            <w:iCs/>
            <w:szCs w:val="20"/>
            <w:lang w:eastAsia="x-none"/>
          </w:rPr>
          <w:t xml:space="preserve">  Such large generat</w:t>
        </w:r>
      </w:ins>
      <w:ins w:id="183" w:author="ERCOT" w:date="2025-03-12T09:25:00Z">
        <w:r w:rsidRPr="00FD41D8">
          <w:rPr>
            <w:iCs/>
            <w:szCs w:val="20"/>
            <w:lang w:eastAsia="x-none"/>
          </w:rPr>
          <w:t xml:space="preserve">ors must still comply with </w:t>
        </w:r>
      </w:ins>
      <w:ins w:id="184" w:author="ERCOT" w:date="2025-03-12T09:26:00Z">
        <w:r w:rsidRPr="00FD41D8">
          <w:rPr>
            <w:iCs/>
            <w:szCs w:val="20"/>
            <w:lang w:eastAsia="x-none"/>
          </w:rPr>
          <w:t>all other applicable requirements after satisfying the requirements of paragraph (1) above.</w:t>
        </w:r>
      </w:ins>
    </w:p>
    <w:p w14:paraId="041F5F9F" w14:textId="77777777" w:rsidR="00FD41D8" w:rsidRPr="00FD41D8" w:rsidRDefault="00FD41D8" w:rsidP="00FD41D8">
      <w:pPr>
        <w:pStyle w:val="BodyText"/>
        <w:ind w:left="720" w:hanging="720"/>
        <w:rPr>
          <w:ins w:id="185" w:author="LCRA" w:date="2025-10-21T21:16:00Z"/>
        </w:rPr>
      </w:pPr>
      <w:ins w:id="186" w:author="LCRA" w:date="2025-10-21T21:16:00Z">
        <w:r>
          <w:t>(7)</w:t>
        </w:r>
        <w:r>
          <w:tab/>
        </w:r>
        <w:r w:rsidRPr="00FD41D8">
          <w:t>For each group of large generators defined in paragraph (5), large generators may be further categorized into subgroups according to their dispatch characteristics. For each subgroup, the large generators added in the base case from that subgroup shall be geographically representative of all large generators in the subgroup.</w:t>
        </w:r>
      </w:ins>
    </w:p>
    <w:p w14:paraId="3586EC52" w14:textId="77777777" w:rsidR="00152993" w:rsidRDefault="00152993">
      <w:pPr>
        <w:pStyle w:val="BodyText"/>
      </w:pPr>
    </w:p>
    <w:sectPr w:rsidR="00152993" w:rsidSect="0074209E">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EE497" w14:textId="77777777" w:rsidR="00366799" w:rsidRDefault="00366799">
      <w:r>
        <w:separator/>
      </w:r>
    </w:p>
  </w:endnote>
  <w:endnote w:type="continuationSeparator" w:id="0">
    <w:p w14:paraId="54BD32EB" w14:textId="77777777" w:rsidR="00366799" w:rsidRDefault="00366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4D5A4" w14:textId="77777777" w:rsidR="003D0994" w:rsidRDefault="00170E84" w:rsidP="0074209E">
    <w:pPr>
      <w:pStyle w:val="Footer"/>
      <w:tabs>
        <w:tab w:val="clear" w:pos="4320"/>
        <w:tab w:val="clear" w:pos="8640"/>
        <w:tab w:val="right" w:pos="9360"/>
      </w:tabs>
      <w:rPr>
        <w:rFonts w:ascii="Arial" w:hAnsi="Arial"/>
        <w:sz w:val="18"/>
      </w:rPr>
    </w:pPr>
    <w:r>
      <w:rPr>
        <w:rFonts w:ascii="Arial" w:hAnsi="Arial"/>
        <w:sz w:val="18"/>
      </w:rPr>
      <w:t>P</w:t>
    </w:r>
    <w:r w:rsidR="00C158EE">
      <w:rPr>
        <w:rFonts w:ascii="Arial" w:hAnsi="Arial"/>
        <w:sz w:val="18"/>
      </w:rPr>
      <w:t xml:space="preserve">GRR </w:t>
    </w:r>
    <w:r w:rsidR="007269C4">
      <w:rPr>
        <w:rFonts w:ascii="Arial" w:hAnsi="Arial"/>
        <w:sz w:val="18"/>
      </w:rPr>
      <w:t xml:space="preserve">Comment Form </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1BD4D89C"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E5060" w14:textId="77777777" w:rsidR="00366799" w:rsidRDefault="00366799">
      <w:r>
        <w:separator/>
      </w:r>
    </w:p>
  </w:footnote>
  <w:footnote w:type="continuationSeparator" w:id="0">
    <w:p w14:paraId="6155F93F" w14:textId="77777777" w:rsidR="00366799" w:rsidRDefault="00366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37FAA" w14:textId="77777777" w:rsidR="003D0994" w:rsidRDefault="00170E84">
    <w:pPr>
      <w:pStyle w:val="Header"/>
      <w:jc w:val="center"/>
      <w:rPr>
        <w:sz w:val="32"/>
      </w:rPr>
    </w:pPr>
    <w:r>
      <w:rPr>
        <w:sz w:val="32"/>
      </w:rPr>
      <w:t>P</w:t>
    </w:r>
    <w:r w:rsidR="00C158EE">
      <w:rPr>
        <w:sz w:val="32"/>
      </w:rPr>
      <w:t xml:space="preserve">GRR </w:t>
    </w:r>
    <w:r w:rsidR="003D0994">
      <w:rPr>
        <w:sz w:val="32"/>
      </w:rPr>
      <w:t>Comments</w:t>
    </w:r>
  </w:p>
  <w:p w14:paraId="2FA55495"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554776994">
    <w:abstractNumId w:val="0"/>
  </w:num>
  <w:num w:numId="2" w16cid:durableId="73717220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rson w15:author="ERCOT 102125">
    <w15:presenceInfo w15:providerId="None" w15:userId="ERCOT 102125"/>
  </w15:person>
  <w15:person w15:author="Oncor 101525">
    <w15:presenceInfo w15:providerId="None" w15:userId="Oncor 101525"/>
  </w15:person>
  <w15:person w15:author="LCRA">
    <w15:presenceInfo w15:providerId="None" w15:userId="LC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2122"/>
    <w:rsid w:val="00037668"/>
    <w:rsid w:val="00075A94"/>
    <w:rsid w:val="00132855"/>
    <w:rsid w:val="00152993"/>
    <w:rsid w:val="00170297"/>
    <w:rsid w:val="00170E84"/>
    <w:rsid w:val="001A227D"/>
    <w:rsid w:val="001E2032"/>
    <w:rsid w:val="00237F13"/>
    <w:rsid w:val="002771E6"/>
    <w:rsid w:val="003010C0"/>
    <w:rsid w:val="00332A97"/>
    <w:rsid w:val="00350C00"/>
    <w:rsid w:val="00366113"/>
    <w:rsid w:val="00366799"/>
    <w:rsid w:val="003C270C"/>
    <w:rsid w:val="003C405A"/>
    <w:rsid w:val="003D0994"/>
    <w:rsid w:val="003E7D74"/>
    <w:rsid w:val="003F604E"/>
    <w:rsid w:val="00423824"/>
    <w:rsid w:val="0043567D"/>
    <w:rsid w:val="004B7B90"/>
    <w:rsid w:val="004E2C19"/>
    <w:rsid w:val="005D284C"/>
    <w:rsid w:val="00633E23"/>
    <w:rsid w:val="00673B94"/>
    <w:rsid w:val="00680AC6"/>
    <w:rsid w:val="006835D8"/>
    <w:rsid w:val="006C316E"/>
    <w:rsid w:val="006D0F7C"/>
    <w:rsid w:val="007269C4"/>
    <w:rsid w:val="00734EAF"/>
    <w:rsid w:val="0074209E"/>
    <w:rsid w:val="007F2CA8"/>
    <w:rsid w:val="007F7161"/>
    <w:rsid w:val="00823E4A"/>
    <w:rsid w:val="0085559E"/>
    <w:rsid w:val="00896B1B"/>
    <w:rsid w:val="008E559E"/>
    <w:rsid w:val="00916080"/>
    <w:rsid w:val="00921A68"/>
    <w:rsid w:val="00960706"/>
    <w:rsid w:val="00A015C4"/>
    <w:rsid w:val="00A15172"/>
    <w:rsid w:val="00B845F9"/>
    <w:rsid w:val="00C0598D"/>
    <w:rsid w:val="00C11956"/>
    <w:rsid w:val="00C158EE"/>
    <w:rsid w:val="00C5107D"/>
    <w:rsid w:val="00C602E5"/>
    <w:rsid w:val="00C748FD"/>
    <w:rsid w:val="00D24DCF"/>
    <w:rsid w:val="00D4046E"/>
    <w:rsid w:val="00DD4739"/>
    <w:rsid w:val="00DE5F33"/>
    <w:rsid w:val="00E07B54"/>
    <w:rsid w:val="00E11F78"/>
    <w:rsid w:val="00E621E1"/>
    <w:rsid w:val="00EC55B3"/>
    <w:rsid w:val="00F038EC"/>
    <w:rsid w:val="00F96FB2"/>
    <w:rsid w:val="00FB51D8"/>
    <w:rsid w:val="00FD08E8"/>
    <w:rsid w:val="00FD41D8"/>
    <w:rsid w:val="00FE5B3D"/>
    <w:rsid w:val="00FF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704B3E"/>
  <w15:chartTrackingRefBased/>
  <w15:docId w15:val="{7C70F53B-2B12-4236-AA28-D34389A75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styleId="UnresolvedMention">
    <w:name w:val="Unresolved Mention"/>
    <w:basedOn w:val="DefaultParagraphFont"/>
    <w:uiPriority w:val="99"/>
    <w:semiHidden/>
    <w:unhideWhenUsed/>
    <w:rsid w:val="00FD41D8"/>
    <w:rPr>
      <w:color w:val="605E5C"/>
      <w:shd w:val="clear" w:color="auto" w:fill="E1DFDD"/>
    </w:rPr>
  </w:style>
  <w:style w:type="paragraph" w:styleId="Revision">
    <w:name w:val="Revision"/>
    <w:hidden/>
    <w:uiPriority w:val="99"/>
    <w:semiHidden/>
    <w:rsid w:val="00FD41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72005">
      <w:bodyDiv w:val="1"/>
      <w:marLeft w:val="0"/>
      <w:marRight w:val="0"/>
      <w:marTop w:val="0"/>
      <w:marBottom w:val="0"/>
      <w:divBdr>
        <w:top w:val="none" w:sz="0" w:space="0" w:color="auto"/>
        <w:left w:val="none" w:sz="0" w:space="0" w:color="auto"/>
        <w:bottom w:val="none" w:sz="0" w:space="0" w:color="auto"/>
        <w:right w:val="none" w:sz="0" w:space="0" w:color="auto"/>
      </w:divBdr>
    </w:div>
    <w:div w:id="371225418">
      <w:bodyDiv w:val="1"/>
      <w:marLeft w:val="0"/>
      <w:marRight w:val="0"/>
      <w:marTop w:val="0"/>
      <w:marBottom w:val="0"/>
      <w:divBdr>
        <w:top w:val="none" w:sz="0" w:space="0" w:color="auto"/>
        <w:left w:val="none" w:sz="0" w:space="0" w:color="auto"/>
        <w:bottom w:val="none" w:sz="0" w:space="0" w:color="auto"/>
        <w:right w:val="none" w:sz="0" w:space="0" w:color="auto"/>
      </w:divBdr>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lake.holt@lcr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rcot.com/mktrules/issues/PGRR127"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3907</Words>
  <Characters>22270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26125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LCRA</cp:lastModifiedBy>
  <cp:revision>2</cp:revision>
  <cp:lastPrinted>2001-06-20T16:28:00Z</cp:lastPrinted>
  <dcterms:created xsi:type="dcterms:W3CDTF">2025-10-24T14:47:00Z</dcterms:created>
  <dcterms:modified xsi:type="dcterms:W3CDTF">2025-10-24T14:47:00Z</dcterms:modified>
</cp:coreProperties>
</file>