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EA44" w14:textId="427EAD3E" w:rsidR="009974AF" w:rsidRDefault="00D67CCA">
      <w:r>
        <w:t>PWG Meeting Notes – September 18, 2025</w:t>
      </w:r>
    </w:p>
    <w:p w14:paraId="0703691C" w14:textId="6308D21B" w:rsidR="00D67CCA" w:rsidRDefault="00857408">
      <w:r w:rsidRPr="00857408">
        <w:rPr>
          <w:noProof/>
        </w:rPr>
        <w:drawing>
          <wp:inline distT="0" distB="0" distL="0" distR="0" wp14:anchorId="64713723" wp14:editId="665D380B">
            <wp:extent cx="5700254" cy="845893"/>
            <wp:effectExtent l="0" t="0" r="0" b="0"/>
            <wp:docPr id="206610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08752" name=""/>
                    <pic:cNvPicPr/>
                  </pic:nvPicPr>
                  <pic:blipFill>
                    <a:blip r:embed="rId5"/>
                    <a:stretch>
                      <a:fillRect/>
                    </a:stretch>
                  </pic:blipFill>
                  <pic:spPr>
                    <a:xfrm>
                      <a:off x="0" y="0"/>
                      <a:ext cx="5700254" cy="845893"/>
                    </a:xfrm>
                    <a:prstGeom prst="rect">
                      <a:avLst/>
                    </a:prstGeom>
                  </pic:spPr>
                </pic:pic>
              </a:graphicData>
            </a:graphic>
          </wp:inline>
        </w:drawing>
      </w:r>
    </w:p>
    <w:p w14:paraId="6987751E" w14:textId="77777777" w:rsidR="00C5322E" w:rsidRDefault="00C5322E"/>
    <w:p w14:paraId="19D27A95" w14:textId="486D8F9B" w:rsidR="00C5322E" w:rsidRDefault="00C5322E" w:rsidP="00C5322E">
      <w:pPr>
        <w:pStyle w:val="ListParagraph"/>
        <w:numPr>
          <w:ilvl w:val="0"/>
          <w:numId w:val="1"/>
        </w:numPr>
      </w:pPr>
      <w:r w:rsidRPr="00857408">
        <w:rPr>
          <w:b/>
          <w:bCs/>
        </w:rPr>
        <w:t>Admonition:</w:t>
      </w:r>
      <w:r>
        <w:t xml:space="preserve">  Sam advised the attendees of the Antitrust Admonition</w:t>
      </w:r>
    </w:p>
    <w:p w14:paraId="43E92C89" w14:textId="77777777" w:rsidR="00857408" w:rsidRDefault="00857408" w:rsidP="00857408">
      <w:pPr>
        <w:pStyle w:val="ListParagraph"/>
      </w:pPr>
    </w:p>
    <w:p w14:paraId="278B63B6" w14:textId="6DB780AD" w:rsidR="00C5322E" w:rsidRDefault="00C5322E" w:rsidP="00C5322E">
      <w:pPr>
        <w:pStyle w:val="ListParagraph"/>
        <w:numPr>
          <w:ilvl w:val="0"/>
          <w:numId w:val="1"/>
        </w:numPr>
      </w:pPr>
      <w:r w:rsidRPr="00857408">
        <w:rPr>
          <w:b/>
          <w:bCs/>
        </w:rPr>
        <w:t>Introductions:</w:t>
      </w:r>
      <w:r>
        <w:t xml:space="preserve">  Sam confirmed the meeting participants and reviewed the agenda.</w:t>
      </w:r>
    </w:p>
    <w:p w14:paraId="57E222B1" w14:textId="77777777" w:rsidR="00C5322E" w:rsidRDefault="00C5322E" w:rsidP="00C5322E">
      <w:pPr>
        <w:pStyle w:val="ListParagraph"/>
      </w:pPr>
    </w:p>
    <w:p w14:paraId="5AE680A5" w14:textId="0CE01D35" w:rsidR="00C5322E" w:rsidRPr="00857408" w:rsidRDefault="00C5322E" w:rsidP="00C5322E">
      <w:pPr>
        <w:pStyle w:val="ListParagraph"/>
        <w:numPr>
          <w:ilvl w:val="0"/>
          <w:numId w:val="1"/>
        </w:numPr>
        <w:rPr>
          <w:b/>
          <w:bCs/>
        </w:rPr>
      </w:pPr>
      <w:r w:rsidRPr="00857408">
        <w:rPr>
          <w:b/>
          <w:bCs/>
        </w:rPr>
        <w:t>Review of the August 13</w:t>
      </w:r>
      <w:r w:rsidRPr="00857408">
        <w:rPr>
          <w:b/>
          <w:bCs/>
          <w:vertAlign w:val="superscript"/>
        </w:rPr>
        <w:t>th</w:t>
      </w:r>
      <w:r w:rsidRPr="00857408">
        <w:rPr>
          <w:b/>
          <w:bCs/>
        </w:rPr>
        <w:t xml:space="preserve"> Meeting Notes:</w:t>
      </w:r>
    </w:p>
    <w:p w14:paraId="5A684732" w14:textId="77777777" w:rsidR="00C5322E" w:rsidRDefault="00C5322E" w:rsidP="00C5322E">
      <w:pPr>
        <w:pStyle w:val="ListParagraph"/>
      </w:pPr>
    </w:p>
    <w:p w14:paraId="360434BF" w14:textId="4FC5C984" w:rsidR="00C5322E" w:rsidRDefault="00C5322E" w:rsidP="00C5322E">
      <w:pPr>
        <w:pStyle w:val="ListParagraph"/>
      </w:pPr>
      <w:r>
        <w:t>Sam reviewed the slides from PWG’s September 9</w:t>
      </w:r>
      <w:r w:rsidRPr="00C5322E">
        <w:rPr>
          <w:vertAlign w:val="superscript"/>
        </w:rPr>
        <w:t>th</w:t>
      </w:r>
      <w:r>
        <w:t xml:space="preserve"> RMS report.  TNMP transitioned their BUSIDRRQ to BUSLRG profiles.  The remaining BUSIDRRQ profiles will be transitioned as advanced meters are installed.</w:t>
      </w:r>
      <w:r w:rsidR="00732DA7">
        <w:t xml:space="preserve">  The 2025 Annual Validation Process is complete ahead of the September 30</w:t>
      </w:r>
      <w:r w:rsidR="00732DA7" w:rsidRPr="00732DA7">
        <w:rPr>
          <w:vertAlign w:val="superscript"/>
        </w:rPr>
        <w:t>th</w:t>
      </w:r>
      <w:r w:rsidR="00732DA7">
        <w:t xml:space="preserve"> deadline.  Discussion was had on the BUS LO to MED Load Factor (LF) threshold and if there was a way of reducing the number of profile changes.  A suggestion was to change the 0.40 LF threshold to a band of between 0.38 – 0.42 where a profile would not change if it fell within that range.  The conversion of the Profile Decision Tree to Word from Excel continued with a year end target for introducing a LPGRR for RMS review.  </w:t>
      </w:r>
      <w:r w:rsidR="00963610">
        <w:t>Discussion was also had on a new working group name for the combined Texas SET and Profiling Working Groups, both of which will sunset 12/31/2025.</w:t>
      </w:r>
    </w:p>
    <w:p w14:paraId="6AC9E05E" w14:textId="77777777" w:rsidR="00963610" w:rsidRDefault="00963610" w:rsidP="00C5322E">
      <w:pPr>
        <w:pStyle w:val="ListParagraph"/>
      </w:pPr>
    </w:p>
    <w:p w14:paraId="789554CA" w14:textId="213FF034" w:rsidR="00963610" w:rsidRPr="00857408" w:rsidRDefault="00963610" w:rsidP="00963610">
      <w:pPr>
        <w:pStyle w:val="ListParagraph"/>
        <w:numPr>
          <w:ilvl w:val="0"/>
          <w:numId w:val="1"/>
        </w:numPr>
        <w:rPr>
          <w:b/>
          <w:bCs/>
        </w:rPr>
      </w:pPr>
      <w:r w:rsidRPr="00857408">
        <w:rPr>
          <w:b/>
          <w:bCs/>
        </w:rPr>
        <w:t xml:space="preserve">Creation of a new Load Profile to identify Battery Storage:  </w:t>
      </w:r>
    </w:p>
    <w:p w14:paraId="5E8F7C32" w14:textId="039F4F70" w:rsidR="00963610" w:rsidRDefault="00A436C3" w:rsidP="00963610">
      <w:pPr>
        <w:ind w:left="720"/>
      </w:pPr>
      <w:r>
        <w:t>This was tabled</w:t>
      </w:r>
      <w:r w:rsidR="00963610">
        <w:t xml:space="preserve"> to the October PWG meeting when ERCOT would be available to speak to th</w:t>
      </w:r>
      <w:r w:rsidR="00137DD3">
        <w:t>e subject and questions could be asked and answered</w:t>
      </w:r>
      <w:r w:rsidR="00963610">
        <w:t>.</w:t>
      </w:r>
    </w:p>
    <w:p w14:paraId="6D65F801" w14:textId="77777777" w:rsidR="00963610" w:rsidRDefault="00963610" w:rsidP="00963610">
      <w:pPr>
        <w:ind w:left="720"/>
      </w:pPr>
    </w:p>
    <w:p w14:paraId="136DE3C6" w14:textId="3A21C08A" w:rsidR="00963610" w:rsidRPr="00857408" w:rsidRDefault="00963610" w:rsidP="00963610">
      <w:pPr>
        <w:pStyle w:val="ListParagraph"/>
        <w:numPr>
          <w:ilvl w:val="0"/>
          <w:numId w:val="1"/>
        </w:numPr>
        <w:rPr>
          <w:b/>
          <w:bCs/>
        </w:rPr>
      </w:pPr>
      <w:r w:rsidRPr="00857408">
        <w:rPr>
          <w:b/>
          <w:bCs/>
        </w:rPr>
        <w:t>Suggestions on Reducing Annual Validation Changes:</w:t>
      </w:r>
    </w:p>
    <w:p w14:paraId="3F4271C9" w14:textId="4B79232A" w:rsidR="00963610" w:rsidRDefault="00A436C3" w:rsidP="00963610">
      <w:pPr>
        <w:ind w:left="720"/>
      </w:pPr>
      <w:r>
        <w:t>Kathy Scott suggested tabling this</w:t>
      </w:r>
      <w:r w:rsidR="00963610">
        <w:t xml:space="preserve"> to the October PWG Meeting when ERCOT would be available to </w:t>
      </w:r>
      <w:del w:id="0" w:author="Pak, Sam" w:date="2025-10-13T11:23:00Z">
        <w:r w:rsidR="00963610" w:rsidDel="00B17D01">
          <w:delText xml:space="preserve">speak </w:delText>
        </w:r>
      </w:del>
      <w:ins w:id="1" w:author="Pak, Sam" w:date="2025-10-13T11:23:00Z">
        <w:r w:rsidR="00B17D01">
          <w:t>opine</w:t>
        </w:r>
        <w:r w:rsidR="00B17D01">
          <w:t xml:space="preserve"> </w:t>
        </w:r>
      </w:ins>
      <w:r w:rsidR="00963610">
        <w:t xml:space="preserve">to </w:t>
      </w:r>
      <w:r>
        <w:t xml:space="preserve">the </w:t>
      </w:r>
      <w:ins w:id="2" w:author="Pak, Sam" w:date="2025-10-13T11:22:00Z">
        <w:r w:rsidR="00B17D01">
          <w:t xml:space="preserve">subject matter.  </w:t>
        </w:r>
      </w:ins>
      <w:commentRangeStart w:id="3"/>
      <w:del w:id="4" w:author="Pak, Sam" w:date="2025-10-13T11:22:00Z">
        <w:r w:rsidDel="00B17D01">
          <w:delText xml:space="preserve">benefits and challenges of </w:delText>
        </w:r>
        <w:r w:rsidR="00963610" w:rsidDel="00B17D01">
          <w:delText xml:space="preserve">changing profiles </w:delText>
        </w:r>
        <w:r w:rsidDel="00B17D01">
          <w:delText>that fall outside of a LF band (0.38 – 0.42) rather than deviating above or below a single LF (0.40).</w:delText>
        </w:r>
      </w:del>
      <w:commentRangeEnd w:id="3"/>
      <w:r w:rsidR="00B17D01">
        <w:rPr>
          <w:rStyle w:val="CommentReference"/>
        </w:rPr>
        <w:commentReference w:id="3"/>
      </w:r>
    </w:p>
    <w:p w14:paraId="4BC65C43" w14:textId="77777777" w:rsidR="00A436C3" w:rsidRDefault="00A436C3" w:rsidP="00963610">
      <w:pPr>
        <w:ind w:left="720"/>
      </w:pPr>
    </w:p>
    <w:p w14:paraId="6E6DB4CB" w14:textId="4B75A88C" w:rsidR="00A436C3" w:rsidRPr="00857408" w:rsidRDefault="00A436C3" w:rsidP="00A436C3">
      <w:pPr>
        <w:pStyle w:val="ListParagraph"/>
        <w:numPr>
          <w:ilvl w:val="0"/>
          <w:numId w:val="1"/>
        </w:numPr>
        <w:rPr>
          <w:b/>
          <w:bCs/>
        </w:rPr>
      </w:pPr>
      <w:r w:rsidRPr="00857408">
        <w:rPr>
          <w:b/>
          <w:bCs/>
        </w:rPr>
        <w:lastRenderedPageBreak/>
        <w:t>Review Load Profile BUS LO/MED Historical Data:</w:t>
      </w:r>
    </w:p>
    <w:p w14:paraId="735AADC7" w14:textId="77777777" w:rsidR="00A436C3" w:rsidRDefault="00A436C3" w:rsidP="00A436C3">
      <w:pPr>
        <w:pStyle w:val="ListParagraph"/>
      </w:pPr>
    </w:p>
    <w:p w14:paraId="6BADF9EA" w14:textId="089C9790" w:rsidR="00A436C3" w:rsidRDefault="00A436C3" w:rsidP="00A436C3">
      <w:pPr>
        <w:pStyle w:val="ListParagraph"/>
      </w:pPr>
      <w:r>
        <w:t>This was tabled to the October PWG Meeting</w:t>
      </w:r>
      <w:ins w:id="5" w:author="Pak, Sam" w:date="2025-10-13T11:28:00Z">
        <w:r w:rsidR="00B17D01">
          <w:t>.  ERCOT was not available</w:t>
        </w:r>
      </w:ins>
      <w:ins w:id="6" w:author="Pak, Sam" w:date="2025-10-13T11:29:00Z">
        <w:r w:rsidR="00B17D01">
          <w:t xml:space="preserve">.  </w:t>
        </w:r>
      </w:ins>
      <w:ins w:id="7" w:author="Pak, Sam" w:date="2025-10-13T11:30:00Z">
        <w:r w:rsidR="00B17D01">
          <w:t xml:space="preserve">In Oct, </w:t>
        </w:r>
      </w:ins>
      <w:ins w:id="8" w:author="Pak, Sam" w:date="2025-10-13T11:29:00Z">
        <w:r w:rsidR="00B17D01">
          <w:t>ERCOT will be providing data</w:t>
        </w:r>
      </w:ins>
      <w:ins w:id="9" w:author="Pak, Sam" w:date="2025-10-13T11:35:00Z">
        <w:r w:rsidR="007803C3">
          <w:t xml:space="preserve"> (cou</w:t>
        </w:r>
      </w:ins>
      <w:ins w:id="10" w:author="Pak, Sam" w:date="2025-10-13T11:36:00Z">
        <w:r w:rsidR="007803C3">
          <w:t>nts)</w:t>
        </w:r>
      </w:ins>
      <w:ins w:id="11" w:author="Pak, Sam" w:date="2025-10-13T11:29:00Z">
        <w:r w:rsidR="00B17D01">
          <w:t xml:space="preserve"> on </w:t>
        </w:r>
      </w:ins>
      <w:ins w:id="12" w:author="Pak, Sam" w:date="2025-10-13T11:30:00Z">
        <w:r w:rsidR="00B17D01">
          <w:t xml:space="preserve">profiled </w:t>
        </w:r>
      </w:ins>
      <w:ins w:id="13" w:author="Pak, Sam" w:date="2025-10-13T11:29:00Z">
        <w:r w:rsidR="00B17D01">
          <w:t>BUS LO/MED</w:t>
        </w:r>
      </w:ins>
      <w:ins w:id="14" w:author="Pak, Sam" w:date="2025-10-13T11:31:00Z">
        <w:r w:rsidR="007803C3">
          <w:t xml:space="preserve"> </w:t>
        </w:r>
      </w:ins>
      <w:ins w:id="15" w:author="Pak, Sam" w:date="2025-10-13T11:32:00Z">
        <w:r w:rsidR="007803C3">
          <w:t>with annual load factors</w:t>
        </w:r>
      </w:ins>
      <w:ins w:id="16" w:author="Pak, Sam" w:date="2025-10-13T11:33:00Z">
        <w:r w:rsidR="007803C3">
          <w:t xml:space="preserve"> across 38%-42%</w:t>
        </w:r>
      </w:ins>
      <w:ins w:id="17" w:author="Pak, Sam" w:date="2025-10-13T11:34:00Z">
        <w:r w:rsidR="007803C3">
          <w:t xml:space="preserve"> which may provide insights</w:t>
        </w:r>
      </w:ins>
      <w:ins w:id="18" w:author="Pak, Sam" w:date="2025-10-13T11:35:00Z">
        <w:r w:rsidR="007803C3">
          <w:t xml:space="preserve"> </w:t>
        </w:r>
      </w:ins>
      <w:ins w:id="19" w:author="Pak, Sam" w:date="2025-10-13T11:37:00Z">
        <w:r w:rsidR="007803C3">
          <w:t xml:space="preserve">into those on the 40% </w:t>
        </w:r>
      </w:ins>
      <w:ins w:id="20" w:author="Pak, Sam" w:date="2025-10-13T11:38:00Z">
        <w:r w:rsidR="007803C3">
          <w:t xml:space="preserve">LF </w:t>
        </w:r>
      </w:ins>
      <w:ins w:id="21" w:author="Pak, Sam" w:date="2025-10-13T11:37:00Z">
        <w:r w:rsidR="007803C3">
          <w:t xml:space="preserve">threshold bubble.  </w:t>
        </w:r>
      </w:ins>
      <w:ins w:id="22" w:author="Pak, Sam" w:date="2025-10-13T11:29:00Z">
        <w:r w:rsidR="00B17D01">
          <w:t xml:space="preserve"> </w:t>
        </w:r>
      </w:ins>
      <w:r>
        <w:t xml:space="preserve"> as it goes hand in hand with the prior bullet point</w:t>
      </w:r>
      <w:r w:rsidR="00137DD3">
        <w:t xml:space="preserve"> and ERCOT was not in attendance to provide feedback</w:t>
      </w:r>
      <w:r>
        <w:t>.</w:t>
      </w:r>
    </w:p>
    <w:p w14:paraId="07F5C811" w14:textId="77777777" w:rsidR="00A436C3" w:rsidRDefault="00A436C3" w:rsidP="00A436C3">
      <w:pPr>
        <w:pStyle w:val="ListParagraph"/>
      </w:pPr>
    </w:p>
    <w:p w14:paraId="1DB799D8" w14:textId="51310C5C" w:rsidR="00A436C3" w:rsidRPr="00857408" w:rsidRDefault="00A436C3" w:rsidP="00A436C3">
      <w:pPr>
        <w:pStyle w:val="ListParagraph"/>
        <w:numPr>
          <w:ilvl w:val="0"/>
          <w:numId w:val="1"/>
        </w:numPr>
        <w:rPr>
          <w:b/>
          <w:bCs/>
        </w:rPr>
      </w:pPr>
      <w:r w:rsidRPr="00857408">
        <w:rPr>
          <w:b/>
          <w:bCs/>
        </w:rPr>
        <w:t>Review Draft LPGRR Conversion of the Profile Decision Tree from Excel to Word Format:</w:t>
      </w:r>
    </w:p>
    <w:p w14:paraId="54BE57B2" w14:textId="77777777" w:rsidR="00A436C3" w:rsidRDefault="00A436C3" w:rsidP="00A436C3">
      <w:pPr>
        <w:pStyle w:val="ListParagraph"/>
      </w:pPr>
    </w:p>
    <w:p w14:paraId="50F5CD8D" w14:textId="28CDCB35" w:rsidR="00A436C3" w:rsidRDefault="00A436C3" w:rsidP="00A436C3">
      <w:pPr>
        <w:pStyle w:val="ListParagraph"/>
      </w:pPr>
      <w:r>
        <w:t xml:space="preserve">Sam suggested </w:t>
      </w:r>
      <w:r w:rsidR="00137DD3">
        <w:t xml:space="preserve">that </w:t>
      </w:r>
      <w:r>
        <w:t>some</w:t>
      </w:r>
      <w:r w:rsidR="00137DD3">
        <w:t xml:space="preserve"> sections of the Load Profile Decision Tree remain in</w:t>
      </w:r>
      <w:ins w:id="23" w:author="Pak, Sam" w:date="2025-10-13T11:39:00Z">
        <w:r w:rsidR="007803C3">
          <w:t xml:space="preserve"> </w:t>
        </w:r>
      </w:ins>
      <w:r>
        <w:t xml:space="preserve">Excel Format due to the definitions and calculations not being easily followed in Word Format.  This was specifically </w:t>
      </w:r>
      <w:r w:rsidR="00C603DE">
        <w:t>related to the Segment Assignment and Usage Methodology Tabs.  Rob Bevill found in Chapter 9, Section 14 of the Nodal Protocols a format (in Word) that could be used for the tabs that Sam had mentioned.  Sam is going to get with ERCOT offline to review how th</w:t>
      </w:r>
      <w:r w:rsidR="00137DD3">
        <w:t>ose Excel tabs</w:t>
      </w:r>
      <w:r w:rsidR="00C603DE">
        <w:t xml:space="preserve"> would look in </w:t>
      </w:r>
      <w:r w:rsidR="00137DD3">
        <w:t>Word f</w:t>
      </w:r>
      <w:r w:rsidR="00C603DE">
        <w:t xml:space="preserve">ormat.  </w:t>
      </w:r>
      <w:commentRangeStart w:id="24"/>
      <w:del w:id="25" w:author="Pak, Sam" w:date="2025-10-13T11:39:00Z">
        <w:r w:rsidR="00C603DE" w:rsidDel="007803C3">
          <w:delText xml:space="preserve">The final tabs remaining to </w:delText>
        </w:r>
        <w:r w:rsidR="00137DD3" w:rsidDel="007803C3">
          <w:delText>review/</w:delText>
        </w:r>
        <w:r w:rsidR="00C603DE" w:rsidDel="007803C3">
          <w:delText>convert from Excel to Word should be relatively straight forward and completed at the October PWG Meeting.</w:delText>
        </w:r>
      </w:del>
      <w:commentRangeEnd w:id="24"/>
      <w:r w:rsidR="00204C76">
        <w:rPr>
          <w:rStyle w:val="CommentReference"/>
        </w:rPr>
        <w:commentReference w:id="24"/>
      </w:r>
    </w:p>
    <w:p w14:paraId="475776EB" w14:textId="77777777" w:rsidR="00C603DE" w:rsidRDefault="00C603DE" w:rsidP="00A436C3">
      <w:pPr>
        <w:pStyle w:val="ListParagraph"/>
      </w:pPr>
    </w:p>
    <w:p w14:paraId="62103B00" w14:textId="60ECF5B2" w:rsidR="00C603DE" w:rsidRPr="00857408" w:rsidRDefault="00C603DE" w:rsidP="00C603DE">
      <w:pPr>
        <w:pStyle w:val="ListParagraph"/>
        <w:numPr>
          <w:ilvl w:val="0"/>
          <w:numId w:val="1"/>
        </w:numPr>
        <w:rPr>
          <w:b/>
          <w:bCs/>
        </w:rPr>
      </w:pPr>
      <w:r w:rsidRPr="00857408">
        <w:rPr>
          <w:b/>
          <w:bCs/>
        </w:rPr>
        <w:t>Other Business:</w:t>
      </w:r>
    </w:p>
    <w:p w14:paraId="2A026D25" w14:textId="77777777" w:rsidR="00137DD3" w:rsidRDefault="00C603DE" w:rsidP="00C603DE">
      <w:pPr>
        <w:ind w:left="720"/>
      </w:pPr>
      <w:r>
        <w:t>Bill Snyder asked</w:t>
      </w:r>
      <w:r w:rsidR="00137DD3">
        <w:t>,</w:t>
      </w:r>
      <w:r>
        <w:t xml:space="preserve"> “When should customers on a BUSIDRRQ profile that have an advanced meter installed have their profile changed to BUSLRG?”.  Sam opined that Oncor would change profiles immediately and not wait until the next Annual Validation cycle.  It was agreed that this would be beneficial to the customer</w:t>
      </w:r>
      <w:r w:rsidR="00BB2B33">
        <w:t xml:space="preserve">.  </w:t>
      </w:r>
    </w:p>
    <w:p w14:paraId="313DF8A2" w14:textId="6B3D4EBC" w:rsidR="00C603DE" w:rsidRDefault="00BB2B33" w:rsidP="00C603DE">
      <w:pPr>
        <w:ind w:left="720"/>
      </w:pPr>
      <w:r>
        <w:t>Kyle Patrick suggested that the leadership of Texas SET and PWG meet next month to map out 2026 and determine the leadership structure of the combined working group.</w:t>
      </w:r>
    </w:p>
    <w:p w14:paraId="3F3F2C41" w14:textId="77777777" w:rsidR="00C603DE" w:rsidRDefault="00C603DE" w:rsidP="00A436C3">
      <w:pPr>
        <w:pStyle w:val="ListParagraph"/>
      </w:pPr>
    </w:p>
    <w:p w14:paraId="6AE9FC42" w14:textId="79979F5E" w:rsidR="00C603DE" w:rsidRDefault="00C603DE" w:rsidP="00A436C3">
      <w:pPr>
        <w:pStyle w:val="ListParagraph"/>
      </w:pPr>
      <w:r>
        <w:t>The next PWG meeting is scheduled for October 16, 2025</w:t>
      </w:r>
      <w:r w:rsidR="00857408">
        <w:t>,</w:t>
      </w:r>
      <w:r>
        <w:t xml:space="preserve"> via Webex</w:t>
      </w:r>
      <w:r w:rsidR="00857408">
        <w:t>.</w:t>
      </w:r>
    </w:p>
    <w:sectPr w:rsidR="00C603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ak, Sam" w:date="2025-10-13T11:23:00Z" w:initials="PS">
    <w:p w14:paraId="713FB979" w14:textId="15B7CDF5" w:rsidR="00B17D01" w:rsidRDefault="00B17D01">
      <w:pPr>
        <w:pStyle w:val="CommentText"/>
      </w:pPr>
      <w:r>
        <w:rPr>
          <w:rStyle w:val="CommentReference"/>
        </w:rPr>
        <w:annotationRef/>
      </w:r>
      <w:r>
        <w:t>Removing this last part as I don’t think Kathy is referring to LF bandwidths.  I believe Kathy is wanting to suggest reducing the process frequency of Annual Validation (</w:t>
      </w:r>
      <w:proofErr w:type="spellStart"/>
      <w:proofErr w:type="gramStart"/>
      <w:r>
        <w:t>eg</w:t>
      </w:r>
      <w:proofErr w:type="spellEnd"/>
      <w:proofErr w:type="gramEnd"/>
      <w:r>
        <w:t xml:space="preserve"> every other year for BUS or 5yrs vs 3yrs for RES). </w:t>
      </w:r>
    </w:p>
  </w:comment>
  <w:comment w:id="24" w:author="Pak, Sam" w:date="2025-10-13T11:41:00Z" w:initials="PS">
    <w:p w14:paraId="1AEF02E9" w14:textId="7E4E77EB" w:rsidR="00204C76" w:rsidRDefault="00204C76">
      <w:pPr>
        <w:pStyle w:val="CommentText"/>
      </w:pPr>
      <w:r>
        <w:rPr>
          <w:rStyle w:val="CommentReference"/>
        </w:rPr>
        <w:annotationRef/>
      </w:r>
      <w:r>
        <w:t xml:space="preserve">LPGRR Conversion review will likely </w:t>
      </w:r>
      <w:r w:rsidR="00B15CB0">
        <w:t>carryover into early next yr.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FB979" w15:done="0"/>
  <w15:commentEx w15:paraId="1AEF0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5FCD" w16cex:dateUtc="2025-10-13T16:23:00Z"/>
  <w16cex:commentExtensible w16cex:durableId="2C9763E5" w16cex:dateUtc="2025-10-13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FB979" w16cid:durableId="2C975FCD"/>
  <w16cid:commentId w16cid:paraId="1AEF02E9" w16cid:durableId="2C9763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020FB"/>
    <w:multiLevelType w:val="hybridMultilevel"/>
    <w:tmpl w:val="392A59BC"/>
    <w:lvl w:ilvl="0" w:tplc="16647CE0">
      <w:start w:val="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k, Sam">
    <w15:presenceInfo w15:providerId="AD" w15:userId="S::Sam.Pak@oncor.com::d7dcf4b0-8241-4473-82b3-5b589081b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CA"/>
    <w:rsid w:val="00137DD3"/>
    <w:rsid w:val="00204C76"/>
    <w:rsid w:val="00302998"/>
    <w:rsid w:val="00732DA7"/>
    <w:rsid w:val="007803C3"/>
    <w:rsid w:val="00827477"/>
    <w:rsid w:val="00857408"/>
    <w:rsid w:val="00963610"/>
    <w:rsid w:val="009974AF"/>
    <w:rsid w:val="00A436C3"/>
    <w:rsid w:val="00B15CB0"/>
    <w:rsid w:val="00B17D01"/>
    <w:rsid w:val="00BB2B33"/>
    <w:rsid w:val="00C5322E"/>
    <w:rsid w:val="00C603DE"/>
    <w:rsid w:val="00CD1C69"/>
    <w:rsid w:val="00D6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D8E6"/>
  <w15:chartTrackingRefBased/>
  <w15:docId w15:val="{003F66CC-0E56-4300-BF34-CF42F9F1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CCA"/>
    <w:rPr>
      <w:rFonts w:eastAsiaTheme="majorEastAsia" w:cstheme="majorBidi"/>
      <w:color w:val="272727" w:themeColor="text1" w:themeTint="D8"/>
    </w:rPr>
  </w:style>
  <w:style w:type="paragraph" w:styleId="Title">
    <w:name w:val="Title"/>
    <w:basedOn w:val="Normal"/>
    <w:next w:val="Normal"/>
    <w:link w:val="TitleChar"/>
    <w:uiPriority w:val="10"/>
    <w:qFormat/>
    <w:rsid w:val="00D67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CCA"/>
    <w:pPr>
      <w:spacing w:before="160"/>
      <w:jc w:val="center"/>
    </w:pPr>
    <w:rPr>
      <w:i/>
      <w:iCs/>
      <w:color w:val="404040" w:themeColor="text1" w:themeTint="BF"/>
    </w:rPr>
  </w:style>
  <w:style w:type="character" w:customStyle="1" w:styleId="QuoteChar">
    <w:name w:val="Quote Char"/>
    <w:basedOn w:val="DefaultParagraphFont"/>
    <w:link w:val="Quote"/>
    <w:uiPriority w:val="29"/>
    <w:rsid w:val="00D67CCA"/>
    <w:rPr>
      <w:i/>
      <w:iCs/>
      <w:color w:val="404040" w:themeColor="text1" w:themeTint="BF"/>
    </w:rPr>
  </w:style>
  <w:style w:type="paragraph" w:styleId="ListParagraph">
    <w:name w:val="List Paragraph"/>
    <w:basedOn w:val="Normal"/>
    <w:uiPriority w:val="34"/>
    <w:qFormat/>
    <w:rsid w:val="00D67CCA"/>
    <w:pPr>
      <w:ind w:left="720"/>
      <w:contextualSpacing/>
    </w:pPr>
  </w:style>
  <w:style w:type="character" w:styleId="IntenseEmphasis">
    <w:name w:val="Intense Emphasis"/>
    <w:basedOn w:val="DefaultParagraphFont"/>
    <w:uiPriority w:val="21"/>
    <w:qFormat/>
    <w:rsid w:val="00D67CCA"/>
    <w:rPr>
      <w:i/>
      <w:iCs/>
      <w:color w:val="0F4761" w:themeColor="accent1" w:themeShade="BF"/>
    </w:rPr>
  </w:style>
  <w:style w:type="paragraph" w:styleId="IntenseQuote">
    <w:name w:val="Intense Quote"/>
    <w:basedOn w:val="Normal"/>
    <w:next w:val="Normal"/>
    <w:link w:val="IntenseQuoteChar"/>
    <w:uiPriority w:val="30"/>
    <w:qFormat/>
    <w:rsid w:val="00D6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CCA"/>
    <w:rPr>
      <w:i/>
      <w:iCs/>
      <w:color w:val="0F4761" w:themeColor="accent1" w:themeShade="BF"/>
    </w:rPr>
  </w:style>
  <w:style w:type="character" w:styleId="IntenseReference">
    <w:name w:val="Intense Reference"/>
    <w:basedOn w:val="DefaultParagraphFont"/>
    <w:uiPriority w:val="32"/>
    <w:qFormat/>
    <w:rsid w:val="00D67CCA"/>
    <w:rPr>
      <w:b/>
      <w:bCs/>
      <w:smallCaps/>
      <w:color w:val="0F4761" w:themeColor="accent1" w:themeShade="BF"/>
      <w:spacing w:val="5"/>
    </w:rPr>
  </w:style>
  <w:style w:type="character" w:styleId="CommentReference">
    <w:name w:val="annotation reference"/>
    <w:basedOn w:val="DefaultParagraphFont"/>
    <w:uiPriority w:val="99"/>
    <w:semiHidden/>
    <w:unhideWhenUsed/>
    <w:rsid w:val="00B17D01"/>
    <w:rPr>
      <w:sz w:val="16"/>
      <w:szCs w:val="16"/>
    </w:rPr>
  </w:style>
  <w:style w:type="paragraph" w:styleId="CommentText">
    <w:name w:val="annotation text"/>
    <w:basedOn w:val="Normal"/>
    <w:link w:val="CommentTextChar"/>
    <w:uiPriority w:val="99"/>
    <w:semiHidden/>
    <w:unhideWhenUsed/>
    <w:rsid w:val="00B17D01"/>
    <w:pPr>
      <w:spacing w:line="240" w:lineRule="auto"/>
    </w:pPr>
    <w:rPr>
      <w:sz w:val="20"/>
      <w:szCs w:val="20"/>
    </w:rPr>
  </w:style>
  <w:style w:type="character" w:customStyle="1" w:styleId="CommentTextChar">
    <w:name w:val="Comment Text Char"/>
    <w:basedOn w:val="DefaultParagraphFont"/>
    <w:link w:val="CommentText"/>
    <w:uiPriority w:val="99"/>
    <w:semiHidden/>
    <w:rsid w:val="00B17D01"/>
    <w:rPr>
      <w:sz w:val="20"/>
      <w:szCs w:val="20"/>
    </w:rPr>
  </w:style>
  <w:style w:type="paragraph" w:styleId="CommentSubject">
    <w:name w:val="annotation subject"/>
    <w:basedOn w:val="CommentText"/>
    <w:next w:val="CommentText"/>
    <w:link w:val="CommentSubjectChar"/>
    <w:uiPriority w:val="99"/>
    <w:semiHidden/>
    <w:unhideWhenUsed/>
    <w:rsid w:val="00B17D01"/>
    <w:rPr>
      <w:b/>
      <w:bCs/>
    </w:rPr>
  </w:style>
  <w:style w:type="character" w:customStyle="1" w:styleId="CommentSubjectChar">
    <w:name w:val="Comment Subject Char"/>
    <w:basedOn w:val="CommentTextChar"/>
    <w:link w:val="CommentSubject"/>
    <w:uiPriority w:val="99"/>
    <w:semiHidden/>
    <w:rsid w:val="00B17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 Snyder JR.</dc:creator>
  <cp:keywords/>
  <dc:description/>
  <cp:lastModifiedBy>Pak, Sam</cp:lastModifiedBy>
  <cp:revision>2</cp:revision>
  <dcterms:created xsi:type="dcterms:W3CDTF">2025-10-13T16:42:00Z</dcterms:created>
  <dcterms:modified xsi:type="dcterms:W3CDTF">2025-10-13T16:42:00Z</dcterms:modified>
</cp:coreProperties>
</file>