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405355" w:rsidRDefault="000B4EF5" w:rsidP="00670135">
      <w:pPr>
        <w:jc w:val="right"/>
        <w:rPr>
          <w:highlight w:val="yellow"/>
        </w:rPr>
      </w:pPr>
      <w:r>
        <w:t xml:space="preserve">   </w:t>
      </w:r>
      <w:r w:rsidR="00B22EA7" w:rsidRPr="005B4A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5B4A14">
        <w:t xml:space="preserve"> </w:t>
      </w:r>
    </w:p>
    <w:p w14:paraId="276F4A77" w14:textId="18A38970" w:rsidR="000937C9" w:rsidRPr="005B4A14" w:rsidRDefault="00C1032F" w:rsidP="000937C9">
      <w:pPr>
        <w:pStyle w:val="StyleStylespacerRightBefore400pt9pt"/>
        <w:rPr>
          <w:sz w:val="28"/>
          <w:szCs w:val="28"/>
        </w:rPr>
      </w:pPr>
      <w:r w:rsidRPr="00405355">
        <w:rPr>
          <w:color w:val="auto"/>
          <w:sz w:val="28"/>
          <w:szCs w:val="28"/>
          <w:highlight w:val="yellow"/>
        </w:rPr>
        <w:br/>
      </w:r>
      <w:r w:rsidR="00D95E5A" w:rsidRPr="005B4A14">
        <w:rPr>
          <w:color w:val="auto"/>
          <w:sz w:val="28"/>
          <w:szCs w:val="28"/>
        </w:rPr>
        <w:t>August</w:t>
      </w:r>
      <w:r w:rsidR="00467AF6" w:rsidRPr="005B4A14">
        <w:rPr>
          <w:color w:val="auto"/>
          <w:sz w:val="28"/>
          <w:szCs w:val="28"/>
        </w:rPr>
        <w:t xml:space="preserve"> </w:t>
      </w:r>
      <w:r w:rsidR="00BD1C52" w:rsidRPr="005B4A14">
        <w:rPr>
          <w:color w:val="auto"/>
          <w:sz w:val="28"/>
          <w:szCs w:val="28"/>
        </w:rPr>
        <w:t>2025 ERCOT</w:t>
      </w:r>
      <w:r w:rsidR="000937C9" w:rsidRPr="005B4A14">
        <w:rPr>
          <w:color w:val="auto"/>
          <w:sz w:val="28"/>
          <w:szCs w:val="28"/>
        </w:rPr>
        <w:t xml:space="preserve"> Monthly Operations Report</w:t>
      </w:r>
      <w:r w:rsidR="007050DE" w:rsidRPr="005B4A14">
        <w:rPr>
          <w:color w:val="auto"/>
          <w:sz w:val="28"/>
          <w:szCs w:val="28"/>
        </w:rPr>
        <w:t xml:space="preserve"> </w:t>
      </w:r>
      <w:r w:rsidR="000937C9" w:rsidRPr="005B4A14">
        <w:rPr>
          <w:sz w:val="28"/>
          <w:szCs w:val="28"/>
        </w:rPr>
        <w:br/>
      </w:r>
    </w:p>
    <w:p w14:paraId="73886EAD" w14:textId="77777777" w:rsidR="000937C9" w:rsidRPr="005B4A14" w:rsidRDefault="000937C9" w:rsidP="000937C9">
      <w:pPr>
        <w:pStyle w:val="StyleArial18ptBoldText2Right"/>
      </w:pPr>
      <w:r w:rsidRPr="005B4A14">
        <w:t xml:space="preserve">Reliability and Operations Subcommittee Meeting </w:t>
      </w:r>
    </w:p>
    <w:p w14:paraId="540ACC92" w14:textId="668B5937" w:rsidR="000937C9" w:rsidRPr="005B4A14" w:rsidRDefault="00976A5D" w:rsidP="000937C9">
      <w:pPr>
        <w:pStyle w:val="StyleArial18ptBoldText2Right"/>
      </w:pPr>
      <w:r>
        <w:t>October</w:t>
      </w:r>
      <w:r w:rsidR="009B2FC6" w:rsidRPr="005B4A14">
        <w:t xml:space="preserve"> </w:t>
      </w:r>
      <w:r w:rsidR="00CC15AB">
        <w:t>2</w:t>
      </w:r>
      <w:r w:rsidR="0082607A" w:rsidRPr="005B4A14">
        <w:t>,</w:t>
      </w:r>
      <w:r w:rsidR="000937C9" w:rsidRPr="005B4A14">
        <w:t xml:space="preserve"> 202</w:t>
      </w:r>
      <w:r w:rsidR="00A059E8" w:rsidRPr="005B4A14">
        <w:t>5</w:t>
      </w:r>
    </w:p>
    <w:p w14:paraId="7785B14A" w14:textId="77777777" w:rsidR="003C5767" w:rsidRPr="00405355" w:rsidRDefault="003C5767" w:rsidP="00670135">
      <w:pPr>
        <w:pStyle w:val="TOCHead"/>
        <w:rPr>
          <w:highlight w:val="yellow"/>
        </w:rPr>
        <w:sectPr w:rsidR="003C5767" w:rsidRPr="00405355"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5B4A14" w:rsidRDefault="00B0784A" w:rsidP="00670135">
      <w:pPr>
        <w:pStyle w:val="StyleTOCHeadAccent1"/>
        <w:spacing w:after="120"/>
      </w:pPr>
      <w:bookmarkStart w:id="0" w:name="_Toc85269770"/>
      <w:r w:rsidRPr="005B4A14">
        <w:lastRenderedPageBreak/>
        <w:t>Table of Contents</w:t>
      </w:r>
      <w:bookmarkEnd w:id="0"/>
    </w:p>
    <w:p w14:paraId="09CA41AB" w14:textId="0D4B43CF" w:rsidR="00B43F12" w:rsidRPr="005B4A14" w:rsidRDefault="00AC4F79">
      <w:pPr>
        <w:pStyle w:val="TOC1"/>
        <w:rPr>
          <w:rFonts w:asciiTheme="minorHAnsi" w:eastAsiaTheme="minorEastAsia" w:hAnsiTheme="minorHAnsi" w:cstheme="minorBidi"/>
          <w:color w:val="auto"/>
          <w:kern w:val="2"/>
          <w:sz w:val="24"/>
          <w:szCs w:val="24"/>
          <w14:ligatures w14:val="standardContextual"/>
        </w:rPr>
      </w:pPr>
      <w:r w:rsidRPr="00405355">
        <w:rPr>
          <w:rFonts w:cs="Arial"/>
          <w:color w:val="7F7F7F" w:themeColor="text1" w:themeTint="80"/>
          <w:highlight w:val="yellow"/>
        </w:rPr>
        <w:fldChar w:fldCharType="begin"/>
      </w:r>
      <w:r w:rsidRPr="00405355">
        <w:rPr>
          <w:rFonts w:cs="Arial"/>
          <w:color w:val="7F7F7F" w:themeColor="text1" w:themeTint="80"/>
          <w:highlight w:val="yellow"/>
        </w:rPr>
        <w:instrText xml:space="preserve"> TOC \o "1-3" \h \z \u </w:instrText>
      </w:r>
      <w:r w:rsidRPr="00405355">
        <w:rPr>
          <w:rFonts w:cs="Arial"/>
          <w:color w:val="7F7F7F" w:themeColor="text1" w:themeTint="80"/>
          <w:highlight w:val="yellow"/>
        </w:rPr>
        <w:fldChar w:fldCharType="separate"/>
      </w:r>
      <w:hyperlink w:anchor="_Toc205894769" w:history="1">
        <w:r w:rsidR="00B43F12" w:rsidRPr="005B4A14">
          <w:rPr>
            <w:rStyle w:val="Hyperlink"/>
          </w:rPr>
          <w:t>1.</w:t>
        </w:r>
        <w:r w:rsidR="00B43F12" w:rsidRPr="005B4A14">
          <w:rPr>
            <w:rFonts w:asciiTheme="minorHAnsi" w:eastAsiaTheme="minorEastAsia" w:hAnsiTheme="minorHAnsi" w:cstheme="minorBidi"/>
            <w:color w:val="auto"/>
            <w:kern w:val="2"/>
            <w:sz w:val="24"/>
            <w:szCs w:val="24"/>
            <w14:ligatures w14:val="standardContextual"/>
          </w:rPr>
          <w:tab/>
        </w:r>
        <w:r w:rsidR="00B43F12" w:rsidRPr="005B4A14">
          <w:rPr>
            <w:rStyle w:val="Hyperlink"/>
          </w:rPr>
          <w:t>Report Highlights</w:t>
        </w:r>
        <w:r w:rsidR="00B43F12" w:rsidRPr="005B4A14">
          <w:rPr>
            <w:webHidden/>
          </w:rPr>
          <w:tab/>
        </w:r>
        <w:r w:rsidR="00B43F12" w:rsidRPr="005B4A14">
          <w:rPr>
            <w:webHidden/>
          </w:rPr>
          <w:fldChar w:fldCharType="begin"/>
        </w:r>
        <w:r w:rsidR="00B43F12" w:rsidRPr="005B4A14">
          <w:rPr>
            <w:webHidden/>
          </w:rPr>
          <w:instrText xml:space="preserve"> PAGEREF _Toc205894769 \h </w:instrText>
        </w:r>
        <w:r w:rsidR="00B43F12" w:rsidRPr="005B4A14">
          <w:rPr>
            <w:webHidden/>
          </w:rPr>
        </w:r>
        <w:r w:rsidR="00B43F12" w:rsidRPr="005B4A14">
          <w:rPr>
            <w:webHidden/>
          </w:rPr>
          <w:fldChar w:fldCharType="separate"/>
        </w:r>
        <w:r w:rsidR="00B43F12" w:rsidRPr="005B4A14">
          <w:rPr>
            <w:webHidden/>
          </w:rPr>
          <w:t>2</w:t>
        </w:r>
        <w:r w:rsidR="00B43F12" w:rsidRPr="005B4A14">
          <w:rPr>
            <w:webHidden/>
          </w:rPr>
          <w:fldChar w:fldCharType="end"/>
        </w:r>
      </w:hyperlink>
    </w:p>
    <w:p w14:paraId="2F45E7E8" w14:textId="732F654E"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0" w:history="1">
        <w:r w:rsidRPr="00DB505A">
          <w:rPr>
            <w:rStyle w:val="Hyperlink"/>
          </w:rPr>
          <w:t>2.</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Frequency Control</w:t>
        </w:r>
        <w:r w:rsidRPr="00DB505A">
          <w:rPr>
            <w:webHidden/>
          </w:rPr>
          <w:tab/>
        </w:r>
        <w:r w:rsidRPr="00DB505A">
          <w:rPr>
            <w:webHidden/>
          </w:rPr>
          <w:fldChar w:fldCharType="begin"/>
        </w:r>
        <w:r w:rsidRPr="00DB505A">
          <w:rPr>
            <w:webHidden/>
          </w:rPr>
          <w:instrText xml:space="preserve"> PAGEREF _Toc205894770 \h </w:instrText>
        </w:r>
        <w:r w:rsidRPr="00DB505A">
          <w:rPr>
            <w:webHidden/>
          </w:rPr>
        </w:r>
        <w:r w:rsidRPr="00DB505A">
          <w:rPr>
            <w:webHidden/>
          </w:rPr>
          <w:fldChar w:fldCharType="separate"/>
        </w:r>
        <w:r w:rsidRPr="00DB505A">
          <w:rPr>
            <w:webHidden/>
          </w:rPr>
          <w:t>3</w:t>
        </w:r>
        <w:r w:rsidRPr="00DB505A">
          <w:rPr>
            <w:webHidden/>
          </w:rPr>
          <w:fldChar w:fldCharType="end"/>
        </w:r>
      </w:hyperlink>
    </w:p>
    <w:p w14:paraId="27DE7E42" w14:textId="62B0C2F4"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1" w:history="1">
        <w:r w:rsidRPr="00DB505A">
          <w:rPr>
            <w:rStyle w:val="Hyperlink"/>
          </w:rPr>
          <w:t>2.1.</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Frequency Events</w:t>
        </w:r>
        <w:r w:rsidRPr="00DB505A">
          <w:rPr>
            <w:webHidden/>
          </w:rPr>
          <w:tab/>
        </w:r>
        <w:r w:rsidRPr="00DB505A">
          <w:rPr>
            <w:webHidden/>
          </w:rPr>
          <w:fldChar w:fldCharType="begin"/>
        </w:r>
        <w:r w:rsidRPr="00DB505A">
          <w:rPr>
            <w:webHidden/>
          </w:rPr>
          <w:instrText xml:space="preserve"> PAGEREF _Toc205894771 \h </w:instrText>
        </w:r>
        <w:r w:rsidRPr="00DB505A">
          <w:rPr>
            <w:webHidden/>
          </w:rPr>
        </w:r>
        <w:r w:rsidRPr="00DB505A">
          <w:rPr>
            <w:webHidden/>
          </w:rPr>
          <w:fldChar w:fldCharType="separate"/>
        </w:r>
        <w:r w:rsidRPr="00DB505A">
          <w:rPr>
            <w:webHidden/>
          </w:rPr>
          <w:t>3</w:t>
        </w:r>
        <w:r w:rsidRPr="00DB505A">
          <w:rPr>
            <w:webHidden/>
          </w:rPr>
          <w:fldChar w:fldCharType="end"/>
        </w:r>
      </w:hyperlink>
    </w:p>
    <w:p w14:paraId="1D9E6EB0" w14:textId="0FB9675A"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2" w:history="1">
        <w:r w:rsidRPr="00DB505A">
          <w:rPr>
            <w:rStyle w:val="Hyperlink"/>
          </w:rPr>
          <w:t>2.2.</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ERCOT Contingency Reserve Deployments/Releases</w:t>
        </w:r>
        <w:r w:rsidRPr="00DB505A">
          <w:rPr>
            <w:webHidden/>
          </w:rPr>
          <w:tab/>
        </w:r>
        <w:r w:rsidRPr="00DB505A">
          <w:rPr>
            <w:webHidden/>
          </w:rPr>
          <w:fldChar w:fldCharType="begin"/>
        </w:r>
        <w:r w:rsidRPr="00DB505A">
          <w:rPr>
            <w:webHidden/>
          </w:rPr>
          <w:instrText xml:space="preserve"> PAGEREF _Toc205894772 \h </w:instrText>
        </w:r>
        <w:r w:rsidRPr="00DB505A">
          <w:rPr>
            <w:webHidden/>
          </w:rPr>
        </w:r>
        <w:r w:rsidRPr="00DB505A">
          <w:rPr>
            <w:webHidden/>
          </w:rPr>
          <w:fldChar w:fldCharType="separate"/>
        </w:r>
        <w:r w:rsidRPr="00DB505A">
          <w:rPr>
            <w:webHidden/>
          </w:rPr>
          <w:t>4</w:t>
        </w:r>
        <w:r w:rsidRPr="00DB505A">
          <w:rPr>
            <w:webHidden/>
          </w:rPr>
          <w:fldChar w:fldCharType="end"/>
        </w:r>
      </w:hyperlink>
    </w:p>
    <w:p w14:paraId="62091F11" w14:textId="6CCED090"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3" w:history="1">
        <w:r w:rsidRPr="00DB505A">
          <w:rPr>
            <w:rStyle w:val="Hyperlink"/>
          </w:rPr>
          <w:t>2.3.</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Responsive Reserve Deployments/Releases</w:t>
        </w:r>
        <w:r w:rsidRPr="00DB505A">
          <w:rPr>
            <w:webHidden/>
          </w:rPr>
          <w:tab/>
        </w:r>
        <w:r w:rsidRPr="00DB505A">
          <w:rPr>
            <w:webHidden/>
          </w:rPr>
          <w:fldChar w:fldCharType="begin"/>
        </w:r>
        <w:r w:rsidRPr="00DB505A">
          <w:rPr>
            <w:webHidden/>
          </w:rPr>
          <w:instrText xml:space="preserve"> PAGEREF _Toc205894773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12F9B3CF" w14:textId="64CDC264"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4" w:history="1">
        <w:r w:rsidRPr="00DB505A">
          <w:rPr>
            <w:rStyle w:val="Hyperlink"/>
          </w:rPr>
          <w:t>2.4.</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Load Resource Deployments</w:t>
        </w:r>
        <w:r w:rsidRPr="00DB505A">
          <w:rPr>
            <w:webHidden/>
          </w:rPr>
          <w:tab/>
        </w:r>
        <w:r w:rsidRPr="00DB505A">
          <w:rPr>
            <w:webHidden/>
          </w:rPr>
          <w:fldChar w:fldCharType="begin"/>
        </w:r>
        <w:r w:rsidRPr="00DB505A">
          <w:rPr>
            <w:webHidden/>
          </w:rPr>
          <w:instrText xml:space="preserve"> PAGEREF _Toc205894774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1073BD81" w14:textId="63C95BA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5" w:history="1">
        <w:r w:rsidRPr="00DB505A">
          <w:rPr>
            <w:rStyle w:val="Hyperlink"/>
          </w:rPr>
          <w:t>3.</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Reliability Unit Commitment</w:t>
        </w:r>
        <w:r w:rsidRPr="00DB505A">
          <w:rPr>
            <w:webHidden/>
          </w:rPr>
          <w:tab/>
        </w:r>
        <w:r w:rsidRPr="00DB505A">
          <w:rPr>
            <w:webHidden/>
          </w:rPr>
          <w:fldChar w:fldCharType="begin"/>
        </w:r>
        <w:r w:rsidRPr="00DB505A">
          <w:rPr>
            <w:webHidden/>
          </w:rPr>
          <w:instrText xml:space="preserve"> PAGEREF _Toc205894775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4339C545" w14:textId="5711B98C"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6" w:history="1">
        <w:r w:rsidRPr="00DB505A">
          <w:rPr>
            <w:rStyle w:val="Hyperlink"/>
          </w:rPr>
          <w:t>4.</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IRR, Wind, and Solar Generation as a Percent of Load</w:t>
        </w:r>
        <w:r w:rsidRPr="00DB505A">
          <w:rPr>
            <w:webHidden/>
          </w:rPr>
          <w:tab/>
        </w:r>
        <w:r w:rsidRPr="00DB505A">
          <w:rPr>
            <w:webHidden/>
          </w:rPr>
          <w:fldChar w:fldCharType="begin"/>
        </w:r>
        <w:r w:rsidRPr="00DB505A">
          <w:rPr>
            <w:webHidden/>
          </w:rPr>
          <w:instrText xml:space="preserve"> PAGEREF _Toc205894776 \h </w:instrText>
        </w:r>
        <w:r w:rsidRPr="00DB505A">
          <w:rPr>
            <w:webHidden/>
          </w:rPr>
        </w:r>
        <w:r w:rsidRPr="00DB505A">
          <w:rPr>
            <w:webHidden/>
          </w:rPr>
          <w:fldChar w:fldCharType="separate"/>
        </w:r>
        <w:r w:rsidRPr="00DB505A">
          <w:rPr>
            <w:webHidden/>
          </w:rPr>
          <w:t>8</w:t>
        </w:r>
        <w:r w:rsidRPr="00DB505A">
          <w:rPr>
            <w:webHidden/>
          </w:rPr>
          <w:fldChar w:fldCharType="end"/>
        </w:r>
      </w:hyperlink>
    </w:p>
    <w:p w14:paraId="1A51C5E1" w14:textId="747494B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7" w:history="1">
        <w:r w:rsidRPr="00DB505A">
          <w:rPr>
            <w:rStyle w:val="Hyperlink"/>
          </w:rPr>
          <w:t>5.</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Largest Net-Load Ramps</w:t>
        </w:r>
        <w:r w:rsidRPr="00DB505A">
          <w:rPr>
            <w:webHidden/>
          </w:rPr>
          <w:tab/>
        </w:r>
        <w:r w:rsidRPr="00DB505A">
          <w:rPr>
            <w:webHidden/>
          </w:rPr>
          <w:fldChar w:fldCharType="begin"/>
        </w:r>
        <w:r w:rsidRPr="00DB505A">
          <w:rPr>
            <w:webHidden/>
          </w:rPr>
          <w:instrText xml:space="preserve"> PAGEREF _Toc205894777 \h </w:instrText>
        </w:r>
        <w:r w:rsidRPr="00DB505A">
          <w:rPr>
            <w:webHidden/>
          </w:rPr>
        </w:r>
        <w:r w:rsidRPr="00DB505A">
          <w:rPr>
            <w:webHidden/>
          </w:rPr>
          <w:fldChar w:fldCharType="separate"/>
        </w:r>
        <w:r w:rsidRPr="00DB505A">
          <w:rPr>
            <w:webHidden/>
          </w:rPr>
          <w:t>10</w:t>
        </w:r>
        <w:r w:rsidRPr="00DB505A">
          <w:rPr>
            <w:webHidden/>
          </w:rPr>
          <w:fldChar w:fldCharType="end"/>
        </w:r>
      </w:hyperlink>
    </w:p>
    <w:p w14:paraId="4E210C19" w14:textId="3E1BA2DD" w:rsidR="00B43F12" w:rsidRPr="004061EA" w:rsidRDefault="00B43F12">
      <w:pPr>
        <w:pStyle w:val="TOC1"/>
        <w:rPr>
          <w:rFonts w:asciiTheme="minorHAnsi" w:eastAsiaTheme="minorEastAsia" w:hAnsiTheme="minorHAnsi" w:cstheme="minorBidi"/>
          <w:color w:val="auto"/>
          <w:kern w:val="2"/>
          <w:sz w:val="24"/>
          <w:szCs w:val="24"/>
          <w14:ligatures w14:val="standardContextual"/>
        </w:rPr>
      </w:pPr>
      <w:hyperlink w:anchor="_Toc205894778" w:history="1">
        <w:r w:rsidRPr="004061EA">
          <w:rPr>
            <w:rStyle w:val="Hyperlink"/>
          </w:rPr>
          <w:t>6.</w:t>
        </w:r>
        <w:r w:rsidRPr="004061EA">
          <w:rPr>
            <w:rFonts w:asciiTheme="minorHAnsi" w:eastAsiaTheme="minorEastAsia" w:hAnsiTheme="minorHAnsi" w:cstheme="minorBidi"/>
            <w:color w:val="auto"/>
            <w:kern w:val="2"/>
            <w:sz w:val="24"/>
            <w:szCs w:val="24"/>
            <w14:ligatures w14:val="standardContextual"/>
          </w:rPr>
          <w:tab/>
        </w:r>
        <w:r w:rsidRPr="004061EA">
          <w:rPr>
            <w:rStyle w:val="Hyperlink"/>
          </w:rPr>
          <w:t>Congestion Analysis</w:t>
        </w:r>
        <w:r w:rsidRPr="004061EA">
          <w:rPr>
            <w:webHidden/>
          </w:rPr>
          <w:tab/>
        </w:r>
        <w:r w:rsidRPr="004061EA">
          <w:rPr>
            <w:webHidden/>
          </w:rPr>
          <w:fldChar w:fldCharType="begin"/>
        </w:r>
        <w:r w:rsidRPr="004061EA">
          <w:rPr>
            <w:webHidden/>
          </w:rPr>
          <w:instrText xml:space="preserve"> PAGEREF _Toc205894778 \h </w:instrText>
        </w:r>
        <w:r w:rsidRPr="004061EA">
          <w:rPr>
            <w:webHidden/>
          </w:rPr>
        </w:r>
        <w:r w:rsidRPr="004061EA">
          <w:rPr>
            <w:webHidden/>
          </w:rPr>
          <w:fldChar w:fldCharType="separate"/>
        </w:r>
        <w:r w:rsidRPr="004061EA">
          <w:rPr>
            <w:webHidden/>
          </w:rPr>
          <w:t>10</w:t>
        </w:r>
        <w:r w:rsidRPr="004061EA">
          <w:rPr>
            <w:webHidden/>
          </w:rPr>
          <w:fldChar w:fldCharType="end"/>
        </w:r>
      </w:hyperlink>
    </w:p>
    <w:p w14:paraId="64DA003C" w14:textId="52A22CAC" w:rsidR="00B43F12" w:rsidRPr="000D6641" w:rsidRDefault="00B43F12">
      <w:pPr>
        <w:pStyle w:val="TOC2"/>
        <w:rPr>
          <w:rFonts w:asciiTheme="minorHAnsi" w:eastAsiaTheme="minorEastAsia" w:hAnsiTheme="minorHAnsi" w:cstheme="minorBidi"/>
          <w:color w:val="auto"/>
          <w:kern w:val="2"/>
          <w:sz w:val="24"/>
          <w:szCs w:val="24"/>
          <w14:ligatures w14:val="standardContextual"/>
        </w:rPr>
      </w:pPr>
      <w:hyperlink w:anchor="_Toc205894779" w:history="1">
        <w:r w:rsidRPr="000D6641">
          <w:rPr>
            <w:rStyle w:val="Hyperlink"/>
          </w:rPr>
          <w:t>6.1.</w:t>
        </w:r>
        <w:r w:rsidRPr="000D6641">
          <w:rPr>
            <w:rFonts w:asciiTheme="minorHAnsi" w:eastAsiaTheme="minorEastAsia" w:hAnsiTheme="minorHAnsi" w:cstheme="minorBidi"/>
            <w:color w:val="auto"/>
            <w:kern w:val="2"/>
            <w:sz w:val="24"/>
            <w:szCs w:val="24"/>
            <w14:ligatures w14:val="standardContextual"/>
          </w:rPr>
          <w:tab/>
        </w:r>
        <w:r w:rsidRPr="000D6641">
          <w:rPr>
            <w:rStyle w:val="Hyperlink"/>
          </w:rPr>
          <w:t>Notable Constraints</w:t>
        </w:r>
        <w:r w:rsidRPr="000D6641">
          <w:rPr>
            <w:webHidden/>
          </w:rPr>
          <w:tab/>
        </w:r>
        <w:r w:rsidRPr="000D6641">
          <w:rPr>
            <w:webHidden/>
          </w:rPr>
          <w:fldChar w:fldCharType="begin"/>
        </w:r>
        <w:r w:rsidRPr="000D6641">
          <w:rPr>
            <w:webHidden/>
          </w:rPr>
          <w:instrText xml:space="preserve"> PAGEREF _Toc205894779 \h </w:instrText>
        </w:r>
        <w:r w:rsidRPr="000D6641">
          <w:rPr>
            <w:webHidden/>
          </w:rPr>
        </w:r>
        <w:r w:rsidRPr="000D6641">
          <w:rPr>
            <w:webHidden/>
          </w:rPr>
          <w:fldChar w:fldCharType="separate"/>
        </w:r>
        <w:r w:rsidRPr="000D6641">
          <w:rPr>
            <w:webHidden/>
          </w:rPr>
          <w:t>10</w:t>
        </w:r>
        <w:r w:rsidRPr="000D6641">
          <w:rPr>
            <w:webHidden/>
          </w:rPr>
          <w:fldChar w:fldCharType="end"/>
        </w:r>
      </w:hyperlink>
    </w:p>
    <w:p w14:paraId="1A47DFE1" w14:textId="23E2CBA1" w:rsidR="00B43F12" w:rsidRPr="00273301" w:rsidRDefault="00B43F12">
      <w:pPr>
        <w:pStyle w:val="TOC2"/>
        <w:rPr>
          <w:rFonts w:asciiTheme="minorHAnsi" w:eastAsiaTheme="minorEastAsia" w:hAnsiTheme="minorHAnsi" w:cstheme="minorBidi"/>
          <w:color w:val="auto"/>
          <w:kern w:val="2"/>
          <w:sz w:val="24"/>
          <w:szCs w:val="24"/>
          <w14:ligatures w14:val="standardContextual"/>
        </w:rPr>
      </w:pPr>
      <w:hyperlink w:anchor="_Toc205894780" w:history="1">
        <w:r w:rsidRPr="00273301">
          <w:rPr>
            <w:rStyle w:val="Hyperlink"/>
          </w:rPr>
          <w:t>6.2.</w:t>
        </w:r>
        <w:r w:rsidRPr="00273301">
          <w:rPr>
            <w:rFonts w:asciiTheme="minorHAnsi" w:eastAsiaTheme="minorEastAsia" w:hAnsiTheme="minorHAnsi" w:cstheme="minorBidi"/>
            <w:color w:val="auto"/>
            <w:kern w:val="2"/>
            <w:sz w:val="24"/>
            <w:szCs w:val="24"/>
            <w14:ligatures w14:val="standardContextual"/>
          </w:rPr>
          <w:tab/>
        </w:r>
        <w:r w:rsidRPr="00273301">
          <w:rPr>
            <w:rStyle w:val="Hyperlink"/>
          </w:rPr>
          <w:t>Generic Transmission Constraint Congestion</w:t>
        </w:r>
        <w:r w:rsidRPr="00273301">
          <w:rPr>
            <w:webHidden/>
          </w:rPr>
          <w:tab/>
        </w:r>
        <w:r w:rsidRPr="00273301">
          <w:rPr>
            <w:webHidden/>
          </w:rPr>
          <w:fldChar w:fldCharType="begin"/>
        </w:r>
        <w:r w:rsidRPr="00273301">
          <w:rPr>
            <w:webHidden/>
          </w:rPr>
          <w:instrText xml:space="preserve"> PAGEREF _Toc205894780 \h </w:instrText>
        </w:r>
        <w:r w:rsidRPr="00273301">
          <w:rPr>
            <w:webHidden/>
          </w:rPr>
        </w:r>
        <w:r w:rsidRPr="00273301">
          <w:rPr>
            <w:webHidden/>
          </w:rPr>
          <w:fldChar w:fldCharType="separate"/>
        </w:r>
        <w:r w:rsidRPr="00273301">
          <w:rPr>
            <w:webHidden/>
          </w:rPr>
          <w:t>37</w:t>
        </w:r>
        <w:r w:rsidRPr="00273301">
          <w:rPr>
            <w:webHidden/>
          </w:rPr>
          <w:fldChar w:fldCharType="end"/>
        </w:r>
      </w:hyperlink>
    </w:p>
    <w:p w14:paraId="52648BA9" w14:textId="01C374AC" w:rsidR="00B43F12" w:rsidRPr="000D6641" w:rsidRDefault="00B43F12">
      <w:pPr>
        <w:pStyle w:val="TOC2"/>
        <w:rPr>
          <w:rFonts w:asciiTheme="minorHAnsi" w:eastAsiaTheme="minorEastAsia" w:hAnsiTheme="minorHAnsi" w:cstheme="minorBidi"/>
          <w:color w:val="auto"/>
          <w:kern w:val="2"/>
          <w:sz w:val="24"/>
          <w:szCs w:val="24"/>
          <w14:ligatures w14:val="standardContextual"/>
        </w:rPr>
      </w:pPr>
      <w:hyperlink w:anchor="_Toc205894781" w:history="1">
        <w:r w:rsidRPr="000D6641">
          <w:rPr>
            <w:rStyle w:val="Hyperlink"/>
          </w:rPr>
          <w:t>6.3.</w:t>
        </w:r>
        <w:r w:rsidRPr="000D6641">
          <w:rPr>
            <w:rFonts w:asciiTheme="minorHAnsi" w:eastAsiaTheme="minorEastAsia" w:hAnsiTheme="minorHAnsi" w:cstheme="minorBidi"/>
            <w:color w:val="auto"/>
            <w:kern w:val="2"/>
            <w:sz w:val="24"/>
            <w:szCs w:val="24"/>
            <w14:ligatures w14:val="standardContextual"/>
          </w:rPr>
          <w:tab/>
        </w:r>
        <w:r w:rsidRPr="000D6641">
          <w:rPr>
            <w:rStyle w:val="Hyperlink"/>
          </w:rPr>
          <w:t>Manual Overrides</w:t>
        </w:r>
        <w:r w:rsidRPr="000D6641">
          <w:rPr>
            <w:webHidden/>
          </w:rPr>
          <w:tab/>
        </w:r>
        <w:r w:rsidRPr="000D6641">
          <w:rPr>
            <w:webHidden/>
          </w:rPr>
          <w:fldChar w:fldCharType="begin"/>
        </w:r>
        <w:r w:rsidRPr="000D6641">
          <w:rPr>
            <w:webHidden/>
          </w:rPr>
          <w:instrText xml:space="preserve"> PAGEREF _Toc205894781 \h </w:instrText>
        </w:r>
        <w:r w:rsidRPr="000D6641">
          <w:rPr>
            <w:webHidden/>
          </w:rPr>
        </w:r>
        <w:r w:rsidRPr="000D6641">
          <w:rPr>
            <w:webHidden/>
          </w:rPr>
          <w:fldChar w:fldCharType="separate"/>
        </w:r>
        <w:r w:rsidRPr="000D6641">
          <w:rPr>
            <w:webHidden/>
          </w:rPr>
          <w:t>38</w:t>
        </w:r>
        <w:r w:rsidRPr="000D6641">
          <w:rPr>
            <w:webHidden/>
          </w:rPr>
          <w:fldChar w:fldCharType="end"/>
        </w:r>
      </w:hyperlink>
    </w:p>
    <w:p w14:paraId="764EB2D3" w14:textId="69A61341" w:rsidR="00B43F12" w:rsidRPr="004061EA" w:rsidRDefault="00B43F12">
      <w:pPr>
        <w:pStyle w:val="TOC2"/>
        <w:rPr>
          <w:rFonts w:asciiTheme="minorHAnsi" w:eastAsiaTheme="minorEastAsia" w:hAnsiTheme="minorHAnsi" w:cstheme="minorBidi"/>
          <w:color w:val="auto"/>
          <w:kern w:val="2"/>
          <w:sz w:val="24"/>
          <w:szCs w:val="24"/>
          <w14:ligatures w14:val="standardContextual"/>
        </w:rPr>
      </w:pPr>
      <w:hyperlink w:anchor="_Toc205894782" w:history="1">
        <w:r w:rsidRPr="004061EA">
          <w:rPr>
            <w:rStyle w:val="Hyperlink"/>
          </w:rPr>
          <w:t>6.4.</w:t>
        </w:r>
        <w:r w:rsidRPr="004061EA">
          <w:rPr>
            <w:rFonts w:asciiTheme="minorHAnsi" w:eastAsiaTheme="minorEastAsia" w:hAnsiTheme="minorHAnsi" w:cstheme="minorBidi"/>
            <w:color w:val="auto"/>
            <w:kern w:val="2"/>
            <w:sz w:val="24"/>
            <w:szCs w:val="24"/>
            <w14:ligatures w14:val="standardContextual"/>
          </w:rPr>
          <w:tab/>
        </w:r>
        <w:r w:rsidRPr="004061EA">
          <w:rPr>
            <w:rStyle w:val="Hyperlink"/>
          </w:rPr>
          <w:t>Congestion Costs for Calendar Year 2025</w:t>
        </w:r>
        <w:r w:rsidRPr="004061EA">
          <w:rPr>
            <w:webHidden/>
          </w:rPr>
          <w:tab/>
        </w:r>
        <w:r w:rsidRPr="004061EA">
          <w:rPr>
            <w:webHidden/>
          </w:rPr>
          <w:fldChar w:fldCharType="begin"/>
        </w:r>
        <w:r w:rsidRPr="004061EA">
          <w:rPr>
            <w:webHidden/>
          </w:rPr>
          <w:instrText xml:space="preserve"> PAGEREF _Toc205894782 \h </w:instrText>
        </w:r>
        <w:r w:rsidRPr="004061EA">
          <w:rPr>
            <w:webHidden/>
          </w:rPr>
        </w:r>
        <w:r w:rsidRPr="004061EA">
          <w:rPr>
            <w:webHidden/>
          </w:rPr>
          <w:fldChar w:fldCharType="separate"/>
        </w:r>
        <w:r w:rsidRPr="004061EA">
          <w:rPr>
            <w:webHidden/>
          </w:rPr>
          <w:t>38</w:t>
        </w:r>
        <w:r w:rsidRPr="004061EA">
          <w:rPr>
            <w:webHidden/>
          </w:rPr>
          <w:fldChar w:fldCharType="end"/>
        </w:r>
      </w:hyperlink>
    </w:p>
    <w:p w14:paraId="442F4017" w14:textId="0CAF9135"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83" w:history="1">
        <w:r w:rsidRPr="000130C8">
          <w:rPr>
            <w:rStyle w:val="Hyperlink"/>
          </w:rPr>
          <w:t>7.</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System Events</w:t>
        </w:r>
        <w:r w:rsidRPr="000130C8">
          <w:rPr>
            <w:webHidden/>
          </w:rPr>
          <w:tab/>
        </w:r>
        <w:r w:rsidRPr="000130C8">
          <w:rPr>
            <w:webHidden/>
          </w:rPr>
          <w:fldChar w:fldCharType="begin"/>
        </w:r>
        <w:r w:rsidRPr="000130C8">
          <w:rPr>
            <w:webHidden/>
          </w:rPr>
          <w:instrText xml:space="preserve"> PAGEREF _Toc205894783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3BA7A82" w14:textId="4661B389"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4" w:history="1">
        <w:r w:rsidRPr="000130C8">
          <w:rPr>
            <w:rStyle w:val="Hyperlink"/>
          </w:rPr>
          <w:t>7.1.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ERCOT Peak Load</w:t>
        </w:r>
        <w:r w:rsidRPr="000130C8">
          <w:rPr>
            <w:webHidden/>
          </w:rPr>
          <w:tab/>
        </w:r>
        <w:r w:rsidRPr="000130C8">
          <w:rPr>
            <w:webHidden/>
          </w:rPr>
          <w:fldChar w:fldCharType="begin"/>
        </w:r>
        <w:r w:rsidRPr="000130C8">
          <w:rPr>
            <w:webHidden/>
          </w:rPr>
          <w:instrText xml:space="preserve"> PAGEREF _Toc205894784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03FACA5C" w14:textId="5A6D470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5" w:history="1">
        <w:r w:rsidRPr="000130C8">
          <w:rPr>
            <w:rStyle w:val="Hyperlink"/>
          </w:rPr>
          <w:t>7.2.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Load Shed Events</w:t>
        </w:r>
        <w:r w:rsidRPr="000130C8">
          <w:rPr>
            <w:webHidden/>
          </w:rPr>
          <w:tab/>
        </w:r>
        <w:r w:rsidRPr="000130C8">
          <w:rPr>
            <w:webHidden/>
          </w:rPr>
          <w:fldChar w:fldCharType="begin"/>
        </w:r>
        <w:r w:rsidRPr="000130C8">
          <w:rPr>
            <w:webHidden/>
          </w:rPr>
          <w:instrText xml:space="preserve"> PAGEREF _Toc205894785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4731EBEF" w14:textId="173B72C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6" w:history="1">
        <w:r w:rsidRPr="000130C8">
          <w:rPr>
            <w:rStyle w:val="Hyperlink"/>
          </w:rPr>
          <w:t>7.3.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Stability Events</w:t>
        </w:r>
        <w:r w:rsidRPr="000130C8">
          <w:rPr>
            <w:webHidden/>
          </w:rPr>
          <w:tab/>
        </w:r>
        <w:r w:rsidRPr="000130C8">
          <w:rPr>
            <w:webHidden/>
          </w:rPr>
          <w:fldChar w:fldCharType="begin"/>
        </w:r>
        <w:r w:rsidRPr="000130C8">
          <w:rPr>
            <w:webHidden/>
          </w:rPr>
          <w:instrText xml:space="preserve"> PAGEREF _Toc205894786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13518B9" w14:textId="7BCEC098"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7" w:history="1">
        <w:r w:rsidRPr="000130C8">
          <w:rPr>
            <w:rStyle w:val="Hyperlink"/>
          </w:rPr>
          <w:t>7.4.</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Notable PMU Events</w:t>
        </w:r>
        <w:r w:rsidRPr="000130C8">
          <w:rPr>
            <w:webHidden/>
          </w:rPr>
          <w:tab/>
        </w:r>
        <w:r w:rsidRPr="000130C8">
          <w:rPr>
            <w:webHidden/>
          </w:rPr>
          <w:fldChar w:fldCharType="begin"/>
        </w:r>
        <w:r w:rsidRPr="000130C8">
          <w:rPr>
            <w:webHidden/>
          </w:rPr>
          <w:instrText xml:space="preserve"> PAGEREF _Toc205894787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4D02566F" w14:textId="5C45B3D0"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8" w:history="1">
        <w:r w:rsidRPr="000130C8">
          <w:rPr>
            <w:rStyle w:val="Hyperlink"/>
          </w:rPr>
          <w:t>7.5.</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DC Tie Curtailment</w:t>
        </w:r>
        <w:r w:rsidRPr="000130C8">
          <w:rPr>
            <w:webHidden/>
          </w:rPr>
          <w:tab/>
        </w:r>
        <w:r w:rsidRPr="000130C8">
          <w:rPr>
            <w:webHidden/>
          </w:rPr>
          <w:fldChar w:fldCharType="begin"/>
        </w:r>
        <w:r w:rsidRPr="000130C8">
          <w:rPr>
            <w:webHidden/>
          </w:rPr>
          <w:instrText xml:space="preserve"> PAGEREF _Toc205894788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DBAC95F" w14:textId="79312C25"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9" w:history="1">
        <w:r w:rsidRPr="000130C8">
          <w:rPr>
            <w:rStyle w:val="Hyperlink"/>
          </w:rPr>
          <w:t>7.6.</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TRE/DOE Reportable Events</w:t>
        </w:r>
        <w:r w:rsidRPr="000130C8">
          <w:rPr>
            <w:webHidden/>
          </w:rPr>
          <w:tab/>
        </w:r>
        <w:r w:rsidRPr="000130C8">
          <w:rPr>
            <w:webHidden/>
          </w:rPr>
          <w:fldChar w:fldCharType="begin"/>
        </w:r>
        <w:r w:rsidRPr="000130C8">
          <w:rPr>
            <w:webHidden/>
          </w:rPr>
          <w:instrText xml:space="preserve"> PAGEREF _Toc205894789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31CC34AD" w14:textId="7A22DC1E"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0" w:history="1">
        <w:r w:rsidRPr="000130C8">
          <w:rPr>
            <w:rStyle w:val="Hyperlink"/>
          </w:rPr>
          <w:t>7.7.</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New/Updated Constraint Management Plans</w:t>
        </w:r>
        <w:r w:rsidRPr="000130C8">
          <w:rPr>
            <w:webHidden/>
          </w:rPr>
          <w:tab/>
        </w:r>
        <w:r w:rsidRPr="000130C8">
          <w:rPr>
            <w:webHidden/>
          </w:rPr>
          <w:fldChar w:fldCharType="begin"/>
        </w:r>
        <w:r w:rsidRPr="000130C8">
          <w:rPr>
            <w:webHidden/>
          </w:rPr>
          <w:instrText xml:space="preserve"> PAGEREF _Toc205894790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020DB1BC" w14:textId="4D3EEB2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1" w:history="1">
        <w:r w:rsidRPr="000130C8">
          <w:rPr>
            <w:rStyle w:val="Hyperlink"/>
          </w:rPr>
          <w:t>7.8.</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New/Modified/Removed RAS</w:t>
        </w:r>
        <w:r w:rsidRPr="000130C8">
          <w:rPr>
            <w:webHidden/>
          </w:rPr>
          <w:tab/>
        </w:r>
        <w:r w:rsidRPr="000130C8">
          <w:rPr>
            <w:webHidden/>
          </w:rPr>
          <w:fldChar w:fldCharType="begin"/>
        </w:r>
        <w:r w:rsidRPr="000130C8">
          <w:rPr>
            <w:webHidden/>
          </w:rPr>
          <w:instrText xml:space="preserve"> PAGEREF _Toc205894791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62682773" w14:textId="18344C2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2" w:history="1">
        <w:r w:rsidRPr="000130C8">
          <w:rPr>
            <w:rStyle w:val="Hyperlink"/>
          </w:rPr>
          <w:t>7.9.</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 Procedures/Forms/Operating Bulletins</w:t>
        </w:r>
        <w:r w:rsidRPr="000130C8">
          <w:rPr>
            <w:webHidden/>
          </w:rPr>
          <w:tab/>
        </w:r>
        <w:r w:rsidRPr="000130C8">
          <w:rPr>
            <w:webHidden/>
          </w:rPr>
          <w:fldChar w:fldCharType="begin"/>
        </w:r>
        <w:r w:rsidRPr="000130C8">
          <w:rPr>
            <w:webHidden/>
          </w:rPr>
          <w:instrText xml:space="preserve"> PAGEREF _Toc205894792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0BE62C9" w14:textId="05A3CB9B"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93" w:history="1">
        <w:r w:rsidRPr="000130C8">
          <w:rPr>
            <w:rStyle w:val="Hyperlink"/>
          </w:rPr>
          <w:t>8.</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Emergency Conditions</w:t>
        </w:r>
        <w:r w:rsidRPr="000130C8">
          <w:rPr>
            <w:webHidden/>
          </w:rPr>
          <w:tab/>
        </w:r>
        <w:r w:rsidRPr="000130C8">
          <w:rPr>
            <w:webHidden/>
          </w:rPr>
          <w:fldChar w:fldCharType="begin"/>
        </w:r>
        <w:r w:rsidRPr="000130C8">
          <w:rPr>
            <w:webHidden/>
          </w:rPr>
          <w:instrText xml:space="preserve"> PAGEREF _Toc205894793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32E09B1A" w14:textId="1EBF4B96"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4" w:history="1">
        <w:r w:rsidRPr="000130C8">
          <w:rPr>
            <w:rStyle w:val="Hyperlink"/>
          </w:rPr>
          <w:t>8.1.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OCNs</w:t>
        </w:r>
        <w:r w:rsidRPr="000130C8">
          <w:rPr>
            <w:webHidden/>
          </w:rPr>
          <w:tab/>
        </w:r>
        <w:r w:rsidRPr="000130C8">
          <w:rPr>
            <w:webHidden/>
          </w:rPr>
          <w:fldChar w:fldCharType="begin"/>
        </w:r>
        <w:r w:rsidRPr="000130C8">
          <w:rPr>
            <w:webHidden/>
          </w:rPr>
          <w:instrText xml:space="preserve"> PAGEREF _Toc205894794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6DAB055E" w14:textId="060C972E"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5" w:history="1">
        <w:r w:rsidRPr="000130C8">
          <w:rPr>
            <w:rStyle w:val="Hyperlink"/>
          </w:rPr>
          <w:t>8.2.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Advisories</w:t>
        </w:r>
        <w:r w:rsidRPr="000130C8">
          <w:rPr>
            <w:webHidden/>
          </w:rPr>
          <w:tab/>
        </w:r>
        <w:r w:rsidRPr="000130C8">
          <w:rPr>
            <w:webHidden/>
          </w:rPr>
          <w:fldChar w:fldCharType="begin"/>
        </w:r>
        <w:r w:rsidRPr="000130C8">
          <w:rPr>
            <w:webHidden/>
          </w:rPr>
          <w:instrText xml:space="preserve"> PAGEREF _Toc205894795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4F9C795" w14:textId="0DA70F8B"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6" w:history="1">
        <w:r w:rsidRPr="000130C8">
          <w:rPr>
            <w:rStyle w:val="Hyperlink"/>
          </w:rPr>
          <w:t>8.3.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Watches</w:t>
        </w:r>
        <w:r w:rsidRPr="000130C8">
          <w:rPr>
            <w:webHidden/>
          </w:rPr>
          <w:tab/>
        </w:r>
        <w:r w:rsidRPr="000130C8">
          <w:rPr>
            <w:webHidden/>
          </w:rPr>
          <w:fldChar w:fldCharType="begin"/>
        </w:r>
        <w:r w:rsidRPr="000130C8">
          <w:rPr>
            <w:webHidden/>
          </w:rPr>
          <w:instrText xml:space="preserve"> PAGEREF _Toc205894796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0D6A7048" w14:textId="3287D306"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7" w:history="1">
        <w:r w:rsidRPr="000130C8">
          <w:rPr>
            <w:rStyle w:val="Hyperlink"/>
          </w:rPr>
          <w:t>8.4.</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Emergency Notices</w:t>
        </w:r>
        <w:r w:rsidRPr="000130C8">
          <w:rPr>
            <w:webHidden/>
          </w:rPr>
          <w:tab/>
        </w:r>
        <w:r w:rsidRPr="000130C8">
          <w:rPr>
            <w:webHidden/>
          </w:rPr>
          <w:fldChar w:fldCharType="begin"/>
        </w:r>
        <w:r w:rsidRPr="000130C8">
          <w:rPr>
            <w:webHidden/>
          </w:rPr>
          <w:instrText xml:space="preserve"> PAGEREF _Toc205894797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476222C4" w14:textId="5706DE5F"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98" w:history="1">
        <w:r w:rsidRPr="000130C8">
          <w:rPr>
            <w:rStyle w:val="Hyperlink"/>
          </w:rPr>
          <w:t>9.</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Application Performance</w:t>
        </w:r>
        <w:r w:rsidRPr="000130C8">
          <w:rPr>
            <w:webHidden/>
          </w:rPr>
          <w:tab/>
        </w:r>
        <w:r w:rsidRPr="000130C8">
          <w:rPr>
            <w:webHidden/>
          </w:rPr>
          <w:fldChar w:fldCharType="begin"/>
        </w:r>
        <w:r w:rsidRPr="000130C8">
          <w:rPr>
            <w:webHidden/>
          </w:rPr>
          <w:instrText xml:space="preserve"> PAGEREF _Toc205894798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1ADCA447" w14:textId="0243119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9" w:history="1">
        <w:r w:rsidRPr="000130C8">
          <w:rPr>
            <w:rStyle w:val="Hyperlink"/>
          </w:rPr>
          <w:t>9.1.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TSAT/VSAT Performance Issues</w:t>
        </w:r>
        <w:r w:rsidRPr="000130C8">
          <w:rPr>
            <w:webHidden/>
          </w:rPr>
          <w:tab/>
        </w:r>
        <w:r w:rsidRPr="000130C8">
          <w:rPr>
            <w:webHidden/>
          </w:rPr>
          <w:fldChar w:fldCharType="begin"/>
        </w:r>
        <w:r w:rsidRPr="000130C8">
          <w:rPr>
            <w:webHidden/>
          </w:rPr>
          <w:instrText xml:space="preserve"> PAGEREF _Toc205894799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1D9700ED" w14:textId="1B8B872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800" w:history="1">
        <w:r w:rsidRPr="000130C8">
          <w:rPr>
            <w:rStyle w:val="Hyperlink"/>
          </w:rPr>
          <w:t>9.2.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Communication Issues</w:t>
        </w:r>
        <w:r w:rsidRPr="000130C8">
          <w:rPr>
            <w:webHidden/>
          </w:rPr>
          <w:tab/>
        </w:r>
        <w:r w:rsidRPr="000130C8">
          <w:rPr>
            <w:webHidden/>
          </w:rPr>
          <w:fldChar w:fldCharType="begin"/>
        </w:r>
        <w:r w:rsidRPr="000130C8">
          <w:rPr>
            <w:webHidden/>
          </w:rPr>
          <w:instrText xml:space="preserve"> PAGEREF _Toc205894800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450B425D" w14:textId="0DADAA43" w:rsidR="00B43F12" w:rsidRPr="00E96151" w:rsidRDefault="00B43F12">
      <w:pPr>
        <w:pStyle w:val="TOC2"/>
        <w:rPr>
          <w:rFonts w:asciiTheme="minorHAnsi" w:eastAsiaTheme="minorEastAsia" w:hAnsiTheme="minorHAnsi" w:cstheme="minorBidi"/>
          <w:color w:val="auto"/>
          <w:kern w:val="2"/>
          <w:sz w:val="24"/>
          <w:szCs w:val="24"/>
          <w14:ligatures w14:val="standardContextual"/>
        </w:rPr>
      </w:pPr>
      <w:hyperlink w:anchor="_Toc205894801" w:history="1">
        <w:r w:rsidRPr="000130C8">
          <w:rPr>
            <w:rStyle w:val="Hyperlink"/>
          </w:rPr>
          <w:t>9.3.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Market System Issues</w:t>
        </w:r>
        <w:r w:rsidRPr="000130C8">
          <w:rPr>
            <w:webHidden/>
          </w:rPr>
          <w:tab/>
        </w:r>
        <w:r w:rsidRPr="000130C8">
          <w:rPr>
            <w:webHidden/>
          </w:rPr>
          <w:fldChar w:fldCharType="begin"/>
        </w:r>
        <w:r w:rsidRPr="000130C8">
          <w:rPr>
            <w:webHidden/>
          </w:rPr>
          <w:instrText xml:space="preserve"> PAGEREF _Toc205894801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BFDC173" w14:textId="1F5E83D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802" w:history="1">
        <w:r w:rsidRPr="00DB505A">
          <w:rPr>
            <w:rStyle w:val="Hyperlink"/>
          </w:rPr>
          <w:t>10.</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Model Updates</w:t>
        </w:r>
        <w:r w:rsidRPr="00DB505A">
          <w:rPr>
            <w:webHidden/>
          </w:rPr>
          <w:tab/>
        </w:r>
        <w:r w:rsidRPr="00DB505A">
          <w:rPr>
            <w:webHidden/>
          </w:rPr>
          <w:fldChar w:fldCharType="begin"/>
        </w:r>
        <w:r w:rsidRPr="00DB505A">
          <w:rPr>
            <w:webHidden/>
          </w:rPr>
          <w:instrText xml:space="preserve"> PAGEREF _Toc205894802 \h </w:instrText>
        </w:r>
        <w:r w:rsidRPr="00DB505A">
          <w:rPr>
            <w:webHidden/>
          </w:rPr>
        </w:r>
        <w:r w:rsidRPr="00DB505A">
          <w:rPr>
            <w:webHidden/>
          </w:rPr>
          <w:fldChar w:fldCharType="separate"/>
        </w:r>
        <w:r w:rsidRPr="00DB505A">
          <w:rPr>
            <w:webHidden/>
          </w:rPr>
          <w:t>41</w:t>
        </w:r>
        <w:r w:rsidRPr="00DB505A">
          <w:rPr>
            <w:webHidden/>
          </w:rPr>
          <w:fldChar w:fldCharType="end"/>
        </w:r>
      </w:hyperlink>
    </w:p>
    <w:p w14:paraId="30F3468C" w14:textId="228B493A" w:rsidR="00B43F12" w:rsidRPr="005B4A14" w:rsidRDefault="00B43F12">
      <w:pPr>
        <w:pStyle w:val="TOC1"/>
        <w:rPr>
          <w:rFonts w:asciiTheme="minorHAnsi" w:eastAsiaTheme="minorEastAsia" w:hAnsiTheme="minorHAnsi" w:cstheme="minorBidi"/>
          <w:color w:val="auto"/>
          <w:kern w:val="2"/>
          <w:sz w:val="24"/>
          <w:szCs w:val="24"/>
          <w14:ligatures w14:val="standardContextual"/>
        </w:rPr>
      </w:pPr>
      <w:hyperlink w:anchor="_Toc205894803" w:history="1">
        <w:r w:rsidRPr="005B4A14">
          <w:rPr>
            <w:rStyle w:val="Hyperlink"/>
          </w:rPr>
          <w:t>Appendix A: Real-Time Constraints</w:t>
        </w:r>
        <w:r w:rsidRPr="005B4A14">
          <w:rPr>
            <w:webHidden/>
          </w:rPr>
          <w:tab/>
        </w:r>
        <w:r w:rsidRPr="005B4A14">
          <w:rPr>
            <w:webHidden/>
          </w:rPr>
          <w:fldChar w:fldCharType="begin"/>
        </w:r>
        <w:r w:rsidRPr="005B4A14">
          <w:rPr>
            <w:webHidden/>
          </w:rPr>
          <w:instrText xml:space="preserve"> PAGEREF _Toc205894803 \h </w:instrText>
        </w:r>
        <w:r w:rsidRPr="005B4A14">
          <w:rPr>
            <w:webHidden/>
          </w:rPr>
        </w:r>
        <w:r w:rsidRPr="005B4A14">
          <w:rPr>
            <w:webHidden/>
          </w:rPr>
          <w:fldChar w:fldCharType="separate"/>
        </w:r>
        <w:r w:rsidRPr="005B4A14">
          <w:rPr>
            <w:webHidden/>
          </w:rPr>
          <w:t>43</w:t>
        </w:r>
        <w:r w:rsidRPr="005B4A14">
          <w:rPr>
            <w:webHidden/>
          </w:rPr>
          <w:fldChar w:fldCharType="end"/>
        </w:r>
      </w:hyperlink>
    </w:p>
    <w:p w14:paraId="30605536" w14:textId="7FE646AB" w:rsidR="007F1A60" w:rsidRPr="00405355" w:rsidRDefault="00AC4F79" w:rsidP="00670135">
      <w:pPr>
        <w:rPr>
          <w:highlight w:val="yellow"/>
        </w:rPr>
      </w:pPr>
      <w:r w:rsidRPr="00405355">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05355" w:rsidRDefault="007F1A60" w:rsidP="00670135">
      <w:pPr>
        <w:rPr>
          <w:rFonts w:cs="Arial"/>
          <w:b/>
          <w:bCs/>
          <w:kern w:val="32"/>
          <w:highlight w:val="yellow"/>
        </w:rPr>
      </w:pPr>
      <w:r w:rsidRPr="00405355">
        <w:rPr>
          <w:highlight w:val="yellow"/>
        </w:rPr>
        <w:br w:type="page"/>
      </w:r>
    </w:p>
    <w:p w14:paraId="42276D81" w14:textId="3D329F77" w:rsidR="00AB5A8A" w:rsidRPr="005B4A14" w:rsidRDefault="00B21C71" w:rsidP="00AB5A8A">
      <w:pPr>
        <w:pStyle w:val="Heading1"/>
        <w:spacing w:before="0"/>
        <w:rPr>
          <w:color w:val="auto"/>
        </w:rPr>
      </w:pPr>
      <w:bookmarkStart w:id="250" w:name="_Toc205894769"/>
      <w:r w:rsidRPr="005B4A14">
        <w:lastRenderedPageBreak/>
        <w:t>Report Highlights</w:t>
      </w:r>
      <w:bookmarkEnd w:id="250"/>
      <w:r w:rsidR="00884348" w:rsidRPr="005B4A14">
        <w:t xml:space="preserve"> </w:t>
      </w:r>
    </w:p>
    <w:p w14:paraId="1F9A7EB8" w14:textId="4EB77F35" w:rsidR="0004388A" w:rsidRPr="00FE78D8" w:rsidRDefault="0004388A" w:rsidP="007344B0">
      <w:pPr>
        <w:pStyle w:val="bulletlevel1"/>
        <w:rPr>
          <w:b/>
          <w:color w:val="auto"/>
          <w:szCs w:val="21"/>
        </w:rPr>
      </w:pPr>
      <w:bookmarkStart w:id="251" w:name="_Hlk203587309"/>
      <w:r w:rsidRPr="00FE78D8">
        <w:rPr>
          <w:color w:val="auto"/>
          <w:szCs w:val="21"/>
        </w:rPr>
        <w:t xml:space="preserve">The unofficial ERCOT peak load for </w:t>
      </w:r>
      <w:r w:rsidR="00FE78D8" w:rsidRPr="00FE78D8">
        <w:rPr>
          <w:color w:val="auto"/>
          <w:szCs w:val="21"/>
        </w:rPr>
        <w:t>August</w:t>
      </w:r>
      <w:r w:rsidRPr="00FE78D8">
        <w:rPr>
          <w:color w:val="auto"/>
          <w:szCs w:val="21"/>
        </w:rPr>
        <w:t xml:space="preserve"> 2025 was </w:t>
      </w:r>
      <w:r w:rsidR="000F17E8" w:rsidRPr="00FE78D8">
        <w:rPr>
          <w:color w:val="auto"/>
          <w:szCs w:val="21"/>
        </w:rPr>
        <w:t>8</w:t>
      </w:r>
      <w:r w:rsidR="00FE78D8" w:rsidRPr="00FE78D8">
        <w:rPr>
          <w:color w:val="auto"/>
          <w:szCs w:val="21"/>
        </w:rPr>
        <w:t>3</w:t>
      </w:r>
      <w:r w:rsidR="000F17E8" w:rsidRPr="00FE78D8">
        <w:rPr>
          <w:color w:val="auto"/>
          <w:szCs w:val="21"/>
        </w:rPr>
        <w:t>,</w:t>
      </w:r>
      <w:r w:rsidR="00FE78D8" w:rsidRPr="00FE78D8">
        <w:rPr>
          <w:color w:val="auto"/>
          <w:szCs w:val="21"/>
        </w:rPr>
        <w:t>679</w:t>
      </w:r>
      <w:r w:rsidR="000F17E8" w:rsidRPr="00FE78D8">
        <w:rPr>
          <w:color w:val="auto"/>
          <w:szCs w:val="21"/>
        </w:rPr>
        <w:t xml:space="preserve"> </w:t>
      </w:r>
      <w:r w:rsidRPr="00FE78D8">
        <w:rPr>
          <w:color w:val="auto"/>
          <w:szCs w:val="21"/>
        </w:rPr>
        <w:t>MW</w:t>
      </w:r>
      <w:r w:rsidR="00984ED2" w:rsidRPr="00FE78D8">
        <w:rPr>
          <w:color w:val="auto"/>
          <w:szCs w:val="21"/>
        </w:rPr>
        <w:t xml:space="preserve"> </w:t>
      </w:r>
      <w:r w:rsidR="00101D77" w:rsidRPr="00FE78D8">
        <w:rPr>
          <w:color w:val="auto"/>
          <w:szCs w:val="21"/>
        </w:rPr>
        <w:t>and</w:t>
      </w:r>
      <w:r w:rsidR="001C483D" w:rsidRPr="00FE78D8">
        <w:rPr>
          <w:color w:val="auto"/>
          <w:szCs w:val="21"/>
        </w:rPr>
        <w:t xml:space="preserve"> occurred on</w:t>
      </w:r>
      <w:r w:rsidR="00AF3BC6" w:rsidRPr="00FE78D8">
        <w:rPr>
          <w:color w:val="auto"/>
          <w:szCs w:val="21"/>
        </w:rPr>
        <w:t xml:space="preserve"> </w:t>
      </w:r>
      <w:r w:rsidR="00FE78D8" w:rsidRPr="00FE78D8">
        <w:rPr>
          <w:color w:val="auto"/>
          <w:szCs w:val="21"/>
        </w:rPr>
        <w:t>8</w:t>
      </w:r>
      <w:r w:rsidR="00AF3BC6" w:rsidRPr="00FE78D8">
        <w:rPr>
          <w:color w:val="auto"/>
          <w:szCs w:val="21"/>
        </w:rPr>
        <w:t>/</w:t>
      </w:r>
      <w:r w:rsidR="00FE78D8" w:rsidRPr="00FE78D8">
        <w:rPr>
          <w:color w:val="auto"/>
          <w:szCs w:val="21"/>
        </w:rPr>
        <w:t>18</w:t>
      </w:r>
      <w:r w:rsidR="00AF3BC6" w:rsidRPr="00FE78D8">
        <w:rPr>
          <w:color w:val="auto"/>
          <w:szCs w:val="21"/>
        </w:rPr>
        <w:t>/2025</w:t>
      </w:r>
      <w:r w:rsidR="00320462" w:rsidRPr="00FE78D8">
        <w:rPr>
          <w:color w:val="auto"/>
          <w:szCs w:val="21"/>
        </w:rPr>
        <w:t xml:space="preserve">, this is </w:t>
      </w:r>
      <w:r w:rsidR="00FE78D8" w:rsidRPr="00FE78D8">
        <w:rPr>
          <w:color w:val="auto"/>
          <w:szCs w:val="21"/>
        </w:rPr>
        <w:t>1,5</w:t>
      </w:r>
      <w:r w:rsidR="00002BFE">
        <w:rPr>
          <w:color w:val="auto"/>
          <w:szCs w:val="21"/>
        </w:rPr>
        <w:t>66</w:t>
      </w:r>
      <w:r w:rsidR="00320462" w:rsidRPr="00FE78D8">
        <w:rPr>
          <w:color w:val="auto"/>
          <w:szCs w:val="21"/>
        </w:rPr>
        <w:t xml:space="preserve"> MW </w:t>
      </w:r>
      <w:r w:rsidR="00FE78D8" w:rsidRPr="00FE78D8">
        <w:rPr>
          <w:color w:val="auto"/>
          <w:szCs w:val="21"/>
        </w:rPr>
        <w:t>less</w:t>
      </w:r>
      <w:r w:rsidR="00320462" w:rsidRPr="00FE78D8">
        <w:rPr>
          <w:color w:val="auto"/>
          <w:szCs w:val="21"/>
        </w:rPr>
        <w:t xml:space="preserve"> than t</w:t>
      </w:r>
      <w:r w:rsidR="00827773" w:rsidRPr="00FE78D8">
        <w:rPr>
          <w:color w:val="auto"/>
          <w:szCs w:val="21"/>
        </w:rPr>
        <w:t>h</w:t>
      </w:r>
      <w:r w:rsidR="00320462" w:rsidRPr="00FE78D8">
        <w:rPr>
          <w:color w:val="auto"/>
          <w:szCs w:val="21"/>
        </w:rPr>
        <w:t>e</w:t>
      </w:r>
      <w:r w:rsidR="008D7462" w:rsidRPr="00FE78D8">
        <w:rPr>
          <w:color w:val="auto"/>
          <w:szCs w:val="21"/>
        </w:rPr>
        <w:t xml:space="preserve"> </w:t>
      </w:r>
      <w:r w:rsidR="00FE78D8" w:rsidRPr="00FE78D8">
        <w:rPr>
          <w:color w:val="auto"/>
          <w:szCs w:val="21"/>
        </w:rPr>
        <w:t>August</w:t>
      </w:r>
      <w:r w:rsidR="008D7462" w:rsidRPr="00FE78D8">
        <w:rPr>
          <w:color w:val="auto"/>
          <w:szCs w:val="21"/>
        </w:rPr>
        <w:t xml:space="preserve"> 2024 </w:t>
      </w:r>
      <w:r w:rsidR="00320462" w:rsidRPr="00FE78D8">
        <w:rPr>
          <w:color w:val="auto"/>
          <w:szCs w:val="21"/>
        </w:rPr>
        <w:t>demand of</w:t>
      </w:r>
      <w:r w:rsidR="008D7462" w:rsidRPr="00FE78D8">
        <w:rPr>
          <w:color w:val="auto"/>
          <w:szCs w:val="21"/>
        </w:rPr>
        <w:t xml:space="preserve"> </w:t>
      </w:r>
      <w:r w:rsidR="000F17E8" w:rsidRPr="00FE78D8">
        <w:rPr>
          <w:color w:val="auto"/>
          <w:szCs w:val="21"/>
        </w:rPr>
        <w:t>8</w:t>
      </w:r>
      <w:r w:rsidR="00FE78D8" w:rsidRPr="00FE78D8">
        <w:rPr>
          <w:color w:val="auto"/>
          <w:szCs w:val="21"/>
        </w:rPr>
        <w:t>5</w:t>
      </w:r>
      <w:r w:rsidR="000F17E8" w:rsidRPr="00FE78D8">
        <w:rPr>
          <w:color w:val="auto"/>
          <w:szCs w:val="21"/>
        </w:rPr>
        <w:t>,</w:t>
      </w:r>
      <w:r w:rsidR="00002BFE">
        <w:rPr>
          <w:color w:val="auto"/>
          <w:szCs w:val="21"/>
        </w:rPr>
        <w:t>245</w:t>
      </w:r>
      <w:r w:rsidR="000F17E8" w:rsidRPr="00FE78D8">
        <w:rPr>
          <w:color w:val="auto"/>
          <w:szCs w:val="21"/>
        </w:rPr>
        <w:t xml:space="preserve"> </w:t>
      </w:r>
      <w:r w:rsidR="008D7462" w:rsidRPr="00FE78D8">
        <w:rPr>
          <w:color w:val="auto"/>
          <w:szCs w:val="21"/>
        </w:rPr>
        <w:t xml:space="preserve">MW </w:t>
      </w:r>
      <w:r w:rsidR="00E4694E" w:rsidRPr="00FE78D8">
        <w:rPr>
          <w:color w:val="auto"/>
          <w:szCs w:val="21"/>
        </w:rPr>
        <w:t xml:space="preserve">on </w:t>
      </w:r>
      <w:r w:rsidR="00FE78D8" w:rsidRPr="00FE78D8">
        <w:rPr>
          <w:color w:val="auto"/>
          <w:szCs w:val="21"/>
        </w:rPr>
        <w:t>8</w:t>
      </w:r>
      <w:r w:rsidR="00E4694E" w:rsidRPr="00FE78D8">
        <w:rPr>
          <w:color w:val="auto"/>
          <w:szCs w:val="21"/>
        </w:rPr>
        <w:t>/</w:t>
      </w:r>
      <w:r w:rsidR="00FE78D8" w:rsidRPr="00FE78D8">
        <w:rPr>
          <w:color w:val="auto"/>
          <w:szCs w:val="21"/>
        </w:rPr>
        <w:t>20</w:t>
      </w:r>
      <w:r w:rsidR="00E4694E" w:rsidRPr="00FE78D8">
        <w:rPr>
          <w:color w:val="auto"/>
          <w:szCs w:val="21"/>
        </w:rPr>
        <w:t>/2024</w:t>
      </w:r>
      <w:r w:rsidR="000F17E8" w:rsidRPr="00FE78D8">
        <w:rPr>
          <w:color w:val="auto"/>
          <w:szCs w:val="21"/>
        </w:rPr>
        <w:t xml:space="preserve">.  </w:t>
      </w:r>
    </w:p>
    <w:bookmarkEnd w:id="251"/>
    <w:p w14:paraId="4F8D4A40" w14:textId="35F07D15" w:rsidR="00EB1669" w:rsidRPr="008B2957" w:rsidRDefault="00EB1669" w:rsidP="007344B0">
      <w:pPr>
        <w:pStyle w:val="bulletlevel1"/>
        <w:rPr>
          <w:b/>
          <w:color w:val="auto"/>
          <w:szCs w:val="21"/>
        </w:rPr>
      </w:pPr>
      <w:r w:rsidRPr="008B2957">
        <w:rPr>
          <w:color w:val="auto"/>
          <w:szCs w:val="21"/>
        </w:rPr>
        <w:t xml:space="preserve">There </w:t>
      </w:r>
      <w:r w:rsidR="00321FFA" w:rsidRPr="008B2957">
        <w:rPr>
          <w:color w:val="auto"/>
          <w:szCs w:val="21"/>
        </w:rPr>
        <w:t>were</w:t>
      </w:r>
      <w:r w:rsidRPr="008B2957">
        <w:rPr>
          <w:color w:val="auto"/>
          <w:szCs w:val="21"/>
        </w:rPr>
        <w:t xml:space="preserve"> </w:t>
      </w:r>
      <w:r w:rsidR="008B2957">
        <w:rPr>
          <w:color w:val="auto"/>
          <w:szCs w:val="21"/>
        </w:rPr>
        <w:t>5</w:t>
      </w:r>
      <w:r w:rsidRPr="008B2957">
        <w:rPr>
          <w:color w:val="auto"/>
          <w:szCs w:val="21"/>
        </w:rPr>
        <w:t xml:space="preserve"> </w:t>
      </w:r>
      <w:proofErr w:type="gramStart"/>
      <w:r w:rsidR="0008683A" w:rsidRPr="008B2957">
        <w:rPr>
          <w:color w:val="auto"/>
          <w:szCs w:val="21"/>
        </w:rPr>
        <w:t>frequency</w:t>
      </w:r>
      <w:proofErr w:type="gramEnd"/>
      <w:r w:rsidR="0008683A" w:rsidRPr="008B2957">
        <w:rPr>
          <w:color w:val="auto"/>
          <w:szCs w:val="21"/>
        </w:rPr>
        <w:t xml:space="preserve"> </w:t>
      </w:r>
      <w:r w:rsidRPr="008B2957">
        <w:rPr>
          <w:color w:val="auto"/>
          <w:szCs w:val="21"/>
        </w:rPr>
        <w:t>event</w:t>
      </w:r>
      <w:r w:rsidR="00321FFA" w:rsidRPr="008B2957">
        <w:rPr>
          <w:color w:val="auto"/>
          <w:szCs w:val="21"/>
        </w:rPr>
        <w:t>s</w:t>
      </w:r>
      <w:r w:rsidRPr="008B2957">
        <w:rPr>
          <w:color w:val="auto"/>
          <w:szCs w:val="21"/>
        </w:rPr>
        <w:t>.</w:t>
      </w:r>
    </w:p>
    <w:p w14:paraId="62E30CBF" w14:textId="322DD1AF" w:rsidR="00EB1669" w:rsidRPr="008B2957" w:rsidRDefault="00EB1669" w:rsidP="007344B0">
      <w:pPr>
        <w:pStyle w:val="bulletlevel1"/>
        <w:rPr>
          <w:b/>
          <w:color w:val="auto"/>
          <w:szCs w:val="21"/>
        </w:rPr>
      </w:pPr>
      <w:r w:rsidRPr="008B2957">
        <w:rPr>
          <w:color w:val="auto"/>
          <w:szCs w:val="21"/>
        </w:rPr>
        <w:t xml:space="preserve">There </w:t>
      </w:r>
      <w:r w:rsidR="00B13DFC" w:rsidRPr="008B2957">
        <w:rPr>
          <w:color w:val="auto"/>
          <w:szCs w:val="21"/>
        </w:rPr>
        <w:t>w</w:t>
      </w:r>
      <w:r w:rsidR="00984ED2" w:rsidRPr="008B2957">
        <w:rPr>
          <w:color w:val="auto"/>
          <w:szCs w:val="21"/>
        </w:rPr>
        <w:t>ere</w:t>
      </w:r>
      <w:r w:rsidR="00B13DFC" w:rsidRPr="008B2957">
        <w:rPr>
          <w:color w:val="auto"/>
          <w:szCs w:val="21"/>
        </w:rPr>
        <w:t xml:space="preserve"> </w:t>
      </w:r>
      <w:r w:rsidR="00984ED2" w:rsidRPr="008B2957">
        <w:rPr>
          <w:color w:val="auto"/>
          <w:szCs w:val="21"/>
        </w:rPr>
        <w:t>no</w:t>
      </w:r>
      <w:r w:rsidRPr="008B2957">
        <w:rPr>
          <w:color w:val="auto"/>
          <w:szCs w:val="21"/>
        </w:rPr>
        <w:t xml:space="preserve"> </w:t>
      </w:r>
      <w:r w:rsidR="0008683A" w:rsidRPr="008B2957">
        <w:rPr>
          <w:color w:val="auto"/>
          <w:szCs w:val="21"/>
        </w:rPr>
        <w:t xml:space="preserve">ERCOT </w:t>
      </w:r>
      <w:r w:rsidRPr="008B2957">
        <w:rPr>
          <w:color w:val="auto"/>
          <w:szCs w:val="21"/>
        </w:rPr>
        <w:t>Contingency Reserve</w:t>
      </w:r>
      <w:r w:rsidR="0008683A" w:rsidRPr="008B2957">
        <w:rPr>
          <w:color w:val="auto"/>
          <w:szCs w:val="21"/>
        </w:rPr>
        <w:t xml:space="preserve"> Service (ECRS)</w:t>
      </w:r>
      <w:r w:rsidRPr="008B2957">
        <w:rPr>
          <w:color w:val="auto"/>
          <w:szCs w:val="21"/>
        </w:rPr>
        <w:t xml:space="preserve"> event</w:t>
      </w:r>
      <w:r w:rsidR="00BD73FD">
        <w:rPr>
          <w:color w:val="auto"/>
          <w:szCs w:val="21"/>
        </w:rPr>
        <w:t>s</w:t>
      </w:r>
      <w:r w:rsidRPr="008B2957">
        <w:rPr>
          <w:color w:val="auto"/>
          <w:szCs w:val="21"/>
        </w:rPr>
        <w:t>.</w:t>
      </w:r>
    </w:p>
    <w:p w14:paraId="2A982395" w14:textId="336F700D" w:rsidR="00D00446" w:rsidRPr="00BD73FD" w:rsidRDefault="00EB1669" w:rsidP="00BD73FD">
      <w:pPr>
        <w:pStyle w:val="bulletlevel1"/>
        <w:rPr>
          <w:b/>
          <w:color w:val="auto"/>
          <w:szCs w:val="21"/>
        </w:rPr>
      </w:pPr>
      <w:r w:rsidRPr="008B2957">
        <w:rPr>
          <w:color w:val="auto"/>
          <w:szCs w:val="21"/>
        </w:rPr>
        <w:t xml:space="preserve">There </w:t>
      </w:r>
      <w:r w:rsidR="006744D5" w:rsidRPr="008B2957">
        <w:rPr>
          <w:color w:val="auto"/>
          <w:szCs w:val="21"/>
        </w:rPr>
        <w:t>were no</w:t>
      </w:r>
      <w:r w:rsidRPr="008B2957">
        <w:rPr>
          <w:color w:val="auto"/>
          <w:szCs w:val="21"/>
        </w:rPr>
        <w:t xml:space="preserve"> Responsive Reserve</w:t>
      </w:r>
      <w:r w:rsidR="0008683A" w:rsidRPr="008B2957">
        <w:rPr>
          <w:color w:val="auto"/>
          <w:szCs w:val="21"/>
        </w:rPr>
        <w:t xml:space="preserve"> Service (RRS)</w:t>
      </w:r>
      <w:r w:rsidRPr="008B2957">
        <w:rPr>
          <w:color w:val="auto"/>
          <w:szCs w:val="21"/>
        </w:rPr>
        <w:t xml:space="preserve"> </w:t>
      </w:r>
      <w:r w:rsidR="006744D5" w:rsidRPr="008B2957">
        <w:rPr>
          <w:color w:val="auto"/>
          <w:szCs w:val="21"/>
        </w:rPr>
        <w:t>event</w:t>
      </w:r>
      <w:r w:rsidR="003564BB" w:rsidRPr="008B2957">
        <w:rPr>
          <w:color w:val="auto"/>
          <w:szCs w:val="21"/>
        </w:rPr>
        <w:t>s.</w:t>
      </w:r>
    </w:p>
    <w:p w14:paraId="6D52F09B" w14:textId="28101E1B" w:rsidR="00555D6F" w:rsidRPr="005560A7" w:rsidRDefault="005560A7" w:rsidP="009B69B6">
      <w:pPr>
        <w:pStyle w:val="bulletlevel1"/>
        <w:rPr>
          <w:color w:val="auto"/>
          <w:szCs w:val="21"/>
        </w:rPr>
      </w:pPr>
      <w:r w:rsidRPr="005560A7">
        <w:rPr>
          <w:color w:val="auto"/>
          <w:szCs w:val="21"/>
        </w:rPr>
        <w:t>1</w:t>
      </w:r>
      <w:r w:rsidR="00555D6F" w:rsidRPr="005560A7">
        <w:rPr>
          <w:color w:val="auto"/>
          <w:szCs w:val="21"/>
        </w:rPr>
        <w:t xml:space="preserve"> Advisor</w:t>
      </w:r>
      <w:r>
        <w:rPr>
          <w:color w:val="auto"/>
          <w:szCs w:val="21"/>
        </w:rPr>
        <w:t>y</w:t>
      </w:r>
      <w:r w:rsidR="0013083C">
        <w:rPr>
          <w:color w:val="auto"/>
          <w:szCs w:val="21"/>
        </w:rPr>
        <w:t xml:space="preserve"> due to the </w:t>
      </w:r>
      <w:r w:rsidR="0013083C" w:rsidRPr="0013083C">
        <w:rPr>
          <w:color w:val="auto"/>
          <w:szCs w:val="21"/>
        </w:rPr>
        <w:t>timeline deviation of the Day Ahead Market</w:t>
      </w:r>
    </w:p>
    <w:p w14:paraId="2F8D86E6" w14:textId="7CD4D6D8" w:rsidR="00995CA3" w:rsidRPr="005560A7" w:rsidRDefault="00BA0BB9" w:rsidP="00995CA3">
      <w:pPr>
        <w:pStyle w:val="bulletlevel1"/>
        <w:rPr>
          <w:color w:val="auto"/>
        </w:rPr>
      </w:pPr>
      <w:r w:rsidRPr="005560A7">
        <w:rPr>
          <w:color w:val="auto"/>
        </w:rPr>
        <w:t>0</w:t>
      </w:r>
      <w:r w:rsidR="00995CA3" w:rsidRPr="005560A7">
        <w:rPr>
          <w:color w:val="auto"/>
        </w:rPr>
        <w:t xml:space="preserve"> Watch</w:t>
      </w:r>
    </w:p>
    <w:p w14:paraId="601FD5D8" w14:textId="45CFD138" w:rsidR="003C0350" w:rsidRPr="005560A7" w:rsidRDefault="00BA0BB9" w:rsidP="003C0350">
      <w:pPr>
        <w:pStyle w:val="bulletlevel1"/>
        <w:rPr>
          <w:color w:val="auto"/>
        </w:rPr>
      </w:pPr>
      <w:r w:rsidRPr="005560A7">
        <w:rPr>
          <w:color w:val="auto"/>
        </w:rPr>
        <w:t>0</w:t>
      </w:r>
      <w:r w:rsidR="003C0350" w:rsidRPr="005560A7">
        <w:rPr>
          <w:color w:val="auto"/>
        </w:rPr>
        <w:t xml:space="preserve"> Emergency Notice</w:t>
      </w:r>
    </w:p>
    <w:p w14:paraId="4DFEC5A5" w14:textId="1BFF920A" w:rsidR="006113E4" w:rsidRPr="004C1B9D" w:rsidRDefault="006113E4" w:rsidP="00DA7913">
      <w:pPr>
        <w:pStyle w:val="bulletlevel1"/>
        <w:rPr>
          <w:color w:val="auto"/>
          <w:szCs w:val="21"/>
        </w:rPr>
      </w:pPr>
      <w:r w:rsidRPr="004C1B9D">
        <w:rPr>
          <w:color w:val="auto"/>
          <w:szCs w:val="21"/>
        </w:rPr>
        <w:t xml:space="preserve">There were </w:t>
      </w:r>
      <w:r w:rsidR="004C1B9D" w:rsidRPr="004C1B9D">
        <w:rPr>
          <w:color w:val="auto"/>
          <w:szCs w:val="21"/>
        </w:rPr>
        <w:t>51</w:t>
      </w:r>
      <w:r w:rsidRPr="004C1B9D">
        <w:rPr>
          <w:color w:val="auto"/>
          <w:szCs w:val="21"/>
        </w:rPr>
        <w:t xml:space="preserve"> HRUC commitments.</w:t>
      </w:r>
    </w:p>
    <w:p w14:paraId="759C8835" w14:textId="0AD16B31" w:rsidR="00E16711" w:rsidRPr="00E16711" w:rsidRDefault="00836C98" w:rsidP="00E16711">
      <w:pPr>
        <w:pStyle w:val="bulletlevel1"/>
        <w:rPr>
          <w:color w:val="auto"/>
          <w:szCs w:val="21"/>
        </w:rPr>
      </w:pPr>
      <w:r w:rsidRPr="005B4A14">
        <w:rPr>
          <w:color w:val="auto"/>
          <w:szCs w:val="21"/>
        </w:rPr>
        <w:t xml:space="preserve">The following GTCs </w:t>
      </w:r>
      <w:r w:rsidR="00FC0573" w:rsidRPr="005B4A14">
        <w:rPr>
          <w:color w:val="auto"/>
          <w:szCs w:val="21"/>
        </w:rPr>
        <w:t xml:space="preserve">saw congestion </w:t>
      </w:r>
      <w:r w:rsidRPr="005B4A14">
        <w:rPr>
          <w:color w:val="auto"/>
          <w:szCs w:val="21"/>
        </w:rPr>
        <w:t xml:space="preserve">in </w:t>
      </w:r>
      <w:r w:rsidR="005B4A14" w:rsidRPr="005B4A14">
        <w:rPr>
          <w:color w:val="auto"/>
          <w:szCs w:val="21"/>
        </w:rPr>
        <w:t>August</w:t>
      </w:r>
      <w:r w:rsidRPr="005B4A14">
        <w:rPr>
          <w:color w:val="auto"/>
          <w:szCs w:val="21"/>
        </w:rPr>
        <w:t>:</w:t>
      </w:r>
      <w:r w:rsidR="00B93615" w:rsidRPr="005B4A14">
        <w:rPr>
          <w:color w:val="auto"/>
          <w:szCs w:val="21"/>
        </w:rPr>
        <w:t xml:space="preserve"> </w:t>
      </w:r>
    </w:p>
    <w:p w14:paraId="32BD55F2" w14:textId="77777777" w:rsidR="00E16711" w:rsidRPr="005B4A14" w:rsidRDefault="00E16711" w:rsidP="00E16711">
      <w:pPr>
        <w:pStyle w:val="bulletlevel1"/>
        <w:numPr>
          <w:ilvl w:val="0"/>
          <w:numId w:val="0"/>
        </w:numPr>
        <w:ind w:left="180"/>
        <w:rPr>
          <w:color w:val="auto"/>
          <w:szCs w:val="21"/>
        </w:rPr>
      </w:pPr>
    </w:p>
    <w:tbl>
      <w:tblPr>
        <w:tblW w:w="4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228"/>
      </w:tblGrid>
      <w:tr w:rsidR="005B4A14" w:rsidRPr="00273301" w14:paraId="1CB7F3F4" w14:textId="77777777" w:rsidTr="00E16711">
        <w:trPr>
          <w:trHeight w:val="804"/>
          <w:jc w:val="center"/>
        </w:trPr>
        <w:tc>
          <w:tcPr>
            <w:tcW w:w="3050" w:type="dxa"/>
            <w:shd w:val="clear" w:color="000000" w:fill="444D53"/>
            <w:vAlign w:val="center"/>
            <w:hideMark/>
          </w:tcPr>
          <w:p w14:paraId="16B4A7C8" w14:textId="77777777" w:rsidR="005B4A14" w:rsidRPr="00273301" w:rsidRDefault="005B4A14" w:rsidP="00725E72">
            <w:pPr>
              <w:spacing w:after="0" w:line="240" w:lineRule="auto"/>
              <w:jc w:val="center"/>
              <w:rPr>
                <w:rFonts w:cs="Arial"/>
                <w:color w:val="FFFFFF"/>
              </w:rPr>
            </w:pPr>
            <w:r w:rsidRPr="00273301">
              <w:rPr>
                <w:rFonts w:cs="Arial"/>
                <w:color w:val="FFFFFF"/>
              </w:rPr>
              <w:t>GTC</w:t>
            </w:r>
          </w:p>
        </w:tc>
        <w:tc>
          <w:tcPr>
            <w:tcW w:w="1228" w:type="dxa"/>
            <w:shd w:val="clear" w:color="000000" w:fill="444D53"/>
            <w:vAlign w:val="center"/>
            <w:hideMark/>
          </w:tcPr>
          <w:p w14:paraId="2B956106" w14:textId="77777777" w:rsidR="005B4A14" w:rsidRPr="00273301" w:rsidRDefault="005B4A14" w:rsidP="00725E72">
            <w:pPr>
              <w:spacing w:after="0" w:line="240" w:lineRule="auto"/>
              <w:jc w:val="center"/>
              <w:rPr>
                <w:rFonts w:cs="Arial"/>
                <w:color w:val="FFFFFF"/>
              </w:rPr>
            </w:pPr>
            <w:r w:rsidRPr="00273301">
              <w:rPr>
                <w:rFonts w:cs="Arial"/>
                <w:color w:val="FFFFFF"/>
              </w:rPr>
              <w:t>Days Congestion</w:t>
            </w:r>
          </w:p>
        </w:tc>
      </w:tr>
      <w:tr w:rsidR="00E16711" w:rsidRPr="00273301" w14:paraId="5B7E2C29" w14:textId="77777777" w:rsidTr="00E16711">
        <w:trPr>
          <w:trHeight w:val="300"/>
          <w:jc w:val="center"/>
        </w:trPr>
        <w:tc>
          <w:tcPr>
            <w:tcW w:w="3050" w:type="dxa"/>
            <w:noWrap/>
            <w:hideMark/>
          </w:tcPr>
          <w:p w14:paraId="5816AA23" w14:textId="72EA397A" w:rsidR="00E16711" w:rsidRPr="00273301" w:rsidRDefault="00E16711" w:rsidP="00E16711">
            <w:pPr>
              <w:spacing w:after="0" w:line="240" w:lineRule="auto"/>
              <w:jc w:val="center"/>
              <w:rPr>
                <w:rFonts w:ascii="Calibri" w:hAnsi="Calibri" w:cs="Calibri"/>
                <w:color w:val="000000"/>
                <w:sz w:val="22"/>
                <w:szCs w:val="22"/>
              </w:rPr>
            </w:pPr>
            <w:r w:rsidRPr="00503730">
              <w:t>Hamilton County</w:t>
            </w:r>
          </w:p>
        </w:tc>
        <w:tc>
          <w:tcPr>
            <w:tcW w:w="1228" w:type="dxa"/>
            <w:noWrap/>
            <w:hideMark/>
          </w:tcPr>
          <w:p w14:paraId="7889DA07" w14:textId="459481BC" w:rsidR="00E16711" w:rsidRPr="00273301" w:rsidRDefault="00E16711" w:rsidP="00E16711">
            <w:pPr>
              <w:spacing w:after="0" w:line="240" w:lineRule="auto"/>
              <w:jc w:val="center"/>
              <w:rPr>
                <w:rFonts w:ascii="Calibri" w:hAnsi="Calibri" w:cs="Calibri"/>
                <w:color w:val="000000"/>
                <w:sz w:val="22"/>
                <w:szCs w:val="22"/>
              </w:rPr>
            </w:pPr>
            <w:r w:rsidRPr="00503730">
              <w:t>30</w:t>
            </w:r>
          </w:p>
        </w:tc>
      </w:tr>
      <w:tr w:rsidR="00E16711" w:rsidRPr="00273301" w14:paraId="286F64F0" w14:textId="77777777" w:rsidTr="00E16711">
        <w:trPr>
          <w:trHeight w:val="300"/>
          <w:jc w:val="center"/>
        </w:trPr>
        <w:tc>
          <w:tcPr>
            <w:tcW w:w="3050" w:type="dxa"/>
            <w:noWrap/>
            <w:hideMark/>
          </w:tcPr>
          <w:p w14:paraId="12711736" w14:textId="16908669" w:rsidR="00E16711" w:rsidRPr="00273301" w:rsidRDefault="00E16711" w:rsidP="00E16711">
            <w:pPr>
              <w:spacing w:after="0" w:line="240" w:lineRule="auto"/>
              <w:jc w:val="center"/>
              <w:rPr>
                <w:rFonts w:ascii="Calibri" w:hAnsi="Calibri" w:cs="Calibri"/>
                <w:color w:val="000000"/>
                <w:sz w:val="22"/>
                <w:szCs w:val="22"/>
              </w:rPr>
            </w:pPr>
            <w:r w:rsidRPr="00503730">
              <w:t>Zapata to Starr</w:t>
            </w:r>
          </w:p>
        </w:tc>
        <w:tc>
          <w:tcPr>
            <w:tcW w:w="1228" w:type="dxa"/>
            <w:noWrap/>
            <w:hideMark/>
          </w:tcPr>
          <w:p w14:paraId="17941ED4" w14:textId="14C9C6DD" w:rsidR="00E16711" w:rsidRPr="00273301" w:rsidRDefault="00E16711" w:rsidP="00E16711">
            <w:pPr>
              <w:spacing w:after="0" w:line="240" w:lineRule="auto"/>
              <w:jc w:val="center"/>
              <w:rPr>
                <w:rFonts w:ascii="Calibri" w:hAnsi="Calibri" w:cs="Calibri"/>
                <w:color w:val="000000"/>
                <w:sz w:val="22"/>
                <w:szCs w:val="22"/>
              </w:rPr>
            </w:pPr>
            <w:r w:rsidRPr="00503730">
              <w:t>29</w:t>
            </w:r>
          </w:p>
        </w:tc>
      </w:tr>
      <w:tr w:rsidR="00E16711" w:rsidRPr="00273301" w14:paraId="07A97581" w14:textId="77777777" w:rsidTr="00E16711">
        <w:trPr>
          <w:trHeight w:val="300"/>
          <w:jc w:val="center"/>
        </w:trPr>
        <w:tc>
          <w:tcPr>
            <w:tcW w:w="3050" w:type="dxa"/>
            <w:noWrap/>
            <w:hideMark/>
          </w:tcPr>
          <w:p w14:paraId="54800E53" w14:textId="4C1BE5C0" w:rsidR="00E16711" w:rsidRPr="00273301" w:rsidRDefault="00E16711" w:rsidP="00E16711">
            <w:pPr>
              <w:spacing w:after="0" w:line="240" w:lineRule="auto"/>
              <w:jc w:val="center"/>
              <w:rPr>
                <w:rFonts w:ascii="Calibri" w:hAnsi="Calibri" w:cs="Calibri"/>
                <w:color w:val="000000"/>
                <w:sz w:val="22"/>
                <w:szCs w:val="22"/>
              </w:rPr>
            </w:pPr>
            <w:r w:rsidRPr="00503730">
              <w:t>South Texas Export (E_PASP)</w:t>
            </w:r>
          </w:p>
        </w:tc>
        <w:tc>
          <w:tcPr>
            <w:tcW w:w="1228" w:type="dxa"/>
            <w:noWrap/>
            <w:hideMark/>
          </w:tcPr>
          <w:p w14:paraId="4FB25666" w14:textId="5EF31E93" w:rsidR="00E16711" w:rsidRPr="00273301" w:rsidRDefault="00E16711" w:rsidP="00E16711">
            <w:pPr>
              <w:spacing w:after="0" w:line="240" w:lineRule="auto"/>
              <w:jc w:val="center"/>
              <w:rPr>
                <w:rFonts w:ascii="Calibri" w:hAnsi="Calibri" w:cs="Calibri"/>
                <w:color w:val="000000"/>
                <w:sz w:val="22"/>
                <w:szCs w:val="22"/>
              </w:rPr>
            </w:pPr>
            <w:r w:rsidRPr="00503730">
              <w:t>28</w:t>
            </w:r>
          </w:p>
        </w:tc>
      </w:tr>
      <w:tr w:rsidR="00E16711" w:rsidRPr="00273301" w14:paraId="73E82FD5" w14:textId="77777777" w:rsidTr="00E16711">
        <w:trPr>
          <w:trHeight w:val="300"/>
          <w:jc w:val="center"/>
        </w:trPr>
        <w:tc>
          <w:tcPr>
            <w:tcW w:w="3050" w:type="dxa"/>
            <w:noWrap/>
            <w:hideMark/>
          </w:tcPr>
          <w:p w14:paraId="0B0D7F4D" w14:textId="10E85EEC" w:rsidR="00E16711" w:rsidRPr="00273301" w:rsidRDefault="00E16711" w:rsidP="00E16711">
            <w:pPr>
              <w:spacing w:after="0" w:line="240" w:lineRule="auto"/>
              <w:jc w:val="center"/>
              <w:rPr>
                <w:rFonts w:ascii="Calibri" w:hAnsi="Calibri" w:cs="Calibri"/>
                <w:color w:val="000000"/>
                <w:sz w:val="22"/>
                <w:szCs w:val="22"/>
              </w:rPr>
            </w:pPr>
            <w:r w:rsidRPr="00503730">
              <w:t>South Texas Export (E_PATA)</w:t>
            </w:r>
          </w:p>
        </w:tc>
        <w:tc>
          <w:tcPr>
            <w:tcW w:w="1228" w:type="dxa"/>
            <w:noWrap/>
            <w:hideMark/>
          </w:tcPr>
          <w:p w14:paraId="1FD9719C" w14:textId="148F9CCB" w:rsidR="00E16711" w:rsidRPr="00273301" w:rsidRDefault="00E16711" w:rsidP="00E16711">
            <w:pPr>
              <w:spacing w:after="0" w:line="240" w:lineRule="auto"/>
              <w:jc w:val="center"/>
              <w:rPr>
                <w:rFonts w:ascii="Calibri" w:hAnsi="Calibri" w:cs="Calibri"/>
                <w:color w:val="000000"/>
                <w:sz w:val="22"/>
                <w:szCs w:val="22"/>
              </w:rPr>
            </w:pPr>
            <w:r w:rsidRPr="00503730">
              <w:t>25</w:t>
            </w:r>
          </w:p>
        </w:tc>
      </w:tr>
      <w:tr w:rsidR="00E16711" w:rsidRPr="00273301" w14:paraId="1460B8D4" w14:textId="77777777" w:rsidTr="00E16711">
        <w:trPr>
          <w:trHeight w:val="300"/>
          <w:jc w:val="center"/>
        </w:trPr>
        <w:tc>
          <w:tcPr>
            <w:tcW w:w="3050" w:type="dxa"/>
            <w:noWrap/>
            <w:hideMark/>
          </w:tcPr>
          <w:p w14:paraId="2D7FE721" w14:textId="6DE2AB6A" w:rsidR="00E16711" w:rsidRPr="00273301" w:rsidRDefault="00E16711" w:rsidP="00E16711">
            <w:pPr>
              <w:spacing w:after="0" w:line="240" w:lineRule="auto"/>
              <w:jc w:val="center"/>
              <w:rPr>
                <w:rFonts w:ascii="Calibri" w:hAnsi="Calibri" w:cs="Calibri"/>
                <w:color w:val="000000"/>
                <w:sz w:val="22"/>
                <w:szCs w:val="22"/>
              </w:rPr>
            </w:pPr>
            <w:r w:rsidRPr="00503730">
              <w:t>North Edinburg to Lobo</w:t>
            </w:r>
          </w:p>
        </w:tc>
        <w:tc>
          <w:tcPr>
            <w:tcW w:w="1228" w:type="dxa"/>
            <w:noWrap/>
            <w:hideMark/>
          </w:tcPr>
          <w:p w14:paraId="1ED2B46F" w14:textId="6E6FE2A5" w:rsidR="00E16711" w:rsidRPr="00273301" w:rsidRDefault="00E16711" w:rsidP="00E16711">
            <w:pPr>
              <w:spacing w:after="0" w:line="240" w:lineRule="auto"/>
              <w:jc w:val="center"/>
              <w:rPr>
                <w:rFonts w:ascii="Calibri" w:hAnsi="Calibri" w:cs="Calibri"/>
                <w:color w:val="000000"/>
                <w:sz w:val="22"/>
                <w:szCs w:val="22"/>
              </w:rPr>
            </w:pPr>
            <w:r w:rsidRPr="00503730">
              <w:t>24</w:t>
            </w:r>
          </w:p>
        </w:tc>
      </w:tr>
      <w:tr w:rsidR="00E16711" w:rsidRPr="00273301" w14:paraId="624FF1F7" w14:textId="77777777" w:rsidTr="00E16711">
        <w:trPr>
          <w:trHeight w:val="300"/>
          <w:jc w:val="center"/>
        </w:trPr>
        <w:tc>
          <w:tcPr>
            <w:tcW w:w="3050" w:type="dxa"/>
            <w:noWrap/>
            <w:hideMark/>
          </w:tcPr>
          <w:p w14:paraId="5D9F60D3" w14:textId="7A77F643" w:rsidR="00E16711" w:rsidRPr="00273301" w:rsidRDefault="00E16711" w:rsidP="00E16711">
            <w:pPr>
              <w:spacing w:after="0" w:line="240" w:lineRule="auto"/>
              <w:jc w:val="center"/>
              <w:rPr>
                <w:rFonts w:ascii="Calibri" w:hAnsi="Calibri" w:cs="Calibri"/>
                <w:color w:val="000000"/>
                <w:sz w:val="22"/>
                <w:szCs w:val="22"/>
              </w:rPr>
            </w:pPr>
            <w:r w:rsidRPr="00503730">
              <w:t>Nelson Sharpe to Rio Hondo</w:t>
            </w:r>
          </w:p>
        </w:tc>
        <w:tc>
          <w:tcPr>
            <w:tcW w:w="1228" w:type="dxa"/>
            <w:noWrap/>
            <w:hideMark/>
          </w:tcPr>
          <w:p w14:paraId="46526741" w14:textId="21968523" w:rsidR="00E16711" w:rsidRPr="00273301" w:rsidRDefault="00E16711" w:rsidP="00E16711">
            <w:pPr>
              <w:spacing w:after="0" w:line="240" w:lineRule="auto"/>
              <w:jc w:val="center"/>
              <w:rPr>
                <w:rFonts w:ascii="Calibri" w:hAnsi="Calibri" w:cs="Calibri"/>
                <w:color w:val="000000"/>
                <w:sz w:val="22"/>
                <w:szCs w:val="22"/>
              </w:rPr>
            </w:pPr>
            <w:r w:rsidRPr="00503730">
              <w:t>22</w:t>
            </w:r>
          </w:p>
        </w:tc>
      </w:tr>
      <w:tr w:rsidR="00E16711" w:rsidRPr="00273301" w14:paraId="63AEFB41" w14:textId="77777777" w:rsidTr="00E16711">
        <w:trPr>
          <w:trHeight w:val="300"/>
          <w:jc w:val="center"/>
        </w:trPr>
        <w:tc>
          <w:tcPr>
            <w:tcW w:w="3050" w:type="dxa"/>
            <w:noWrap/>
            <w:hideMark/>
          </w:tcPr>
          <w:p w14:paraId="30028A44" w14:textId="590EF07E" w:rsidR="00E16711" w:rsidRPr="00273301" w:rsidRDefault="00E16711" w:rsidP="00E16711">
            <w:pPr>
              <w:spacing w:after="0" w:line="240" w:lineRule="auto"/>
              <w:jc w:val="center"/>
              <w:rPr>
                <w:rFonts w:ascii="Calibri" w:hAnsi="Calibri" w:cs="Calibri"/>
                <w:color w:val="000000"/>
                <w:sz w:val="22"/>
                <w:szCs w:val="22"/>
              </w:rPr>
            </w:pPr>
            <w:r w:rsidRPr="00503730">
              <w:t>West Texas Export</w:t>
            </w:r>
          </w:p>
        </w:tc>
        <w:tc>
          <w:tcPr>
            <w:tcW w:w="1228" w:type="dxa"/>
            <w:noWrap/>
            <w:hideMark/>
          </w:tcPr>
          <w:p w14:paraId="6C7F1E01" w14:textId="301E0EC9" w:rsidR="00E16711" w:rsidRPr="00273301" w:rsidRDefault="00E16711" w:rsidP="00E16711">
            <w:pPr>
              <w:spacing w:after="0" w:line="240" w:lineRule="auto"/>
              <w:jc w:val="center"/>
              <w:rPr>
                <w:rFonts w:ascii="Calibri" w:hAnsi="Calibri" w:cs="Calibri"/>
                <w:color w:val="000000"/>
                <w:sz w:val="22"/>
                <w:szCs w:val="22"/>
              </w:rPr>
            </w:pPr>
            <w:r w:rsidRPr="00503730">
              <w:t>8</w:t>
            </w:r>
          </w:p>
        </w:tc>
      </w:tr>
      <w:tr w:rsidR="00E16711" w:rsidRPr="00273301" w14:paraId="38106398" w14:textId="77777777" w:rsidTr="00E16711">
        <w:trPr>
          <w:trHeight w:val="300"/>
          <w:jc w:val="center"/>
        </w:trPr>
        <w:tc>
          <w:tcPr>
            <w:tcW w:w="3050" w:type="dxa"/>
            <w:noWrap/>
            <w:hideMark/>
          </w:tcPr>
          <w:p w14:paraId="4AE9E639" w14:textId="42191BA8" w:rsidR="00E16711" w:rsidRPr="00273301" w:rsidRDefault="00E16711" w:rsidP="00E16711">
            <w:pPr>
              <w:spacing w:after="0" w:line="240" w:lineRule="auto"/>
              <w:jc w:val="center"/>
              <w:rPr>
                <w:rFonts w:ascii="Calibri" w:hAnsi="Calibri" w:cs="Calibri"/>
                <w:color w:val="000000"/>
                <w:sz w:val="22"/>
                <w:szCs w:val="22"/>
              </w:rPr>
            </w:pPr>
            <w:r w:rsidRPr="00503730">
              <w:t>SAMSW</w:t>
            </w:r>
          </w:p>
        </w:tc>
        <w:tc>
          <w:tcPr>
            <w:tcW w:w="1228" w:type="dxa"/>
            <w:noWrap/>
            <w:hideMark/>
          </w:tcPr>
          <w:p w14:paraId="0A31EAFB" w14:textId="323F69E6" w:rsidR="00E16711" w:rsidRPr="00273301" w:rsidRDefault="00E16711" w:rsidP="00E16711">
            <w:pPr>
              <w:spacing w:after="0" w:line="240" w:lineRule="auto"/>
              <w:jc w:val="center"/>
              <w:rPr>
                <w:rFonts w:ascii="Calibri" w:hAnsi="Calibri" w:cs="Calibri"/>
                <w:color w:val="000000"/>
                <w:sz w:val="22"/>
                <w:szCs w:val="22"/>
              </w:rPr>
            </w:pPr>
            <w:r w:rsidRPr="00503730">
              <w:t>6</w:t>
            </w:r>
          </w:p>
        </w:tc>
      </w:tr>
      <w:tr w:rsidR="00E16711" w:rsidRPr="00273301" w14:paraId="3DB7CBD0" w14:textId="77777777" w:rsidTr="00E16711">
        <w:trPr>
          <w:trHeight w:val="300"/>
          <w:jc w:val="center"/>
        </w:trPr>
        <w:tc>
          <w:tcPr>
            <w:tcW w:w="3050" w:type="dxa"/>
            <w:noWrap/>
          </w:tcPr>
          <w:p w14:paraId="55A3726C" w14:textId="16D8D520" w:rsidR="00E16711" w:rsidRPr="00503730" w:rsidRDefault="00E16711" w:rsidP="00E16711">
            <w:pPr>
              <w:spacing w:after="0" w:line="240" w:lineRule="auto"/>
              <w:jc w:val="center"/>
            </w:pPr>
            <w:r w:rsidRPr="00BF17DD">
              <w:t>Panhandle GTC</w:t>
            </w:r>
          </w:p>
        </w:tc>
        <w:tc>
          <w:tcPr>
            <w:tcW w:w="1228" w:type="dxa"/>
            <w:noWrap/>
          </w:tcPr>
          <w:p w14:paraId="7A6988F3" w14:textId="1774EDBE" w:rsidR="00E16711" w:rsidRPr="00503730" w:rsidRDefault="00E16711" w:rsidP="00E16711">
            <w:pPr>
              <w:spacing w:after="0" w:line="240" w:lineRule="auto"/>
              <w:jc w:val="center"/>
            </w:pPr>
            <w:r w:rsidRPr="00BF17DD">
              <w:t>5</w:t>
            </w:r>
          </w:p>
        </w:tc>
      </w:tr>
      <w:tr w:rsidR="00E16711" w:rsidRPr="00273301" w14:paraId="2B6A90F1" w14:textId="77777777" w:rsidTr="00E16711">
        <w:trPr>
          <w:trHeight w:val="300"/>
          <w:jc w:val="center"/>
        </w:trPr>
        <w:tc>
          <w:tcPr>
            <w:tcW w:w="3050" w:type="dxa"/>
            <w:noWrap/>
          </w:tcPr>
          <w:p w14:paraId="1D9A61BD" w14:textId="7BD13F94" w:rsidR="00E16711" w:rsidRPr="00503730" w:rsidRDefault="00E16711" w:rsidP="00E16711">
            <w:pPr>
              <w:spacing w:after="0" w:line="240" w:lineRule="auto"/>
              <w:jc w:val="center"/>
            </w:pPr>
            <w:r w:rsidRPr="00BF17DD">
              <w:t>Wharton County</w:t>
            </w:r>
          </w:p>
        </w:tc>
        <w:tc>
          <w:tcPr>
            <w:tcW w:w="1228" w:type="dxa"/>
            <w:noWrap/>
          </w:tcPr>
          <w:p w14:paraId="46A462AE" w14:textId="2580FB64" w:rsidR="00E16711" w:rsidRPr="00503730" w:rsidRDefault="00E16711" w:rsidP="00E16711">
            <w:pPr>
              <w:spacing w:after="0" w:line="240" w:lineRule="auto"/>
              <w:jc w:val="center"/>
            </w:pPr>
            <w:r w:rsidRPr="00BF17DD">
              <w:t>5</w:t>
            </w:r>
          </w:p>
        </w:tc>
      </w:tr>
      <w:tr w:rsidR="00E16711" w:rsidRPr="00273301" w14:paraId="36B907B1" w14:textId="77777777" w:rsidTr="00E16711">
        <w:trPr>
          <w:trHeight w:val="300"/>
          <w:jc w:val="center"/>
        </w:trPr>
        <w:tc>
          <w:tcPr>
            <w:tcW w:w="3050" w:type="dxa"/>
            <w:noWrap/>
          </w:tcPr>
          <w:p w14:paraId="07D4619F" w14:textId="6038F116" w:rsidR="00E16711" w:rsidRPr="00503730" w:rsidRDefault="00E16711" w:rsidP="00E16711">
            <w:pPr>
              <w:spacing w:after="0" w:line="240" w:lineRule="auto"/>
              <w:jc w:val="center"/>
            </w:pPr>
            <w:r w:rsidRPr="00BF17DD">
              <w:t>North to Houston</w:t>
            </w:r>
          </w:p>
        </w:tc>
        <w:tc>
          <w:tcPr>
            <w:tcW w:w="1228" w:type="dxa"/>
            <w:noWrap/>
          </w:tcPr>
          <w:p w14:paraId="79B1D804" w14:textId="0385B6F5" w:rsidR="00E16711" w:rsidRPr="00503730" w:rsidRDefault="00E16711" w:rsidP="00E16711">
            <w:pPr>
              <w:spacing w:after="0" w:line="240" w:lineRule="auto"/>
              <w:jc w:val="center"/>
            </w:pPr>
            <w:r w:rsidRPr="00BF17DD">
              <w:t>4</w:t>
            </w:r>
          </w:p>
        </w:tc>
      </w:tr>
      <w:tr w:rsidR="00E16711" w:rsidRPr="00273301" w14:paraId="64866D7F" w14:textId="77777777" w:rsidTr="00E16711">
        <w:trPr>
          <w:trHeight w:val="300"/>
          <w:jc w:val="center"/>
        </w:trPr>
        <w:tc>
          <w:tcPr>
            <w:tcW w:w="3050" w:type="dxa"/>
            <w:noWrap/>
          </w:tcPr>
          <w:p w14:paraId="10F4FCD9" w14:textId="3BC87FF0" w:rsidR="00E16711" w:rsidRPr="00503730" w:rsidRDefault="00E16711" w:rsidP="00E16711">
            <w:pPr>
              <w:spacing w:after="0" w:line="240" w:lineRule="auto"/>
              <w:jc w:val="center"/>
            </w:pPr>
            <w:r w:rsidRPr="00BF17DD">
              <w:t>Raymondville – Rio Hondo</w:t>
            </w:r>
          </w:p>
        </w:tc>
        <w:tc>
          <w:tcPr>
            <w:tcW w:w="1228" w:type="dxa"/>
            <w:noWrap/>
          </w:tcPr>
          <w:p w14:paraId="2194CCED" w14:textId="15E0F71A" w:rsidR="00E16711" w:rsidRPr="00503730" w:rsidRDefault="00E16711" w:rsidP="00E16711">
            <w:pPr>
              <w:spacing w:after="0" w:line="240" w:lineRule="auto"/>
              <w:jc w:val="center"/>
            </w:pPr>
            <w:r w:rsidRPr="00BF17DD">
              <w:t>3</w:t>
            </w:r>
          </w:p>
        </w:tc>
      </w:tr>
      <w:tr w:rsidR="00E16711" w:rsidRPr="00273301" w14:paraId="0E37B5CD" w14:textId="77777777" w:rsidTr="00E16711">
        <w:trPr>
          <w:trHeight w:val="300"/>
          <w:jc w:val="center"/>
        </w:trPr>
        <w:tc>
          <w:tcPr>
            <w:tcW w:w="3050" w:type="dxa"/>
            <w:noWrap/>
          </w:tcPr>
          <w:p w14:paraId="79651BA0" w14:textId="72745CE9" w:rsidR="00E16711" w:rsidRPr="00503730" w:rsidRDefault="00E16711" w:rsidP="00E16711">
            <w:pPr>
              <w:spacing w:after="0" w:line="240" w:lineRule="auto"/>
              <w:jc w:val="center"/>
            </w:pPr>
            <w:r w:rsidRPr="00BF17DD">
              <w:t>Valley Export</w:t>
            </w:r>
          </w:p>
        </w:tc>
        <w:tc>
          <w:tcPr>
            <w:tcW w:w="1228" w:type="dxa"/>
            <w:noWrap/>
          </w:tcPr>
          <w:p w14:paraId="36E1C462" w14:textId="751D46E2" w:rsidR="00E16711" w:rsidRPr="00503730" w:rsidRDefault="00E16711" w:rsidP="00E16711">
            <w:pPr>
              <w:spacing w:after="0" w:line="240" w:lineRule="auto"/>
              <w:jc w:val="center"/>
            </w:pPr>
            <w:r w:rsidRPr="00BF17DD">
              <w:t>1</w:t>
            </w:r>
          </w:p>
        </w:tc>
      </w:tr>
    </w:tbl>
    <w:p w14:paraId="79A61CEA" w14:textId="77777777" w:rsidR="00AB6E5F" w:rsidRPr="00405355" w:rsidRDefault="00AB6E5F" w:rsidP="00AB6E5F">
      <w:pPr>
        <w:pStyle w:val="bulletlevel1"/>
        <w:numPr>
          <w:ilvl w:val="0"/>
          <w:numId w:val="0"/>
        </w:numPr>
        <w:ind w:left="540" w:hanging="360"/>
        <w:rPr>
          <w:color w:val="auto"/>
          <w:szCs w:val="21"/>
          <w:highlight w:val="yellow"/>
        </w:rPr>
      </w:pPr>
    </w:p>
    <w:p w14:paraId="7785B17F" w14:textId="0284FEFF" w:rsidR="00C7592F" w:rsidRPr="005B4A14" w:rsidRDefault="00B21C71" w:rsidP="00670135">
      <w:pPr>
        <w:pStyle w:val="Heading1"/>
      </w:pPr>
      <w:bookmarkStart w:id="252" w:name="_Toc205894770"/>
      <w:bookmarkEnd w:id="248"/>
      <w:bookmarkEnd w:id="249"/>
      <w:r w:rsidRPr="005B4A14">
        <w:t>Frequency Control</w:t>
      </w:r>
      <w:bookmarkEnd w:id="252"/>
    </w:p>
    <w:p w14:paraId="5145BA3D" w14:textId="47A67163" w:rsidR="006B7D86" w:rsidRPr="005B4A14" w:rsidRDefault="00B21C71" w:rsidP="00670135">
      <w:pPr>
        <w:pStyle w:val="Heading2"/>
      </w:pPr>
      <w:bookmarkStart w:id="253" w:name="_Toc205894771"/>
      <w:r w:rsidRPr="005B4A14">
        <w:t>Frequency Events</w:t>
      </w:r>
      <w:bookmarkEnd w:id="253"/>
    </w:p>
    <w:p w14:paraId="1FA047E5" w14:textId="6C82F36E" w:rsidR="00466A78" w:rsidRPr="001C1D5E" w:rsidRDefault="00466A78" w:rsidP="00466A78">
      <w:pPr>
        <w:rPr>
          <w:bCs/>
          <w:szCs w:val="21"/>
        </w:rPr>
      </w:pPr>
      <w:r w:rsidRPr="001C1D5E">
        <w:rPr>
          <w:bCs/>
          <w:szCs w:val="21"/>
        </w:rPr>
        <w:t xml:space="preserve">The ERCOT Interconnection experienced </w:t>
      </w:r>
      <w:r w:rsidR="001C1D5E" w:rsidRPr="001C1D5E">
        <w:rPr>
          <w:bCs/>
          <w:szCs w:val="21"/>
        </w:rPr>
        <w:t>5</w:t>
      </w:r>
      <w:r w:rsidR="005E6C81" w:rsidRPr="001C1D5E">
        <w:rPr>
          <w:bCs/>
          <w:szCs w:val="21"/>
        </w:rPr>
        <w:t xml:space="preserve"> </w:t>
      </w:r>
      <w:r w:rsidRPr="001C1D5E">
        <w:rPr>
          <w:bCs/>
          <w:szCs w:val="21"/>
        </w:rPr>
        <w:t xml:space="preserve">frequency </w:t>
      </w:r>
      <w:r w:rsidR="0004718E" w:rsidRPr="001C1D5E">
        <w:rPr>
          <w:bCs/>
          <w:szCs w:val="21"/>
        </w:rPr>
        <w:t>event</w:t>
      </w:r>
      <w:r w:rsidR="007E69E3" w:rsidRPr="001C1D5E">
        <w:rPr>
          <w:bCs/>
          <w:szCs w:val="21"/>
        </w:rPr>
        <w:t>s</w:t>
      </w:r>
      <w:r w:rsidRPr="001C1D5E">
        <w:rPr>
          <w:bCs/>
          <w:szCs w:val="21"/>
        </w:rPr>
        <w:t xml:space="preserve">, which resulted from unit tripping. The </w:t>
      </w:r>
      <w:r w:rsidR="00A57191" w:rsidRPr="001C1D5E">
        <w:rPr>
          <w:bCs/>
          <w:szCs w:val="21"/>
        </w:rPr>
        <w:t xml:space="preserve">average </w:t>
      </w:r>
      <w:r w:rsidR="00CB2191" w:rsidRPr="001C1D5E">
        <w:rPr>
          <w:bCs/>
          <w:szCs w:val="21"/>
        </w:rPr>
        <w:t>duration of t</w:t>
      </w:r>
      <w:r w:rsidR="00676C66" w:rsidRPr="001C1D5E">
        <w:rPr>
          <w:bCs/>
          <w:szCs w:val="21"/>
        </w:rPr>
        <w:t>h</w:t>
      </w:r>
      <w:r w:rsidR="00A57191" w:rsidRPr="001C1D5E">
        <w:rPr>
          <w:bCs/>
          <w:szCs w:val="21"/>
        </w:rPr>
        <w:t>e</w:t>
      </w:r>
      <w:r w:rsidR="00676C66" w:rsidRPr="001C1D5E">
        <w:rPr>
          <w:bCs/>
          <w:szCs w:val="21"/>
        </w:rPr>
        <w:t>s</w:t>
      </w:r>
      <w:r w:rsidR="00A57191" w:rsidRPr="001C1D5E">
        <w:rPr>
          <w:bCs/>
          <w:szCs w:val="21"/>
        </w:rPr>
        <w:t>e</w:t>
      </w:r>
      <w:r w:rsidR="00CB2191" w:rsidRPr="001C1D5E">
        <w:rPr>
          <w:bCs/>
          <w:szCs w:val="21"/>
        </w:rPr>
        <w:t xml:space="preserve"> events was </w:t>
      </w:r>
      <w:r w:rsidR="001C1D5E" w:rsidRPr="001C1D5E">
        <w:rPr>
          <w:bCs/>
          <w:szCs w:val="21"/>
        </w:rPr>
        <w:t>6</w:t>
      </w:r>
      <w:r w:rsidR="00CB2191" w:rsidRPr="001C1D5E">
        <w:rPr>
          <w:bCs/>
          <w:szCs w:val="21"/>
        </w:rPr>
        <w:t xml:space="preserve"> minutes and </w:t>
      </w:r>
      <w:r w:rsidR="001C1D5E" w:rsidRPr="001C1D5E">
        <w:rPr>
          <w:bCs/>
          <w:szCs w:val="21"/>
        </w:rPr>
        <w:t>18</w:t>
      </w:r>
      <w:r w:rsidR="00CB2191" w:rsidRPr="001C1D5E">
        <w:rPr>
          <w:bCs/>
          <w:szCs w:val="21"/>
        </w:rPr>
        <w:t xml:space="preserve"> seconds.</w:t>
      </w:r>
    </w:p>
    <w:p w14:paraId="24B16018" w14:textId="2B7B83C2" w:rsidR="005F0220" w:rsidRPr="001C1D5E" w:rsidRDefault="00466A78" w:rsidP="00466A78">
      <w:pPr>
        <w:rPr>
          <w:szCs w:val="21"/>
        </w:rPr>
      </w:pPr>
      <w:r w:rsidRPr="001C1D5E">
        <w:rPr>
          <w:szCs w:val="21"/>
        </w:rPr>
        <w:t>A summary of the frequency event is provided below. The reported frequency event meet</w:t>
      </w:r>
      <w:r w:rsidR="00C008ED" w:rsidRPr="001C1D5E">
        <w:rPr>
          <w:szCs w:val="21"/>
        </w:rPr>
        <w:t>s</w:t>
      </w:r>
      <w:r w:rsidRPr="001C1D5E">
        <w:rPr>
          <w:szCs w:val="21"/>
        </w:rPr>
        <w:t xml:space="preserve"> one of the following criteria: Delta Frequency is 60 </w:t>
      </w:r>
      <w:proofErr w:type="spellStart"/>
      <w:r w:rsidRPr="001C1D5E">
        <w:rPr>
          <w:szCs w:val="21"/>
        </w:rPr>
        <w:t>mHz</w:t>
      </w:r>
      <w:proofErr w:type="spellEnd"/>
      <w:r w:rsidRPr="001C1D5E">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w:t>
      </w:r>
      <w:r w:rsidRPr="001C1D5E">
        <w:rPr>
          <w:szCs w:val="21"/>
        </w:rPr>
        <w:lastRenderedPageBreak/>
        <w:t xml:space="preserve">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1C1D5E">
        <w:rPr>
          <w:szCs w:val="21"/>
        </w:rPr>
        <w:t>the</w:t>
      </w:r>
      <w:r w:rsidRPr="001C1D5E">
        <w:rPr>
          <w:szCs w:val="21"/>
        </w:rPr>
        <w:t xml:space="preserve"> disturbance. In the case of negative delta frequency, the MW Loss column could refer to load loss.</w:t>
      </w:r>
    </w:p>
    <w:p w14:paraId="415E9D84" w14:textId="77777777" w:rsidR="007633C7" w:rsidRPr="00405355" w:rsidRDefault="007633C7" w:rsidP="00466A78">
      <w:pPr>
        <w:rPr>
          <w:szCs w:val="21"/>
          <w:highlight w:val="yellow"/>
        </w:rPr>
      </w:pPr>
    </w:p>
    <w:tbl>
      <w:tblPr>
        <w:tblW w:w="5000" w:type="pct"/>
        <w:tblCellMar>
          <w:left w:w="29" w:type="dxa"/>
          <w:right w:w="29" w:type="dxa"/>
        </w:tblCellMar>
        <w:tblLook w:val="04A0" w:firstRow="1" w:lastRow="0" w:firstColumn="1" w:lastColumn="0" w:noHBand="0" w:noVBand="1"/>
      </w:tblPr>
      <w:tblGrid>
        <w:gridCol w:w="1782"/>
        <w:gridCol w:w="1070"/>
        <w:gridCol w:w="1070"/>
        <w:gridCol w:w="837"/>
        <w:gridCol w:w="979"/>
        <w:gridCol w:w="829"/>
        <w:gridCol w:w="539"/>
        <w:gridCol w:w="892"/>
        <w:gridCol w:w="459"/>
        <w:gridCol w:w="893"/>
      </w:tblGrid>
      <w:tr w:rsidR="000A26CD" w:rsidRPr="00405355" w14:paraId="337F36B4" w14:textId="77777777" w:rsidTr="00BD2040">
        <w:trPr>
          <w:trHeight w:val="615"/>
        </w:trPr>
        <w:tc>
          <w:tcPr>
            <w:tcW w:w="563"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0F444AA1" w14:textId="6D810F05" w:rsidR="000A26CD" w:rsidRPr="00361CE7" w:rsidRDefault="000A26CD" w:rsidP="00F84B32">
            <w:pPr>
              <w:rPr>
                <w:rFonts w:cs="Arial"/>
                <w:b/>
                <w:bCs/>
                <w:color w:val="FFFFFF"/>
                <w:sz w:val="18"/>
                <w:szCs w:val="18"/>
              </w:rPr>
            </w:pPr>
            <w:r w:rsidRPr="00361CE7">
              <w:rPr>
                <w:rFonts w:cs="Arial"/>
                <w:b/>
                <w:bCs/>
                <w:color w:val="FFFFFF"/>
                <w:sz w:val="18"/>
                <w:szCs w:val="18"/>
              </w:rPr>
              <w:t xml:space="preserve">Date and </w:t>
            </w:r>
            <w:proofErr w:type="gramStart"/>
            <w:r w:rsidRPr="00361CE7">
              <w:rPr>
                <w:rFonts w:cs="Arial"/>
                <w:b/>
                <w:bCs/>
                <w:color w:val="FFFFFF"/>
                <w:sz w:val="18"/>
                <w:szCs w:val="18"/>
              </w:rPr>
              <w:t>Time</w:t>
            </w:r>
            <w:proofErr w:type="gramEnd"/>
          </w:p>
        </w:tc>
        <w:tc>
          <w:tcPr>
            <w:tcW w:w="606" w:type="pct"/>
            <w:tcBorders>
              <w:top w:val="single" w:sz="4" w:space="0" w:color="auto"/>
              <w:left w:val="nil"/>
              <w:bottom w:val="single" w:sz="4" w:space="0" w:color="auto"/>
              <w:right w:val="single" w:sz="4" w:space="0" w:color="auto"/>
            </w:tcBorders>
            <w:shd w:val="clear" w:color="000000" w:fill="444D53"/>
            <w:vAlign w:val="center"/>
          </w:tcPr>
          <w:p w14:paraId="49EFB25E" w14:textId="3BB3DF73"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Delta Frequency</w:t>
            </w:r>
          </w:p>
        </w:tc>
        <w:tc>
          <w:tcPr>
            <w:tcW w:w="606" w:type="pct"/>
            <w:tcBorders>
              <w:top w:val="single" w:sz="4" w:space="0" w:color="auto"/>
              <w:left w:val="nil"/>
              <w:bottom w:val="single" w:sz="4" w:space="0" w:color="auto"/>
              <w:right w:val="single" w:sz="4" w:space="0" w:color="auto"/>
            </w:tcBorders>
            <w:shd w:val="clear" w:color="000000" w:fill="444D53"/>
            <w:vAlign w:val="center"/>
          </w:tcPr>
          <w:p w14:paraId="0B9A9C9D" w14:textId="471519A7"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Max/Min Frequency</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4576EC0E" w14:textId="3927F900" w:rsidR="000A26CD" w:rsidRPr="00361CE7" w:rsidRDefault="000A26CD" w:rsidP="00F84B32">
            <w:pPr>
              <w:rPr>
                <w:rFonts w:cs="Arial"/>
                <w:b/>
                <w:bCs/>
                <w:color w:val="FFFFFF"/>
                <w:sz w:val="18"/>
                <w:szCs w:val="18"/>
              </w:rPr>
            </w:pPr>
            <w:r w:rsidRPr="00361CE7">
              <w:rPr>
                <w:rFonts w:cs="Arial"/>
                <w:b/>
                <w:bCs/>
                <w:color w:val="FFFFFF"/>
                <w:sz w:val="18"/>
                <w:szCs w:val="18"/>
              </w:rPr>
              <w:t>Duration of Event</w:t>
            </w:r>
          </w:p>
        </w:tc>
        <w:tc>
          <w:tcPr>
            <w:tcW w:w="1121" w:type="pct"/>
            <w:gridSpan w:val="2"/>
            <w:tcBorders>
              <w:top w:val="single" w:sz="4" w:space="0" w:color="auto"/>
              <w:left w:val="nil"/>
              <w:bottom w:val="single" w:sz="4" w:space="0" w:color="auto"/>
              <w:right w:val="single" w:sz="4" w:space="0" w:color="000000"/>
            </w:tcBorders>
            <w:shd w:val="clear" w:color="000000" w:fill="444D53"/>
            <w:vAlign w:val="center"/>
          </w:tcPr>
          <w:p w14:paraId="7E4AB7B0" w14:textId="03267F82"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PMU Data</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1375DCA4" w14:textId="358B2D60"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 Loss</w:t>
            </w:r>
          </w:p>
        </w:tc>
        <w:tc>
          <w:tcPr>
            <w:tcW w:w="468" w:type="pct"/>
            <w:tcBorders>
              <w:top w:val="single" w:sz="4" w:space="0" w:color="auto"/>
              <w:left w:val="nil"/>
              <w:bottom w:val="single" w:sz="4" w:space="0" w:color="auto"/>
              <w:right w:val="single" w:sz="4" w:space="0" w:color="auto"/>
            </w:tcBorders>
            <w:shd w:val="clear" w:color="000000" w:fill="444D53"/>
            <w:vAlign w:val="center"/>
          </w:tcPr>
          <w:p w14:paraId="2B9E433D" w14:textId="348222B8"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Load</w:t>
            </w:r>
          </w:p>
        </w:tc>
        <w:tc>
          <w:tcPr>
            <w:tcW w:w="281" w:type="pct"/>
            <w:tcBorders>
              <w:top w:val="single" w:sz="4" w:space="0" w:color="auto"/>
              <w:left w:val="nil"/>
              <w:bottom w:val="single" w:sz="4" w:space="0" w:color="auto"/>
              <w:right w:val="single" w:sz="4" w:space="0" w:color="auto"/>
            </w:tcBorders>
            <w:shd w:val="clear" w:color="000000" w:fill="444D53"/>
            <w:vAlign w:val="center"/>
          </w:tcPr>
          <w:p w14:paraId="718655D2" w14:textId="431D8011"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IRR</w:t>
            </w:r>
          </w:p>
        </w:tc>
        <w:tc>
          <w:tcPr>
            <w:tcW w:w="468" w:type="pct"/>
            <w:tcBorders>
              <w:top w:val="single" w:sz="4" w:space="0" w:color="auto"/>
              <w:left w:val="nil"/>
              <w:bottom w:val="single" w:sz="4" w:space="0" w:color="auto"/>
              <w:right w:val="single" w:sz="4" w:space="0" w:color="auto"/>
            </w:tcBorders>
            <w:shd w:val="clear" w:color="000000" w:fill="444D53"/>
            <w:vAlign w:val="center"/>
          </w:tcPr>
          <w:p w14:paraId="49975140" w14:textId="4D40EE9B"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Inertia</w:t>
            </w:r>
          </w:p>
        </w:tc>
      </w:tr>
      <w:tr w:rsidR="000A26CD" w:rsidRPr="00405355" w14:paraId="3C82CACB" w14:textId="77777777" w:rsidTr="00BD2040">
        <w:trPr>
          <w:trHeight w:val="612"/>
        </w:trPr>
        <w:tc>
          <w:tcPr>
            <w:tcW w:w="563" w:type="pct"/>
            <w:vMerge/>
            <w:tcBorders>
              <w:top w:val="single" w:sz="4" w:space="0" w:color="auto"/>
              <w:left w:val="single" w:sz="4" w:space="0" w:color="auto"/>
              <w:bottom w:val="single" w:sz="4" w:space="0" w:color="000000"/>
              <w:right w:val="single" w:sz="4" w:space="0" w:color="auto"/>
            </w:tcBorders>
            <w:vAlign w:val="center"/>
          </w:tcPr>
          <w:p w14:paraId="32625EA6" w14:textId="77777777" w:rsidR="000A26CD" w:rsidRPr="00361CE7" w:rsidRDefault="000A26CD" w:rsidP="00F84B32">
            <w:pPr>
              <w:spacing w:after="0" w:line="240" w:lineRule="auto"/>
              <w:rPr>
                <w:rFonts w:cs="Arial"/>
                <w:b/>
                <w:bCs/>
                <w:color w:val="FFFFFF"/>
                <w:sz w:val="18"/>
                <w:szCs w:val="18"/>
              </w:rPr>
            </w:pPr>
          </w:p>
        </w:tc>
        <w:tc>
          <w:tcPr>
            <w:tcW w:w="606" w:type="pct"/>
            <w:tcBorders>
              <w:top w:val="nil"/>
              <w:left w:val="nil"/>
              <w:bottom w:val="nil"/>
              <w:right w:val="single" w:sz="4" w:space="0" w:color="auto"/>
            </w:tcBorders>
            <w:shd w:val="clear" w:color="000000" w:fill="444D53"/>
            <w:vAlign w:val="center"/>
          </w:tcPr>
          <w:p w14:paraId="02D5D62F" w14:textId="7E900222" w:rsidR="000A26CD" w:rsidRPr="00361CE7" w:rsidRDefault="000A26CD" w:rsidP="00F84B32">
            <w:pPr>
              <w:spacing w:after="0" w:line="240" w:lineRule="auto"/>
              <w:jc w:val="center"/>
              <w:rPr>
                <w:rFonts w:cs="Arial"/>
                <w:b/>
                <w:bCs/>
                <w:color w:val="FFFFFF"/>
                <w:sz w:val="18"/>
                <w:szCs w:val="18"/>
              </w:rPr>
            </w:pPr>
            <w:bookmarkStart w:id="254" w:name="RANGE!B2"/>
            <w:r w:rsidRPr="00361CE7">
              <w:rPr>
                <w:rFonts w:cs="Arial"/>
                <w:b/>
                <w:bCs/>
                <w:color w:val="FFFFFF"/>
              </w:rPr>
              <w:t>(Hz)</w:t>
            </w:r>
            <w:bookmarkEnd w:id="254"/>
          </w:p>
        </w:tc>
        <w:tc>
          <w:tcPr>
            <w:tcW w:w="606" w:type="pct"/>
            <w:tcBorders>
              <w:top w:val="nil"/>
              <w:left w:val="nil"/>
              <w:bottom w:val="nil"/>
              <w:right w:val="single" w:sz="4" w:space="0" w:color="auto"/>
            </w:tcBorders>
            <w:shd w:val="clear" w:color="000000" w:fill="444D53"/>
            <w:vAlign w:val="center"/>
          </w:tcPr>
          <w:p w14:paraId="60866E50" w14:textId="0F85F057"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(Hz)</w:t>
            </w:r>
          </w:p>
        </w:tc>
        <w:tc>
          <w:tcPr>
            <w:tcW w:w="513" w:type="pct"/>
            <w:vMerge/>
            <w:tcBorders>
              <w:top w:val="single" w:sz="4" w:space="0" w:color="auto"/>
              <w:left w:val="single" w:sz="4" w:space="0" w:color="auto"/>
              <w:bottom w:val="single" w:sz="4" w:space="0" w:color="000000"/>
              <w:right w:val="single" w:sz="4" w:space="0" w:color="auto"/>
            </w:tcBorders>
            <w:vAlign w:val="center"/>
          </w:tcPr>
          <w:p w14:paraId="2042D779" w14:textId="77777777" w:rsidR="000A26CD" w:rsidRPr="00361CE7" w:rsidRDefault="000A26CD" w:rsidP="00F84B32">
            <w:pPr>
              <w:spacing w:after="0" w:line="240" w:lineRule="auto"/>
              <w:rPr>
                <w:rFonts w:cs="Arial"/>
                <w:b/>
                <w:bCs/>
                <w:color w:val="FFFFFF"/>
                <w:sz w:val="18"/>
                <w:szCs w:val="18"/>
              </w:rPr>
            </w:pPr>
          </w:p>
        </w:tc>
        <w:tc>
          <w:tcPr>
            <w:tcW w:w="607" w:type="pct"/>
            <w:tcBorders>
              <w:top w:val="nil"/>
              <w:left w:val="nil"/>
              <w:bottom w:val="nil"/>
              <w:right w:val="single" w:sz="4" w:space="0" w:color="auto"/>
            </w:tcBorders>
            <w:shd w:val="clear" w:color="000000" w:fill="444D53"/>
            <w:vAlign w:val="center"/>
          </w:tcPr>
          <w:p w14:paraId="3F50F05C" w14:textId="147CA19F"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Oscillation Mode (Hz)</w:t>
            </w:r>
          </w:p>
        </w:tc>
        <w:tc>
          <w:tcPr>
            <w:tcW w:w="514" w:type="pct"/>
            <w:tcBorders>
              <w:top w:val="nil"/>
              <w:left w:val="nil"/>
              <w:bottom w:val="nil"/>
              <w:right w:val="single" w:sz="4" w:space="0" w:color="auto"/>
            </w:tcBorders>
            <w:shd w:val="clear" w:color="000000" w:fill="444D53"/>
            <w:vAlign w:val="center"/>
          </w:tcPr>
          <w:p w14:paraId="1F21C421" w14:textId="17DEFDBC"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Damping Ratio</w:t>
            </w:r>
          </w:p>
        </w:tc>
        <w:tc>
          <w:tcPr>
            <w:tcW w:w="374" w:type="pct"/>
            <w:vMerge/>
            <w:tcBorders>
              <w:top w:val="single" w:sz="4" w:space="0" w:color="auto"/>
              <w:left w:val="single" w:sz="4" w:space="0" w:color="auto"/>
              <w:bottom w:val="single" w:sz="4" w:space="0" w:color="000000"/>
              <w:right w:val="single" w:sz="4" w:space="0" w:color="auto"/>
            </w:tcBorders>
            <w:vAlign w:val="center"/>
          </w:tcPr>
          <w:p w14:paraId="6D6DDD22" w14:textId="77777777" w:rsidR="000A26CD" w:rsidRPr="00361CE7" w:rsidRDefault="000A26CD" w:rsidP="00F84B32">
            <w:pPr>
              <w:spacing w:after="0" w:line="240" w:lineRule="auto"/>
              <w:rPr>
                <w:rFonts w:cs="Arial"/>
                <w:b/>
                <w:bCs/>
                <w:color w:val="FFFFFF"/>
                <w:sz w:val="18"/>
                <w:szCs w:val="18"/>
              </w:rPr>
            </w:pPr>
          </w:p>
        </w:tc>
        <w:tc>
          <w:tcPr>
            <w:tcW w:w="468" w:type="pct"/>
            <w:tcBorders>
              <w:top w:val="nil"/>
              <w:left w:val="nil"/>
              <w:bottom w:val="nil"/>
              <w:right w:val="single" w:sz="4" w:space="0" w:color="auto"/>
            </w:tcBorders>
            <w:shd w:val="clear" w:color="000000" w:fill="444D53"/>
            <w:vAlign w:val="center"/>
          </w:tcPr>
          <w:p w14:paraId="2AC95591" w14:textId="741E9C00"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w:t>
            </w:r>
          </w:p>
        </w:tc>
        <w:tc>
          <w:tcPr>
            <w:tcW w:w="281" w:type="pct"/>
            <w:tcBorders>
              <w:top w:val="nil"/>
              <w:left w:val="nil"/>
              <w:bottom w:val="nil"/>
              <w:right w:val="single" w:sz="4" w:space="0" w:color="auto"/>
            </w:tcBorders>
            <w:shd w:val="clear" w:color="000000" w:fill="444D53"/>
            <w:vAlign w:val="center"/>
          </w:tcPr>
          <w:p w14:paraId="08E46B07" w14:textId="15438B12"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w:t>
            </w:r>
          </w:p>
        </w:tc>
        <w:tc>
          <w:tcPr>
            <w:tcW w:w="468" w:type="pct"/>
            <w:tcBorders>
              <w:top w:val="nil"/>
              <w:left w:val="nil"/>
              <w:bottom w:val="nil"/>
              <w:right w:val="single" w:sz="4" w:space="0" w:color="auto"/>
            </w:tcBorders>
            <w:shd w:val="clear" w:color="000000" w:fill="444D53"/>
            <w:vAlign w:val="center"/>
          </w:tcPr>
          <w:p w14:paraId="3DEAACBB" w14:textId="51731F31"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(MW-s)</w:t>
            </w:r>
          </w:p>
        </w:tc>
      </w:tr>
      <w:tr w:rsidR="001E24E4" w:rsidRPr="00405355" w14:paraId="723CDC78"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00AA93CF" w14:textId="48B0F464" w:rsidR="001E24E4" w:rsidRPr="00361CE7" w:rsidRDefault="001E24E4" w:rsidP="001E24E4">
            <w:pPr>
              <w:spacing w:after="0" w:line="240" w:lineRule="auto"/>
              <w:jc w:val="center"/>
              <w:rPr>
                <w:rFonts w:ascii="Calibri" w:hAnsi="Calibri" w:cs="Calibri"/>
                <w:color w:val="000000"/>
                <w:sz w:val="18"/>
                <w:szCs w:val="18"/>
              </w:rPr>
            </w:pPr>
            <w:r w:rsidRPr="00401AC8">
              <w:t>8/1/2025 12:03:03</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2AF5194F" w14:textId="594C9230" w:rsidR="001E24E4" w:rsidRPr="00361CE7" w:rsidRDefault="001E24E4" w:rsidP="001E24E4">
            <w:pPr>
              <w:spacing w:after="0" w:line="240" w:lineRule="auto"/>
              <w:jc w:val="center"/>
              <w:rPr>
                <w:rFonts w:ascii="Calibri" w:hAnsi="Calibri" w:cs="Calibri"/>
                <w:color w:val="000000"/>
                <w:sz w:val="18"/>
                <w:szCs w:val="18"/>
              </w:rPr>
            </w:pPr>
            <w:r w:rsidRPr="00401AC8">
              <w:t>0.042</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17D8AC84" w14:textId="0045BB50" w:rsidR="001E24E4" w:rsidRPr="00361CE7" w:rsidRDefault="001E24E4" w:rsidP="001E24E4">
            <w:pPr>
              <w:spacing w:after="0" w:line="240" w:lineRule="auto"/>
              <w:jc w:val="center"/>
              <w:rPr>
                <w:rFonts w:ascii="Calibri" w:hAnsi="Calibri" w:cs="Calibri"/>
                <w:color w:val="000000"/>
                <w:sz w:val="18"/>
                <w:szCs w:val="18"/>
              </w:rPr>
            </w:pPr>
            <w:r w:rsidRPr="00401AC8">
              <w:t>59.974</w:t>
            </w:r>
          </w:p>
        </w:tc>
        <w:tc>
          <w:tcPr>
            <w:tcW w:w="513" w:type="pct"/>
            <w:tcBorders>
              <w:top w:val="nil"/>
              <w:left w:val="nil"/>
              <w:bottom w:val="single" w:sz="4" w:space="0" w:color="auto"/>
              <w:right w:val="single" w:sz="4" w:space="0" w:color="auto"/>
            </w:tcBorders>
            <w:shd w:val="clear" w:color="000000" w:fill="FFFFFF"/>
            <w:noWrap/>
            <w:vAlign w:val="center"/>
          </w:tcPr>
          <w:p w14:paraId="6E5F0780" w14:textId="50C0E892" w:rsidR="001E24E4" w:rsidRPr="00361CE7" w:rsidRDefault="001E24E4" w:rsidP="001E24E4">
            <w:pPr>
              <w:spacing w:after="0" w:line="240" w:lineRule="auto"/>
              <w:jc w:val="center"/>
              <w:rPr>
                <w:rFonts w:ascii="Calibri" w:hAnsi="Calibri" w:cs="Calibri"/>
                <w:color w:val="000000"/>
                <w:sz w:val="18"/>
                <w:szCs w:val="18"/>
              </w:rPr>
            </w:pPr>
            <w:r w:rsidRPr="00401AC8">
              <w:t>00:09:10</w:t>
            </w:r>
          </w:p>
        </w:tc>
        <w:tc>
          <w:tcPr>
            <w:tcW w:w="607" w:type="pct"/>
            <w:tcBorders>
              <w:top w:val="single" w:sz="4" w:space="0" w:color="auto"/>
              <w:left w:val="nil"/>
              <w:bottom w:val="single" w:sz="4" w:space="0" w:color="auto"/>
              <w:right w:val="single" w:sz="4" w:space="0" w:color="auto"/>
            </w:tcBorders>
            <w:noWrap/>
            <w:vAlign w:val="center"/>
          </w:tcPr>
          <w:p w14:paraId="4EAF9CE4" w14:textId="0798DD50" w:rsidR="001E24E4" w:rsidRPr="00361CE7" w:rsidRDefault="001E24E4" w:rsidP="001E24E4">
            <w:pPr>
              <w:spacing w:after="0" w:line="240" w:lineRule="auto"/>
              <w:jc w:val="center"/>
              <w:rPr>
                <w:rFonts w:ascii="Calibri" w:hAnsi="Calibri" w:cs="Calibri"/>
                <w:color w:val="000000"/>
                <w:sz w:val="18"/>
                <w:szCs w:val="18"/>
              </w:rPr>
            </w:pPr>
            <w:r>
              <w:t>0.72</w:t>
            </w:r>
          </w:p>
        </w:tc>
        <w:tc>
          <w:tcPr>
            <w:tcW w:w="514" w:type="pct"/>
            <w:tcBorders>
              <w:top w:val="single" w:sz="4" w:space="0" w:color="auto"/>
              <w:left w:val="nil"/>
              <w:bottom w:val="single" w:sz="4" w:space="0" w:color="auto"/>
              <w:right w:val="single" w:sz="4" w:space="0" w:color="auto"/>
            </w:tcBorders>
            <w:noWrap/>
            <w:vAlign w:val="center"/>
          </w:tcPr>
          <w:p w14:paraId="4222C1E7" w14:textId="51BE5C6F" w:rsidR="001E24E4" w:rsidRPr="00361CE7" w:rsidRDefault="001E24E4" w:rsidP="001E24E4">
            <w:pPr>
              <w:spacing w:after="0" w:line="240" w:lineRule="auto"/>
              <w:jc w:val="center"/>
              <w:rPr>
                <w:rFonts w:ascii="Calibri" w:hAnsi="Calibri" w:cs="Calibri"/>
                <w:color w:val="000000"/>
                <w:sz w:val="18"/>
                <w:szCs w:val="18"/>
              </w:rPr>
            </w:pPr>
            <w:r>
              <w:t>9%</w:t>
            </w:r>
          </w:p>
        </w:tc>
        <w:tc>
          <w:tcPr>
            <w:tcW w:w="374" w:type="pct"/>
            <w:tcBorders>
              <w:top w:val="nil"/>
              <w:left w:val="nil"/>
              <w:bottom w:val="single" w:sz="4" w:space="0" w:color="auto"/>
              <w:right w:val="single" w:sz="4" w:space="0" w:color="auto"/>
            </w:tcBorders>
            <w:shd w:val="clear" w:color="000000" w:fill="FFFFFF"/>
            <w:noWrap/>
            <w:vAlign w:val="center"/>
          </w:tcPr>
          <w:p w14:paraId="4A75840C" w14:textId="33736F55" w:rsidR="001E24E4" w:rsidRPr="00361CE7" w:rsidRDefault="001E24E4" w:rsidP="001E24E4">
            <w:pPr>
              <w:spacing w:after="0" w:line="240" w:lineRule="auto"/>
              <w:jc w:val="center"/>
              <w:rPr>
                <w:rFonts w:ascii="Calibri" w:hAnsi="Calibri" w:cs="Calibri"/>
                <w:color w:val="000000"/>
                <w:sz w:val="18"/>
                <w:szCs w:val="18"/>
              </w:rPr>
            </w:pPr>
            <w:r w:rsidRPr="00401AC8">
              <w:t>759</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1957A4FE" w14:textId="2F94E649" w:rsidR="001E24E4" w:rsidRPr="00361CE7" w:rsidRDefault="001E24E4" w:rsidP="001E24E4">
            <w:pPr>
              <w:spacing w:after="0" w:line="240" w:lineRule="auto"/>
              <w:jc w:val="center"/>
              <w:rPr>
                <w:rFonts w:ascii="Calibri" w:hAnsi="Calibri" w:cs="Calibri"/>
                <w:color w:val="000000"/>
                <w:sz w:val="18"/>
                <w:szCs w:val="18"/>
              </w:rPr>
            </w:pPr>
            <w:r w:rsidRPr="00401AC8">
              <w:t xml:space="preserve"> 73,710 </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14:paraId="52615593" w14:textId="5A724122" w:rsidR="001E24E4" w:rsidRPr="00361CE7" w:rsidRDefault="001E24E4" w:rsidP="001E24E4">
            <w:pPr>
              <w:spacing w:after="0" w:line="240" w:lineRule="auto"/>
              <w:jc w:val="center"/>
              <w:rPr>
                <w:rFonts w:ascii="Calibri" w:hAnsi="Calibri" w:cs="Calibri"/>
                <w:color w:val="000000"/>
                <w:sz w:val="18"/>
                <w:szCs w:val="18"/>
              </w:rPr>
            </w:pPr>
            <w:r w:rsidRPr="00401AC8">
              <w:t>36%</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7B1CD62B" w14:textId="78900CF3" w:rsidR="001E24E4" w:rsidRPr="00361CE7" w:rsidRDefault="001E24E4" w:rsidP="001E24E4">
            <w:pPr>
              <w:spacing w:after="0" w:line="240" w:lineRule="auto"/>
              <w:jc w:val="center"/>
              <w:rPr>
                <w:rFonts w:ascii="Calibri" w:hAnsi="Calibri" w:cs="Calibri"/>
                <w:color w:val="000000"/>
                <w:sz w:val="18"/>
                <w:szCs w:val="18"/>
              </w:rPr>
            </w:pPr>
            <w:r w:rsidRPr="00401AC8">
              <w:t xml:space="preserve"> 336,376 </w:t>
            </w:r>
          </w:p>
        </w:tc>
      </w:tr>
      <w:tr w:rsidR="001E24E4" w:rsidRPr="00405355" w14:paraId="77788B61"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23E2CCC0" w14:textId="4859A7B5" w:rsidR="001E24E4" w:rsidRPr="00361CE7" w:rsidRDefault="001E24E4" w:rsidP="001E24E4">
            <w:pPr>
              <w:spacing w:after="0" w:line="240" w:lineRule="auto"/>
              <w:jc w:val="center"/>
              <w:rPr>
                <w:rFonts w:ascii="Calibri" w:hAnsi="Calibri" w:cs="Calibri"/>
                <w:color w:val="000000"/>
                <w:sz w:val="18"/>
                <w:szCs w:val="18"/>
              </w:rPr>
            </w:pPr>
            <w:r w:rsidRPr="00401AC8">
              <w:t>8/5/2025 14:17:34</w:t>
            </w:r>
          </w:p>
        </w:tc>
        <w:tc>
          <w:tcPr>
            <w:tcW w:w="606" w:type="pct"/>
            <w:tcBorders>
              <w:top w:val="nil"/>
              <w:left w:val="nil"/>
              <w:bottom w:val="single" w:sz="4" w:space="0" w:color="auto"/>
              <w:right w:val="single" w:sz="4" w:space="0" w:color="auto"/>
            </w:tcBorders>
            <w:shd w:val="clear" w:color="000000" w:fill="FFFFFF"/>
            <w:noWrap/>
            <w:vAlign w:val="center"/>
          </w:tcPr>
          <w:p w14:paraId="4ED59D9E" w14:textId="7CE9E86F" w:rsidR="001E24E4" w:rsidRPr="00361CE7" w:rsidRDefault="001E24E4" w:rsidP="001E24E4">
            <w:pPr>
              <w:spacing w:after="0" w:line="240" w:lineRule="auto"/>
              <w:jc w:val="center"/>
              <w:rPr>
                <w:rFonts w:ascii="Calibri" w:hAnsi="Calibri" w:cs="Calibri"/>
                <w:color w:val="000000"/>
                <w:sz w:val="18"/>
                <w:szCs w:val="18"/>
              </w:rPr>
            </w:pPr>
            <w:r w:rsidRPr="00401AC8">
              <w:t>0.060</w:t>
            </w:r>
          </w:p>
        </w:tc>
        <w:tc>
          <w:tcPr>
            <w:tcW w:w="606" w:type="pct"/>
            <w:tcBorders>
              <w:top w:val="nil"/>
              <w:left w:val="nil"/>
              <w:bottom w:val="single" w:sz="4" w:space="0" w:color="auto"/>
              <w:right w:val="single" w:sz="4" w:space="0" w:color="auto"/>
            </w:tcBorders>
            <w:shd w:val="clear" w:color="000000" w:fill="FFFFFF"/>
            <w:noWrap/>
            <w:vAlign w:val="center"/>
          </w:tcPr>
          <w:p w14:paraId="740C9541" w14:textId="361F7761" w:rsidR="001E24E4" w:rsidRPr="00361CE7" w:rsidRDefault="001E24E4" w:rsidP="001E24E4">
            <w:pPr>
              <w:spacing w:after="0" w:line="240" w:lineRule="auto"/>
              <w:jc w:val="center"/>
              <w:rPr>
                <w:rFonts w:ascii="Calibri" w:hAnsi="Calibri" w:cs="Calibri"/>
                <w:color w:val="000000"/>
                <w:sz w:val="18"/>
                <w:szCs w:val="18"/>
              </w:rPr>
            </w:pPr>
            <w:r w:rsidRPr="00401AC8">
              <w:t>59.953</w:t>
            </w:r>
          </w:p>
        </w:tc>
        <w:tc>
          <w:tcPr>
            <w:tcW w:w="513" w:type="pct"/>
            <w:tcBorders>
              <w:top w:val="nil"/>
              <w:left w:val="nil"/>
              <w:bottom w:val="single" w:sz="4" w:space="0" w:color="auto"/>
              <w:right w:val="single" w:sz="4" w:space="0" w:color="auto"/>
            </w:tcBorders>
            <w:shd w:val="clear" w:color="000000" w:fill="FFFFFF"/>
            <w:noWrap/>
            <w:vAlign w:val="center"/>
          </w:tcPr>
          <w:p w14:paraId="21C6DD2B" w14:textId="08554AA8" w:rsidR="001E24E4" w:rsidRPr="00361CE7" w:rsidRDefault="001E24E4" w:rsidP="001E24E4">
            <w:pPr>
              <w:spacing w:after="0" w:line="240" w:lineRule="auto"/>
              <w:jc w:val="center"/>
              <w:rPr>
                <w:rFonts w:ascii="Calibri" w:hAnsi="Calibri" w:cs="Calibri"/>
                <w:color w:val="000000"/>
                <w:sz w:val="18"/>
                <w:szCs w:val="18"/>
              </w:rPr>
            </w:pPr>
            <w:r w:rsidRPr="00401AC8">
              <w:t>00:07:18</w:t>
            </w:r>
          </w:p>
        </w:tc>
        <w:tc>
          <w:tcPr>
            <w:tcW w:w="607" w:type="pct"/>
            <w:tcBorders>
              <w:top w:val="nil"/>
              <w:left w:val="nil"/>
              <w:bottom w:val="single" w:sz="4" w:space="0" w:color="auto"/>
              <w:right w:val="single" w:sz="4" w:space="0" w:color="auto"/>
            </w:tcBorders>
            <w:noWrap/>
            <w:vAlign w:val="center"/>
          </w:tcPr>
          <w:p w14:paraId="651F8C84" w14:textId="4E7F9520" w:rsidR="001E24E4" w:rsidRPr="00361CE7" w:rsidRDefault="001E24E4" w:rsidP="001E24E4">
            <w:pPr>
              <w:spacing w:after="0" w:line="240" w:lineRule="auto"/>
              <w:jc w:val="center"/>
              <w:rPr>
                <w:rFonts w:ascii="Calibri" w:hAnsi="Calibri" w:cs="Calibri"/>
                <w:color w:val="000000"/>
                <w:sz w:val="18"/>
                <w:szCs w:val="18"/>
              </w:rPr>
            </w:pPr>
            <w:r>
              <w:t>0.56</w:t>
            </w:r>
          </w:p>
        </w:tc>
        <w:tc>
          <w:tcPr>
            <w:tcW w:w="514" w:type="pct"/>
            <w:tcBorders>
              <w:top w:val="nil"/>
              <w:left w:val="nil"/>
              <w:bottom w:val="single" w:sz="4" w:space="0" w:color="auto"/>
              <w:right w:val="single" w:sz="4" w:space="0" w:color="auto"/>
            </w:tcBorders>
            <w:noWrap/>
            <w:vAlign w:val="center"/>
          </w:tcPr>
          <w:p w14:paraId="065E9240" w14:textId="0C1321D7" w:rsidR="001E24E4" w:rsidRPr="00361CE7" w:rsidRDefault="001E24E4" w:rsidP="001E24E4">
            <w:pPr>
              <w:spacing w:after="0" w:line="240" w:lineRule="auto"/>
              <w:jc w:val="center"/>
              <w:rPr>
                <w:rFonts w:ascii="Calibri" w:hAnsi="Calibri" w:cs="Calibri"/>
                <w:color w:val="000000"/>
                <w:sz w:val="18"/>
                <w:szCs w:val="18"/>
              </w:rPr>
            </w:pPr>
            <w:r>
              <w:t>11%</w:t>
            </w:r>
          </w:p>
        </w:tc>
        <w:tc>
          <w:tcPr>
            <w:tcW w:w="374" w:type="pct"/>
            <w:tcBorders>
              <w:top w:val="nil"/>
              <w:left w:val="nil"/>
              <w:bottom w:val="single" w:sz="4" w:space="0" w:color="auto"/>
              <w:right w:val="single" w:sz="4" w:space="0" w:color="auto"/>
            </w:tcBorders>
            <w:shd w:val="clear" w:color="000000" w:fill="FFFFFF"/>
            <w:noWrap/>
            <w:vAlign w:val="center"/>
          </w:tcPr>
          <w:p w14:paraId="751D631C" w14:textId="5D2BBFA5" w:rsidR="001E24E4" w:rsidRPr="00361CE7" w:rsidRDefault="001E24E4" w:rsidP="001E24E4">
            <w:pPr>
              <w:spacing w:after="0" w:line="240" w:lineRule="auto"/>
              <w:jc w:val="center"/>
              <w:rPr>
                <w:rFonts w:ascii="Calibri" w:hAnsi="Calibri" w:cs="Calibri"/>
                <w:color w:val="000000"/>
                <w:sz w:val="18"/>
                <w:szCs w:val="18"/>
              </w:rPr>
            </w:pPr>
            <w:r w:rsidRPr="00401AC8">
              <w:t>471</w:t>
            </w:r>
          </w:p>
        </w:tc>
        <w:tc>
          <w:tcPr>
            <w:tcW w:w="468" w:type="pct"/>
            <w:tcBorders>
              <w:top w:val="nil"/>
              <w:left w:val="nil"/>
              <w:bottom w:val="single" w:sz="4" w:space="0" w:color="auto"/>
              <w:right w:val="single" w:sz="4" w:space="0" w:color="auto"/>
            </w:tcBorders>
            <w:shd w:val="clear" w:color="000000" w:fill="FFFFFF"/>
            <w:noWrap/>
            <w:vAlign w:val="center"/>
          </w:tcPr>
          <w:p w14:paraId="03701C6A" w14:textId="04AAF288" w:rsidR="001E24E4" w:rsidRPr="00361CE7" w:rsidRDefault="001E24E4" w:rsidP="001E24E4">
            <w:pPr>
              <w:spacing w:after="0" w:line="240" w:lineRule="auto"/>
              <w:jc w:val="center"/>
              <w:rPr>
                <w:rFonts w:ascii="Calibri" w:hAnsi="Calibri" w:cs="Calibri"/>
                <w:color w:val="000000"/>
                <w:sz w:val="18"/>
                <w:szCs w:val="18"/>
              </w:rPr>
            </w:pPr>
            <w:r w:rsidRPr="00401AC8">
              <w:t xml:space="preserve"> 78,895 </w:t>
            </w:r>
          </w:p>
        </w:tc>
        <w:tc>
          <w:tcPr>
            <w:tcW w:w="281" w:type="pct"/>
            <w:tcBorders>
              <w:top w:val="nil"/>
              <w:left w:val="nil"/>
              <w:bottom w:val="single" w:sz="4" w:space="0" w:color="auto"/>
              <w:right w:val="single" w:sz="4" w:space="0" w:color="auto"/>
            </w:tcBorders>
            <w:shd w:val="clear" w:color="000000" w:fill="FFFFFF"/>
            <w:noWrap/>
            <w:vAlign w:val="center"/>
          </w:tcPr>
          <w:p w14:paraId="7EFED011" w14:textId="4DCD6199" w:rsidR="001E24E4" w:rsidRPr="00361CE7" w:rsidRDefault="001E24E4" w:rsidP="001E24E4">
            <w:pPr>
              <w:spacing w:after="0" w:line="240" w:lineRule="auto"/>
              <w:jc w:val="center"/>
              <w:rPr>
                <w:rFonts w:ascii="Calibri" w:hAnsi="Calibri" w:cs="Calibri"/>
                <w:color w:val="000000"/>
                <w:sz w:val="18"/>
                <w:szCs w:val="18"/>
              </w:rPr>
            </w:pPr>
            <w:r w:rsidRPr="00401AC8">
              <w:t>44%</w:t>
            </w:r>
          </w:p>
        </w:tc>
        <w:tc>
          <w:tcPr>
            <w:tcW w:w="468" w:type="pct"/>
            <w:tcBorders>
              <w:top w:val="nil"/>
              <w:left w:val="nil"/>
              <w:bottom w:val="single" w:sz="4" w:space="0" w:color="auto"/>
              <w:right w:val="single" w:sz="4" w:space="0" w:color="auto"/>
            </w:tcBorders>
            <w:shd w:val="clear" w:color="000000" w:fill="FFFFFF"/>
            <w:noWrap/>
            <w:vAlign w:val="center"/>
          </w:tcPr>
          <w:p w14:paraId="108119E9" w14:textId="5DD7A5A5" w:rsidR="001E24E4" w:rsidRPr="00361CE7" w:rsidRDefault="001E24E4" w:rsidP="001E24E4">
            <w:pPr>
              <w:spacing w:after="0" w:line="240" w:lineRule="auto"/>
              <w:jc w:val="center"/>
              <w:rPr>
                <w:rFonts w:ascii="Calibri" w:hAnsi="Calibri" w:cs="Calibri"/>
                <w:color w:val="000000"/>
                <w:sz w:val="18"/>
                <w:szCs w:val="18"/>
              </w:rPr>
            </w:pPr>
            <w:r w:rsidRPr="00401AC8">
              <w:t xml:space="preserve"> 323,307 </w:t>
            </w:r>
          </w:p>
        </w:tc>
      </w:tr>
      <w:tr w:rsidR="001E24E4" w:rsidRPr="00405355" w14:paraId="33FB43B5"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66880E95" w14:textId="0B90A9A4" w:rsidR="001E24E4" w:rsidRPr="00361CE7" w:rsidRDefault="001E24E4" w:rsidP="001E24E4">
            <w:pPr>
              <w:spacing w:after="0" w:line="240" w:lineRule="auto"/>
              <w:jc w:val="center"/>
              <w:rPr>
                <w:rFonts w:ascii="Calibri" w:hAnsi="Calibri" w:cs="Calibri"/>
                <w:color w:val="000000"/>
                <w:sz w:val="18"/>
                <w:szCs w:val="18"/>
              </w:rPr>
            </w:pPr>
            <w:r w:rsidRPr="00401AC8">
              <w:t>8/19/2025 5:24:20</w:t>
            </w:r>
          </w:p>
        </w:tc>
        <w:tc>
          <w:tcPr>
            <w:tcW w:w="606" w:type="pct"/>
            <w:tcBorders>
              <w:top w:val="nil"/>
              <w:left w:val="nil"/>
              <w:bottom w:val="single" w:sz="4" w:space="0" w:color="auto"/>
              <w:right w:val="single" w:sz="4" w:space="0" w:color="auto"/>
            </w:tcBorders>
            <w:shd w:val="clear" w:color="000000" w:fill="FFFFFF"/>
            <w:noWrap/>
            <w:vAlign w:val="center"/>
          </w:tcPr>
          <w:p w14:paraId="0CA45E32" w14:textId="775833F2" w:rsidR="001E24E4" w:rsidRPr="00361CE7" w:rsidRDefault="001E24E4" w:rsidP="001E24E4">
            <w:pPr>
              <w:spacing w:after="0" w:line="240" w:lineRule="auto"/>
              <w:jc w:val="center"/>
              <w:rPr>
                <w:rFonts w:ascii="Calibri" w:hAnsi="Calibri" w:cs="Calibri"/>
                <w:color w:val="000000"/>
                <w:sz w:val="18"/>
                <w:szCs w:val="18"/>
              </w:rPr>
            </w:pPr>
            <w:r w:rsidRPr="00401AC8">
              <w:t>0.040</w:t>
            </w:r>
          </w:p>
        </w:tc>
        <w:tc>
          <w:tcPr>
            <w:tcW w:w="606" w:type="pct"/>
            <w:tcBorders>
              <w:top w:val="nil"/>
              <w:left w:val="nil"/>
              <w:bottom w:val="single" w:sz="4" w:space="0" w:color="auto"/>
              <w:right w:val="single" w:sz="4" w:space="0" w:color="auto"/>
            </w:tcBorders>
            <w:shd w:val="clear" w:color="000000" w:fill="FFFFFF"/>
            <w:noWrap/>
            <w:vAlign w:val="center"/>
          </w:tcPr>
          <w:p w14:paraId="18BE6581" w14:textId="2AA59345" w:rsidR="001E24E4" w:rsidRPr="00361CE7" w:rsidRDefault="001E24E4" w:rsidP="001E24E4">
            <w:pPr>
              <w:spacing w:after="0" w:line="240" w:lineRule="auto"/>
              <w:jc w:val="center"/>
              <w:rPr>
                <w:rFonts w:ascii="Calibri" w:hAnsi="Calibri" w:cs="Calibri"/>
                <w:color w:val="000000"/>
                <w:sz w:val="18"/>
                <w:szCs w:val="18"/>
              </w:rPr>
            </w:pPr>
            <w:r w:rsidRPr="00401AC8">
              <w:t>59.939</w:t>
            </w:r>
          </w:p>
        </w:tc>
        <w:tc>
          <w:tcPr>
            <w:tcW w:w="513" w:type="pct"/>
            <w:tcBorders>
              <w:top w:val="nil"/>
              <w:left w:val="nil"/>
              <w:bottom w:val="single" w:sz="4" w:space="0" w:color="auto"/>
              <w:right w:val="single" w:sz="4" w:space="0" w:color="auto"/>
            </w:tcBorders>
            <w:shd w:val="clear" w:color="000000" w:fill="FFFFFF"/>
            <w:noWrap/>
            <w:vAlign w:val="center"/>
          </w:tcPr>
          <w:p w14:paraId="5B48C853" w14:textId="45894766" w:rsidR="001E24E4" w:rsidRPr="00361CE7" w:rsidRDefault="001E24E4" w:rsidP="001E24E4">
            <w:pPr>
              <w:spacing w:after="0" w:line="240" w:lineRule="auto"/>
              <w:jc w:val="center"/>
              <w:rPr>
                <w:rFonts w:ascii="Calibri" w:hAnsi="Calibri" w:cs="Calibri"/>
                <w:color w:val="000000"/>
                <w:sz w:val="18"/>
                <w:szCs w:val="18"/>
              </w:rPr>
            </w:pPr>
            <w:r w:rsidRPr="00401AC8">
              <w:t>00:07:32</w:t>
            </w:r>
          </w:p>
        </w:tc>
        <w:tc>
          <w:tcPr>
            <w:tcW w:w="607" w:type="pct"/>
            <w:tcBorders>
              <w:top w:val="nil"/>
              <w:left w:val="nil"/>
              <w:bottom w:val="single" w:sz="4" w:space="0" w:color="auto"/>
              <w:right w:val="single" w:sz="4" w:space="0" w:color="auto"/>
            </w:tcBorders>
            <w:noWrap/>
            <w:vAlign w:val="center"/>
          </w:tcPr>
          <w:p w14:paraId="1239F66A" w14:textId="0DE08DC5" w:rsidR="001E24E4" w:rsidRPr="00361CE7" w:rsidRDefault="001E24E4" w:rsidP="001E24E4">
            <w:pPr>
              <w:spacing w:after="0" w:line="240" w:lineRule="auto"/>
              <w:jc w:val="center"/>
              <w:rPr>
                <w:rFonts w:ascii="Calibri" w:hAnsi="Calibri" w:cs="Calibri"/>
                <w:color w:val="000000"/>
                <w:sz w:val="18"/>
                <w:szCs w:val="18"/>
              </w:rPr>
            </w:pPr>
            <w:r w:rsidRPr="00401AC8">
              <w:t>0.65</w:t>
            </w:r>
          </w:p>
        </w:tc>
        <w:tc>
          <w:tcPr>
            <w:tcW w:w="514" w:type="pct"/>
            <w:tcBorders>
              <w:top w:val="nil"/>
              <w:left w:val="nil"/>
              <w:bottom w:val="single" w:sz="4" w:space="0" w:color="auto"/>
              <w:right w:val="single" w:sz="4" w:space="0" w:color="auto"/>
            </w:tcBorders>
            <w:noWrap/>
            <w:vAlign w:val="center"/>
          </w:tcPr>
          <w:p w14:paraId="54AF0750" w14:textId="1FDDEF2D" w:rsidR="001E24E4" w:rsidRPr="00361CE7" w:rsidRDefault="001E24E4" w:rsidP="001E24E4">
            <w:pPr>
              <w:spacing w:after="0" w:line="240" w:lineRule="auto"/>
              <w:jc w:val="center"/>
              <w:rPr>
                <w:rFonts w:ascii="Calibri" w:hAnsi="Calibri" w:cs="Calibri"/>
                <w:color w:val="000000"/>
                <w:sz w:val="18"/>
                <w:szCs w:val="18"/>
              </w:rPr>
            </w:pPr>
            <w:r w:rsidRPr="00401AC8">
              <w:t>10%</w:t>
            </w:r>
          </w:p>
        </w:tc>
        <w:tc>
          <w:tcPr>
            <w:tcW w:w="374" w:type="pct"/>
            <w:tcBorders>
              <w:top w:val="nil"/>
              <w:left w:val="nil"/>
              <w:bottom w:val="single" w:sz="4" w:space="0" w:color="auto"/>
              <w:right w:val="single" w:sz="4" w:space="0" w:color="auto"/>
            </w:tcBorders>
            <w:shd w:val="clear" w:color="000000" w:fill="FFFFFF"/>
            <w:noWrap/>
            <w:vAlign w:val="center"/>
          </w:tcPr>
          <w:p w14:paraId="59B87ADA" w14:textId="0753BAAF" w:rsidR="001E24E4" w:rsidRPr="00361CE7" w:rsidRDefault="001E24E4" w:rsidP="001E24E4">
            <w:pPr>
              <w:spacing w:after="0" w:line="240" w:lineRule="auto"/>
              <w:jc w:val="center"/>
              <w:rPr>
                <w:rFonts w:ascii="Calibri" w:hAnsi="Calibri" w:cs="Calibri"/>
                <w:color w:val="000000"/>
                <w:sz w:val="18"/>
                <w:szCs w:val="18"/>
              </w:rPr>
            </w:pPr>
            <w:r w:rsidRPr="00401AC8">
              <w:t>539</w:t>
            </w:r>
          </w:p>
        </w:tc>
        <w:tc>
          <w:tcPr>
            <w:tcW w:w="468" w:type="pct"/>
            <w:tcBorders>
              <w:top w:val="nil"/>
              <w:left w:val="nil"/>
              <w:bottom w:val="single" w:sz="4" w:space="0" w:color="auto"/>
              <w:right w:val="single" w:sz="4" w:space="0" w:color="auto"/>
            </w:tcBorders>
            <w:shd w:val="clear" w:color="000000" w:fill="FFFFFF"/>
            <w:noWrap/>
            <w:vAlign w:val="center"/>
          </w:tcPr>
          <w:p w14:paraId="154DE187" w14:textId="18BA4D04" w:rsidR="001E24E4" w:rsidRPr="00361CE7" w:rsidRDefault="001E24E4" w:rsidP="001E24E4">
            <w:pPr>
              <w:spacing w:after="0" w:line="240" w:lineRule="auto"/>
              <w:jc w:val="center"/>
              <w:rPr>
                <w:rFonts w:ascii="Calibri" w:hAnsi="Calibri" w:cs="Calibri"/>
                <w:color w:val="000000"/>
                <w:sz w:val="18"/>
                <w:szCs w:val="18"/>
              </w:rPr>
            </w:pPr>
            <w:r w:rsidRPr="00401AC8">
              <w:t xml:space="preserve"> 56,686 </w:t>
            </w:r>
          </w:p>
        </w:tc>
        <w:tc>
          <w:tcPr>
            <w:tcW w:w="281" w:type="pct"/>
            <w:tcBorders>
              <w:top w:val="nil"/>
              <w:left w:val="nil"/>
              <w:bottom w:val="single" w:sz="4" w:space="0" w:color="auto"/>
              <w:right w:val="single" w:sz="4" w:space="0" w:color="auto"/>
            </w:tcBorders>
            <w:shd w:val="clear" w:color="000000" w:fill="FFFFFF"/>
            <w:noWrap/>
            <w:vAlign w:val="center"/>
          </w:tcPr>
          <w:p w14:paraId="67D1B3D5" w14:textId="50D9C838" w:rsidR="001E24E4" w:rsidRPr="00361CE7" w:rsidRDefault="001E24E4" w:rsidP="001E24E4">
            <w:pPr>
              <w:spacing w:after="0" w:line="240" w:lineRule="auto"/>
              <w:jc w:val="center"/>
              <w:rPr>
                <w:rFonts w:ascii="Calibri" w:hAnsi="Calibri" w:cs="Calibri"/>
                <w:color w:val="000000"/>
                <w:sz w:val="18"/>
                <w:szCs w:val="18"/>
              </w:rPr>
            </w:pPr>
            <w:r w:rsidRPr="00401AC8">
              <w:t>7%</w:t>
            </w:r>
          </w:p>
        </w:tc>
        <w:tc>
          <w:tcPr>
            <w:tcW w:w="468" w:type="pct"/>
            <w:tcBorders>
              <w:top w:val="nil"/>
              <w:left w:val="nil"/>
              <w:bottom w:val="single" w:sz="4" w:space="0" w:color="auto"/>
              <w:right w:val="single" w:sz="4" w:space="0" w:color="auto"/>
            </w:tcBorders>
            <w:shd w:val="clear" w:color="000000" w:fill="FFFFFF"/>
            <w:noWrap/>
            <w:vAlign w:val="center"/>
          </w:tcPr>
          <w:p w14:paraId="72ECF0A1" w14:textId="141B70F5" w:rsidR="001E24E4" w:rsidRPr="00361CE7" w:rsidRDefault="001E24E4" w:rsidP="001E24E4">
            <w:pPr>
              <w:spacing w:after="0" w:line="240" w:lineRule="auto"/>
              <w:jc w:val="center"/>
              <w:rPr>
                <w:rFonts w:ascii="Calibri" w:hAnsi="Calibri" w:cs="Calibri"/>
                <w:color w:val="000000"/>
                <w:sz w:val="18"/>
                <w:szCs w:val="18"/>
              </w:rPr>
            </w:pPr>
            <w:r w:rsidRPr="00401AC8">
              <w:t xml:space="preserve"> 344,612 </w:t>
            </w:r>
          </w:p>
        </w:tc>
      </w:tr>
      <w:tr w:rsidR="001E24E4" w:rsidRPr="00405355" w14:paraId="2C320691" w14:textId="77777777" w:rsidTr="00BD2040">
        <w:trPr>
          <w:trHeight w:val="300"/>
        </w:trPr>
        <w:tc>
          <w:tcPr>
            <w:tcW w:w="563" w:type="pct"/>
            <w:tcBorders>
              <w:top w:val="single" w:sz="4" w:space="0" w:color="auto"/>
              <w:left w:val="single" w:sz="4" w:space="0" w:color="auto"/>
              <w:bottom w:val="single" w:sz="4" w:space="0" w:color="auto"/>
              <w:right w:val="single" w:sz="4" w:space="0" w:color="auto"/>
            </w:tcBorders>
            <w:shd w:val="clear" w:color="000000" w:fill="B8CCE4"/>
            <w:noWrap/>
            <w:vAlign w:val="center"/>
          </w:tcPr>
          <w:p w14:paraId="49613B3D" w14:textId="6DDE68C8" w:rsidR="001E24E4" w:rsidRPr="00361CE7" w:rsidRDefault="001E24E4" w:rsidP="001E24E4">
            <w:pPr>
              <w:spacing w:after="0" w:line="240" w:lineRule="auto"/>
              <w:jc w:val="center"/>
              <w:rPr>
                <w:rFonts w:ascii="Calibri" w:hAnsi="Calibri" w:cs="Calibri"/>
                <w:color w:val="000000"/>
                <w:sz w:val="18"/>
                <w:szCs w:val="18"/>
              </w:rPr>
            </w:pPr>
            <w:r w:rsidRPr="00D12C28">
              <w:t>8/25/2025 3:46:13</w:t>
            </w:r>
          </w:p>
        </w:tc>
        <w:tc>
          <w:tcPr>
            <w:tcW w:w="606" w:type="pct"/>
            <w:tcBorders>
              <w:top w:val="single" w:sz="4" w:space="0" w:color="auto"/>
              <w:left w:val="nil"/>
              <w:bottom w:val="single" w:sz="4" w:space="0" w:color="auto"/>
              <w:right w:val="single" w:sz="4" w:space="0" w:color="auto"/>
            </w:tcBorders>
            <w:shd w:val="clear" w:color="000000" w:fill="B8CCE4"/>
            <w:noWrap/>
            <w:vAlign w:val="center"/>
          </w:tcPr>
          <w:p w14:paraId="322A6DC0" w14:textId="693B0714" w:rsidR="001E24E4" w:rsidRPr="00361CE7" w:rsidRDefault="001E24E4" w:rsidP="001E24E4">
            <w:pPr>
              <w:spacing w:after="0" w:line="240" w:lineRule="auto"/>
              <w:jc w:val="center"/>
              <w:rPr>
                <w:rFonts w:ascii="Calibri" w:hAnsi="Calibri" w:cs="Calibri"/>
                <w:color w:val="000000"/>
                <w:sz w:val="18"/>
                <w:szCs w:val="18"/>
              </w:rPr>
            </w:pPr>
            <w:r w:rsidRPr="00D12C28">
              <w:t>0.071</w:t>
            </w:r>
          </w:p>
        </w:tc>
        <w:tc>
          <w:tcPr>
            <w:tcW w:w="606" w:type="pct"/>
            <w:tcBorders>
              <w:top w:val="single" w:sz="4" w:space="0" w:color="auto"/>
              <w:left w:val="nil"/>
              <w:bottom w:val="single" w:sz="4" w:space="0" w:color="auto"/>
              <w:right w:val="single" w:sz="4" w:space="0" w:color="auto"/>
            </w:tcBorders>
            <w:shd w:val="clear" w:color="000000" w:fill="B8CCE4"/>
            <w:noWrap/>
            <w:vAlign w:val="center"/>
          </w:tcPr>
          <w:p w14:paraId="20C12961" w14:textId="3C6B8DD8" w:rsidR="001E24E4" w:rsidRPr="00361CE7" w:rsidRDefault="001E24E4" w:rsidP="001E24E4">
            <w:pPr>
              <w:spacing w:after="0" w:line="240" w:lineRule="auto"/>
              <w:jc w:val="center"/>
              <w:rPr>
                <w:rFonts w:ascii="Calibri" w:hAnsi="Calibri" w:cs="Calibri"/>
                <w:color w:val="000000"/>
                <w:sz w:val="18"/>
                <w:szCs w:val="18"/>
              </w:rPr>
            </w:pPr>
            <w:r w:rsidRPr="00D12C28">
              <w:t>59.925</w:t>
            </w:r>
          </w:p>
        </w:tc>
        <w:tc>
          <w:tcPr>
            <w:tcW w:w="513" w:type="pct"/>
            <w:tcBorders>
              <w:top w:val="single" w:sz="4" w:space="0" w:color="auto"/>
              <w:left w:val="nil"/>
              <w:bottom w:val="single" w:sz="4" w:space="0" w:color="auto"/>
              <w:right w:val="single" w:sz="4" w:space="0" w:color="auto"/>
            </w:tcBorders>
            <w:shd w:val="clear" w:color="000000" w:fill="B8CCE4"/>
            <w:noWrap/>
            <w:vAlign w:val="center"/>
          </w:tcPr>
          <w:p w14:paraId="2D5D44C8" w14:textId="3A44222D" w:rsidR="001E24E4" w:rsidRPr="00361CE7" w:rsidRDefault="001E24E4" w:rsidP="001E24E4">
            <w:pPr>
              <w:spacing w:after="0" w:line="240" w:lineRule="auto"/>
              <w:jc w:val="center"/>
              <w:rPr>
                <w:rFonts w:ascii="Calibri" w:hAnsi="Calibri" w:cs="Calibri"/>
                <w:color w:val="000000"/>
                <w:sz w:val="18"/>
                <w:szCs w:val="18"/>
              </w:rPr>
            </w:pPr>
            <w:r w:rsidRPr="00D12C28">
              <w:t>00:03:40</w:t>
            </w:r>
          </w:p>
        </w:tc>
        <w:tc>
          <w:tcPr>
            <w:tcW w:w="607" w:type="pct"/>
            <w:tcBorders>
              <w:top w:val="single" w:sz="4" w:space="0" w:color="auto"/>
              <w:left w:val="nil"/>
              <w:bottom w:val="single" w:sz="4" w:space="0" w:color="auto"/>
              <w:right w:val="single" w:sz="4" w:space="0" w:color="auto"/>
            </w:tcBorders>
            <w:shd w:val="clear" w:color="000000" w:fill="B8CCE4"/>
            <w:noWrap/>
            <w:vAlign w:val="center"/>
          </w:tcPr>
          <w:p w14:paraId="6E247EA0" w14:textId="42302612" w:rsidR="001E24E4" w:rsidRPr="00361CE7" w:rsidRDefault="001E24E4" w:rsidP="001E24E4">
            <w:pPr>
              <w:spacing w:after="0" w:line="240" w:lineRule="auto"/>
              <w:jc w:val="center"/>
              <w:rPr>
                <w:rFonts w:ascii="Calibri" w:hAnsi="Calibri" w:cs="Calibri"/>
                <w:color w:val="000000"/>
                <w:sz w:val="18"/>
                <w:szCs w:val="18"/>
              </w:rPr>
            </w:pPr>
            <w:r w:rsidRPr="00D12C28">
              <w:t>0.62</w:t>
            </w:r>
          </w:p>
        </w:tc>
        <w:tc>
          <w:tcPr>
            <w:tcW w:w="514" w:type="pct"/>
            <w:tcBorders>
              <w:top w:val="single" w:sz="4" w:space="0" w:color="auto"/>
              <w:left w:val="nil"/>
              <w:bottom w:val="single" w:sz="4" w:space="0" w:color="auto"/>
              <w:right w:val="single" w:sz="4" w:space="0" w:color="auto"/>
            </w:tcBorders>
            <w:shd w:val="clear" w:color="000000" w:fill="B8CCE4"/>
            <w:noWrap/>
            <w:vAlign w:val="center"/>
          </w:tcPr>
          <w:p w14:paraId="091AB564" w14:textId="1AC9FF68" w:rsidR="001E24E4" w:rsidRPr="00361CE7" w:rsidRDefault="001E24E4" w:rsidP="001E24E4">
            <w:pPr>
              <w:spacing w:after="0" w:line="240" w:lineRule="auto"/>
              <w:jc w:val="center"/>
              <w:rPr>
                <w:rFonts w:ascii="Calibri" w:hAnsi="Calibri" w:cs="Calibri"/>
                <w:color w:val="000000"/>
                <w:sz w:val="18"/>
                <w:szCs w:val="18"/>
              </w:rPr>
            </w:pPr>
            <w:r w:rsidRPr="00D12C28">
              <w:t>14%</w:t>
            </w:r>
          </w:p>
        </w:tc>
        <w:tc>
          <w:tcPr>
            <w:tcW w:w="374" w:type="pct"/>
            <w:tcBorders>
              <w:top w:val="single" w:sz="4" w:space="0" w:color="auto"/>
              <w:left w:val="nil"/>
              <w:bottom w:val="single" w:sz="4" w:space="0" w:color="auto"/>
              <w:right w:val="single" w:sz="4" w:space="0" w:color="auto"/>
            </w:tcBorders>
            <w:shd w:val="clear" w:color="000000" w:fill="B8CCE4"/>
            <w:noWrap/>
            <w:vAlign w:val="center"/>
          </w:tcPr>
          <w:p w14:paraId="60AD7B24" w14:textId="1411FA81" w:rsidR="001E24E4" w:rsidRPr="00361CE7" w:rsidRDefault="001E24E4" w:rsidP="001E24E4">
            <w:pPr>
              <w:spacing w:after="0" w:line="240" w:lineRule="auto"/>
              <w:jc w:val="center"/>
              <w:rPr>
                <w:rFonts w:ascii="Calibri" w:hAnsi="Calibri" w:cs="Calibri"/>
                <w:color w:val="000000"/>
                <w:sz w:val="18"/>
                <w:szCs w:val="18"/>
              </w:rPr>
            </w:pPr>
            <w:r w:rsidRPr="00D12C28">
              <w:t>849</w:t>
            </w:r>
          </w:p>
        </w:tc>
        <w:tc>
          <w:tcPr>
            <w:tcW w:w="468" w:type="pct"/>
            <w:tcBorders>
              <w:top w:val="single" w:sz="4" w:space="0" w:color="auto"/>
              <w:left w:val="nil"/>
              <w:bottom w:val="single" w:sz="4" w:space="0" w:color="auto"/>
              <w:right w:val="single" w:sz="4" w:space="0" w:color="auto"/>
            </w:tcBorders>
            <w:shd w:val="clear" w:color="000000" w:fill="B8CCE4"/>
            <w:noWrap/>
            <w:vAlign w:val="center"/>
          </w:tcPr>
          <w:p w14:paraId="7A5A0EA8" w14:textId="433A7D2F" w:rsidR="001E24E4" w:rsidRPr="00361CE7" w:rsidRDefault="001E24E4" w:rsidP="001E24E4">
            <w:pPr>
              <w:spacing w:after="0" w:line="240" w:lineRule="auto"/>
              <w:jc w:val="center"/>
              <w:rPr>
                <w:rFonts w:ascii="Calibri" w:hAnsi="Calibri" w:cs="Calibri"/>
                <w:color w:val="000000"/>
                <w:sz w:val="18"/>
                <w:szCs w:val="18"/>
              </w:rPr>
            </w:pPr>
            <w:r w:rsidRPr="00D12C28">
              <w:t xml:space="preserve">    53,522 </w:t>
            </w:r>
          </w:p>
        </w:tc>
        <w:tc>
          <w:tcPr>
            <w:tcW w:w="281" w:type="pct"/>
            <w:tcBorders>
              <w:top w:val="single" w:sz="4" w:space="0" w:color="auto"/>
              <w:left w:val="nil"/>
              <w:bottom w:val="single" w:sz="4" w:space="0" w:color="auto"/>
              <w:right w:val="single" w:sz="4" w:space="0" w:color="auto"/>
            </w:tcBorders>
            <w:shd w:val="clear" w:color="000000" w:fill="B8CCE4"/>
            <w:noWrap/>
            <w:vAlign w:val="center"/>
          </w:tcPr>
          <w:p w14:paraId="6BF14986" w14:textId="209EEE5D" w:rsidR="001E24E4" w:rsidRPr="00361CE7" w:rsidRDefault="001E24E4" w:rsidP="001E24E4">
            <w:pPr>
              <w:spacing w:after="0" w:line="240" w:lineRule="auto"/>
              <w:jc w:val="center"/>
              <w:rPr>
                <w:rFonts w:ascii="Calibri" w:hAnsi="Calibri" w:cs="Calibri"/>
                <w:color w:val="000000"/>
                <w:sz w:val="18"/>
                <w:szCs w:val="18"/>
              </w:rPr>
            </w:pPr>
            <w:r w:rsidRPr="00D12C28">
              <w:t>20%</w:t>
            </w:r>
          </w:p>
        </w:tc>
        <w:tc>
          <w:tcPr>
            <w:tcW w:w="468" w:type="pct"/>
            <w:tcBorders>
              <w:top w:val="single" w:sz="4" w:space="0" w:color="auto"/>
              <w:left w:val="nil"/>
              <w:bottom w:val="single" w:sz="4" w:space="0" w:color="auto"/>
              <w:right w:val="single" w:sz="4" w:space="0" w:color="auto"/>
            </w:tcBorders>
            <w:shd w:val="clear" w:color="000000" w:fill="B8CCE4"/>
            <w:noWrap/>
            <w:vAlign w:val="center"/>
          </w:tcPr>
          <w:p w14:paraId="229E9BAF" w14:textId="6C04D60E" w:rsidR="001E24E4" w:rsidRPr="00361CE7" w:rsidRDefault="001E24E4" w:rsidP="001E24E4">
            <w:pPr>
              <w:spacing w:after="0" w:line="240" w:lineRule="auto"/>
              <w:jc w:val="center"/>
              <w:rPr>
                <w:rFonts w:ascii="Calibri" w:hAnsi="Calibri" w:cs="Calibri"/>
                <w:color w:val="000000"/>
                <w:sz w:val="18"/>
                <w:szCs w:val="18"/>
              </w:rPr>
            </w:pPr>
            <w:r w:rsidRPr="00D12C28">
              <w:t xml:space="preserve">  333,587 </w:t>
            </w:r>
          </w:p>
        </w:tc>
      </w:tr>
      <w:tr w:rsidR="001E24E4" w:rsidRPr="00405355" w14:paraId="31E08DAF" w14:textId="77777777" w:rsidTr="00BD2040">
        <w:trPr>
          <w:trHeight w:val="300"/>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346CF4" w14:textId="3459DA27" w:rsidR="001E24E4" w:rsidRPr="00401AC8" w:rsidRDefault="001E24E4" w:rsidP="001E24E4">
            <w:pPr>
              <w:spacing w:after="0" w:line="240" w:lineRule="auto"/>
              <w:jc w:val="center"/>
            </w:pPr>
            <w:r w:rsidRPr="0017206A">
              <w:t>8/27/2025 15:44:08</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5A44994A" w14:textId="4B522E76" w:rsidR="001E24E4" w:rsidRPr="00401AC8" w:rsidRDefault="001E24E4" w:rsidP="001E24E4">
            <w:pPr>
              <w:spacing w:after="0" w:line="240" w:lineRule="auto"/>
              <w:jc w:val="center"/>
            </w:pPr>
            <w:r w:rsidRPr="0017206A">
              <w:t>0.074</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14B9A51F" w14:textId="20A62383" w:rsidR="001E24E4" w:rsidRPr="00401AC8" w:rsidRDefault="001E24E4" w:rsidP="001E24E4">
            <w:pPr>
              <w:spacing w:after="0" w:line="240" w:lineRule="auto"/>
              <w:jc w:val="center"/>
            </w:pPr>
            <w:r w:rsidRPr="0017206A">
              <w:t>59.928</w:t>
            </w:r>
          </w:p>
        </w:tc>
        <w:tc>
          <w:tcPr>
            <w:tcW w:w="513" w:type="pct"/>
            <w:tcBorders>
              <w:top w:val="single" w:sz="4" w:space="0" w:color="auto"/>
              <w:left w:val="nil"/>
              <w:bottom w:val="single" w:sz="4" w:space="0" w:color="auto"/>
              <w:right w:val="single" w:sz="4" w:space="0" w:color="auto"/>
            </w:tcBorders>
            <w:shd w:val="clear" w:color="000000" w:fill="FFFFFF"/>
            <w:noWrap/>
            <w:vAlign w:val="center"/>
          </w:tcPr>
          <w:p w14:paraId="310045B1" w14:textId="2C441C5D" w:rsidR="001E24E4" w:rsidRPr="00401AC8" w:rsidRDefault="001E24E4" w:rsidP="001E24E4">
            <w:pPr>
              <w:spacing w:after="0" w:line="240" w:lineRule="auto"/>
              <w:jc w:val="center"/>
            </w:pPr>
            <w:r w:rsidRPr="0017206A">
              <w:t>00:03:49</w:t>
            </w:r>
          </w:p>
        </w:tc>
        <w:tc>
          <w:tcPr>
            <w:tcW w:w="607" w:type="pct"/>
            <w:tcBorders>
              <w:top w:val="single" w:sz="4" w:space="0" w:color="auto"/>
              <w:left w:val="nil"/>
              <w:bottom w:val="single" w:sz="4" w:space="0" w:color="auto"/>
              <w:right w:val="single" w:sz="4" w:space="0" w:color="auto"/>
            </w:tcBorders>
            <w:noWrap/>
            <w:vAlign w:val="center"/>
          </w:tcPr>
          <w:p w14:paraId="727E7050" w14:textId="58F62E29" w:rsidR="001E24E4" w:rsidRPr="00401AC8" w:rsidRDefault="001E24E4" w:rsidP="001E24E4">
            <w:pPr>
              <w:spacing w:after="0" w:line="240" w:lineRule="auto"/>
              <w:jc w:val="center"/>
            </w:pPr>
            <w:r w:rsidRPr="0017206A">
              <w:t>0.68</w:t>
            </w:r>
          </w:p>
        </w:tc>
        <w:tc>
          <w:tcPr>
            <w:tcW w:w="514" w:type="pct"/>
            <w:tcBorders>
              <w:top w:val="single" w:sz="4" w:space="0" w:color="auto"/>
              <w:left w:val="nil"/>
              <w:bottom w:val="single" w:sz="4" w:space="0" w:color="auto"/>
              <w:right w:val="single" w:sz="4" w:space="0" w:color="auto"/>
            </w:tcBorders>
            <w:noWrap/>
            <w:vAlign w:val="center"/>
          </w:tcPr>
          <w:p w14:paraId="77A7A52B" w14:textId="320E336A" w:rsidR="001E24E4" w:rsidRPr="00401AC8" w:rsidRDefault="001E24E4" w:rsidP="001E24E4">
            <w:pPr>
              <w:spacing w:after="0" w:line="240" w:lineRule="auto"/>
              <w:jc w:val="center"/>
            </w:pPr>
            <w:r w:rsidRPr="0017206A">
              <w:t>14%</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14:paraId="7578696A" w14:textId="0A572C03" w:rsidR="001E24E4" w:rsidRPr="00401AC8" w:rsidRDefault="001E24E4" w:rsidP="001E24E4">
            <w:pPr>
              <w:spacing w:after="0" w:line="240" w:lineRule="auto"/>
              <w:jc w:val="center"/>
            </w:pPr>
            <w:r w:rsidRPr="0017206A">
              <w:t>745</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2770FF05" w14:textId="329D0DC7" w:rsidR="001E24E4" w:rsidRPr="00401AC8" w:rsidRDefault="001E24E4" w:rsidP="001E24E4">
            <w:pPr>
              <w:spacing w:after="0" w:line="240" w:lineRule="auto"/>
              <w:jc w:val="center"/>
            </w:pPr>
            <w:r w:rsidRPr="0017206A">
              <w:t xml:space="preserve"> 78,996 </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14:paraId="34F431DE" w14:textId="2F95B6F6" w:rsidR="001E24E4" w:rsidRPr="00401AC8" w:rsidRDefault="001E24E4" w:rsidP="001E24E4">
            <w:pPr>
              <w:spacing w:after="0" w:line="240" w:lineRule="auto"/>
              <w:jc w:val="center"/>
            </w:pPr>
            <w:r w:rsidRPr="0017206A">
              <w:t>35%</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1729DD54" w14:textId="06921978" w:rsidR="001E24E4" w:rsidRPr="00401AC8" w:rsidRDefault="001E24E4" w:rsidP="001E24E4">
            <w:pPr>
              <w:spacing w:after="0" w:line="240" w:lineRule="auto"/>
              <w:jc w:val="center"/>
            </w:pPr>
            <w:r w:rsidRPr="0017206A">
              <w:t xml:space="preserve"> 325,857 </w:t>
            </w:r>
          </w:p>
        </w:tc>
      </w:tr>
    </w:tbl>
    <w:p w14:paraId="41EACB32" w14:textId="77777777" w:rsidR="009B0760" w:rsidRPr="00405355" w:rsidRDefault="009B0760" w:rsidP="00466A78">
      <w:pPr>
        <w:rPr>
          <w:szCs w:val="21"/>
          <w:highlight w:val="yellow"/>
        </w:rPr>
      </w:pPr>
    </w:p>
    <w:p w14:paraId="02C249AC" w14:textId="136D6E9F" w:rsidR="009B0760" w:rsidRPr="00405355" w:rsidRDefault="00B01BC3" w:rsidP="00466A78">
      <w:pPr>
        <w:rPr>
          <w:szCs w:val="21"/>
          <w:highlight w:val="yellow"/>
        </w:rPr>
      </w:pPr>
      <w:r w:rsidRPr="00B01BC3">
        <w:rPr>
          <w:noProof/>
          <w:szCs w:val="21"/>
        </w:rPr>
        <w:drawing>
          <wp:inline distT="0" distB="0" distL="0" distR="0" wp14:anchorId="6839943D" wp14:editId="1F395708">
            <wp:extent cx="6105525" cy="3650269"/>
            <wp:effectExtent l="0" t="0" r="0" b="7620"/>
            <wp:docPr id="580262614"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62614" name="Picture 1" descr="Chart, line chart&#10;&#10;AI-generated content may be incorrect."/>
                    <pic:cNvPicPr/>
                  </pic:nvPicPr>
                  <pic:blipFill>
                    <a:blip r:embed="rId13"/>
                    <a:stretch>
                      <a:fillRect/>
                    </a:stretch>
                  </pic:blipFill>
                  <pic:spPr>
                    <a:xfrm>
                      <a:off x="0" y="0"/>
                      <a:ext cx="6114829" cy="3655831"/>
                    </a:xfrm>
                    <a:prstGeom prst="rect">
                      <a:avLst/>
                    </a:prstGeom>
                  </pic:spPr>
                </pic:pic>
              </a:graphicData>
            </a:graphic>
          </wp:inline>
        </w:drawing>
      </w:r>
    </w:p>
    <w:p w14:paraId="31988AAC" w14:textId="30B01635" w:rsidR="007633C7" w:rsidRPr="00405355" w:rsidRDefault="007633C7" w:rsidP="00466A78">
      <w:pPr>
        <w:rPr>
          <w:szCs w:val="21"/>
          <w:highlight w:val="yellow"/>
        </w:rPr>
      </w:pPr>
    </w:p>
    <w:p w14:paraId="51167EE0" w14:textId="322CD691" w:rsidR="00466A78" w:rsidRPr="00770E42" w:rsidRDefault="00F851DA" w:rsidP="00F94F55">
      <w:pPr>
        <w:ind w:left="720" w:firstLine="720"/>
        <w:rPr>
          <w:szCs w:val="21"/>
        </w:rPr>
      </w:pPr>
      <w:r w:rsidRPr="00770E42">
        <w:rPr>
          <w:sz w:val="16"/>
        </w:rPr>
        <w:t>(Note: All data on this graph encompasses frequency event analysis based on BAL-001-TRE-</w:t>
      </w:r>
      <w:r w:rsidR="002C4C3B" w:rsidRPr="00770E42">
        <w:rPr>
          <w:sz w:val="16"/>
        </w:rPr>
        <w:t>2</w:t>
      </w:r>
      <w:r w:rsidRPr="00770E42">
        <w:rPr>
          <w:sz w:val="16"/>
        </w:rPr>
        <w:t>.)</w:t>
      </w:r>
      <w:bookmarkStart w:id="255" w:name="_Toc90113254"/>
      <w:bookmarkStart w:id="256" w:name="_Toc90367425"/>
    </w:p>
    <w:p w14:paraId="670E3974" w14:textId="463C996E" w:rsidR="00466A78" w:rsidRPr="00770E42" w:rsidRDefault="00466A78" w:rsidP="00466A78">
      <w:pPr>
        <w:pStyle w:val="Heading2"/>
      </w:pPr>
      <w:bookmarkStart w:id="257" w:name="_Toc90113253"/>
      <w:bookmarkStart w:id="258" w:name="_Toc90367424"/>
      <w:bookmarkStart w:id="259" w:name="_Toc205894772"/>
      <w:r w:rsidRPr="00770E42">
        <w:t xml:space="preserve">ERCOT Contingency Reserve </w:t>
      </w:r>
      <w:bookmarkEnd w:id="257"/>
      <w:bookmarkEnd w:id="258"/>
      <w:r w:rsidR="00EC1F40" w:rsidRPr="00770E42">
        <w:t>Deployments/Releases</w:t>
      </w:r>
      <w:bookmarkEnd w:id="259"/>
    </w:p>
    <w:p w14:paraId="7F069FFA" w14:textId="404B931C" w:rsidR="00466A78" w:rsidRPr="00770E42" w:rsidRDefault="00466A78" w:rsidP="00466A78">
      <w:pPr>
        <w:rPr>
          <w:szCs w:val="21"/>
        </w:rPr>
      </w:pPr>
      <w:r w:rsidRPr="00770E42">
        <w:rPr>
          <w:szCs w:val="21"/>
        </w:rPr>
        <w:t xml:space="preserve">There </w:t>
      </w:r>
      <w:r w:rsidR="00982F2C" w:rsidRPr="00770E42">
        <w:rPr>
          <w:szCs w:val="21"/>
        </w:rPr>
        <w:t>w</w:t>
      </w:r>
      <w:r w:rsidR="00111266" w:rsidRPr="00770E42">
        <w:rPr>
          <w:szCs w:val="21"/>
        </w:rPr>
        <w:t>ere</w:t>
      </w:r>
      <w:r w:rsidR="00982F2C" w:rsidRPr="00770E42">
        <w:rPr>
          <w:szCs w:val="21"/>
        </w:rPr>
        <w:t xml:space="preserve"> </w:t>
      </w:r>
      <w:r w:rsidR="00111266" w:rsidRPr="00770E42">
        <w:rPr>
          <w:szCs w:val="21"/>
        </w:rPr>
        <w:t>0</w:t>
      </w:r>
      <w:r w:rsidR="00807CD1" w:rsidRPr="00770E42">
        <w:rPr>
          <w:szCs w:val="21"/>
        </w:rPr>
        <w:t xml:space="preserve"> </w:t>
      </w:r>
      <w:r w:rsidRPr="00770E42">
        <w:rPr>
          <w:szCs w:val="21"/>
        </w:rPr>
        <w:t>event</w:t>
      </w:r>
      <w:r w:rsidR="00111266" w:rsidRPr="00770E42">
        <w:rPr>
          <w:szCs w:val="21"/>
        </w:rPr>
        <w:t>s</w:t>
      </w:r>
      <w:r w:rsidRPr="00770E42">
        <w:rPr>
          <w:szCs w:val="21"/>
        </w:rPr>
        <w:t xml:space="preserve"> where ERCOT Contingency Reserve MWs were released to SCED. The events highlighted in blue were related to frequency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770E42"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770E42" w:rsidRDefault="00B87D88" w:rsidP="003114FE">
            <w:pPr>
              <w:jc w:val="center"/>
              <w:rPr>
                <w:rFonts w:cs="Arial"/>
                <w:b/>
                <w:bCs/>
                <w:color w:val="FFFFFF"/>
              </w:rPr>
            </w:pPr>
            <w:r w:rsidRPr="00770E42">
              <w:rPr>
                <w:rFonts w:cs="Arial"/>
                <w:b/>
                <w:bCs/>
                <w:color w:val="FFFFFF"/>
              </w:rPr>
              <w:lastRenderedPageBreak/>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770E42" w:rsidRDefault="00B87D88" w:rsidP="003114FE">
            <w:pPr>
              <w:jc w:val="center"/>
              <w:rPr>
                <w:rFonts w:cs="Arial"/>
                <w:b/>
                <w:bCs/>
                <w:color w:val="FFFFFF"/>
              </w:rPr>
            </w:pPr>
            <w:r w:rsidRPr="00770E42">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770E42" w:rsidRDefault="00B87D88" w:rsidP="003114FE">
            <w:pPr>
              <w:jc w:val="center"/>
              <w:rPr>
                <w:rFonts w:cs="Arial"/>
                <w:b/>
                <w:bCs/>
                <w:color w:val="FFFFFF"/>
              </w:rPr>
            </w:pPr>
            <w:r w:rsidRPr="00770E42">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770E42" w:rsidRDefault="00B87D88" w:rsidP="003114FE">
            <w:pPr>
              <w:jc w:val="center"/>
              <w:rPr>
                <w:rFonts w:cs="Arial"/>
                <w:b/>
                <w:bCs/>
                <w:color w:val="FFFFFF"/>
              </w:rPr>
            </w:pPr>
            <w:r w:rsidRPr="00770E42">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770E42" w:rsidRDefault="00B87D88" w:rsidP="003114FE">
            <w:pPr>
              <w:jc w:val="center"/>
              <w:rPr>
                <w:rFonts w:cs="Arial"/>
                <w:b/>
                <w:bCs/>
                <w:color w:val="FFFFFF"/>
              </w:rPr>
            </w:pPr>
            <w:r w:rsidRPr="00770E42">
              <w:rPr>
                <w:rFonts w:cs="Arial"/>
                <w:b/>
                <w:bCs/>
                <w:color w:val="FFFFFF"/>
              </w:rPr>
              <w:t>Comments</w:t>
            </w:r>
          </w:p>
        </w:tc>
      </w:tr>
      <w:tr w:rsidR="00EE2D79" w:rsidRPr="00405355" w14:paraId="07D43B11" w14:textId="77777777" w:rsidTr="008E4BD1">
        <w:trPr>
          <w:trHeight w:val="340"/>
        </w:trPr>
        <w:tc>
          <w:tcPr>
            <w:tcW w:w="1982" w:type="dxa"/>
            <w:tcBorders>
              <w:top w:val="nil"/>
              <w:left w:val="single" w:sz="8" w:space="0" w:color="auto"/>
              <w:bottom w:val="single" w:sz="4" w:space="0" w:color="auto"/>
              <w:right w:val="single" w:sz="8" w:space="0" w:color="auto"/>
            </w:tcBorders>
            <w:noWrap/>
            <w:vAlign w:val="center"/>
          </w:tcPr>
          <w:p w14:paraId="02DFDADC" w14:textId="1CAA1347"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vAlign w:val="center"/>
          </w:tcPr>
          <w:p w14:paraId="60DBEAF5" w14:textId="60B8EC73"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noWrap/>
            <w:vAlign w:val="center"/>
          </w:tcPr>
          <w:p w14:paraId="6FD1AC51" w14:textId="7A9A09AB"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1594" w:type="dxa"/>
            <w:tcBorders>
              <w:top w:val="nil"/>
              <w:left w:val="nil"/>
              <w:bottom w:val="single" w:sz="4" w:space="0" w:color="auto"/>
              <w:right w:val="single" w:sz="8" w:space="0" w:color="auto"/>
            </w:tcBorders>
            <w:vAlign w:val="center"/>
          </w:tcPr>
          <w:p w14:paraId="59CCA52C" w14:textId="631919B2"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2372" w:type="dxa"/>
            <w:tcBorders>
              <w:top w:val="nil"/>
              <w:left w:val="nil"/>
              <w:bottom w:val="single" w:sz="4" w:space="0" w:color="auto"/>
              <w:right w:val="single" w:sz="8" w:space="0" w:color="auto"/>
            </w:tcBorders>
            <w:noWrap/>
            <w:vAlign w:val="center"/>
          </w:tcPr>
          <w:p w14:paraId="1AE96BAB" w14:textId="55D11249" w:rsidR="00EE2D79" w:rsidRPr="00770E42" w:rsidRDefault="00111266" w:rsidP="008E4BD1">
            <w:pPr>
              <w:jc w:val="center"/>
              <w:rPr>
                <w:rFonts w:cs="Arial"/>
                <w:color w:val="000000"/>
                <w:sz w:val="18"/>
                <w:szCs w:val="18"/>
              </w:rPr>
            </w:pPr>
            <w:r w:rsidRPr="00770E42">
              <w:rPr>
                <w:rFonts w:cs="Arial"/>
                <w:color w:val="000000"/>
                <w:sz w:val="18"/>
                <w:szCs w:val="18"/>
              </w:rPr>
              <w:t>N/A</w:t>
            </w:r>
          </w:p>
        </w:tc>
      </w:tr>
    </w:tbl>
    <w:p w14:paraId="6323B225" w14:textId="1DD6F332" w:rsidR="00466A78" w:rsidRPr="00756508" w:rsidRDefault="00466A78" w:rsidP="00466A78">
      <w:pPr>
        <w:pStyle w:val="Heading2"/>
      </w:pPr>
      <w:bookmarkStart w:id="260" w:name="_Toc205894773"/>
      <w:r w:rsidRPr="00756508">
        <w:t xml:space="preserve">Responsive Reserve </w:t>
      </w:r>
      <w:r w:rsidR="00EC1F40" w:rsidRPr="00756508">
        <w:t>Deployments/Releases</w:t>
      </w:r>
      <w:bookmarkEnd w:id="260"/>
    </w:p>
    <w:p w14:paraId="5900AA5D" w14:textId="7FCD7C9B" w:rsidR="00466A78" w:rsidRPr="00756508" w:rsidRDefault="00466A78" w:rsidP="00466A78">
      <w:pPr>
        <w:rPr>
          <w:szCs w:val="21"/>
        </w:rPr>
      </w:pPr>
      <w:r w:rsidRPr="00756508">
        <w:rPr>
          <w:szCs w:val="21"/>
        </w:rPr>
        <w:t xml:space="preserve">There were </w:t>
      </w:r>
      <w:r w:rsidR="003F68D1" w:rsidRPr="00756508">
        <w:rPr>
          <w:szCs w:val="21"/>
        </w:rPr>
        <w:t>no</w:t>
      </w:r>
      <w:r w:rsidRPr="00756508">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756508"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756508" w:rsidRDefault="00466A78" w:rsidP="003114FE">
            <w:pPr>
              <w:jc w:val="center"/>
              <w:rPr>
                <w:rFonts w:cs="Arial"/>
                <w:b/>
                <w:bCs/>
                <w:color w:val="FFFFFF"/>
              </w:rPr>
            </w:pPr>
            <w:r w:rsidRPr="00756508">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756508" w:rsidRDefault="00466A78" w:rsidP="003114FE">
            <w:pPr>
              <w:jc w:val="center"/>
              <w:rPr>
                <w:rFonts w:cs="Arial"/>
                <w:b/>
                <w:bCs/>
                <w:color w:val="FFFFFF"/>
              </w:rPr>
            </w:pPr>
            <w:r w:rsidRPr="00756508">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756508" w:rsidRDefault="00466A78" w:rsidP="003114FE">
            <w:pPr>
              <w:jc w:val="center"/>
              <w:rPr>
                <w:rFonts w:cs="Arial"/>
                <w:b/>
                <w:bCs/>
                <w:color w:val="FFFFFF"/>
              </w:rPr>
            </w:pPr>
            <w:r w:rsidRPr="00756508">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756508" w:rsidRDefault="00466A78" w:rsidP="003114FE">
            <w:pPr>
              <w:jc w:val="center"/>
              <w:rPr>
                <w:rFonts w:cs="Arial"/>
                <w:b/>
                <w:bCs/>
                <w:color w:val="FFFFFF"/>
              </w:rPr>
            </w:pPr>
            <w:r w:rsidRPr="00756508">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756508" w:rsidRDefault="00466A78" w:rsidP="003114FE">
            <w:pPr>
              <w:jc w:val="center"/>
              <w:rPr>
                <w:rFonts w:cs="Arial"/>
                <w:b/>
                <w:bCs/>
                <w:color w:val="FFFFFF"/>
              </w:rPr>
            </w:pPr>
            <w:r w:rsidRPr="00756508">
              <w:rPr>
                <w:rFonts w:cs="Arial"/>
                <w:b/>
                <w:bCs/>
                <w:color w:val="FFFFFF"/>
              </w:rPr>
              <w:t>Comments</w:t>
            </w:r>
          </w:p>
        </w:tc>
      </w:tr>
      <w:tr w:rsidR="005D768D" w:rsidRPr="00405355" w14:paraId="67521CBE" w14:textId="77777777" w:rsidTr="005D768D">
        <w:trPr>
          <w:trHeight w:val="340"/>
        </w:trPr>
        <w:tc>
          <w:tcPr>
            <w:tcW w:w="1982" w:type="dxa"/>
            <w:tcBorders>
              <w:top w:val="nil"/>
              <w:left w:val="single" w:sz="8" w:space="0" w:color="auto"/>
              <w:bottom w:val="single" w:sz="4" w:space="0" w:color="auto"/>
              <w:right w:val="single" w:sz="8" w:space="0" w:color="auto"/>
            </w:tcBorders>
            <w:noWrap/>
            <w:vAlign w:val="center"/>
            <w:hideMark/>
          </w:tcPr>
          <w:p w14:paraId="3C821C1E" w14:textId="7AA3879C" w:rsidR="00466A78" w:rsidRPr="00756508" w:rsidRDefault="0057086F" w:rsidP="005D768D">
            <w:pPr>
              <w:jc w:val="center"/>
              <w:rPr>
                <w:rFonts w:cs="Arial"/>
                <w:color w:val="000000"/>
                <w:sz w:val="18"/>
                <w:szCs w:val="18"/>
              </w:rPr>
            </w:pPr>
            <w:bookmarkStart w:id="261" w:name="_Hlk172013368"/>
            <w:r w:rsidRPr="00756508">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vAlign w:val="center"/>
            <w:hideMark/>
          </w:tcPr>
          <w:p w14:paraId="667D6D5C" w14:textId="03711ACF"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noWrap/>
            <w:vAlign w:val="center"/>
            <w:hideMark/>
          </w:tcPr>
          <w:p w14:paraId="74D940AE" w14:textId="01BA5923"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1594" w:type="dxa"/>
            <w:tcBorders>
              <w:top w:val="nil"/>
              <w:left w:val="nil"/>
              <w:bottom w:val="single" w:sz="4" w:space="0" w:color="auto"/>
              <w:right w:val="single" w:sz="8" w:space="0" w:color="auto"/>
            </w:tcBorders>
            <w:vAlign w:val="center"/>
            <w:hideMark/>
          </w:tcPr>
          <w:p w14:paraId="4D934062" w14:textId="5626A868"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2000" w:type="dxa"/>
            <w:tcBorders>
              <w:top w:val="nil"/>
              <w:left w:val="nil"/>
              <w:bottom w:val="single" w:sz="4" w:space="0" w:color="auto"/>
              <w:right w:val="single" w:sz="8" w:space="0" w:color="auto"/>
            </w:tcBorders>
            <w:noWrap/>
            <w:vAlign w:val="center"/>
            <w:hideMark/>
          </w:tcPr>
          <w:p w14:paraId="2519BC1B" w14:textId="6969FC39" w:rsidR="00466A78" w:rsidRPr="00756508" w:rsidRDefault="0057086F" w:rsidP="005D768D">
            <w:pPr>
              <w:jc w:val="center"/>
              <w:rPr>
                <w:rFonts w:cs="Arial"/>
                <w:color w:val="000000"/>
                <w:sz w:val="18"/>
                <w:szCs w:val="18"/>
              </w:rPr>
            </w:pPr>
            <w:r w:rsidRPr="00756508">
              <w:rPr>
                <w:rFonts w:cs="Arial"/>
                <w:color w:val="000000"/>
                <w:sz w:val="18"/>
                <w:szCs w:val="18"/>
              </w:rPr>
              <w:t>N/A</w:t>
            </w:r>
          </w:p>
        </w:tc>
      </w:tr>
    </w:tbl>
    <w:p w14:paraId="6B216F14" w14:textId="31625A9C" w:rsidR="009C7925" w:rsidRPr="00FF6D5F" w:rsidRDefault="009C7925" w:rsidP="00670135">
      <w:pPr>
        <w:pStyle w:val="Heading2"/>
      </w:pPr>
      <w:bookmarkStart w:id="262" w:name="_Toc205894774"/>
      <w:bookmarkStart w:id="263" w:name="_Hlk164863837"/>
      <w:bookmarkEnd w:id="261"/>
      <w:r w:rsidRPr="00FF6D5F">
        <w:t xml:space="preserve">Load Resource </w:t>
      </w:r>
      <w:bookmarkEnd w:id="255"/>
      <w:bookmarkEnd w:id="256"/>
      <w:r w:rsidR="00EC1F40" w:rsidRPr="00FF6D5F">
        <w:t>Deployments</w:t>
      </w:r>
      <w:bookmarkEnd w:id="262"/>
    </w:p>
    <w:bookmarkEnd w:id="263"/>
    <w:p w14:paraId="2C57FA20" w14:textId="12B58CB3" w:rsidR="00470CE4" w:rsidRPr="00FF6D5F" w:rsidRDefault="003F68D1" w:rsidP="0015408F">
      <w:pPr>
        <w:rPr>
          <w:szCs w:val="21"/>
        </w:rPr>
      </w:pPr>
      <w:r w:rsidRPr="00FF6D5F">
        <w:rPr>
          <w:szCs w:val="21"/>
        </w:rPr>
        <w:t>There were no events where Load Resources that are controlled by Under-Frequency Relays were deployed for an Emergency Condition.</w:t>
      </w:r>
    </w:p>
    <w:p w14:paraId="5B38D13F" w14:textId="63E8EE6E" w:rsidR="005E067D" w:rsidRPr="00386A43" w:rsidRDefault="005E067D" w:rsidP="0097175A">
      <w:pPr>
        <w:pStyle w:val="Heading1"/>
      </w:pPr>
      <w:bookmarkStart w:id="264" w:name="_Toc205894775"/>
      <w:r w:rsidRPr="00386A43">
        <w:t>Reliability Unit Commitment</w:t>
      </w:r>
      <w:bookmarkEnd w:id="264"/>
    </w:p>
    <w:p w14:paraId="6162B591" w14:textId="77777777" w:rsidR="0015014E" w:rsidRPr="00386A43" w:rsidRDefault="0015014E" w:rsidP="0015014E">
      <w:pPr>
        <w:rPr>
          <w:rFonts w:cs="Arial"/>
          <w:szCs w:val="21"/>
        </w:rPr>
      </w:pPr>
      <w:r w:rsidRPr="00386A43">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386A43">
        <w:rPr>
          <w:rFonts w:cs="Arial"/>
          <w:szCs w:val="21"/>
        </w:rPr>
        <w:sym w:font="Wingdings" w:char="F0E0"/>
      </w:r>
      <w:r w:rsidRPr="00386A43">
        <w:rPr>
          <w:rFonts w:cs="Arial"/>
          <w:szCs w:val="21"/>
        </w:rPr>
        <w:t xml:space="preserve"> Generation </w:t>
      </w:r>
      <w:r w:rsidRPr="00386A43">
        <w:rPr>
          <w:rFonts w:cs="Arial"/>
          <w:szCs w:val="21"/>
        </w:rPr>
        <w:sym w:font="Wingdings" w:char="F0E0"/>
      </w:r>
      <w:r w:rsidRPr="00386A43">
        <w:rPr>
          <w:rFonts w:cs="Arial"/>
          <w:szCs w:val="21"/>
        </w:rPr>
        <w:t xml:space="preserve"> Reliability Unit Commitment.</w:t>
      </w:r>
    </w:p>
    <w:p w14:paraId="7AFFECA8" w14:textId="13178965" w:rsidR="0015014E" w:rsidRPr="00386A43" w:rsidRDefault="0015014E" w:rsidP="0015014E">
      <w:pPr>
        <w:jc w:val="both"/>
        <w:rPr>
          <w:rFonts w:cs="Arial"/>
          <w:szCs w:val="21"/>
        </w:rPr>
      </w:pPr>
      <w:r w:rsidRPr="00386A43">
        <w:rPr>
          <w:rFonts w:cs="Arial"/>
          <w:szCs w:val="21"/>
        </w:rPr>
        <w:t xml:space="preserve">There were </w:t>
      </w:r>
      <w:r w:rsidR="00876EA5" w:rsidRPr="00386A43">
        <w:rPr>
          <w:rFonts w:cs="Arial"/>
          <w:szCs w:val="21"/>
        </w:rPr>
        <w:t>0</w:t>
      </w:r>
      <w:r w:rsidRPr="00386A43">
        <w:rPr>
          <w:rFonts w:cs="Arial"/>
          <w:szCs w:val="21"/>
        </w:rPr>
        <w:t xml:space="preserve"> DRUC commitments.</w:t>
      </w:r>
    </w:p>
    <w:p w14:paraId="00C85EF6" w14:textId="6A23699C" w:rsidR="00386A43" w:rsidRDefault="0015014E" w:rsidP="00386A43">
      <w:r w:rsidRPr="00386A43">
        <w:rPr>
          <w:rFonts w:cs="Arial"/>
          <w:szCs w:val="21"/>
        </w:rPr>
        <w:t xml:space="preserve">There were </w:t>
      </w:r>
      <w:r w:rsidR="00386A43" w:rsidRPr="00386A43">
        <w:rPr>
          <w:rFonts w:cs="Arial"/>
          <w:szCs w:val="21"/>
        </w:rPr>
        <w:t>51</w:t>
      </w:r>
      <w:r w:rsidR="006B4F81" w:rsidRPr="00386A43">
        <w:rPr>
          <w:rFonts w:cs="Arial"/>
          <w:szCs w:val="21"/>
        </w:rPr>
        <w:t xml:space="preserve"> </w:t>
      </w:r>
      <w:r w:rsidRPr="00386A43">
        <w:rPr>
          <w:rFonts w:cs="Arial"/>
          <w:szCs w:val="21"/>
        </w:rPr>
        <w:t>HRUC commitments.</w:t>
      </w:r>
      <w:r w:rsidR="00386A43">
        <w:t xml:space="preserve"> </w:t>
      </w:r>
    </w:p>
    <w:p w14:paraId="71E77EA2" w14:textId="6B976DAC" w:rsidR="00012BF1" w:rsidRPr="00405355" w:rsidRDefault="00012BF1" w:rsidP="0015014E">
      <w:pPr>
        <w:rPr>
          <w:rFonts w:cs="Arial"/>
          <w:szCs w:val="21"/>
          <w:highlight w:val="yellow"/>
        </w:rPr>
      </w:pPr>
    </w:p>
    <w:tbl>
      <w:tblPr>
        <w:tblW w:w="0" w:type="auto"/>
        <w:tblLook w:val="04A0" w:firstRow="1" w:lastRow="0" w:firstColumn="1" w:lastColumn="0" w:noHBand="0" w:noVBand="1"/>
      </w:tblPr>
      <w:tblGrid>
        <w:gridCol w:w="2064"/>
        <w:gridCol w:w="1260"/>
        <w:gridCol w:w="1703"/>
        <w:gridCol w:w="1282"/>
        <w:gridCol w:w="1578"/>
        <w:gridCol w:w="1463"/>
      </w:tblGrid>
      <w:tr w:rsidR="006C134D" w:rsidRPr="00405355" w14:paraId="23E1C6B9" w14:textId="77777777" w:rsidTr="00012BF1">
        <w:trPr>
          <w:trHeight w:val="915"/>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58F209E8"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Resource Location</w:t>
            </w:r>
          </w:p>
        </w:tc>
        <w:tc>
          <w:tcPr>
            <w:tcW w:w="0" w:type="auto"/>
            <w:tcBorders>
              <w:top w:val="single" w:sz="4" w:space="0" w:color="auto"/>
              <w:left w:val="nil"/>
              <w:bottom w:val="single" w:sz="4" w:space="0" w:color="auto"/>
              <w:right w:val="nil"/>
            </w:tcBorders>
            <w:shd w:val="clear" w:color="000000" w:fill="000000"/>
            <w:vAlign w:val="center"/>
            <w:hideMark/>
          </w:tcPr>
          <w:p w14:paraId="5872E943"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 of Resources</w:t>
            </w:r>
          </w:p>
        </w:tc>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4B6BA354"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Operating Day</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7B65AE3F"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Total # of Hours Committed</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6DA93D6"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 xml:space="preserve"> Total MWhs </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A66306B"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Reason for Commitment</w:t>
            </w:r>
          </w:p>
        </w:tc>
      </w:tr>
      <w:tr w:rsidR="006C134D" w:rsidRPr="00405355" w14:paraId="79000E25" w14:textId="77777777" w:rsidTr="00012BF1">
        <w:trPr>
          <w:trHeight w:val="1080"/>
        </w:trPr>
        <w:tc>
          <w:tcPr>
            <w:tcW w:w="0" w:type="auto"/>
            <w:tcBorders>
              <w:top w:val="nil"/>
              <w:left w:val="single" w:sz="4" w:space="0" w:color="auto"/>
              <w:bottom w:val="single" w:sz="4" w:space="0" w:color="auto"/>
              <w:right w:val="single" w:sz="4" w:space="0" w:color="auto"/>
            </w:tcBorders>
            <w:vAlign w:val="center"/>
            <w:hideMark/>
          </w:tcPr>
          <w:p w14:paraId="2791640D" w14:textId="41A6193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0FB80D15" w14:textId="557D257E" w:rsidR="006C134D" w:rsidRPr="00405355" w:rsidRDefault="006C134D" w:rsidP="00386A43">
            <w:pPr>
              <w:spacing w:after="0" w:line="240" w:lineRule="auto"/>
              <w:jc w:val="center"/>
              <w:rPr>
                <w:rFonts w:cs="Arial"/>
                <w:sz w:val="22"/>
                <w:szCs w:val="22"/>
                <w:highlight w:val="yellow"/>
              </w:rPr>
            </w:pPr>
            <w:r>
              <w:rPr>
                <w:rFonts w:cs="Arial"/>
                <w:sz w:val="22"/>
                <w:szCs w:val="22"/>
              </w:rPr>
              <w:t>1</w:t>
            </w:r>
          </w:p>
        </w:tc>
        <w:tc>
          <w:tcPr>
            <w:tcW w:w="0" w:type="auto"/>
            <w:tcBorders>
              <w:top w:val="nil"/>
              <w:left w:val="nil"/>
              <w:bottom w:val="single" w:sz="4" w:space="0" w:color="auto"/>
              <w:right w:val="single" w:sz="4" w:space="0" w:color="auto"/>
            </w:tcBorders>
            <w:shd w:val="clear" w:color="B8CCE4" w:fill="FFFFFF"/>
            <w:noWrap/>
            <w:vAlign w:val="center"/>
            <w:hideMark/>
          </w:tcPr>
          <w:p w14:paraId="22DAA79C" w14:textId="4A762F68"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 2025</w:t>
            </w:r>
          </w:p>
        </w:tc>
        <w:tc>
          <w:tcPr>
            <w:tcW w:w="0" w:type="auto"/>
            <w:tcBorders>
              <w:top w:val="nil"/>
              <w:left w:val="nil"/>
              <w:bottom w:val="single" w:sz="4" w:space="0" w:color="auto"/>
              <w:right w:val="single" w:sz="4" w:space="0" w:color="auto"/>
            </w:tcBorders>
            <w:noWrap/>
            <w:vAlign w:val="center"/>
            <w:hideMark/>
          </w:tcPr>
          <w:p w14:paraId="395CE25D" w14:textId="730C9AF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noWrap/>
            <w:vAlign w:val="center"/>
            <w:hideMark/>
          </w:tcPr>
          <w:p w14:paraId="3B64E9B2" w14:textId="01E3458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72.0 </w:t>
            </w:r>
          </w:p>
        </w:tc>
        <w:tc>
          <w:tcPr>
            <w:tcW w:w="0" w:type="auto"/>
            <w:tcBorders>
              <w:top w:val="nil"/>
              <w:left w:val="nil"/>
              <w:bottom w:val="single" w:sz="4" w:space="0" w:color="auto"/>
              <w:right w:val="single" w:sz="4" w:space="0" w:color="auto"/>
            </w:tcBorders>
            <w:vAlign w:val="center"/>
            <w:hideMark/>
          </w:tcPr>
          <w:p w14:paraId="29661853" w14:textId="0F5EFB2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2B15942D"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122BA937" w14:textId="3476447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30075B8D" w14:textId="24125FB1"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25500F62" w14:textId="115E2E37"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3, 2025</w:t>
            </w:r>
          </w:p>
        </w:tc>
        <w:tc>
          <w:tcPr>
            <w:tcW w:w="0" w:type="auto"/>
            <w:tcBorders>
              <w:top w:val="nil"/>
              <w:left w:val="nil"/>
              <w:bottom w:val="single" w:sz="4" w:space="0" w:color="auto"/>
              <w:right w:val="single" w:sz="4" w:space="0" w:color="auto"/>
            </w:tcBorders>
            <w:noWrap/>
            <w:vAlign w:val="center"/>
            <w:hideMark/>
          </w:tcPr>
          <w:p w14:paraId="0B6AF04E" w14:textId="0A230848" w:rsidR="006C134D" w:rsidRPr="00405355" w:rsidRDefault="006C134D" w:rsidP="00386A43">
            <w:pPr>
              <w:spacing w:after="0" w:line="240" w:lineRule="auto"/>
              <w:jc w:val="center"/>
              <w:rPr>
                <w:rFonts w:cs="Arial"/>
                <w:sz w:val="22"/>
                <w:szCs w:val="22"/>
                <w:highlight w:val="yellow"/>
              </w:rPr>
            </w:pPr>
            <w:r>
              <w:rPr>
                <w:rFonts w:cs="Arial"/>
                <w:sz w:val="22"/>
                <w:szCs w:val="22"/>
              </w:rPr>
              <w:t>16</w:t>
            </w:r>
          </w:p>
        </w:tc>
        <w:tc>
          <w:tcPr>
            <w:tcW w:w="0" w:type="auto"/>
            <w:tcBorders>
              <w:top w:val="nil"/>
              <w:left w:val="nil"/>
              <w:bottom w:val="single" w:sz="4" w:space="0" w:color="auto"/>
              <w:right w:val="single" w:sz="4" w:space="0" w:color="auto"/>
            </w:tcBorders>
            <w:noWrap/>
            <w:vAlign w:val="center"/>
            <w:hideMark/>
          </w:tcPr>
          <w:p w14:paraId="2091A1AD" w14:textId="3CE6640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944.0 </w:t>
            </w:r>
          </w:p>
        </w:tc>
        <w:tc>
          <w:tcPr>
            <w:tcW w:w="0" w:type="auto"/>
            <w:tcBorders>
              <w:top w:val="nil"/>
              <w:left w:val="nil"/>
              <w:bottom w:val="single" w:sz="4" w:space="0" w:color="auto"/>
              <w:right w:val="single" w:sz="4" w:space="0" w:color="auto"/>
            </w:tcBorders>
            <w:vAlign w:val="center"/>
            <w:hideMark/>
          </w:tcPr>
          <w:p w14:paraId="0DF42C50" w14:textId="7793A29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65579ACA"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75E24ED9" w14:textId="490E4F9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05F7C622" w14:textId="6F527407" w:rsidR="006C134D" w:rsidRPr="00405355" w:rsidRDefault="006C134D" w:rsidP="00386A43">
            <w:pPr>
              <w:spacing w:after="0" w:line="240" w:lineRule="auto"/>
              <w:jc w:val="center"/>
              <w:rPr>
                <w:rFonts w:cs="Arial"/>
                <w:sz w:val="22"/>
                <w:szCs w:val="22"/>
                <w:highlight w:val="yellow"/>
              </w:rPr>
            </w:pPr>
            <w:r>
              <w:rPr>
                <w:rFonts w:cs="Arial"/>
                <w:sz w:val="22"/>
                <w:szCs w:val="22"/>
              </w:rPr>
              <w:t>3</w:t>
            </w:r>
          </w:p>
        </w:tc>
        <w:tc>
          <w:tcPr>
            <w:tcW w:w="0" w:type="auto"/>
            <w:tcBorders>
              <w:top w:val="nil"/>
              <w:left w:val="nil"/>
              <w:bottom w:val="single" w:sz="4" w:space="0" w:color="auto"/>
              <w:right w:val="single" w:sz="4" w:space="0" w:color="auto"/>
            </w:tcBorders>
            <w:shd w:val="clear" w:color="B8CCE4" w:fill="FFFFFF"/>
            <w:noWrap/>
            <w:vAlign w:val="center"/>
            <w:hideMark/>
          </w:tcPr>
          <w:p w14:paraId="0D78BE07" w14:textId="581C64C1"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6, 2025</w:t>
            </w:r>
          </w:p>
        </w:tc>
        <w:tc>
          <w:tcPr>
            <w:tcW w:w="0" w:type="auto"/>
            <w:tcBorders>
              <w:top w:val="nil"/>
              <w:left w:val="nil"/>
              <w:bottom w:val="single" w:sz="4" w:space="0" w:color="auto"/>
              <w:right w:val="single" w:sz="4" w:space="0" w:color="auto"/>
            </w:tcBorders>
            <w:noWrap/>
            <w:vAlign w:val="center"/>
            <w:hideMark/>
          </w:tcPr>
          <w:p w14:paraId="6C1EC471" w14:textId="6DC00B8B" w:rsidR="006C134D" w:rsidRPr="00405355" w:rsidRDefault="006C134D" w:rsidP="00386A43">
            <w:pPr>
              <w:spacing w:after="0" w:line="240" w:lineRule="auto"/>
              <w:jc w:val="center"/>
              <w:rPr>
                <w:rFonts w:cs="Arial"/>
                <w:sz w:val="22"/>
                <w:szCs w:val="22"/>
                <w:highlight w:val="yellow"/>
              </w:rPr>
            </w:pPr>
            <w:r>
              <w:rPr>
                <w:rFonts w:cs="Arial"/>
                <w:sz w:val="22"/>
                <w:szCs w:val="22"/>
              </w:rPr>
              <w:t>13</w:t>
            </w:r>
          </w:p>
        </w:tc>
        <w:tc>
          <w:tcPr>
            <w:tcW w:w="0" w:type="auto"/>
            <w:tcBorders>
              <w:top w:val="nil"/>
              <w:left w:val="nil"/>
              <w:bottom w:val="single" w:sz="4" w:space="0" w:color="auto"/>
              <w:right w:val="single" w:sz="4" w:space="0" w:color="auto"/>
            </w:tcBorders>
            <w:noWrap/>
            <w:vAlign w:val="center"/>
            <w:hideMark/>
          </w:tcPr>
          <w:p w14:paraId="73632234" w14:textId="204ADFD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5,635.0 </w:t>
            </w:r>
          </w:p>
        </w:tc>
        <w:tc>
          <w:tcPr>
            <w:tcW w:w="0" w:type="auto"/>
            <w:tcBorders>
              <w:top w:val="nil"/>
              <w:left w:val="nil"/>
              <w:bottom w:val="single" w:sz="4" w:space="0" w:color="auto"/>
              <w:right w:val="single" w:sz="4" w:space="0" w:color="auto"/>
            </w:tcBorders>
            <w:vAlign w:val="center"/>
            <w:hideMark/>
          </w:tcPr>
          <w:p w14:paraId="3D24082C" w14:textId="0CA1D441"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0728679A"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6CDA30B0" w14:textId="103A736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SOUTHERN </w:t>
            </w:r>
          </w:p>
        </w:tc>
        <w:tc>
          <w:tcPr>
            <w:tcW w:w="0" w:type="auto"/>
            <w:tcBorders>
              <w:top w:val="nil"/>
              <w:left w:val="nil"/>
              <w:bottom w:val="single" w:sz="4" w:space="0" w:color="auto"/>
              <w:right w:val="single" w:sz="4" w:space="0" w:color="auto"/>
            </w:tcBorders>
            <w:noWrap/>
            <w:vAlign w:val="center"/>
            <w:hideMark/>
          </w:tcPr>
          <w:p w14:paraId="098AD311" w14:textId="47ED4A39" w:rsidR="006C134D" w:rsidRPr="00405355" w:rsidRDefault="006C134D" w:rsidP="00386A43">
            <w:pPr>
              <w:spacing w:after="0" w:line="240" w:lineRule="auto"/>
              <w:jc w:val="center"/>
              <w:rPr>
                <w:rFonts w:cs="Arial"/>
                <w:sz w:val="22"/>
                <w:szCs w:val="22"/>
                <w:highlight w:val="yellow"/>
              </w:rPr>
            </w:pPr>
            <w:r>
              <w:rPr>
                <w:rFonts w:cs="Arial"/>
                <w:sz w:val="22"/>
                <w:szCs w:val="22"/>
              </w:rPr>
              <w:t>5</w:t>
            </w:r>
          </w:p>
        </w:tc>
        <w:tc>
          <w:tcPr>
            <w:tcW w:w="0" w:type="auto"/>
            <w:tcBorders>
              <w:top w:val="nil"/>
              <w:left w:val="nil"/>
              <w:bottom w:val="single" w:sz="4" w:space="0" w:color="auto"/>
              <w:right w:val="single" w:sz="4" w:space="0" w:color="auto"/>
            </w:tcBorders>
            <w:shd w:val="clear" w:color="B8CCE4" w:fill="FFFFFF"/>
            <w:noWrap/>
            <w:vAlign w:val="center"/>
            <w:hideMark/>
          </w:tcPr>
          <w:p w14:paraId="2DCFE1DC" w14:textId="7F3CE8AE"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7, 2025</w:t>
            </w:r>
          </w:p>
        </w:tc>
        <w:tc>
          <w:tcPr>
            <w:tcW w:w="0" w:type="auto"/>
            <w:tcBorders>
              <w:top w:val="nil"/>
              <w:left w:val="nil"/>
              <w:bottom w:val="single" w:sz="4" w:space="0" w:color="auto"/>
              <w:right w:val="single" w:sz="4" w:space="0" w:color="auto"/>
            </w:tcBorders>
            <w:noWrap/>
            <w:vAlign w:val="center"/>
            <w:hideMark/>
          </w:tcPr>
          <w:p w14:paraId="1B186E9F" w14:textId="3C2C3864" w:rsidR="006C134D" w:rsidRPr="00405355" w:rsidRDefault="006C134D" w:rsidP="00386A43">
            <w:pPr>
              <w:spacing w:after="0" w:line="240" w:lineRule="auto"/>
              <w:jc w:val="center"/>
              <w:rPr>
                <w:rFonts w:cs="Arial"/>
                <w:sz w:val="22"/>
                <w:szCs w:val="22"/>
                <w:highlight w:val="yellow"/>
              </w:rPr>
            </w:pPr>
            <w:r>
              <w:rPr>
                <w:rFonts w:cs="Arial"/>
                <w:sz w:val="22"/>
                <w:szCs w:val="22"/>
              </w:rPr>
              <w:t>33</w:t>
            </w:r>
          </w:p>
        </w:tc>
        <w:tc>
          <w:tcPr>
            <w:tcW w:w="0" w:type="auto"/>
            <w:tcBorders>
              <w:top w:val="nil"/>
              <w:left w:val="nil"/>
              <w:bottom w:val="single" w:sz="4" w:space="0" w:color="auto"/>
              <w:right w:val="single" w:sz="4" w:space="0" w:color="auto"/>
            </w:tcBorders>
            <w:noWrap/>
            <w:vAlign w:val="center"/>
            <w:hideMark/>
          </w:tcPr>
          <w:p w14:paraId="135877FF" w14:textId="42DB8F98"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2,006.0 </w:t>
            </w:r>
          </w:p>
        </w:tc>
        <w:tc>
          <w:tcPr>
            <w:tcW w:w="0" w:type="auto"/>
            <w:tcBorders>
              <w:top w:val="nil"/>
              <w:left w:val="nil"/>
              <w:bottom w:val="single" w:sz="4" w:space="0" w:color="auto"/>
              <w:right w:val="single" w:sz="4" w:space="0" w:color="auto"/>
            </w:tcBorders>
            <w:vAlign w:val="center"/>
            <w:hideMark/>
          </w:tcPr>
          <w:p w14:paraId="440027E3" w14:textId="087839A7"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5929885D"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341B34AC" w14:textId="42C33572" w:rsidR="006C134D" w:rsidRPr="00405355" w:rsidRDefault="006C134D" w:rsidP="00386A43">
            <w:pPr>
              <w:spacing w:after="0" w:line="240" w:lineRule="auto"/>
              <w:jc w:val="center"/>
              <w:rPr>
                <w:rFonts w:cs="Arial"/>
                <w:sz w:val="22"/>
                <w:szCs w:val="22"/>
                <w:highlight w:val="yellow"/>
              </w:rPr>
            </w:pPr>
            <w:r>
              <w:rPr>
                <w:rFonts w:cs="Arial"/>
                <w:sz w:val="22"/>
                <w:szCs w:val="22"/>
              </w:rPr>
              <w:lastRenderedPageBreak/>
              <w:t xml:space="preserve"> NORTH_CENTRAL </w:t>
            </w:r>
          </w:p>
        </w:tc>
        <w:tc>
          <w:tcPr>
            <w:tcW w:w="0" w:type="auto"/>
            <w:tcBorders>
              <w:top w:val="nil"/>
              <w:left w:val="nil"/>
              <w:bottom w:val="single" w:sz="4" w:space="0" w:color="auto"/>
              <w:right w:val="single" w:sz="4" w:space="0" w:color="auto"/>
            </w:tcBorders>
            <w:noWrap/>
            <w:vAlign w:val="center"/>
            <w:hideMark/>
          </w:tcPr>
          <w:p w14:paraId="12C06708" w14:textId="7854FC1F"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7A3D4863" w14:textId="4B7817C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11, 2025</w:t>
            </w:r>
          </w:p>
        </w:tc>
        <w:tc>
          <w:tcPr>
            <w:tcW w:w="0" w:type="auto"/>
            <w:tcBorders>
              <w:top w:val="nil"/>
              <w:left w:val="nil"/>
              <w:bottom w:val="single" w:sz="4" w:space="0" w:color="auto"/>
              <w:right w:val="single" w:sz="4" w:space="0" w:color="auto"/>
            </w:tcBorders>
            <w:noWrap/>
            <w:vAlign w:val="center"/>
            <w:hideMark/>
          </w:tcPr>
          <w:p w14:paraId="1C0EFDCC" w14:textId="078FC8B3" w:rsidR="006C134D" w:rsidRPr="00405355" w:rsidRDefault="006C134D" w:rsidP="00386A43">
            <w:pPr>
              <w:spacing w:after="0" w:line="240" w:lineRule="auto"/>
              <w:jc w:val="center"/>
              <w:rPr>
                <w:rFonts w:cs="Arial"/>
                <w:sz w:val="22"/>
                <w:szCs w:val="22"/>
                <w:highlight w:val="yellow"/>
              </w:rPr>
            </w:pPr>
            <w:r>
              <w:rPr>
                <w:rFonts w:cs="Arial"/>
                <w:sz w:val="22"/>
                <w:szCs w:val="22"/>
              </w:rPr>
              <w:t>21</w:t>
            </w:r>
          </w:p>
        </w:tc>
        <w:tc>
          <w:tcPr>
            <w:tcW w:w="0" w:type="auto"/>
            <w:tcBorders>
              <w:top w:val="nil"/>
              <w:left w:val="nil"/>
              <w:bottom w:val="single" w:sz="4" w:space="0" w:color="auto"/>
              <w:right w:val="single" w:sz="4" w:space="0" w:color="auto"/>
            </w:tcBorders>
            <w:noWrap/>
            <w:vAlign w:val="center"/>
            <w:hideMark/>
          </w:tcPr>
          <w:p w14:paraId="062B2A18" w14:textId="261C8ED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1,054.0 </w:t>
            </w:r>
          </w:p>
        </w:tc>
        <w:tc>
          <w:tcPr>
            <w:tcW w:w="0" w:type="auto"/>
            <w:tcBorders>
              <w:top w:val="nil"/>
              <w:left w:val="nil"/>
              <w:bottom w:val="single" w:sz="4" w:space="0" w:color="auto"/>
              <w:right w:val="single" w:sz="4" w:space="0" w:color="auto"/>
            </w:tcBorders>
            <w:vAlign w:val="center"/>
            <w:hideMark/>
          </w:tcPr>
          <w:p w14:paraId="40FA89ED" w14:textId="0ACE219E"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49A241FE"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29613705" w14:textId="5EDA66D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11888F7D" w14:textId="77664C0E"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3EF56BA1" w14:textId="253C3AB4"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12, 2025</w:t>
            </w:r>
          </w:p>
        </w:tc>
        <w:tc>
          <w:tcPr>
            <w:tcW w:w="0" w:type="auto"/>
            <w:tcBorders>
              <w:top w:val="nil"/>
              <w:left w:val="nil"/>
              <w:bottom w:val="single" w:sz="4" w:space="0" w:color="auto"/>
              <w:right w:val="single" w:sz="4" w:space="0" w:color="auto"/>
            </w:tcBorders>
            <w:noWrap/>
            <w:vAlign w:val="center"/>
            <w:hideMark/>
          </w:tcPr>
          <w:p w14:paraId="682EC252" w14:textId="573DA52B"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noWrap/>
            <w:vAlign w:val="center"/>
            <w:hideMark/>
          </w:tcPr>
          <w:p w14:paraId="64E1C4E3" w14:textId="6FD87A3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498.0 </w:t>
            </w:r>
          </w:p>
        </w:tc>
        <w:tc>
          <w:tcPr>
            <w:tcW w:w="0" w:type="auto"/>
            <w:tcBorders>
              <w:top w:val="nil"/>
              <w:left w:val="nil"/>
              <w:bottom w:val="single" w:sz="4" w:space="0" w:color="auto"/>
              <w:right w:val="single" w:sz="4" w:space="0" w:color="auto"/>
            </w:tcBorders>
            <w:vAlign w:val="center"/>
            <w:hideMark/>
          </w:tcPr>
          <w:p w14:paraId="444B3765" w14:textId="547358BA"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141280FB"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70CA9B7E" w14:textId="43A46A7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27BC1208" w14:textId="7EF6EC2C"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750C8E0D" w14:textId="6A05C55F" w:rsidR="006C134D" w:rsidRPr="00405355" w:rsidRDefault="006C134D" w:rsidP="00386A43">
            <w:pPr>
              <w:spacing w:after="0" w:line="240" w:lineRule="auto"/>
              <w:rPr>
                <w:rFonts w:cs="Arial"/>
                <w:color w:val="000000"/>
                <w:sz w:val="22"/>
                <w:szCs w:val="22"/>
                <w:highlight w:val="yellow"/>
              </w:rPr>
            </w:pPr>
            <w:r>
              <w:rPr>
                <w:rFonts w:cs="Arial"/>
                <w:color w:val="000000"/>
                <w:sz w:val="22"/>
                <w:szCs w:val="22"/>
              </w:rPr>
              <w:t>August 13, 2025</w:t>
            </w:r>
          </w:p>
        </w:tc>
        <w:tc>
          <w:tcPr>
            <w:tcW w:w="0" w:type="auto"/>
            <w:tcBorders>
              <w:top w:val="nil"/>
              <w:left w:val="nil"/>
              <w:bottom w:val="single" w:sz="4" w:space="0" w:color="auto"/>
              <w:right w:val="single" w:sz="4" w:space="0" w:color="auto"/>
            </w:tcBorders>
            <w:noWrap/>
            <w:vAlign w:val="center"/>
            <w:hideMark/>
          </w:tcPr>
          <w:p w14:paraId="7DB27E0F" w14:textId="79022D44" w:rsidR="006C134D" w:rsidRPr="00405355" w:rsidRDefault="006C134D" w:rsidP="00386A43">
            <w:pPr>
              <w:spacing w:after="0" w:line="240" w:lineRule="auto"/>
              <w:jc w:val="center"/>
              <w:rPr>
                <w:rFonts w:cs="Arial"/>
                <w:sz w:val="22"/>
                <w:szCs w:val="22"/>
                <w:highlight w:val="yellow"/>
              </w:rPr>
            </w:pPr>
            <w:r>
              <w:rPr>
                <w:rFonts w:cs="Arial"/>
                <w:sz w:val="22"/>
                <w:szCs w:val="22"/>
              </w:rPr>
              <w:t>74</w:t>
            </w:r>
          </w:p>
        </w:tc>
        <w:tc>
          <w:tcPr>
            <w:tcW w:w="0" w:type="auto"/>
            <w:tcBorders>
              <w:top w:val="nil"/>
              <w:left w:val="nil"/>
              <w:bottom w:val="single" w:sz="4" w:space="0" w:color="auto"/>
              <w:right w:val="single" w:sz="4" w:space="0" w:color="auto"/>
            </w:tcBorders>
            <w:noWrap/>
            <w:vAlign w:val="center"/>
            <w:hideMark/>
          </w:tcPr>
          <w:p w14:paraId="439AF0AC" w14:textId="10FB857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5,600.0 </w:t>
            </w:r>
          </w:p>
        </w:tc>
        <w:tc>
          <w:tcPr>
            <w:tcW w:w="0" w:type="auto"/>
            <w:tcBorders>
              <w:top w:val="nil"/>
              <w:left w:val="nil"/>
              <w:bottom w:val="single" w:sz="4" w:space="0" w:color="auto"/>
              <w:right w:val="single" w:sz="4" w:space="0" w:color="auto"/>
            </w:tcBorders>
            <w:vAlign w:val="center"/>
            <w:hideMark/>
          </w:tcPr>
          <w:p w14:paraId="2A0FCDA1" w14:textId="2A6FD48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22EE01A9"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24EADDEC" w14:textId="3B4446D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61507E2D" w14:textId="2ECD54D2" w:rsidR="006C134D" w:rsidRPr="00405355" w:rsidRDefault="006C134D" w:rsidP="00386A43">
            <w:pPr>
              <w:spacing w:after="0" w:line="240" w:lineRule="auto"/>
              <w:jc w:val="center"/>
              <w:rPr>
                <w:rFonts w:cs="Arial"/>
                <w:sz w:val="22"/>
                <w:szCs w:val="22"/>
                <w:highlight w:val="yellow"/>
              </w:rPr>
            </w:pPr>
            <w:r>
              <w:rPr>
                <w:rFonts w:cs="Arial"/>
                <w:sz w:val="22"/>
                <w:szCs w:val="22"/>
              </w:rPr>
              <w:t>5</w:t>
            </w:r>
          </w:p>
        </w:tc>
        <w:tc>
          <w:tcPr>
            <w:tcW w:w="0" w:type="auto"/>
            <w:tcBorders>
              <w:top w:val="nil"/>
              <w:left w:val="nil"/>
              <w:bottom w:val="single" w:sz="4" w:space="0" w:color="auto"/>
              <w:right w:val="single" w:sz="4" w:space="0" w:color="auto"/>
            </w:tcBorders>
            <w:shd w:val="clear" w:color="B8CCE4" w:fill="FFFFFF"/>
            <w:noWrap/>
            <w:vAlign w:val="center"/>
            <w:hideMark/>
          </w:tcPr>
          <w:p w14:paraId="68055D36" w14:textId="1078A2D4"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14, 2025</w:t>
            </w:r>
          </w:p>
        </w:tc>
        <w:tc>
          <w:tcPr>
            <w:tcW w:w="0" w:type="auto"/>
            <w:tcBorders>
              <w:top w:val="nil"/>
              <w:left w:val="nil"/>
              <w:bottom w:val="single" w:sz="4" w:space="0" w:color="auto"/>
              <w:right w:val="single" w:sz="4" w:space="0" w:color="auto"/>
            </w:tcBorders>
            <w:noWrap/>
            <w:vAlign w:val="center"/>
            <w:hideMark/>
          </w:tcPr>
          <w:p w14:paraId="30D5CACB" w14:textId="7026606B" w:rsidR="006C134D" w:rsidRPr="00405355" w:rsidRDefault="006C134D" w:rsidP="00386A43">
            <w:pPr>
              <w:spacing w:after="0" w:line="240" w:lineRule="auto"/>
              <w:jc w:val="center"/>
              <w:rPr>
                <w:rFonts w:cs="Arial"/>
                <w:sz w:val="22"/>
                <w:szCs w:val="22"/>
                <w:highlight w:val="yellow"/>
              </w:rPr>
            </w:pPr>
            <w:r>
              <w:rPr>
                <w:rFonts w:cs="Arial"/>
                <w:sz w:val="22"/>
                <w:szCs w:val="22"/>
              </w:rPr>
              <w:t>90</w:t>
            </w:r>
          </w:p>
        </w:tc>
        <w:tc>
          <w:tcPr>
            <w:tcW w:w="0" w:type="auto"/>
            <w:tcBorders>
              <w:top w:val="nil"/>
              <w:left w:val="nil"/>
              <w:bottom w:val="single" w:sz="4" w:space="0" w:color="auto"/>
              <w:right w:val="single" w:sz="4" w:space="0" w:color="auto"/>
            </w:tcBorders>
            <w:noWrap/>
            <w:vAlign w:val="center"/>
            <w:hideMark/>
          </w:tcPr>
          <w:p w14:paraId="14D18FFC" w14:textId="43D9F358"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7,015.0 </w:t>
            </w:r>
          </w:p>
        </w:tc>
        <w:tc>
          <w:tcPr>
            <w:tcW w:w="0" w:type="auto"/>
            <w:tcBorders>
              <w:top w:val="nil"/>
              <w:left w:val="nil"/>
              <w:bottom w:val="single" w:sz="4" w:space="0" w:color="auto"/>
              <w:right w:val="single" w:sz="4" w:space="0" w:color="auto"/>
            </w:tcBorders>
            <w:vAlign w:val="center"/>
            <w:hideMark/>
          </w:tcPr>
          <w:p w14:paraId="468D7FE7" w14:textId="4B7292E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70ED2D57" w14:textId="77777777" w:rsidTr="00012BF1">
        <w:trPr>
          <w:trHeight w:val="870"/>
        </w:trPr>
        <w:tc>
          <w:tcPr>
            <w:tcW w:w="0" w:type="auto"/>
            <w:tcBorders>
              <w:top w:val="nil"/>
              <w:left w:val="single" w:sz="4" w:space="0" w:color="auto"/>
              <w:bottom w:val="single" w:sz="4" w:space="0" w:color="auto"/>
              <w:right w:val="single" w:sz="4" w:space="0" w:color="auto"/>
            </w:tcBorders>
            <w:vAlign w:val="center"/>
            <w:hideMark/>
          </w:tcPr>
          <w:p w14:paraId="1FC278ED" w14:textId="74EF7A57"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 NORTH_CENTRAL </w:t>
            </w:r>
          </w:p>
        </w:tc>
        <w:tc>
          <w:tcPr>
            <w:tcW w:w="0" w:type="auto"/>
            <w:tcBorders>
              <w:top w:val="nil"/>
              <w:left w:val="nil"/>
              <w:bottom w:val="single" w:sz="4" w:space="0" w:color="auto"/>
              <w:right w:val="single" w:sz="4" w:space="0" w:color="auto"/>
            </w:tcBorders>
            <w:noWrap/>
            <w:vAlign w:val="center"/>
            <w:hideMark/>
          </w:tcPr>
          <w:p w14:paraId="02A5EF59" w14:textId="7201DD89"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32DBD53E" w14:textId="350169B0"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17, 2025</w:t>
            </w:r>
          </w:p>
        </w:tc>
        <w:tc>
          <w:tcPr>
            <w:tcW w:w="0" w:type="auto"/>
            <w:tcBorders>
              <w:top w:val="nil"/>
              <w:left w:val="nil"/>
              <w:bottom w:val="single" w:sz="4" w:space="0" w:color="auto"/>
              <w:right w:val="single" w:sz="4" w:space="0" w:color="auto"/>
            </w:tcBorders>
            <w:noWrap/>
            <w:vAlign w:val="center"/>
            <w:hideMark/>
          </w:tcPr>
          <w:p w14:paraId="36906FF0" w14:textId="4952F78B" w:rsidR="006C134D" w:rsidRPr="00405355" w:rsidRDefault="006C134D" w:rsidP="00386A43">
            <w:pPr>
              <w:spacing w:after="0" w:line="240" w:lineRule="auto"/>
              <w:jc w:val="center"/>
              <w:rPr>
                <w:rFonts w:cs="Arial"/>
                <w:sz w:val="22"/>
                <w:szCs w:val="22"/>
                <w:highlight w:val="yellow"/>
              </w:rPr>
            </w:pPr>
            <w:r>
              <w:rPr>
                <w:rFonts w:cs="Arial"/>
                <w:sz w:val="22"/>
                <w:szCs w:val="22"/>
              </w:rPr>
              <w:t>41</w:t>
            </w:r>
          </w:p>
        </w:tc>
        <w:tc>
          <w:tcPr>
            <w:tcW w:w="0" w:type="auto"/>
            <w:tcBorders>
              <w:top w:val="nil"/>
              <w:left w:val="nil"/>
              <w:bottom w:val="single" w:sz="4" w:space="0" w:color="auto"/>
              <w:right w:val="single" w:sz="4" w:space="0" w:color="auto"/>
            </w:tcBorders>
            <w:noWrap/>
            <w:vAlign w:val="center"/>
            <w:hideMark/>
          </w:tcPr>
          <w:p w14:paraId="5E230E72" w14:textId="1332A83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3,690.5 </w:t>
            </w:r>
          </w:p>
        </w:tc>
        <w:tc>
          <w:tcPr>
            <w:tcW w:w="0" w:type="auto"/>
            <w:tcBorders>
              <w:top w:val="nil"/>
              <w:left w:val="nil"/>
              <w:bottom w:val="single" w:sz="4" w:space="0" w:color="auto"/>
              <w:right w:val="single" w:sz="4" w:space="0" w:color="auto"/>
            </w:tcBorders>
            <w:vAlign w:val="center"/>
            <w:hideMark/>
          </w:tcPr>
          <w:p w14:paraId="01EE1777" w14:textId="48DE660F"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4D1E3BC9"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55F15625" w14:textId="1178E5EE"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2682A6E1" w14:textId="7D6240CC"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7D48CC9E" w14:textId="2AAFD366"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24, 2025</w:t>
            </w:r>
          </w:p>
        </w:tc>
        <w:tc>
          <w:tcPr>
            <w:tcW w:w="0" w:type="auto"/>
            <w:tcBorders>
              <w:top w:val="nil"/>
              <w:left w:val="nil"/>
              <w:bottom w:val="single" w:sz="4" w:space="0" w:color="auto"/>
              <w:right w:val="single" w:sz="4" w:space="0" w:color="auto"/>
            </w:tcBorders>
            <w:noWrap/>
            <w:vAlign w:val="center"/>
            <w:hideMark/>
          </w:tcPr>
          <w:p w14:paraId="6CDEC328" w14:textId="5DAC7160" w:rsidR="006C134D" w:rsidRPr="00405355" w:rsidRDefault="006C134D" w:rsidP="00386A43">
            <w:pPr>
              <w:spacing w:after="0" w:line="240" w:lineRule="auto"/>
              <w:jc w:val="center"/>
              <w:rPr>
                <w:rFonts w:cs="Arial"/>
                <w:sz w:val="22"/>
                <w:szCs w:val="22"/>
                <w:highlight w:val="yellow"/>
              </w:rPr>
            </w:pPr>
            <w:r>
              <w:rPr>
                <w:rFonts w:cs="Arial"/>
                <w:sz w:val="22"/>
                <w:szCs w:val="22"/>
              </w:rPr>
              <w:t>40</w:t>
            </w:r>
          </w:p>
        </w:tc>
        <w:tc>
          <w:tcPr>
            <w:tcW w:w="0" w:type="auto"/>
            <w:tcBorders>
              <w:top w:val="nil"/>
              <w:left w:val="nil"/>
              <w:bottom w:val="single" w:sz="4" w:space="0" w:color="auto"/>
              <w:right w:val="single" w:sz="4" w:space="0" w:color="auto"/>
            </w:tcBorders>
            <w:noWrap/>
            <w:vAlign w:val="center"/>
            <w:hideMark/>
          </w:tcPr>
          <w:p w14:paraId="38F1B5D1" w14:textId="2C7B83FC"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2,592.0 </w:t>
            </w:r>
          </w:p>
        </w:tc>
        <w:tc>
          <w:tcPr>
            <w:tcW w:w="0" w:type="auto"/>
            <w:tcBorders>
              <w:top w:val="nil"/>
              <w:left w:val="nil"/>
              <w:bottom w:val="single" w:sz="4" w:space="0" w:color="auto"/>
              <w:right w:val="single" w:sz="4" w:space="0" w:color="auto"/>
            </w:tcBorders>
            <w:vAlign w:val="center"/>
            <w:hideMark/>
          </w:tcPr>
          <w:p w14:paraId="2BD8D623" w14:textId="5A10250A"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33277360"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1BE85E32" w14:textId="00F57CE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3C726547" w14:textId="6F7D799B"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0BA428B7" w14:textId="464C398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25, 2025</w:t>
            </w:r>
          </w:p>
        </w:tc>
        <w:tc>
          <w:tcPr>
            <w:tcW w:w="0" w:type="auto"/>
            <w:tcBorders>
              <w:top w:val="nil"/>
              <w:left w:val="nil"/>
              <w:bottom w:val="single" w:sz="4" w:space="0" w:color="auto"/>
              <w:right w:val="single" w:sz="4" w:space="0" w:color="auto"/>
            </w:tcBorders>
            <w:noWrap/>
            <w:vAlign w:val="center"/>
            <w:hideMark/>
          </w:tcPr>
          <w:p w14:paraId="33BAB8BE" w14:textId="7EEADAC0" w:rsidR="006C134D" w:rsidRPr="00405355" w:rsidRDefault="006C134D" w:rsidP="00386A43">
            <w:pPr>
              <w:spacing w:after="0" w:line="240" w:lineRule="auto"/>
              <w:jc w:val="center"/>
              <w:rPr>
                <w:rFonts w:cs="Arial"/>
                <w:sz w:val="22"/>
                <w:szCs w:val="22"/>
                <w:highlight w:val="yellow"/>
              </w:rPr>
            </w:pPr>
            <w:r>
              <w:rPr>
                <w:rFonts w:cs="Arial"/>
                <w:sz w:val="22"/>
                <w:szCs w:val="22"/>
              </w:rPr>
              <w:t>42</w:t>
            </w:r>
          </w:p>
        </w:tc>
        <w:tc>
          <w:tcPr>
            <w:tcW w:w="0" w:type="auto"/>
            <w:tcBorders>
              <w:top w:val="nil"/>
              <w:left w:val="nil"/>
              <w:bottom w:val="single" w:sz="4" w:space="0" w:color="auto"/>
              <w:right w:val="single" w:sz="4" w:space="0" w:color="auto"/>
            </w:tcBorders>
            <w:noWrap/>
            <w:vAlign w:val="center"/>
            <w:hideMark/>
          </w:tcPr>
          <w:p w14:paraId="1D4E16B6" w14:textId="5BED5DA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4,347.0 </w:t>
            </w:r>
          </w:p>
        </w:tc>
        <w:tc>
          <w:tcPr>
            <w:tcW w:w="0" w:type="auto"/>
            <w:tcBorders>
              <w:top w:val="nil"/>
              <w:left w:val="nil"/>
              <w:bottom w:val="single" w:sz="4" w:space="0" w:color="auto"/>
              <w:right w:val="single" w:sz="4" w:space="0" w:color="auto"/>
            </w:tcBorders>
            <w:vAlign w:val="center"/>
            <w:hideMark/>
          </w:tcPr>
          <w:p w14:paraId="57C9F4BF" w14:textId="5BE07CD9"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382F96DF"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0B81E9F1" w14:textId="2F0C36B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11F881A5" w14:textId="476F93A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0592482C" w14:textId="4A94D2FE"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26, 2025</w:t>
            </w:r>
          </w:p>
        </w:tc>
        <w:tc>
          <w:tcPr>
            <w:tcW w:w="0" w:type="auto"/>
            <w:tcBorders>
              <w:top w:val="nil"/>
              <w:left w:val="nil"/>
              <w:bottom w:val="single" w:sz="4" w:space="0" w:color="auto"/>
              <w:right w:val="single" w:sz="4" w:space="0" w:color="auto"/>
            </w:tcBorders>
            <w:noWrap/>
            <w:vAlign w:val="center"/>
            <w:hideMark/>
          </w:tcPr>
          <w:p w14:paraId="57E7806C" w14:textId="25466432" w:rsidR="006C134D" w:rsidRPr="00405355" w:rsidRDefault="006C134D" w:rsidP="00386A43">
            <w:pPr>
              <w:spacing w:after="0" w:line="240" w:lineRule="auto"/>
              <w:jc w:val="center"/>
              <w:rPr>
                <w:rFonts w:cs="Arial"/>
                <w:sz w:val="22"/>
                <w:szCs w:val="22"/>
                <w:highlight w:val="yellow"/>
              </w:rPr>
            </w:pPr>
            <w:r>
              <w:rPr>
                <w:rFonts w:cs="Arial"/>
                <w:sz w:val="22"/>
                <w:szCs w:val="22"/>
              </w:rPr>
              <w:t>23</w:t>
            </w:r>
          </w:p>
        </w:tc>
        <w:tc>
          <w:tcPr>
            <w:tcW w:w="0" w:type="auto"/>
            <w:tcBorders>
              <w:top w:val="nil"/>
              <w:left w:val="nil"/>
              <w:bottom w:val="single" w:sz="4" w:space="0" w:color="auto"/>
              <w:right w:val="single" w:sz="4" w:space="0" w:color="auto"/>
            </w:tcBorders>
            <w:noWrap/>
            <w:vAlign w:val="center"/>
            <w:hideMark/>
          </w:tcPr>
          <w:p w14:paraId="6736912A" w14:textId="4A49A5B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8,999.0 </w:t>
            </w:r>
          </w:p>
        </w:tc>
        <w:tc>
          <w:tcPr>
            <w:tcW w:w="0" w:type="auto"/>
            <w:tcBorders>
              <w:top w:val="nil"/>
              <w:left w:val="nil"/>
              <w:bottom w:val="single" w:sz="4" w:space="0" w:color="auto"/>
              <w:right w:val="single" w:sz="4" w:space="0" w:color="auto"/>
            </w:tcBorders>
            <w:vAlign w:val="center"/>
            <w:hideMark/>
          </w:tcPr>
          <w:p w14:paraId="336BE19C" w14:textId="256211C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15431963"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14BBB810" w14:textId="0565360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SOUTHERN </w:t>
            </w:r>
          </w:p>
        </w:tc>
        <w:tc>
          <w:tcPr>
            <w:tcW w:w="0" w:type="auto"/>
            <w:tcBorders>
              <w:top w:val="nil"/>
              <w:left w:val="nil"/>
              <w:bottom w:val="single" w:sz="4" w:space="0" w:color="auto"/>
              <w:right w:val="single" w:sz="4" w:space="0" w:color="auto"/>
            </w:tcBorders>
            <w:noWrap/>
            <w:vAlign w:val="center"/>
            <w:hideMark/>
          </w:tcPr>
          <w:p w14:paraId="0091097F" w14:textId="2E31329C"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5725EBC8" w14:textId="3825B8AA"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27, 2025</w:t>
            </w:r>
          </w:p>
        </w:tc>
        <w:tc>
          <w:tcPr>
            <w:tcW w:w="0" w:type="auto"/>
            <w:tcBorders>
              <w:top w:val="nil"/>
              <w:left w:val="nil"/>
              <w:bottom w:val="single" w:sz="4" w:space="0" w:color="auto"/>
              <w:right w:val="single" w:sz="4" w:space="0" w:color="auto"/>
            </w:tcBorders>
            <w:noWrap/>
            <w:vAlign w:val="center"/>
            <w:hideMark/>
          </w:tcPr>
          <w:p w14:paraId="64D33CA9" w14:textId="5EF9DCB3" w:rsidR="006C134D" w:rsidRPr="00405355" w:rsidRDefault="006C134D" w:rsidP="00386A43">
            <w:pPr>
              <w:spacing w:after="0" w:line="240" w:lineRule="auto"/>
              <w:jc w:val="center"/>
              <w:rPr>
                <w:rFonts w:cs="Arial"/>
                <w:sz w:val="22"/>
                <w:szCs w:val="22"/>
                <w:highlight w:val="yellow"/>
              </w:rPr>
            </w:pPr>
            <w:r>
              <w:rPr>
                <w:rFonts w:cs="Arial"/>
                <w:sz w:val="22"/>
                <w:szCs w:val="22"/>
              </w:rPr>
              <w:t>24</w:t>
            </w:r>
          </w:p>
        </w:tc>
        <w:tc>
          <w:tcPr>
            <w:tcW w:w="0" w:type="auto"/>
            <w:tcBorders>
              <w:top w:val="nil"/>
              <w:left w:val="nil"/>
              <w:bottom w:val="single" w:sz="4" w:space="0" w:color="auto"/>
              <w:right w:val="single" w:sz="4" w:space="0" w:color="auto"/>
            </w:tcBorders>
            <w:noWrap/>
            <w:vAlign w:val="center"/>
            <w:hideMark/>
          </w:tcPr>
          <w:p w14:paraId="16CAFF02" w14:textId="0DBE600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9,579.0 </w:t>
            </w:r>
          </w:p>
        </w:tc>
        <w:tc>
          <w:tcPr>
            <w:tcW w:w="0" w:type="auto"/>
            <w:tcBorders>
              <w:top w:val="nil"/>
              <w:left w:val="nil"/>
              <w:bottom w:val="single" w:sz="4" w:space="0" w:color="auto"/>
              <w:right w:val="single" w:sz="4" w:space="0" w:color="auto"/>
            </w:tcBorders>
            <w:vAlign w:val="center"/>
            <w:hideMark/>
          </w:tcPr>
          <w:p w14:paraId="04A59A84" w14:textId="6E33D08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SSTILOM8 </w:t>
            </w:r>
          </w:p>
        </w:tc>
      </w:tr>
      <w:tr w:rsidR="006C134D" w:rsidRPr="00405355" w14:paraId="5B5AF130"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4A31B418" w14:textId="3E7F75F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6FD6E158" w14:textId="6D7B92A3" w:rsidR="006C134D" w:rsidRPr="00405355" w:rsidRDefault="006C134D" w:rsidP="00386A43">
            <w:pPr>
              <w:spacing w:after="0" w:line="240" w:lineRule="auto"/>
              <w:jc w:val="center"/>
              <w:rPr>
                <w:rFonts w:cs="Arial"/>
                <w:sz w:val="22"/>
                <w:szCs w:val="22"/>
                <w:highlight w:val="yellow"/>
              </w:rPr>
            </w:pPr>
            <w:r>
              <w:rPr>
                <w:rFonts w:cs="Arial"/>
                <w:sz w:val="22"/>
                <w:szCs w:val="22"/>
              </w:rPr>
              <w:t>1</w:t>
            </w:r>
          </w:p>
        </w:tc>
        <w:tc>
          <w:tcPr>
            <w:tcW w:w="0" w:type="auto"/>
            <w:tcBorders>
              <w:top w:val="nil"/>
              <w:left w:val="nil"/>
              <w:bottom w:val="single" w:sz="4" w:space="0" w:color="auto"/>
              <w:right w:val="single" w:sz="4" w:space="0" w:color="auto"/>
            </w:tcBorders>
            <w:shd w:val="clear" w:color="B8CCE4" w:fill="FFFFFF"/>
            <w:noWrap/>
            <w:vAlign w:val="center"/>
            <w:hideMark/>
          </w:tcPr>
          <w:p w14:paraId="218FEB00" w14:textId="24097D2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28, 2025</w:t>
            </w:r>
          </w:p>
        </w:tc>
        <w:tc>
          <w:tcPr>
            <w:tcW w:w="0" w:type="auto"/>
            <w:tcBorders>
              <w:top w:val="nil"/>
              <w:left w:val="nil"/>
              <w:bottom w:val="single" w:sz="4" w:space="0" w:color="auto"/>
              <w:right w:val="single" w:sz="4" w:space="0" w:color="auto"/>
            </w:tcBorders>
            <w:noWrap/>
            <w:vAlign w:val="center"/>
            <w:hideMark/>
          </w:tcPr>
          <w:p w14:paraId="2937268F" w14:textId="659EACB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noWrap/>
            <w:vAlign w:val="center"/>
            <w:hideMark/>
          </w:tcPr>
          <w:p w14:paraId="43CF0155" w14:textId="4736AB9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72.0 </w:t>
            </w:r>
          </w:p>
        </w:tc>
        <w:tc>
          <w:tcPr>
            <w:tcW w:w="0" w:type="auto"/>
            <w:tcBorders>
              <w:top w:val="nil"/>
              <w:left w:val="nil"/>
              <w:bottom w:val="single" w:sz="4" w:space="0" w:color="auto"/>
              <w:right w:val="single" w:sz="4" w:space="0" w:color="auto"/>
            </w:tcBorders>
            <w:vAlign w:val="center"/>
            <w:hideMark/>
          </w:tcPr>
          <w:p w14:paraId="7772FB5C" w14:textId="0C9023B9"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bl>
    <w:p w14:paraId="4E382A0E" w14:textId="77777777" w:rsidR="00870F34" w:rsidRPr="00405355" w:rsidRDefault="00870F34" w:rsidP="0015014E">
      <w:pPr>
        <w:rPr>
          <w:rFonts w:cs="Arial"/>
          <w:szCs w:val="21"/>
          <w:highlight w:val="yellow"/>
        </w:rPr>
      </w:pPr>
    </w:p>
    <w:p w14:paraId="3B20212D" w14:textId="609D754A" w:rsidR="002D2B82" w:rsidRPr="001E6E44" w:rsidRDefault="002D2B82" w:rsidP="003F43E5">
      <w:pPr>
        <w:pStyle w:val="Heading1"/>
        <w:spacing w:before="0"/>
      </w:pPr>
      <w:bookmarkStart w:id="265" w:name="_Toc205894776"/>
      <w:r w:rsidRPr="001E6E44">
        <w:t>IRR, Wind, and Solar Generation as a Percent of Load</w:t>
      </w:r>
      <w:bookmarkEnd w:id="265"/>
    </w:p>
    <w:p w14:paraId="1473CD76" w14:textId="44B59D50" w:rsidR="00E637E2" w:rsidRDefault="00A47980" w:rsidP="00A47980">
      <w:r w:rsidRPr="00B1603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B1603A">
        <w:rPr>
          <w:rStyle w:val="FootnoteReference"/>
        </w:rPr>
        <w:footnoteReference w:id="2"/>
      </w:r>
      <w:r w:rsidRPr="00B1603A">
        <w:t xml:space="preserve">. </w:t>
      </w:r>
      <w:bookmarkStart w:id="269" w:name="_Hlk83634375"/>
      <w:r w:rsidRPr="00B1603A">
        <w:t xml:space="preserve">Maximum IRR penetration for </w:t>
      </w:r>
      <w:r w:rsidR="00B1603A" w:rsidRPr="00B1603A">
        <w:t>August</w:t>
      </w:r>
      <w:r w:rsidR="00AE4DF0" w:rsidRPr="00B1603A">
        <w:t xml:space="preserve"> 2025</w:t>
      </w:r>
      <w:r w:rsidR="000F7A1D" w:rsidRPr="00B1603A">
        <w:t xml:space="preserve"> </w:t>
      </w:r>
      <w:r w:rsidRPr="00B1603A">
        <w:t xml:space="preserve">was </w:t>
      </w:r>
      <w:r w:rsidR="00B1603A" w:rsidRPr="00B1603A">
        <w:t>58</w:t>
      </w:r>
      <w:r w:rsidR="00C25453" w:rsidRPr="00B1603A">
        <w:t>.</w:t>
      </w:r>
      <w:r w:rsidR="00B1603A" w:rsidRPr="00B1603A">
        <w:t>62</w:t>
      </w:r>
      <w:r w:rsidR="00C25453" w:rsidRPr="00B1603A">
        <w:t xml:space="preserve">% </w:t>
      </w:r>
      <w:r w:rsidRPr="00B1603A">
        <w:t xml:space="preserve">on </w:t>
      </w:r>
      <w:r w:rsidR="00B1603A" w:rsidRPr="00B1603A">
        <w:t>8</w:t>
      </w:r>
      <w:r w:rsidR="00774646" w:rsidRPr="00B1603A">
        <w:t>/</w:t>
      </w:r>
      <w:r w:rsidR="00C25453" w:rsidRPr="00B1603A">
        <w:t>2</w:t>
      </w:r>
      <w:r w:rsidR="00B1603A" w:rsidRPr="00B1603A">
        <w:t>8</w:t>
      </w:r>
      <w:r w:rsidR="00AE4DF0" w:rsidRPr="00B1603A">
        <w:t>/2025</w:t>
      </w:r>
      <w:r w:rsidRPr="00B1603A">
        <w:t xml:space="preserve"> interval ending </w:t>
      </w:r>
      <w:r w:rsidR="008B4F01" w:rsidRPr="00B1603A">
        <w:t>1</w:t>
      </w:r>
      <w:r w:rsidR="00164943" w:rsidRPr="00B1603A">
        <w:t>0</w:t>
      </w:r>
      <w:r w:rsidR="00774646" w:rsidRPr="00B1603A">
        <w:t>:</w:t>
      </w:r>
      <w:r w:rsidR="00B1603A" w:rsidRPr="00B1603A">
        <w:t>1</w:t>
      </w:r>
      <w:r w:rsidR="00774646" w:rsidRPr="00B1603A">
        <w:t>0</w:t>
      </w:r>
      <w:r w:rsidR="007F0A6A" w:rsidRPr="00B1603A">
        <w:t xml:space="preserve"> </w:t>
      </w:r>
      <w:r w:rsidRPr="00B1603A">
        <w:t xml:space="preserve">and minimum IRR penetration for </w:t>
      </w:r>
      <w:r w:rsidR="00B1603A" w:rsidRPr="00B1603A">
        <w:t>August</w:t>
      </w:r>
      <w:r w:rsidR="00164943" w:rsidRPr="00B1603A">
        <w:t xml:space="preserve"> 2025 w</w:t>
      </w:r>
      <w:r w:rsidRPr="00B1603A">
        <w:t xml:space="preserve">as </w:t>
      </w:r>
      <w:r w:rsidR="00B1603A" w:rsidRPr="00B1603A">
        <w:t>1.04</w:t>
      </w:r>
      <w:r w:rsidR="00C25453" w:rsidRPr="00B1603A">
        <w:t xml:space="preserve">% </w:t>
      </w:r>
      <w:r w:rsidRPr="00B1603A">
        <w:t>on</w:t>
      </w:r>
      <w:r w:rsidR="00B1603A" w:rsidRPr="00B1603A">
        <w:t xml:space="preserve"> 8</w:t>
      </w:r>
      <w:r w:rsidR="00AE4DF0" w:rsidRPr="00B1603A">
        <w:rPr>
          <w:rFonts w:cs="Arial"/>
        </w:rPr>
        <w:t>/</w:t>
      </w:r>
      <w:r w:rsidR="00B1603A" w:rsidRPr="00B1603A">
        <w:rPr>
          <w:rFonts w:cs="Arial"/>
        </w:rPr>
        <w:t>22</w:t>
      </w:r>
      <w:r w:rsidR="00AE4DF0" w:rsidRPr="00B1603A">
        <w:rPr>
          <w:rFonts w:cs="Arial"/>
        </w:rPr>
        <w:t>/2025</w:t>
      </w:r>
      <w:r w:rsidR="00040E25" w:rsidRPr="00B1603A">
        <w:rPr>
          <w:rFonts w:cs="Arial"/>
        </w:rPr>
        <w:t xml:space="preserve"> interval ending </w:t>
      </w:r>
      <w:r w:rsidR="00B1603A" w:rsidRPr="00B1603A">
        <w:rPr>
          <w:rFonts w:cs="Arial"/>
        </w:rPr>
        <w:t>06</w:t>
      </w:r>
      <w:r w:rsidR="00774646" w:rsidRPr="00B1603A">
        <w:rPr>
          <w:rFonts w:cs="Arial"/>
        </w:rPr>
        <w:t>:</w:t>
      </w:r>
      <w:r w:rsidR="00C25453" w:rsidRPr="00B1603A">
        <w:rPr>
          <w:rFonts w:cs="Arial"/>
        </w:rPr>
        <w:t>5</w:t>
      </w:r>
      <w:r w:rsidR="00AE4DF0" w:rsidRPr="00B1603A">
        <w:rPr>
          <w:rFonts w:cs="Arial"/>
        </w:rPr>
        <w:t>0</w:t>
      </w:r>
      <w:r w:rsidRPr="00B1603A">
        <w:t>.</w:t>
      </w:r>
      <w:bookmarkEnd w:id="269"/>
    </w:p>
    <w:p w14:paraId="76F79C05" w14:textId="77777777" w:rsidR="00E637E2" w:rsidRDefault="00E637E2" w:rsidP="00A47980"/>
    <w:p w14:paraId="10EBB28E" w14:textId="77777777" w:rsidR="00E637E2" w:rsidRDefault="00E637E2" w:rsidP="00A47980"/>
    <w:p w14:paraId="1A840F9A" w14:textId="77777777" w:rsidR="00E637E2" w:rsidRPr="00B1603A" w:rsidRDefault="00E637E2" w:rsidP="00A47980"/>
    <w:p w14:paraId="33D70F6D" w14:textId="02AE38F6" w:rsidR="007112A8" w:rsidRPr="00405355" w:rsidRDefault="00B233CC" w:rsidP="004F3597">
      <w:pPr>
        <w:jc w:val="center"/>
        <w:rPr>
          <w:noProof/>
          <w:highlight w:val="yellow"/>
        </w:rPr>
      </w:pPr>
      <w:r w:rsidRPr="00B233CC">
        <w:rPr>
          <w:noProof/>
        </w:rPr>
        <w:lastRenderedPageBreak/>
        <w:drawing>
          <wp:inline distT="0" distB="0" distL="0" distR="0" wp14:anchorId="70CBF8A6" wp14:editId="594F4B3F">
            <wp:extent cx="5943600" cy="2675255"/>
            <wp:effectExtent l="0" t="0" r="0" b="0"/>
            <wp:docPr id="581727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75255"/>
                    </a:xfrm>
                    <a:prstGeom prst="rect">
                      <a:avLst/>
                    </a:prstGeom>
                    <a:noFill/>
                    <a:ln>
                      <a:noFill/>
                    </a:ln>
                  </pic:spPr>
                </pic:pic>
              </a:graphicData>
            </a:graphic>
          </wp:inline>
        </w:drawing>
      </w:r>
    </w:p>
    <w:p w14:paraId="24B40A6F" w14:textId="70CB0892" w:rsidR="00BD39D5" w:rsidRPr="003C152D" w:rsidRDefault="00A47980" w:rsidP="00A47980">
      <w:r w:rsidRPr="00AE63FF">
        <w:t xml:space="preserve">During the hour of peak load for the month, hourly integrated wind generation was </w:t>
      </w:r>
      <w:r w:rsidR="00AE63FF">
        <w:t>12,077</w:t>
      </w:r>
      <w:r w:rsidR="008A15D5" w:rsidRPr="00AE63FF">
        <w:t xml:space="preserve"> </w:t>
      </w:r>
      <w:r w:rsidR="0095549E" w:rsidRPr="00AE63FF">
        <w:t>MW</w:t>
      </w:r>
      <w:r w:rsidRPr="00AE63FF">
        <w:t xml:space="preserve"> and solar generation was </w:t>
      </w:r>
      <w:r w:rsidR="00AE63FF">
        <w:t>20,208</w:t>
      </w:r>
      <w:r w:rsidR="008A15D5" w:rsidRPr="00AE63FF">
        <w:t xml:space="preserve"> </w:t>
      </w:r>
      <w:r w:rsidRPr="00AE63FF">
        <w:t xml:space="preserve">MW. The graph below shows the wind and solar penetration percentage during </w:t>
      </w:r>
      <w:r w:rsidRPr="003C152D">
        <w:t>the hour of the peak load in the last 13 months.</w:t>
      </w:r>
    </w:p>
    <w:p w14:paraId="16E69B2E" w14:textId="77777777" w:rsidR="00B02FB3" w:rsidRDefault="00B02FB3" w:rsidP="001061B5">
      <w:pPr>
        <w:jc w:val="center"/>
        <w:rPr>
          <w:ins w:id="270" w:author="Paul, Sushanta" w:date="2025-09-26T16:34:00Z" w16du:dateUtc="2025-09-26T21:34:00Z"/>
          <w:noProof/>
        </w:rPr>
      </w:pPr>
      <w:r w:rsidRPr="003C152D">
        <w:rPr>
          <w:noProof/>
        </w:rPr>
        <w:drawing>
          <wp:inline distT="0" distB="0" distL="0" distR="0" wp14:anchorId="41C5BF15" wp14:editId="1B930EA4">
            <wp:extent cx="5943600" cy="2974975"/>
            <wp:effectExtent l="0" t="0" r="0" b="0"/>
            <wp:docPr id="167144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74975"/>
                    </a:xfrm>
                    <a:prstGeom prst="rect">
                      <a:avLst/>
                    </a:prstGeom>
                    <a:noFill/>
                    <a:ln>
                      <a:noFill/>
                    </a:ln>
                  </pic:spPr>
                </pic:pic>
              </a:graphicData>
            </a:graphic>
          </wp:inline>
        </w:drawing>
      </w:r>
    </w:p>
    <w:p w14:paraId="74433F1D" w14:textId="37F53744" w:rsidR="008F14CF" w:rsidRPr="00AE63FF" w:rsidRDefault="00CB2B75" w:rsidP="002D2B82">
      <w:r w:rsidRPr="00AE63FF">
        <w:t xml:space="preserve">Lastly, the graph below shows the minimum wind, solar, and IRR output during the </w:t>
      </w:r>
      <w:proofErr w:type="gramStart"/>
      <w:r w:rsidRPr="00AE63FF">
        <w:t>peak load</w:t>
      </w:r>
      <w:proofErr w:type="gramEnd"/>
      <w:r w:rsidRPr="00AE63FF">
        <w:t xml:space="preserve"> hour as a </w:t>
      </w:r>
      <w:r w:rsidR="00A47980" w:rsidRPr="00AE63FF">
        <w:t>percentage of the daily peak load for every day in the month.</w:t>
      </w:r>
    </w:p>
    <w:p w14:paraId="71B06098" w14:textId="239FB4A8" w:rsidR="008F14CF" w:rsidRPr="00405355" w:rsidRDefault="00AE63FF" w:rsidP="002D2B82">
      <w:pPr>
        <w:rPr>
          <w:highlight w:val="yellow"/>
        </w:rPr>
      </w:pPr>
      <w:r w:rsidRPr="00B233CC">
        <w:rPr>
          <w:noProof/>
        </w:rPr>
        <w:lastRenderedPageBreak/>
        <w:drawing>
          <wp:inline distT="0" distB="0" distL="0" distR="0" wp14:anchorId="7157A59B" wp14:editId="56FF9331">
            <wp:extent cx="5943600" cy="3329940"/>
            <wp:effectExtent l="0" t="0" r="0" b="3810"/>
            <wp:docPr id="8172619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14:paraId="3C61E10B" w14:textId="77777777" w:rsidR="005A0781" w:rsidRPr="00405355" w:rsidRDefault="005A0781" w:rsidP="002D2B82">
      <w:pPr>
        <w:rPr>
          <w:highlight w:val="yellow"/>
        </w:rPr>
      </w:pPr>
    </w:p>
    <w:p w14:paraId="5BB8EA3C" w14:textId="1DE3FB79" w:rsidR="00CE4799" w:rsidRPr="00A74CD6" w:rsidRDefault="00765583" w:rsidP="004E3BC8">
      <w:pPr>
        <w:pStyle w:val="Heading1"/>
      </w:pPr>
      <w:bookmarkStart w:id="271" w:name="_Toc205894777"/>
      <w:r w:rsidRPr="00A74CD6">
        <w:t xml:space="preserve">Largest </w:t>
      </w:r>
      <w:r w:rsidR="009164FB" w:rsidRPr="00A74CD6">
        <w:t>Net-Load Ramp</w:t>
      </w:r>
      <w:r w:rsidR="008F0E37" w:rsidRPr="00A74CD6">
        <w:t>s</w:t>
      </w:r>
      <w:bookmarkStart w:id="272" w:name="_Hlk80277108"/>
      <w:bookmarkStart w:id="273" w:name="_Hlk130892461"/>
      <w:bookmarkEnd w:id="271"/>
    </w:p>
    <w:p w14:paraId="6D0CC72E" w14:textId="4CD0DAF3" w:rsidR="008F736D" w:rsidRPr="00A74CD6" w:rsidRDefault="00826C17" w:rsidP="00826C17">
      <w:pPr>
        <w:rPr>
          <w:rFonts w:asciiTheme="minorHAnsi" w:hAnsiTheme="minorHAnsi" w:cstheme="minorHAnsi"/>
        </w:rPr>
      </w:pPr>
      <w:r w:rsidRPr="00A74CD6">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A74CD6">
        <w:rPr>
          <w:rFonts w:asciiTheme="minorHAnsi" w:hAnsiTheme="minorHAnsi" w:cstheme="minorHAnsi"/>
        </w:rPr>
        <w:t xml:space="preserve">The largest net-load ramps over 5-minute, 10-minute, 15-minute, 30-minute, and 60-minute intervals in </w:t>
      </w:r>
      <w:r w:rsidR="00A11124" w:rsidRPr="00A74CD6">
        <w:rPr>
          <w:rFonts w:asciiTheme="minorHAnsi" w:hAnsiTheme="minorHAnsi" w:cstheme="minorHAnsi"/>
        </w:rPr>
        <w:t>Ju</w:t>
      </w:r>
      <w:r w:rsidR="000255AE" w:rsidRPr="00A74CD6">
        <w:rPr>
          <w:rFonts w:asciiTheme="minorHAnsi" w:hAnsiTheme="minorHAnsi" w:cstheme="minorHAnsi"/>
        </w:rPr>
        <w:t>ly</w:t>
      </w:r>
      <w:r w:rsidR="008F736D" w:rsidRPr="00A74CD6">
        <w:rPr>
          <w:rFonts w:asciiTheme="minorHAnsi" w:hAnsiTheme="minorHAnsi" w:cstheme="minorHAnsi"/>
        </w:rPr>
        <w:t xml:space="preserve"> 2025</w:t>
      </w:r>
      <w:r w:rsidR="0075780C" w:rsidRPr="00A74CD6">
        <w:rPr>
          <w:rFonts w:asciiTheme="minorHAnsi" w:hAnsiTheme="minorHAnsi" w:cstheme="minorHAnsi"/>
        </w:rPr>
        <w:t xml:space="preserve"> were </w:t>
      </w:r>
      <w:r w:rsidR="00403F38" w:rsidRPr="00A74CD6">
        <w:rPr>
          <w:rFonts w:cs="Arial"/>
          <w:color w:val="000000"/>
        </w:rPr>
        <w:t>1,5</w:t>
      </w:r>
      <w:r w:rsidR="00A74CD6">
        <w:rPr>
          <w:rFonts w:cs="Arial"/>
          <w:color w:val="000000"/>
        </w:rPr>
        <w:t>40</w:t>
      </w:r>
      <w:r w:rsidR="00403F38" w:rsidRPr="00A74CD6">
        <w:rPr>
          <w:rFonts w:cs="Arial"/>
          <w:color w:val="000000"/>
        </w:rPr>
        <w:t xml:space="preserve"> </w:t>
      </w:r>
      <w:r w:rsidR="000E6565" w:rsidRPr="00A74CD6">
        <w:rPr>
          <w:rFonts w:asciiTheme="minorHAnsi" w:hAnsiTheme="minorHAnsi" w:cstheme="minorHAnsi"/>
        </w:rPr>
        <w:t>MW</w:t>
      </w:r>
      <w:r w:rsidR="0075780C" w:rsidRPr="00A74CD6">
        <w:rPr>
          <w:rFonts w:asciiTheme="minorHAnsi" w:hAnsiTheme="minorHAnsi" w:cstheme="minorHAnsi"/>
        </w:rPr>
        <w:t xml:space="preserve">, </w:t>
      </w:r>
      <w:r w:rsidR="00403F38" w:rsidRPr="00A74CD6">
        <w:rPr>
          <w:rFonts w:cs="Arial"/>
          <w:color w:val="000000"/>
        </w:rPr>
        <w:t>2,</w:t>
      </w:r>
      <w:r w:rsidR="005E1531">
        <w:rPr>
          <w:rFonts w:cs="Arial"/>
          <w:color w:val="000000"/>
        </w:rPr>
        <w:t>799</w:t>
      </w:r>
      <w:r w:rsidR="00403F38" w:rsidRPr="00A74CD6">
        <w:rPr>
          <w:rFonts w:cs="Arial"/>
          <w:color w:val="000000"/>
        </w:rPr>
        <w:t xml:space="preserve"> </w:t>
      </w:r>
      <w:r w:rsidR="0075780C" w:rsidRPr="00A74CD6">
        <w:rPr>
          <w:rFonts w:asciiTheme="minorHAnsi" w:hAnsiTheme="minorHAnsi" w:cstheme="minorHAnsi"/>
        </w:rPr>
        <w:t xml:space="preserve">MW, </w:t>
      </w:r>
      <w:r w:rsidR="005E1531">
        <w:rPr>
          <w:rFonts w:cs="Arial"/>
          <w:color w:val="000000"/>
        </w:rPr>
        <w:t>4</w:t>
      </w:r>
      <w:r w:rsidR="00403F38" w:rsidRPr="00A74CD6">
        <w:rPr>
          <w:rFonts w:cs="Arial"/>
          <w:color w:val="000000"/>
        </w:rPr>
        <w:t>,</w:t>
      </w:r>
      <w:r w:rsidR="005E1531">
        <w:rPr>
          <w:rFonts w:cs="Arial"/>
          <w:color w:val="000000"/>
        </w:rPr>
        <w:t>108</w:t>
      </w:r>
      <w:r w:rsidR="00403F38" w:rsidRPr="00A74CD6">
        <w:rPr>
          <w:rFonts w:cs="Arial"/>
          <w:color w:val="000000"/>
        </w:rPr>
        <w:t xml:space="preserve"> </w:t>
      </w:r>
      <w:r w:rsidR="0075780C" w:rsidRPr="00A74CD6">
        <w:rPr>
          <w:rFonts w:asciiTheme="minorHAnsi" w:hAnsiTheme="minorHAnsi" w:cstheme="minorHAnsi"/>
        </w:rPr>
        <w:t xml:space="preserve">MW, </w:t>
      </w:r>
      <w:r w:rsidR="005E1531">
        <w:rPr>
          <w:rFonts w:cs="Arial"/>
          <w:color w:val="000000"/>
        </w:rPr>
        <w:t>6</w:t>
      </w:r>
      <w:r w:rsidR="00403F38" w:rsidRPr="00A74CD6">
        <w:rPr>
          <w:rFonts w:cs="Arial"/>
          <w:color w:val="000000"/>
        </w:rPr>
        <w:t>,</w:t>
      </w:r>
      <w:r w:rsidR="005E1531">
        <w:rPr>
          <w:rFonts w:cs="Arial"/>
          <w:color w:val="000000"/>
        </w:rPr>
        <w:t>875</w:t>
      </w:r>
      <w:r w:rsidR="00403F38" w:rsidRPr="00A74CD6">
        <w:rPr>
          <w:rFonts w:cs="Arial"/>
          <w:color w:val="000000"/>
        </w:rPr>
        <w:t xml:space="preserve"> </w:t>
      </w:r>
      <w:r w:rsidR="0075780C" w:rsidRPr="00A74CD6">
        <w:rPr>
          <w:rFonts w:asciiTheme="minorHAnsi" w:hAnsiTheme="minorHAnsi" w:cstheme="minorHAnsi"/>
        </w:rPr>
        <w:t xml:space="preserve">MW, and </w:t>
      </w:r>
      <w:r w:rsidR="00403F38" w:rsidRPr="00A74CD6">
        <w:rPr>
          <w:rFonts w:cs="Arial"/>
          <w:color w:val="000000"/>
        </w:rPr>
        <w:t>1</w:t>
      </w:r>
      <w:r w:rsidR="005E1531">
        <w:rPr>
          <w:rFonts w:cs="Arial"/>
          <w:color w:val="000000"/>
        </w:rPr>
        <w:t>1,090</w:t>
      </w:r>
      <w:r w:rsidR="00403F38" w:rsidRPr="00A74CD6">
        <w:rPr>
          <w:rFonts w:cs="Arial"/>
          <w:color w:val="000000"/>
        </w:rPr>
        <w:t xml:space="preserve"> </w:t>
      </w:r>
      <w:r w:rsidR="0075780C" w:rsidRPr="00A74CD6">
        <w:rPr>
          <w:rFonts w:asciiTheme="minorHAnsi" w:hAnsiTheme="minorHAnsi" w:cstheme="minorHAnsi"/>
        </w:rPr>
        <w:t>MW</w:t>
      </w:r>
      <w:r w:rsidR="00CF577C" w:rsidRPr="00A74CD6">
        <w:rPr>
          <w:rFonts w:asciiTheme="minorHAnsi" w:hAnsiTheme="minorHAnsi" w:cstheme="minorHAnsi"/>
        </w:rPr>
        <w:t xml:space="preserve"> </w:t>
      </w:r>
      <w:r w:rsidR="0075780C" w:rsidRPr="00A74CD6">
        <w:rPr>
          <w:rFonts w:asciiTheme="minorHAnsi" w:hAnsiTheme="minorHAnsi" w:cstheme="minorHAnsi"/>
        </w:rPr>
        <w:t>respectively. A comparison with historical values is provided in the table below.</w:t>
      </w:r>
    </w:p>
    <w:tbl>
      <w:tblPr>
        <w:tblW w:w="8680" w:type="dxa"/>
        <w:tblLook w:val="04A0" w:firstRow="1" w:lastRow="0" w:firstColumn="1" w:lastColumn="0" w:noHBand="0" w:noVBand="1"/>
      </w:tblPr>
      <w:tblGrid>
        <w:gridCol w:w="2187"/>
        <w:gridCol w:w="1298"/>
        <w:gridCol w:w="1298"/>
        <w:gridCol w:w="1299"/>
        <w:gridCol w:w="1299"/>
        <w:gridCol w:w="1299"/>
      </w:tblGrid>
      <w:tr w:rsidR="00A74CD6" w:rsidRPr="00A74CD6" w14:paraId="3265C5BF" w14:textId="77777777" w:rsidTr="00A74CD6">
        <w:trPr>
          <w:trHeight w:val="300"/>
        </w:trPr>
        <w:tc>
          <w:tcPr>
            <w:tcW w:w="218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9F5A1FB"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Month and Year</w:t>
            </w:r>
          </w:p>
        </w:tc>
        <w:tc>
          <w:tcPr>
            <w:tcW w:w="1298" w:type="dxa"/>
            <w:tcBorders>
              <w:top w:val="single" w:sz="8" w:space="0" w:color="auto"/>
              <w:left w:val="nil"/>
              <w:bottom w:val="single" w:sz="8" w:space="0" w:color="000000"/>
              <w:right w:val="single" w:sz="8" w:space="0" w:color="auto"/>
            </w:tcBorders>
            <w:shd w:val="clear" w:color="000000" w:fill="444D53"/>
            <w:vAlign w:val="center"/>
            <w:hideMark/>
          </w:tcPr>
          <w:p w14:paraId="0F540B1B"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5 min</w:t>
            </w:r>
          </w:p>
        </w:tc>
        <w:tc>
          <w:tcPr>
            <w:tcW w:w="1298" w:type="dxa"/>
            <w:tcBorders>
              <w:top w:val="single" w:sz="8" w:space="0" w:color="auto"/>
              <w:left w:val="nil"/>
              <w:bottom w:val="single" w:sz="8" w:space="0" w:color="000000"/>
              <w:right w:val="single" w:sz="8" w:space="0" w:color="auto"/>
            </w:tcBorders>
            <w:shd w:val="clear" w:color="000000" w:fill="444D53"/>
            <w:vAlign w:val="center"/>
            <w:hideMark/>
          </w:tcPr>
          <w:p w14:paraId="263AB405"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10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3518F9E9"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15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1A382E2C"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30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78500F3E"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60 min</w:t>
            </w:r>
          </w:p>
        </w:tc>
      </w:tr>
      <w:tr w:rsidR="00A74CD6" w:rsidRPr="00A74CD6" w14:paraId="5E8BEABE" w14:textId="77777777" w:rsidTr="00A74CD6">
        <w:trPr>
          <w:trHeight w:val="300"/>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55FEC8F" w14:textId="77777777" w:rsidR="00A74CD6" w:rsidRPr="00A74CD6" w:rsidRDefault="00A74CD6" w:rsidP="00A74CD6">
            <w:pPr>
              <w:spacing w:after="0" w:line="240" w:lineRule="auto"/>
              <w:jc w:val="center"/>
              <w:rPr>
                <w:rFonts w:cs="Arial"/>
                <w:color w:val="000000"/>
              </w:rPr>
            </w:pPr>
            <w:r w:rsidRPr="00A74CD6">
              <w:rPr>
                <w:rFonts w:cs="Arial"/>
              </w:rPr>
              <w:t>Aug-14</w:t>
            </w:r>
          </w:p>
        </w:tc>
        <w:tc>
          <w:tcPr>
            <w:tcW w:w="1298" w:type="dxa"/>
            <w:tcBorders>
              <w:top w:val="nil"/>
              <w:left w:val="nil"/>
              <w:bottom w:val="single" w:sz="8" w:space="0" w:color="auto"/>
              <w:right w:val="single" w:sz="8" w:space="0" w:color="auto"/>
            </w:tcBorders>
            <w:shd w:val="clear" w:color="000000" w:fill="B8CCE4"/>
            <w:vAlign w:val="center"/>
            <w:hideMark/>
          </w:tcPr>
          <w:p w14:paraId="4C02D7F4" w14:textId="77777777" w:rsidR="00A74CD6" w:rsidRPr="00A74CD6" w:rsidRDefault="00A74CD6" w:rsidP="00A74CD6">
            <w:pPr>
              <w:spacing w:after="0" w:line="240" w:lineRule="auto"/>
              <w:jc w:val="center"/>
              <w:rPr>
                <w:rFonts w:cs="Arial"/>
                <w:color w:val="000000"/>
              </w:rPr>
            </w:pPr>
            <w:r w:rsidRPr="00A74CD6">
              <w:rPr>
                <w:rFonts w:cs="Arial"/>
              </w:rPr>
              <w:t>674 MW</w:t>
            </w:r>
          </w:p>
        </w:tc>
        <w:tc>
          <w:tcPr>
            <w:tcW w:w="1298" w:type="dxa"/>
            <w:tcBorders>
              <w:top w:val="nil"/>
              <w:left w:val="nil"/>
              <w:bottom w:val="single" w:sz="8" w:space="0" w:color="auto"/>
              <w:right w:val="single" w:sz="8" w:space="0" w:color="auto"/>
            </w:tcBorders>
            <w:shd w:val="clear" w:color="000000" w:fill="B8CCE4"/>
            <w:noWrap/>
            <w:vAlign w:val="center"/>
            <w:hideMark/>
          </w:tcPr>
          <w:p w14:paraId="242399B6" w14:textId="77777777" w:rsidR="00A74CD6" w:rsidRPr="00A74CD6" w:rsidRDefault="00A74CD6" w:rsidP="00A74CD6">
            <w:pPr>
              <w:spacing w:after="0" w:line="240" w:lineRule="auto"/>
              <w:jc w:val="center"/>
              <w:rPr>
                <w:rFonts w:cs="Arial"/>
                <w:color w:val="000000"/>
              </w:rPr>
            </w:pPr>
            <w:r w:rsidRPr="00A74CD6">
              <w:rPr>
                <w:rFonts w:cs="Arial"/>
              </w:rPr>
              <w:t>1,169 MW</w:t>
            </w:r>
          </w:p>
        </w:tc>
        <w:tc>
          <w:tcPr>
            <w:tcW w:w="1299" w:type="dxa"/>
            <w:tcBorders>
              <w:top w:val="nil"/>
              <w:left w:val="nil"/>
              <w:bottom w:val="single" w:sz="8" w:space="0" w:color="auto"/>
              <w:right w:val="single" w:sz="8" w:space="0" w:color="auto"/>
            </w:tcBorders>
            <w:shd w:val="clear" w:color="000000" w:fill="B8CCE4"/>
            <w:vAlign w:val="center"/>
            <w:hideMark/>
          </w:tcPr>
          <w:p w14:paraId="04CCAE71" w14:textId="77777777" w:rsidR="00A74CD6" w:rsidRPr="00A74CD6" w:rsidRDefault="00A74CD6" w:rsidP="00A74CD6">
            <w:pPr>
              <w:spacing w:after="0" w:line="240" w:lineRule="auto"/>
              <w:jc w:val="center"/>
              <w:rPr>
                <w:rFonts w:cs="Arial"/>
                <w:color w:val="000000"/>
              </w:rPr>
            </w:pPr>
            <w:r w:rsidRPr="00A74CD6">
              <w:rPr>
                <w:rFonts w:cs="Arial"/>
              </w:rPr>
              <w:t>1,589 MW</w:t>
            </w:r>
          </w:p>
        </w:tc>
        <w:tc>
          <w:tcPr>
            <w:tcW w:w="1299" w:type="dxa"/>
            <w:tcBorders>
              <w:top w:val="nil"/>
              <w:left w:val="nil"/>
              <w:bottom w:val="single" w:sz="8" w:space="0" w:color="auto"/>
              <w:right w:val="single" w:sz="8" w:space="0" w:color="auto"/>
            </w:tcBorders>
            <w:shd w:val="clear" w:color="000000" w:fill="B8CCE4"/>
            <w:vAlign w:val="center"/>
            <w:hideMark/>
          </w:tcPr>
          <w:p w14:paraId="3B4CD7ED" w14:textId="77777777" w:rsidR="00A74CD6" w:rsidRPr="00A74CD6" w:rsidRDefault="00A74CD6" w:rsidP="00A74CD6">
            <w:pPr>
              <w:spacing w:after="0" w:line="240" w:lineRule="auto"/>
              <w:jc w:val="center"/>
              <w:rPr>
                <w:rFonts w:cs="Arial"/>
                <w:color w:val="000000"/>
              </w:rPr>
            </w:pPr>
            <w:r w:rsidRPr="00A74CD6">
              <w:rPr>
                <w:rFonts w:cs="Arial"/>
              </w:rPr>
              <w:t>2,854 MW</w:t>
            </w:r>
          </w:p>
        </w:tc>
        <w:tc>
          <w:tcPr>
            <w:tcW w:w="1299" w:type="dxa"/>
            <w:tcBorders>
              <w:top w:val="nil"/>
              <w:left w:val="nil"/>
              <w:bottom w:val="single" w:sz="8" w:space="0" w:color="auto"/>
              <w:right w:val="single" w:sz="8" w:space="0" w:color="auto"/>
            </w:tcBorders>
            <w:shd w:val="clear" w:color="000000" w:fill="B8CCE4"/>
            <w:vAlign w:val="center"/>
            <w:hideMark/>
          </w:tcPr>
          <w:p w14:paraId="0E0485C1" w14:textId="77777777" w:rsidR="00A74CD6" w:rsidRPr="00A74CD6" w:rsidRDefault="00A74CD6" w:rsidP="00A74CD6">
            <w:pPr>
              <w:spacing w:after="0" w:line="240" w:lineRule="auto"/>
              <w:jc w:val="center"/>
              <w:rPr>
                <w:rFonts w:cs="Arial"/>
                <w:color w:val="000000"/>
              </w:rPr>
            </w:pPr>
            <w:r w:rsidRPr="00A74CD6">
              <w:rPr>
                <w:rFonts w:cs="Arial"/>
              </w:rPr>
              <w:t>5,201 MW</w:t>
            </w:r>
          </w:p>
        </w:tc>
      </w:tr>
      <w:tr w:rsidR="00A74CD6" w:rsidRPr="00A74CD6" w14:paraId="6662D2DD"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8B96C9E" w14:textId="77777777" w:rsidR="00A74CD6" w:rsidRPr="00A74CD6" w:rsidRDefault="00A74CD6" w:rsidP="00A74CD6">
            <w:pPr>
              <w:spacing w:after="0" w:line="240" w:lineRule="auto"/>
              <w:jc w:val="center"/>
              <w:rPr>
                <w:rFonts w:cs="Arial"/>
                <w:color w:val="000000"/>
              </w:rPr>
            </w:pPr>
            <w:r w:rsidRPr="00A74CD6">
              <w:rPr>
                <w:rFonts w:cs="Arial"/>
              </w:rPr>
              <w:t>Aug-15</w:t>
            </w:r>
          </w:p>
        </w:tc>
        <w:tc>
          <w:tcPr>
            <w:tcW w:w="1298" w:type="dxa"/>
            <w:tcBorders>
              <w:top w:val="nil"/>
              <w:left w:val="nil"/>
              <w:bottom w:val="single" w:sz="8" w:space="0" w:color="auto"/>
              <w:right w:val="single" w:sz="8" w:space="0" w:color="auto"/>
            </w:tcBorders>
            <w:shd w:val="clear" w:color="000000" w:fill="B8CCE4"/>
            <w:vAlign w:val="center"/>
            <w:hideMark/>
          </w:tcPr>
          <w:p w14:paraId="3C88AAF6" w14:textId="77777777" w:rsidR="00A74CD6" w:rsidRPr="00A74CD6" w:rsidRDefault="00A74CD6" w:rsidP="00A74CD6">
            <w:pPr>
              <w:spacing w:after="0" w:line="240" w:lineRule="auto"/>
              <w:jc w:val="center"/>
              <w:rPr>
                <w:rFonts w:cs="Arial"/>
                <w:color w:val="000000"/>
              </w:rPr>
            </w:pPr>
            <w:r w:rsidRPr="00A74CD6">
              <w:rPr>
                <w:rFonts w:cs="Arial"/>
              </w:rPr>
              <w:t>776 MW</w:t>
            </w:r>
          </w:p>
        </w:tc>
        <w:tc>
          <w:tcPr>
            <w:tcW w:w="1298" w:type="dxa"/>
            <w:tcBorders>
              <w:top w:val="nil"/>
              <w:left w:val="nil"/>
              <w:bottom w:val="single" w:sz="8" w:space="0" w:color="auto"/>
              <w:right w:val="single" w:sz="8" w:space="0" w:color="auto"/>
            </w:tcBorders>
            <w:shd w:val="clear" w:color="000000" w:fill="B8CCE4"/>
            <w:noWrap/>
            <w:vAlign w:val="center"/>
            <w:hideMark/>
          </w:tcPr>
          <w:p w14:paraId="621376BB" w14:textId="77777777" w:rsidR="00A74CD6" w:rsidRPr="00A74CD6" w:rsidRDefault="00A74CD6" w:rsidP="00A74CD6">
            <w:pPr>
              <w:spacing w:after="0" w:line="240" w:lineRule="auto"/>
              <w:jc w:val="center"/>
              <w:rPr>
                <w:rFonts w:cs="Arial"/>
                <w:color w:val="000000"/>
              </w:rPr>
            </w:pPr>
            <w:r w:rsidRPr="00A74CD6">
              <w:rPr>
                <w:rFonts w:cs="Arial"/>
              </w:rPr>
              <w:t>1,231 MW</w:t>
            </w:r>
          </w:p>
        </w:tc>
        <w:tc>
          <w:tcPr>
            <w:tcW w:w="1299" w:type="dxa"/>
            <w:tcBorders>
              <w:top w:val="nil"/>
              <w:left w:val="nil"/>
              <w:bottom w:val="single" w:sz="8" w:space="0" w:color="auto"/>
              <w:right w:val="single" w:sz="8" w:space="0" w:color="auto"/>
            </w:tcBorders>
            <w:shd w:val="clear" w:color="000000" w:fill="B8CCE4"/>
            <w:vAlign w:val="center"/>
            <w:hideMark/>
          </w:tcPr>
          <w:p w14:paraId="1FBEDC32" w14:textId="77777777" w:rsidR="00A74CD6" w:rsidRPr="00A74CD6" w:rsidRDefault="00A74CD6" w:rsidP="00A74CD6">
            <w:pPr>
              <w:spacing w:after="0" w:line="240" w:lineRule="auto"/>
              <w:jc w:val="center"/>
              <w:rPr>
                <w:rFonts w:cs="Arial"/>
                <w:color w:val="000000"/>
              </w:rPr>
            </w:pPr>
            <w:r w:rsidRPr="00A74CD6">
              <w:rPr>
                <w:rFonts w:cs="Arial"/>
              </w:rPr>
              <w:t>1,754 MW</w:t>
            </w:r>
          </w:p>
        </w:tc>
        <w:tc>
          <w:tcPr>
            <w:tcW w:w="1299" w:type="dxa"/>
            <w:tcBorders>
              <w:top w:val="nil"/>
              <w:left w:val="nil"/>
              <w:bottom w:val="single" w:sz="8" w:space="0" w:color="auto"/>
              <w:right w:val="single" w:sz="8" w:space="0" w:color="auto"/>
            </w:tcBorders>
            <w:shd w:val="clear" w:color="000000" w:fill="B8CCE4"/>
            <w:vAlign w:val="center"/>
            <w:hideMark/>
          </w:tcPr>
          <w:p w14:paraId="78123218" w14:textId="77777777" w:rsidR="00A74CD6" w:rsidRPr="00A74CD6" w:rsidRDefault="00A74CD6" w:rsidP="00A74CD6">
            <w:pPr>
              <w:spacing w:after="0" w:line="240" w:lineRule="auto"/>
              <w:jc w:val="center"/>
              <w:rPr>
                <w:rFonts w:cs="Arial"/>
                <w:color w:val="000000"/>
              </w:rPr>
            </w:pPr>
            <w:r w:rsidRPr="00A74CD6">
              <w:rPr>
                <w:rFonts w:cs="Arial"/>
              </w:rPr>
              <w:t>3,303 MW</w:t>
            </w:r>
          </w:p>
        </w:tc>
        <w:tc>
          <w:tcPr>
            <w:tcW w:w="1299" w:type="dxa"/>
            <w:tcBorders>
              <w:top w:val="nil"/>
              <w:left w:val="nil"/>
              <w:bottom w:val="single" w:sz="8" w:space="0" w:color="auto"/>
              <w:right w:val="single" w:sz="8" w:space="0" w:color="auto"/>
            </w:tcBorders>
            <w:shd w:val="clear" w:color="000000" w:fill="B8CCE4"/>
            <w:vAlign w:val="center"/>
            <w:hideMark/>
          </w:tcPr>
          <w:p w14:paraId="6D18AAF1" w14:textId="77777777" w:rsidR="00A74CD6" w:rsidRPr="00A74CD6" w:rsidRDefault="00A74CD6" w:rsidP="00A74CD6">
            <w:pPr>
              <w:spacing w:after="0" w:line="240" w:lineRule="auto"/>
              <w:jc w:val="center"/>
              <w:rPr>
                <w:rFonts w:cs="Arial"/>
                <w:color w:val="000000"/>
              </w:rPr>
            </w:pPr>
            <w:r w:rsidRPr="00A74CD6">
              <w:rPr>
                <w:rFonts w:cs="Arial"/>
              </w:rPr>
              <w:t>6,260 MW</w:t>
            </w:r>
          </w:p>
        </w:tc>
      </w:tr>
      <w:tr w:rsidR="00A74CD6" w:rsidRPr="00A74CD6" w14:paraId="266A373B"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7840571A" w14:textId="77777777" w:rsidR="00A74CD6" w:rsidRPr="00A74CD6" w:rsidRDefault="00A74CD6" w:rsidP="00A74CD6">
            <w:pPr>
              <w:spacing w:after="0" w:line="240" w:lineRule="auto"/>
              <w:jc w:val="center"/>
              <w:rPr>
                <w:rFonts w:cs="Arial"/>
                <w:color w:val="000000"/>
              </w:rPr>
            </w:pPr>
            <w:r w:rsidRPr="00A74CD6">
              <w:rPr>
                <w:rFonts w:cs="Arial"/>
              </w:rPr>
              <w:t>Aug-16</w:t>
            </w:r>
          </w:p>
        </w:tc>
        <w:tc>
          <w:tcPr>
            <w:tcW w:w="1298" w:type="dxa"/>
            <w:tcBorders>
              <w:top w:val="nil"/>
              <w:left w:val="nil"/>
              <w:bottom w:val="single" w:sz="8" w:space="0" w:color="auto"/>
              <w:right w:val="single" w:sz="8" w:space="0" w:color="auto"/>
            </w:tcBorders>
            <w:shd w:val="clear" w:color="000000" w:fill="B8CCE4"/>
            <w:vAlign w:val="center"/>
            <w:hideMark/>
          </w:tcPr>
          <w:p w14:paraId="575A7316" w14:textId="77777777" w:rsidR="00A74CD6" w:rsidRPr="00A74CD6" w:rsidRDefault="00A74CD6" w:rsidP="00A74CD6">
            <w:pPr>
              <w:spacing w:after="0" w:line="240" w:lineRule="auto"/>
              <w:jc w:val="center"/>
              <w:rPr>
                <w:rFonts w:cs="Arial"/>
                <w:color w:val="000000"/>
              </w:rPr>
            </w:pPr>
            <w:r w:rsidRPr="00A74CD6">
              <w:rPr>
                <w:rFonts w:cs="Arial"/>
              </w:rPr>
              <w:t>834 MW</w:t>
            </w:r>
          </w:p>
        </w:tc>
        <w:tc>
          <w:tcPr>
            <w:tcW w:w="1298" w:type="dxa"/>
            <w:tcBorders>
              <w:top w:val="nil"/>
              <w:left w:val="nil"/>
              <w:bottom w:val="single" w:sz="8" w:space="0" w:color="auto"/>
              <w:right w:val="single" w:sz="8" w:space="0" w:color="auto"/>
            </w:tcBorders>
            <w:shd w:val="clear" w:color="000000" w:fill="B8CCE4"/>
            <w:noWrap/>
            <w:vAlign w:val="center"/>
            <w:hideMark/>
          </w:tcPr>
          <w:p w14:paraId="43FDE989" w14:textId="77777777" w:rsidR="00A74CD6" w:rsidRPr="00A74CD6" w:rsidRDefault="00A74CD6" w:rsidP="00A74CD6">
            <w:pPr>
              <w:spacing w:after="0" w:line="240" w:lineRule="auto"/>
              <w:jc w:val="center"/>
              <w:rPr>
                <w:rFonts w:cs="Arial"/>
                <w:color w:val="000000"/>
              </w:rPr>
            </w:pPr>
            <w:r w:rsidRPr="00A74CD6">
              <w:rPr>
                <w:rFonts w:cs="Arial"/>
              </w:rPr>
              <w:t>1,350 MW</w:t>
            </w:r>
          </w:p>
        </w:tc>
        <w:tc>
          <w:tcPr>
            <w:tcW w:w="1299" w:type="dxa"/>
            <w:tcBorders>
              <w:top w:val="nil"/>
              <w:left w:val="nil"/>
              <w:bottom w:val="single" w:sz="8" w:space="0" w:color="auto"/>
              <w:right w:val="single" w:sz="8" w:space="0" w:color="auto"/>
            </w:tcBorders>
            <w:shd w:val="clear" w:color="000000" w:fill="B8CCE4"/>
            <w:vAlign w:val="center"/>
            <w:hideMark/>
          </w:tcPr>
          <w:p w14:paraId="7EF4FEBD" w14:textId="77777777" w:rsidR="00A74CD6" w:rsidRPr="00A74CD6" w:rsidRDefault="00A74CD6" w:rsidP="00A74CD6">
            <w:pPr>
              <w:spacing w:after="0" w:line="240" w:lineRule="auto"/>
              <w:jc w:val="center"/>
              <w:rPr>
                <w:rFonts w:cs="Arial"/>
                <w:color w:val="000000"/>
              </w:rPr>
            </w:pPr>
            <w:r w:rsidRPr="00A74CD6">
              <w:rPr>
                <w:rFonts w:cs="Arial"/>
              </w:rPr>
              <w:t>1,881 MW</w:t>
            </w:r>
          </w:p>
        </w:tc>
        <w:tc>
          <w:tcPr>
            <w:tcW w:w="1299" w:type="dxa"/>
            <w:tcBorders>
              <w:top w:val="nil"/>
              <w:left w:val="nil"/>
              <w:bottom w:val="single" w:sz="8" w:space="0" w:color="auto"/>
              <w:right w:val="single" w:sz="8" w:space="0" w:color="auto"/>
            </w:tcBorders>
            <w:shd w:val="clear" w:color="000000" w:fill="B8CCE4"/>
            <w:vAlign w:val="center"/>
            <w:hideMark/>
          </w:tcPr>
          <w:p w14:paraId="17DD8DED" w14:textId="77777777" w:rsidR="00A74CD6" w:rsidRPr="00A74CD6" w:rsidRDefault="00A74CD6" w:rsidP="00A74CD6">
            <w:pPr>
              <w:spacing w:after="0" w:line="240" w:lineRule="auto"/>
              <w:jc w:val="center"/>
              <w:rPr>
                <w:rFonts w:cs="Arial"/>
                <w:color w:val="000000"/>
              </w:rPr>
            </w:pPr>
            <w:r w:rsidRPr="00A74CD6">
              <w:rPr>
                <w:rFonts w:cs="Arial"/>
              </w:rPr>
              <w:t>3,230 MW</w:t>
            </w:r>
          </w:p>
        </w:tc>
        <w:tc>
          <w:tcPr>
            <w:tcW w:w="1299" w:type="dxa"/>
            <w:tcBorders>
              <w:top w:val="nil"/>
              <w:left w:val="nil"/>
              <w:bottom w:val="single" w:sz="8" w:space="0" w:color="auto"/>
              <w:right w:val="single" w:sz="8" w:space="0" w:color="auto"/>
            </w:tcBorders>
            <w:shd w:val="clear" w:color="000000" w:fill="B8CCE4"/>
            <w:vAlign w:val="center"/>
            <w:hideMark/>
          </w:tcPr>
          <w:p w14:paraId="299A7AEA" w14:textId="77777777" w:rsidR="00A74CD6" w:rsidRPr="00A74CD6" w:rsidRDefault="00A74CD6" w:rsidP="00A74CD6">
            <w:pPr>
              <w:spacing w:after="0" w:line="240" w:lineRule="auto"/>
              <w:jc w:val="center"/>
              <w:rPr>
                <w:rFonts w:cs="Arial"/>
                <w:color w:val="000000"/>
              </w:rPr>
            </w:pPr>
            <w:r w:rsidRPr="00A74CD6">
              <w:rPr>
                <w:rFonts w:cs="Arial"/>
              </w:rPr>
              <w:t>6,319 MW</w:t>
            </w:r>
          </w:p>
        </w:tc>
      </w:tr>
      <w:tr w:rsidR="00A74CD6" w:rsidRPr="00A74CD6" w14:paraId="795678F8"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3D58C34" w14:textId="77777777" w:rsidR="00A74CD6" w:rsidRPr="00A74CD6" w:rsidRDefault="00A74CD6" w:rsidP="00A74CD6">
            <w:pPr>
              <w:spacing w:after="0" w:line="240" w:lineRule="auto"/>
              <w:jc w:val="center"/>
              <w:rPr>
                <w:rFonts w:cs="Arial"/>
                <w:color w:val="000000"/>
              </w:rPr>
            </w:pPr>
            <w:r w:rsidRPr="00A74CD6">
              <w:rPr>
                <w:rFonts w:cs="Arial"/>
              </w:rPr>
              <w:t>Aug-17</w:t>
            </w:r>
          </w:p>
        </w:tc>
        <w:tc>
          <w:tcPr>
            <w:tcW w:w="1298" w:type="dxa"/>
            <w:tcBorders>
              <w:top w:val="nil"/>
              <w:left w:val="nil"/>
              <w:bottom w:val="single" w:sz="8" w:space="0" w:color="auto"/>
              <w:right w:val="single" w:sz="8" w:space="0" w:color="auto"/>
            </w:tcBorders>
            <w:shd w:val="clear" w:color="000000" w:fill="B8CCE4"/>
            <w:vAlign w:val="center"/>
            <w:hideMark/>
          </w:tcPr>
          <w:p w14:paraId="42708274" w14:textId="77777777" w:rsidR="00A74CD6" w:rsidRPr="00A74CD6" w:rsidRDefault="00A74CD6" w:rsidP="00A74CD6">
            <w:pPr>
              <w:spacing w:after="0" w:line="240" w:lineRule="auto"/>
              <w:jc w:val="center"/>
              <w:rPr>
                <w:rFonts w:cs="Arial"/>
                <w:color w:val="000000"/>
              </w:rPr>
            </w:pPr>
            <w:r w:rsidRPr="00A74CD6">
              <w:rPr>
                <w:rFonts w:cs="Arial"/>
              </w:rPr>
              <w:t>797 MW</w:t>
            </w:r>
          </w:p>
        </w:tc>
        <w:tc>
          <w:tcPr>
            <w:tcW w:w="1298" w:type="dxa"/>
            <w:tcBorders>
              <w:top w:val="nil"/>
              <w:left w:val="nil"/>
              <w:bottom w:val="single" w:sz="8" w:space="0" w:color="auto"/>
              <w:right w:val="single" w:sz="8" w:space="0" w:color="auto"/>
            </w:tcBorders>
            <w:shd w:val="clear" w:color="000000" w:fill="B8CCE4"/>
            <w:noWrap/>
            <w:vAlign w:val="center"/>
            <w:hideMark/>
          </w:tcPr>
          <w:p w14:paraId="714974A1" w14:textId="77777777" w:rsidR="00A74CD6" w:rsidRPr="00A74CD6" w:rsidRDefault="00A74CD6" w:rsidP="00A74CD6">
            <w:pPr>
              <w:spacing w:after="0" w:line="240" w:lineRule="auto"/>
              <w:jc w:val="center"/>
              <w:rPr>
                <w:rFonts w:cs="Arial"/>
                <w:color w:val="000000"/>
              </w:rPr>
            </w:pPr>
            <w:r w:rsidRPr="00A74CD6">
              <w:rPr>
                <w:rFonts w:cs="Arial"/>
              </w:rPr>
              <w:t>1,421 MW</w:t>
            </w:r>
          </w:p>
        </w:tc>
        <w:tc>
          <w:tcPr>
            <w:tcW w:w="1299" w:type="dxa"/>
            <w:tcBorders>
              <w:top w:val="nil"/>
              <w:left w:val="nil"/>
              <w:bottom w:val="single" w:sz="8" w:space="0" w:color="auto"/>
              <w:right w:val="single" w:sz="8" w:space="0" w:color="auto"/>
            </w:tcBorders>
            <w:shd w:val="clear" w:color="000000" w:fill="B8CCE4"/>
            <w:vAlign w:val="center"/>
            <w:hideMark/>
          </w:tcPr>
          <w:p w14:paraId="2A0C322F" w14:textId="77777777" w:rsidR="00A74CD6" w:rsidRPr="00A74CD6" w:rsidRDefault="00A74CD6" w:rsidP="00A74CD6">
            <w:pPr>
              <w:spacing w:after="0" w:line="240" w:lineRule="auto"/>
              <w:jc w:val="center"/>
              <w:rPr>
                <w:rFonts w:cs="Arial"/>
                <w:color w:val="000000"/>
              </w:rPr>
            </w:pPr>
            <w:r w:rsidRPr="00A74CD6">
              <w:rPr>
                <w:rFonts w:cs="Arial"/>
              </w:rPr>
              <w:t>1,953 MW</w:t>
            </w:r>
          </w:p>
        </w:tc>
        <w:tc>
          <w:tcPr>
            <w:tcW w:w="1299" w:type="dxa"/>
            <w:tcBorders>
              <w:top w:val="nil"/>
              <w:left w:val="nil"/>
              <w:bottom w:val="single" w:sz="8" w:space="0" w:color="auto"/>
              <w:right w:val="single" w:sz="8" w:space="0" w:color="auto"/>
            </w:tcBorders>
            <w:shd w:val="clear" w:color="000000" w:fill="B8CCE4"/>
            <w:vAlign w:val="center"/>
            <w:hideMark/>
          </w:tcPr>
          <w:p w14:paraId="30EE0BEB" w14:textId="77777777" w:rsidR="00A74CD6" w:rsidRPr="00A74CD6" w:rsidRDefault="00A74CD6" w:rsidP="00A74CD6">
            <w:pPr>
              <w:spacing w:after="0" w:line="240" w:lineRule="auto"/>
              <w:jc w:val="center"/>
              <w:rPr>
                <w:rFonts w:cs="Arial"/>
                <w:color w:val="000000"/>
              </w:rPr>
            </w:pPr>
            <w:r w:rsidRPr="00A74CD6">
              <w:rPr>
                <w:rFonts w:cs="Arial"/>
              </w:rPr>
              <w:t>3,167 MW</w:t>
            </w:r>
          </w:p>
        </w:tc>
        <w:tc>
          <w:tcPr>
            <w:tcW w:w="1299" w:type="dxa"/>
            <w:tcBorders>
              <w:top w:val="nil"/>
              <w:left w:val="nil"/>
              <w:bottom w:val="single" w:sz="8" w:space="0" w:color="auto"/>
              <w:right w:val="single" w:sz="8" w:space="0" w:color="auto"/>
            </w:tcBorders>
            <w:shd w:val="clear" w:color="000000" w:fill="B8CCE4"/>
            <w:vAlign w:val="center"/>
            <w:hideMark/>
          </w:tcPr>
          <w:p w14:paraId="374BFDDB" w14:textId="77777777" w:rsidR="00A74CD6" w:rsidRPr="00A74CD6" w:rsidRDefault="00A74CD6" w:rsidP="00A74CD6">
            <w:pPr>
              <w:spacing w:after="0" w:line="240" w:lineRule="auto"/>
              <w:jc w:val="center"/>
              <w:rPr>
                <w:rFonts w:cs="Arial"/>
                <w:color w:val="000000"/>
              </w:rPr>
            </w:pPr>
            <w:r w:rsidRPr="00A74CD6">
              <w:rPr>
                <w:rFonts w:cs="Arial"/>
              </w:rPr>
              <w:t>5,798 MW</w:t>
            </w:r>
          </w:p>
        </w:tc>
      </w:tr>
      <w:tr w:rsidR="00A74CD6" w:rsidRPr="00A74CD6" w14:paraId="3E6C99EB"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56BCE10" w14:textId="77777777" w:rsidR="00A74CD6" w:rsidRPr="00A74CD6" w:rsidRDefault="00A74CD6" w:rsidP="00A74CD6">
            <w:pPr>
              <w:spacing w:after="0" w:line="240" w:lineRule="auto"/>
              <w:jc w:val="center"/>
              <w:rPr>
                <w:rFonts w:cs="Arial"/>
                <w:color w:val="000000"/>
              </w:rPr>
            </w:pPr>
            <w:r w:rsidRPr="00A74CD6">
              <w:rPr>
                <w:rFonts w:cs="Arial"/>
              </w:rPr>
              <w:t>Aug-18</w:t>
            </w:r>
          </w:p>
        </w:tc>
        <w:tc>
          <w:tcPr>
            <w:tcW w:w="1298" w:type="dxa"/>
            <w:tcBorders>
              <w:top w:val="nil"/>
              <w:left w:val="nil"/>
              <w:bottom w:val="single" w:sz="8" w:space="0" w:color="auto"/>
              <w:right w:val="single" w:sz="8" w:space="0" w:color="auto"/>
            </w:tcBorders>
            <w:shd w:val="clear" w:color="000000" w:fill="B8CCE4"/>
            <w:vAlign w:val="center"/>
            <w:hideMark/>
          </w:tcPr>
          <w:p w14:paraId="13CCFAFB" w14:textId="77777777" w:rsidR="00A74CD6" w:rsidRPr="00A74CD6" w:rsidRDefault="00A74CD6" w:rsidP="00A74CD6">
            <w:pPr>
              <w:spacing w:after="0" w:line="240" w:lineRule="auto"/>
              <w:jc w:val="center"/>
              <w:rPr>
                <w:rFonts w:cs="Arial"/>
                <w:color w:val="000000"/>
              </w:rPr>
            </w:pPr>
            <w:r w:rsidRPr="00A74CD6">
              <w:rPr>
                <w:rFonts w:cs="Arial"/>
              </w:rPr>
              <w:t>1,333 MW</w:t>
            </w:r>
          </w:p>
        </w:tc>
        <w:tc>
          <w:tcPr>
            <w:tcW w:w="1298" w:type="dxa"/>
            <w:tcBorders>
              <w:top w:val="nil"/>
              <w:left w:val="nil"/>
              <w:bottom w:val="single" w:sz="8" w:space="0" w:color="auto"/>
              <w:right w:val="single" w:sz="8" w:space="0" w:color="auto"/>
            </w:tcBorders>
            <w:shd w:val="clear" w:color="000000" w:fill="B8CCE4"/>
            <w:noWrap/>
            <w:vAlign w:val="center"/>
            <w:hideMark/>
          </w:tcPr>
          <w:p w14:paraId="39C52761" w14:textId="77777777" w:rsidR="00A74CD6" w:rsidRPr="00A74CD6" w:rsidRDefault="00A74CD6" w:rsidP="00A74CD6">
            <w:pPr>
              <w:spacing w:after="0" w:line="240" w:lineRule="auto"/>
              <w:jc w:val="center"/>
              <w:rPr>
                <w:rFonts w:cs="Arial"/>
                <w:color w:val="000000"/>
              </w:rPr>
            </w:pPr>
            <w:r w:rsidRPr="00A74CD6">
              <w:rPr>
                <w:rFonts w:cs="Arial"/>
              </w:rPr>
              <w:t>1,854 MW</w:t>
            </w:r>
          </w:p>
        </w:tc>
        <w:tc>
          <w:tcPr>
            <w:tcW w:w="1299" w:type="dxa"/>
            <w:tcBorders>
              <w:top w:val="nil"/>
              <w:left w:val="nil"/>
              <w:bottom w:val="single" w:sz="8" w:space="0" w:color="auto"/>
              <w:right w:val="single" w:sz="8" w:space="0" w:color="auto"/>
            </w:tcBorders>
            <w:shd w:val="clear" w:color="000000" w:fill="B8CCE4"/>
            <w:vAlign w:val="center"/>
            <w:hideMark/>
          </w:tcPr>
          <w:p w14:paraId="5B8496EB" w14:textId="77777777" w:rsidR="00A74CD6" w:rsidRPr="00A74CD6" w:rsidRDefault="00A74CD6" w:rsidP="00A74CD6">
            <w:pPr>
              <w:spacing w:after="0" w:line="240" w:lineRule="auto"/>
              <w:jc w:val="center"/>
              <w:rPr>
                <w:rFonts w:cs="Arial"/>
                <w:color w:val="000000"/>
              </w:rPr>
            </w:pPr>
            <w:r w:rsidRPr="00A74CD6">
              <w:rPr>
                <w:rFonts w:cs="Arial"/>
              </w:rPr>
              <w:t>2,780 MW</w:t>
            </w:r>
          </w:p>
        </w:tc>
        <w:tc>
          <w:tcPr>
            <w:tcW w:w="1299" w:type="dxa"/>
            <w:tcBorders>
              <w:top w:val="nil"/>
              <w:left w:val="nil"/>
              <w:bottom w:val="single" w:sz="8" w:space="0" w:color="auto"/>
              <w:right w:val="single" w:sz="8" w:space="0" w:color="auto"/>
            </w:tcBorders>
            <w:shd w:val="clear" w:color="000000" w:fill="B8CCE4"/>
            <w:vAlign w:val="center"/>
            <w:hideMark/>
          </w:tcPr>
          <w:p w14:paraId="089E97AE" w14:textId="77777777" w:rsidR="00A74CD6" w:rsidRPr="00A74CD6" w:rsidRDefault="00A74CD6" w:rsidP="00A74CD6">
            <w:pPr>
              <w:spacing w:after="0" w:line="240" w:lineRule="auto"/>
              <w:jc w:val="center"/>
              <w:rPr>
                <w:rFonts w:cs="Arial"/>
                <w:color w:val="000000"/>
              </w:rPr>
            </w:pPr>
            <w:r w:rsidRPr="00A74CD6">
              <w:rPr>
                <w:rFonts w:cs="Arial"/>
              </w:rPr>
              <w:t>3,205 MW</w:t>
            </w:r>
          </w:p>
        </w:tc>
        <w:tc>
          <w:tcPr>
            <w:tcW w:w="1299" w:type="dxa"/>
            <w:tcBorders>
              <w:top w:val="nil"/>
              <w:left w:val="nil"/>
              <w:bottom w:val="single" w:sz="8" w:space="0" w:color="auto"/>
              <w:right w:val="single" w:sz="8" w:space="0" w:color="auto"/>
            </w:tcBorders>
            <w:shd w:val="clear" w:color="000000" w:fill="B8CCE4"/>
            <w:vAlign w:val="center"/>
            <w:hideMark/>
          </w:tcPr>
          <w:p w14:paraId="472DADAD" w14:textId="77777777" w:rsidR="00A74CD6" w:rsidRPr="00A74CD6" w:rsidRDefault="00A74CD6" w:rsidP="00A74CD6">
            <w:pPr>
              <w:spacing w:after="0" w:line="240" w:lineRule="auto"/>
              <w:jc w:val="center"/>
              <w:rPr>
                <w:rFonts w:cs="Arial"/>
                <w:color w:val="000000"/>
              </w:rPr>
            </w:pPr>
            <w:r w:rsidRPr="00A74CD6">
              <w:rPr>
                <w:rFonts w:cs="Arial"/>
              </w:rPr>
              <w:t>6,604 MW</w:t>
            </w:r>
          </w:p>
        </w:tc>
      </w:tr>
      <w:tr w:rsidR="00A74CD6" w:rsidRPr="00A74CD6" w14:paraId="75B5E3F7"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67599E91" w14:textId="77777777" w:rsidR="00A74CD6" w:rsidRPr="00A74CD6" w:rsidRDefault="00A74CD6" w:rsidP="00A74CD6">
            <w:pPr>
              <w:spacing w:after="0" w:line="240" w:lineRule="auto"/>
              <w:jc w:val="center"/>
              <w:rPr>
                <w:rFonts w:cs="Arial"/>
                <w:color w:val="000000"/>
              </w:rPr>
            </w:pPr>
            <w:r w:rsidRPr="00A74CD6">
              <w:rPr>
                <w:rFonts w:cs="Arial"/>
              </w:rPr>
              <w:t>Aug-19</w:t>
            </w:r>
          </w:p>
        </w:tc>
        <w:tc>
          <w:tcPr>
            <w:tcW w:w="1298" w:type="dxa"/>
            <w:tcBorders>
              <w:top w:val="nil"/>
              <w:left w:val="nil"/>
              <w:bottom w:val="single" w:sz="8" w:space="0" w:color="auto"/>
              <w:right w:val="single" w:sz="8" w:space="0" w:color="auto"/>
            </w:tcBorders>
            <w:shd w:val="clear" w:color="000000" w:fill="B8CCE4"/>
            <w:vAlign w:val="center"/>
            <w:hideMark/>
          </w:tcPr>
          <w:p w14:paraId="7425047A" w14:textId="77777777" w:rsidR="00A74CD6" w:rsidRPr="00A74CD6" w:rsidRDefault="00A74CD6" w:rsidP="00A74CD6">
            <w:pPr>
              <w:spacing w:after="0" w:line="240" w:lineRule="auto"/>
              <w:jc w:val="center"/>
              <w:rPr>
                <w:rFonts w:cs="Arial"/>
                <w:color w:val="000000"/>
              </w:rPr>
            </w:pPr>
            <w:r w:rsidRPr="00A74CD6">
              <w:rPr>
                <w:rFonts w:cs="Arial"/>
              </w:rPr>
              <w:t>830 MW</w:t>
            </w:r>
          </w:p>
        </w:tc>
        <w:tc>
          <w:tcPr>
            <w:tcW w:w="1298" w:type="dxa"/>
            <w:tcBorders>
              <w:top w:val="nil"/>
              <w:left w:val="nil"/>
              <w:bottom w:val="single" w:sz="8" w:space="0" w:color="auto"/>
              <w:right w:val="single" w:sz="8" w:space="0" w:color="auto"/>
            </w:tcBorders>
            <w:shd w:val="clear" w:color="000000" w:fill="B8CCE4"/>
            <w:noWrap/>
            <w:vAlign w:val="center"/>
            <w:hideMark/>
          </w:tcPr>
          <w:p w14:paraId="4B29BA6D" w14:textId="77777777" w:rsidR="00A74CD6" w:rsidRPr="00A74CD6" w:rsidRDefault="00A74CD6" w:rsidP="00A74CD6">
            <w:pPr>
              <w:spacing w:after="0" w:line="240" w:lineRule="auto"/>
              <w:jc w:val="center"/>
              <w:rPr>
                <w:rFonts w:cs="Arial"/>
                <w:color w:val="000000"/>
              </w:rPr>
            </w:pPr>
            <w:r w:rsidRPr="00A74CD6">
              <w:rPr>
                <w:rFonts w:cs="Arial"/>
              </w:rPr>
              <w:t>1,460 MW</w:t>
            </w:r>
          </w:p>
        </w:tc>
        <w:tc>
          <w:tcPr>
            <w:tcW w:w="1299" w:type="dxa"/>
            <w:tcBorders>
              <w:top w:val="nil"/>
              <w:left w:val="nil"/>
              <w:bottom w:val="single" w:sz="8" w:space="0" w:color="auto"/>
              <w:right w:val="single" w:sz="8" w:space="0" w:color="auto"/>
            </w:tcBorders>
            <w:shd w:val="clear" w:color="000000" w:fill="B8CCE4"/>
            <w:vAlign w:val="center"/>
            <w:hideMark/>
          </w:tcPr>
          <w:p w14:paraId="1AE1B60D" w14:textId="77777777" w:rsidR="00A74CD6" w:rsidRPr="00A74CD6" w:rsidRDefault="00A74CD6" w:rsidP="00A74CD6">
            <w:pPr>
              <w:spacing w:after="0" w:line="240" w:lineRule="auto"/>
              <w:jc w:val="center"/>
              <w:rPr>
                <w:rFonts w:cs="Arial"/>
                <w:color w:val="000000"/>
              </w:rPr>
            </w:pPr>
            <w:r w:rsidRPr="00A74CD6">
              <w:rPr>
                <w:rFonts w:cs="Arial"/>
              </w:rPr>
              <w:t>2,084 MW</w:t>
            </w:r>
          </w:p>
        </w:tc>
        <w:tc>
          <w:tcPr>
            <w:tcW w:w="1299" w:type="dxa"/>
            <w:tcBorders>
              <w:top w:val="nil"/>
              <w:left w:val="nil"/>
              <w:bottom w:val="single" w:sz="8" w:space="0" w:color="auto"/>
              <w:right w:val="single" w:sz="8" w:space="0" w:color="auto"/>
            </w:tcBorders>
            <w:shd w:val="clear" w:color="000000" w:fill="B8CCE4"/>
            <w:vAlign w:val="center"/>
            <w:hideMark/>
          </w:tcPr>
          <w:p w14:paraId="6011CB04" w14:textId="77777777" w:rsidR="00A74CD6" w:rsidRPr="00A74CD6" w:rsidRDefault="00A74CD6" w:rsidP="00A74CD6">
            <w:pPr>
              <w:spacing w:after="0" w:line="240" w:lineRule="auto"/>
              <w:jc w:val="center"/>
              <w:rPr>
                <w:rFonts w:cs="Arial"/>
                <w:color w:val="000000"/>
              </w:rPr>
            </w:pPr>
            <w:r w:rsidRPr="00A74CD6">
              <w:rPr>
                <w:rFonts w:cs="Arial"/>
              </w:rPr>
              <w:t>3,795 MW</w:t>
            </w:r>
          </w:p>
        </w:tc>
        <w:tc>
          <w:tcPr>
            <w:tcW w:w="1299" w:type="dxa"/>
            <w:tcBorders>
              <w:top w:val="nil"/>
              <w:left w:val="nil"/>
              <w:bottom w:val="single" w:sz="8" w:space="0" w:color="auto"/>
              <w:right w:val="single" w:sz="8" w:space="0" w:color="auto"/>
            </w:tcBorders>
            <w:shd w:val="clear" w:color="000000" w:fill="B8CCE4"/>
            <w:vAlign w:val="center"/>
            <w:hideMark/>
          </w:tcPr>
          <w:p w14:paraId="25A63E6F" w14:textId="77777777" w:rsidR="00A74CD6" w:rsidRPr="00A74CD6" w:rsidRDefault="00A74CD6" w:rsidP="00A74CD6">
            <w:pPr>
              <w:spacing w:after="0" w:line="240" w:lineRule="auto"/>
              <w:jc w:val="center"/>
              <w:rPr>
                <w:rFonts w:cs="Arial"/>
                <w:color w:val="000000"/>
              </w:rPr>
            </w:pPr>
            <w:r w:rsidRPr="00A74CD6">
              <w:rPr>
                <w:rFonts w:cs="Arial"/>
              </w:rPr>
              <w:t>7,375 MW</w:t>
            </w:r>
          </w:p>
        </w:tc>
      </w:tr>
      <w:tr w:rsidR="00A74CD6" w:rsidRPr="00A74CD6" w14:paraId="20DAFC28"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DF76B0C" w14:textId="77777777" w:rsidR="00A74CD6" w:rsidRPr="00A74CD6" w:rsidRDefault="00A74CD6" w:rsidP="00A74CD6">
            <w:pPr>
              <w:spacing w:after="0" w:line="240" w:lineRule="auto"/>
              <w:jc w:val="center"/>
              <w:rPr>
                <w:rFonts w:cs="Arial"/>
                <w:color w:val="000000"/>
              </w:rPr>
            </w:pPr>
            <w:r w:rsidRPr="00A74CD6">
              <w:rPr>
                <w:rFonts w:cs="Arial"/>
              </w:rPr>
              <w:t>Aug-20</w:t>
            </w:r>
          </w:p>
        </w:tc>
        <w:tc>
          <w:tcPr>
            <w:tcW w:w="1298" w:type="dxa"/>
            <w:tcBorders>
              <w:top w:val="nil"/>
              <w:left w:val="nil"/>
              <w:bottom w:val="single" w:sz="8" w:space="0" w:color="auto"/>
              <w:right w:val="single" w:sz="8" w:space="0" w:color="auto"/>
            </w:tcBorders>
            <w:shd w:val="clear" w:color="000000" w:fill="B8CCE4"/>
            <w:vAlign w:val="center"/>
            <w:hideMark/>
          </w:tcPr>
          <w:p w14:paraId="77D28FFC" w14:textId="77777777" w:rsidR="00A74CD6" w:rsidRPr="00A74CD6" w:rsidRDefault="00A74CD6" w:rsidP="00A74CD6">
            <w:pPr>
              <w:spacing w:after="0" w:line="240" w:lineRule="auto"/>
              <w:jc w:val="center"/>
              <w:rPr>
                <w:rFonts w:cs="Arial"/>
                <w:color w:val="000000"/>
              </w:rPr>
            </w:pPr>
            <w:r w:rsidRPr="00A74CD6">
              <w:rPr>
                <w:rFonts w:cs="Arial"/>
              </w:rPr>
              <w:t>954 MW</w:t>
            </w:r>
          </w:p>
        </w:tc>
        <w:tc>
          <w:tcPr>
            <w:tcW w:w="1298" w:type="dxa"/>
            <w:tcBorders>
              <w:top w:val="nil"/>
              <w:left w:val="nil"/>
              <w:bottom w:val="single" w:sz="8" w:space="0" w:color="auto"/>
              <w:right w:val="single" w:sz="8" w:space="0" w:color="auto"/>
            </w:tcBorders>
            <w:shd w:val="clear" w:color="000000" w:fill="B8CCE4"/>
            <w:noWrap/>
            <w:vAlign w:val="center"/>
            <w:hideMark/>
          </w:tcPr>
          <w:p w14:paraId="63EAB493" w14:textId="77777777" w:rsidR="00A74CD6" w:rsidRPr="00A74CD6" w:rsidRDefault="00A74CD6" w:rsidP="00A74CD6">
            <w:pPr>
              <w:spacing w:after="0" w:line="240" w:lineRule="auto"/>
              <w:jc w:val="center"/>
              <w:rPr>
                <w:rFonts w:cs="Arial"/>
                <w:color w:val="000000"/>
              </w:rPr>
            </w:pPr>
            <w:r w:rsidRPr="00A74CD6">
              <w:rPr>
                <w:rFonts w:cs="Arial"/>
              </w:rPr>
              <w:t>1,536 MW</w:t>
            </w:r>
          </w:p>
        </w:tc>
        <w:tc>
          <w:tcPr>
            <w:tcW w:w="1299" w:type="dxa"/>
            <w:tcBorders>
              <w:top w:val="nil"/>
              <w:left w:val="nil"/>
              <w:bottom w:val="single" w:sz="8" w:space="0" w:color="auto"/>
              <w:right w:val="single" w:sz="8" w:space="0" w:color="auto"/>
            </w:tcBorders>
            <w:shd w:val="clear" w:color="000000" w:fill="B8CCE4"/>
            <w:vAlign w:val="center"/>
            <w:hideMark/>
          </w:tcPr>
          <w:p w14:paraId="3E1E5953" w14:textId="77777777" w:rsidR="00A74CD6" w:rsidRPr="00A74CD6" w:rsidRDefault="00A74CD6" w:rsidP="00A74CD6">
            <w:pPr>
              <w:spacing w:after="0" w:line="240" w:lineRule="auto"/>
              <w:jc w:val="center"/>
              <w:rPr>
                <w:rFonts w:cs="Arial"/>
                <w:color w:val="000000"/>
              </w:rPr>
            </w:pPr>
            <w:r w:rsidRPr="00A74CD6">
              <w:rPr>
                <w:rFonts w:cs="Arial"/>
              </w:rPr>
              <w:t>2,221 MW</w:t>
            </w:r>
          </w:p>
        </w:tc>
        <w:tc>
          <w:tcPr>
            <w:tcW w:w="1299" w:type="dxa"/>
            <w:tcBorders>
              <w:top w:val="nil"/>
              <w:left w:val="nil"/>
              <w:bottom w:val="single" w:sz="8" w:space="0" w:color="auto"/>
              <w:right w:val="single" w:sz="8" w:space="0" w:color="auto"/>
            </w:tcBorders>
            <w:shd w:val="clear" w:color="000000" w:fill="B8CCE4"/>
            <w:vAlign w:val="center"/>
            <w:hideMark/>
          </w:tcPr>
          <w:p w14:paraId="2D558A8A" w14:textId="77777777" w:rsidR="00A74CD6" w:rsidRPr="00A74CD6" w:rsidRDefault="00A74CD6" w:rsidP="00A74CD6">
            <w:pPr>
              <w:spacing w:after="0" w:line="240" w:lineRule="auto"/>
              <w:jc w:val="center"/>
              <w:rPr>
                <w:rFonts w:cs="Arial"/>
                <w:color w:val="000000"/>
              </w:rPr>
            </w:pPr>
            <w:r w:rsidRPr="00A74CD6">
              <w:rPr>
                <w:rFonts w:cs="Arial"/>
              </w:rPr>
              <w:t>4,101 MW</w:t>
            </w:r>
          </w:p>
        </w:tc>
        <w:tc>
          <w:tcPr>
            <w:tcW w:w="1299" w:type="dxa"/>
            <w:tcBorders>
              <w:top w:val="nil"/>
              <w:left w:val="nil"/>
              <w:bottom w:val="single" w:sz="8" w:space="0" w:color="auto"/>
              <w:right w:val="single" w:sz="8" w:space="0" w:color="auto"/>
            </w:tcBorders>
            <w:shd w:val="clear" w:color="000000" w:fill="B8CCE4"/>
            <w:vAlign w:val="center"/>
            <w:hideMark/>
          </w:tcPr>
          <w:p w14:paraId="45B08B40" w14:textId="77777777" w:rsidR="00A74CD6" w:rsidRPr="00A74CD6" w:rsidRDefault="00A74CD6" w:rsidP="00A74CD6">
            <w:pPr>
              <w:spacing w:after="0" w:line="240" w:lineRule="auto"/>
              <w:jc w:val="center"/>
              <w:rPr>
                <w:rFonts w:cs="Arial"/>
                <w:color w:val="000000"/>
              </w:rPr>
            </w:pPr>
            <w:r w:rsidRPr="00A74CD6">
              <w:rPr>
                <w:rFonts w:cs="Arial"/>
              </w:rPr>
              <w:t>7,690 MW</w:t>
            </w:r>
          </w:p>
        </w:tc>
      </w:tr>
      <w:tr w:rsidR="00A74CD6" w:rsidRPr="00A74CD6" w14:paraId="0B5B98C9"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C083F36" w14:textId="77777777" w:rsidR="00A74CD6" w:rsidRPr="00A74CD6" w:rsidRDefault="00A74CD6" w:rsidP="00A74CD6">
            <w:pPr>
              <w:spacing w:after="0" w:line="240" w:lineRule="auto"/>
              <w:jc w:val="center"/>
              <w:rPr>
                <w:rFonts w:cs="Arial"/>
                <w:color w:val="000000"/>
              </w:rPr>
            </w:pPr>
            <w:r w:rsidRPr="00A74CD6">
              <w:rPr>
                <w:rFonts w:cs="Arial"/>
              </w:rPr>
              <w:t>Aug-21</w:t>
            </w:r>
          </w:p>
        </w:tc>
        <w:tc>
          <w:tcPr>
            <w:tcW w:w="1298" w:type="dxa"/>
            <w:tcBorders>
              <w:top w:val="nil"/>
              <w:left w:val="nil"/>
              <w:bottom w:val="single" w:sz="8" w:space="0" w:color="auto"/>
              <w:right w:val="single" w:sz="8" w:space="0" w:color="auto"/>
            </w:tcBorders>
            <w:shd w:val="clear" w:color="000000" w:fill="B8CCE4"/>
            <w:vAlign w:val="center"/>
            <w:hideMark/>
          </w:tcPr>
          <w:p w14:paraId="336DA255" w14:textId="77777777" w:rsidR="00A74CD6" w:rsidRPr="00A74CD6" w:rsidRDefault="00A74CD6" w:rsidP="00A74CD6">
            <w:pPr>
              <w:spacing w:after="0" w:line="240" w:lineRule="auto"/>
              <w:jc w:val="center"/>
              <w:rPr>
                <w:rFonts w:cs="Arial"/>
                <w:color w:val="000000"/>
              </w:rPr>
            </w:pPr>
            <w:r w:rsidRPr="00A74CD6">
              <w:rPr>
                <w:rFonts w:cs="Arial"/>
              </w:rPr>
              <w:t>1,323 MW</w:t>
            </w:r>
          </w:p>
        </w:tc>
        <w:tc>
          <w:tcPr>
            <w:tcW w:w="1298" w:type="dxa"/>
            <w:tcBorders>
              <w:top w:val="nil"/>
              <w:left w:val="nil"/>
              <w:bottom w:val="single" w:sz="8" w:space="0" w:color="auto"/>
              <w:right w:val="single" w:sz="8" w:space="0" w:color="auto"/>
            </w:tcBorders>
            <w:shd w:val="clear" w:color="000000" w:fill="B8CCE4"/>
            <w:noWrap/>
            <w:vAlign w:val="center"/>
            <w:hideMark/>
          </w:tcPr>
          <w:p w14:paraId="0FF954B3" w14:textId="77777777" w:rsidR="00A74CD6" w:rsidRPr="00A74CD6" w:rsidRDefault="00A74CD6" w:rsidP="00A74CD6">
            <w:pPr>
              <w:spacing w:after="0" w:line="240" w:lineRule="auto"/>
              <w:jc w:val="center"/>
              <w:rPr>
                <w:rFonts w:cs="Arial"/>
                <w:color w:val="000000"/>
              </w:rPr>
            </w:pPr>
            <w:r w:rsidRPr="00A74CD6">
              <w:rPr>
                <w:rFonts w:cs="Arial"/>
              </w:rPr>
              <w:t>1,596 MW</w:t>
            </w:r>
          </w:p>
        </w:tc>
        <w:tc>
          <w:tcPr>
            <w:tcW w:w="1299" w:type="dxa"/>
            <w:tcBorders>
              <w:top w:val="nil"/>
              <w:left w:val="nil"/>
              <w:bottom w:val="single" w:sz="8" w:space="0" w:color="auto"/>
              <w:right w:val="single" w:sz="8" w:space="0" w:color="auto"/>
            </w:tcBorders>
            <w:shd w:val="clear" w:color="000000" w:fill="B8CCE4"/>
            <w:vAlign w:val="center"/>
            <w:hideMark/>
          </w:tcPr>
          <w:p w14:paraId="6B3304E2" w14:textId="77777777" w:rsidR="00A74CD6" w:rsidRPr="00A74CD6" w:rsidRDefault="00A74CD6" w:rsidP="00A74CD6">
            <w:pPr>
              <w:spacing w:after="0" w:line="240" w:lineRule="auto"/>
              <w:jc w:val="center"/>
              <w:rPr>
                <w:rFonts w:cs="Arial"/>
                <w:color w:val="000000"/>
              </w:rPr>
            </w:pPr>
            <w:r w:rsidRPr="00A74CD6">
              <w:rPr>
                <w:rFonts w:cs="Arial"/>
              </w:rPr>
              <w:t>2,081 MW</w:t>
            </w:r>
          </w:p>
        </w:tc>
        <w:tc>
          <w:tcPr>
            <w:tcW w:w="1299" w:type="dxa"/>
            <w:tcBorders>
              <w:top w:val="nil"/>
              <w:left w:val="nil"/>
              <w:bottom w:val="single" w:sz="8" w:space="0" w:color="auto"/>
              <w:right w:val="single" w:sz="8" w:space="0" w:color="auto"/>
            </w:tcBorders>
            <w:shd w:val="clear" w:color="000000" w:fill="B8CCE4"/>
            <w:vAlign w:val="center"/>
            <w:hideMark/>
          </w:tcPr>
          <w:p w14:paraId="1F4F323D" w14:textId="77777777" w:rsidR="00A74CD6" w:rsidRPr="00A74CD6" w:rsidRDefault="00A74CD6" w:rsidP="00A74CD6">
            <w:pPr>
              <w:spacing w:after="0" w:line="240" w:lineRule="auto"/>
              <w:jc w:val="center"/>
              <w:rPr>
                <w:rFonts w:cs="Arial"/>
                <w:color w:val="000000"/>
              </w:rPr>
            </w:pPr>
            <w:r w:rsidRPr="00A74CD6">
              <w:rPr>
                <w:rFonts w:cs="Arial"/>
              </w:rPr>
              <w:t>3,614 MW</w:t>
            </w:r>
          </w:p>
        </w:tc>
        <w:tc>
          <w:tcPr>
            <w:tcW w:w="1299" w:type="dxa"/>
            <w:tcBorders>
              <w:top w:val="nil"/>
              <w:left w:val="nil"/>
              <w:bottom w:val="single" w:sz="8" w:space="0" w:color="auto"/>
              <w:right w:val="single" w:sz="8" w:space="0" w:color="auto"/>
            </w:tcBorders>
            <w:shd w:val="clear" w:color="000000" w:fill="B8CCE4"/>
            <w:vAlign w:val="center"/>
            <w:hideMark/>
          </w:tcPr>
          <w:p w14:paraId="3C47036F" w14:textId="77777777" w:rsidR="00A74CD6" w:rsidRPr="00A74CD6" w:rsidRDefault="00A74CD6" w:rsidP="00A74CD6">
            <w:pPr>
              <w:spacing w:after="0" w:line="240" w:lineRule="auto"/>
              <w:jc w:val="center"/>
              <w:rPr>
                <w:rFonts w:cs="Arial"/>
                <w:color w:val="000000"/>
              </w:rPr>
            </w:pPr>
            <w:r w:rsidRPr="00A74CD6">
              <w:rPr>
                <w:rFonts w:cs="Arial"/>
              </w:rPr>
              <w:t>6,761 MW</w:t>
            </w:r>
          </w:p>
        </w:tc>
      </w:tr>
      <w:tr w:rsidR="00A74CD6" w:rsidRPr="00A74CD6" w14:paraId="5774DF15"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4011A3B" w14:textId="77777777" w:rsidR="00A74CD6" w:rsidRPr="00A74CD6" w:rsidRDefault="00A74CD6" w:rsidP="00A74CD6">
            <w:pPr>
              <w:spacing w:after="0" w:line="240" w:lineRule="auto"/>
              <w:jc w:val="center"/>
              <w:rPr>
                <w:rFonts w:cs="Arial"/>
                <w:color w:val="000000"/>
              </w:rPr>
            </w:pPr>
            <w:r w:rsidRPr="00A74CD6">
              <w:rPr>
                <w:rFonts w:cs="Arial"/>
              </w:rPr>
              <w:t>Aug-22</w:t>
            </w:r>
          </w:p>
        </w:tc>
        <w:tc>
          <w:tcPr>
            <w:tcW w:w="1298" w:type="dxa"/>
            <w:tcBorders>
              <w:top w:val="nil"/>
              <w:left w:val="nil"/>
              <w:bottom w:val="single" w:sz="8" w:space="0" w:color="auto"/>
              <w:right w:val="single" w:sz="8" w:space="0" w:color="auto"/>
            </w:tcBorders>
            <w:shd w:val="clear" w:color="000000" w:fill="B8CCE4"/>
            <w:vAlign w:val="center"/>
            <w:hideMark/>
          </w:tcPr>
          <w:p w14:paraId="495820A6" w14:textId="77777777" w:rsidR="00A74CD6" w:rsidRPr="00A74CD6" w:rsidRDefault="00A74CD6" w:rsidP="00A74CD6">
            <w:pPr>
              <w:spacing w:after="0" w:line="240" w:lineRule="auto"/>
              <w:jc w:val="center"/>
              <w:rPr>
                <w:rFonts w:cs="Arial"/>
                <w:color w:val="000000"/>
              </w:rPr>
            </w:pPr>
            <w:r w:rsidRPr="00A74CD6">
              <w:rPr>
                <w:rFonts w:cs="Arial"/>
              </w:rPr>
              <w:t>977 MW</w:t>
            </w:r>
          </w:p>
        </w:tc>
        <w:tc>
          <w:tcPr>
            <w:tcW w:w="1298" w:type="dxa"/>
            <w:tcBorders>
              <w:top w:val="nil"/>
              <w:left w:val="nil"/>
              <w:bottom w:val="single" w:sz="8" w:space="0" w:color="auto"/>
              <w:right w:val="single" w:sz="8" w:space="0" w:color="auto"/>
            </w:tcBorders>
            <w:shd w:val="clear" w:color="000000" w:fill="B8CCE4"/>
            <w:noWrap/>
            <w:vAlign w:val="center"/>
            <w:hideMark/>
          </w:tcPr>
          <w:p w14:paraId="54E96AA1" w14:textId="77777777" w:rsidR="00A74CD6" w:rsidRPr="00A74CD6" w:rsidRDefault="00A74CD6" w:rsidP="00A74CD6">
            <w:pPr>
              <w:spacing w:after="0" w:line="240" w:lineRule="auto"/>
              <w:jc w:val="center"/>
              <w:rPr>
                <w:rFonts w:cs="Arial"/>
                <w:color w:val="000000"/>
              </w:rPr>
            </w:pPr>
            <w:r w:rsidRPr="00A74CD6">
              <w:rPr>
                <w:rFonts w:cs="Arial"/>
              </w:rPr>
              <w:t>1,837 MW</w:t>
            </w:r>
          </w:p>
        </w:tc>
        <w:tc>
          <w:tcPr>
            <w:tcW w:w="1299" w:type="dxa"/>
            <w:tcBorders>
              <w:top w:val="nil"/>
              <w:left w:val="nil"/>
              <w:bottom w:val="single" w:sz="8" w:space="0" w:color="auto"/>
              <w:right w:val="single" w:sz="8" w:space="0" w:color="auto"/>
            </w:tcBorders>
            <w:shd w:val="clear" w:color="000000" w:fill="B8CCE4"/>
            <w:vAlign w:val="center"/>
            <w:hideMark/>
          </w:tcPr>
          <w:p w14:paraId="19AC72AA" w14:textId="77777777" w:rsidR="00A74CD6" w:rsidRPr="00A74CD6" w:rsidRDefault="00A74CD6" w:rsidP="00A74CD6">
            <w:pPr>
              <w:spacing w:after="0" w:line="240" w:lineRule="auto"/>
              <w:jc w:val="center"/>
              <w:rPr>
                <w:rFonts w:cs="Arial"/>
                <w:color w:val="000000"/>
              </w:rPr>
            </w:pPr>
            <w:r w:rsidRPr="00A74CD6">
              <w:rPr>
                <w:rFonts w:cs="Arial"/>
              </w:rPr>
              <w:t>2,664 MW</w:t>
            </w:r>
          </w:p>
        </w:tc>
        <w:tc>
          <w:tcPr>
            <w:tcW w:w="1299" w:type="dxa"/>
            <w:tcBorders>
              <w:top w:val="nil"/>
              <w:left w:val="nil"/>
              <w:bottom w:val="single" w:sz="8" w:space="0" w:color="auto"/>
              <w:right w:val="single" w:sz="8" w:space="0" w:color="auto"/>
            </w:tcBorders>
            <w:shd w:val="clear" w:color="000000" w:fill="B8CCE4"/>
            <w:vAlign w:val="center"/>
            <w:hideMark/>
          </w:tcPr>
          <w:p w14:paraId="07B7A4E0" w14:textId="77777777" w:rsidR="00A74CD6" w:rsidRPr="00A74CD6" w:rsidRDefault="00A74CD6" w:rsidP="00A74CD6">
            <w:pPr>
              <w:spacing w:after="0" w:line="240" w:lineRule="auto"/>
              <w:jc w:val="center"/>
              <w:rPr>
                <w:rFonts w:cs="Arial"/>
                <w:color w:val="000000"/>
              </w:rPr>
            </w:pPr>
            <w:r w:rsidRPr="00A74CD6">
              <w:rPr>
                <w:rFonts w:cs="Arial"/>
              </w:rPr>
              <w:t>4,529 MW</w:t>
            </w:r>
          </w:p>
        </w:tc>
        <w:tc>
          <w:tcPr>
            <w:tcW w:w="1299" w:type="dxa"/>
            <w:tcBorders>
              <w:top w:val="nil"/>
              <w:left w:val="nil"/>
              <w:bottom w:val="single" w:sz="8" w:space="0" w:color="auto"/>
              <w:right w:val="single" w:sz="8" w:space="0" w:color="auto"/>
            </w:tcBorders>
            <w:shd w:val="clear" w:color="000000" w:fill="B8CCE4"/>
            <w:vAlign w:val="center"/>
            <w:hideMark/>
          </w:tcPr>
          <w:p w14:paraId="2B3CD2EF" w14:textId="77777777" w:rsidR="00A74CD6" w:rsidRPr="00A74CD6" w:rsidRDefault="00A74CD6" w:rsidP="00A74CD6">
            <w:pPr>
              <w:spacing w:after="0" w:line="240" w:lineRule="auto"/>
              <w:jc w:val="center"/>
              <w:rPr>
                <w:rFonts w:cs="Arial"/>
                <w:color w:val="000000"/>
              </w:rPr>
            </w:pPr>
            <w:r w:rsidRPr="00A74CD6">
              <w:rPr>
                <w:rFonts w:cs="Arial"/>
              </w:rPr>
              <w:t>7,716 MW</w:t>
            </w:r>
          </w:p>
        </w:tc>
      </w:tr>
      <w:tr w:rsidR="00A74CD6" w:rsidRPr="00A74CD6" w14:paraId="3B6BEB3D"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99F14AD" w14:textId="77777777" w:rsidR="00A74CD6" w:rsidRPr="00A74CD6" w:rsidRDefault="00A74CD6" w:rsidP="00A74CD6">
            <w:pPr>
              <w:spacing w:after="0" w:line="240" w:lineRule="auto"/>
              <w:jc w:val="center"/>
              <w:rPr>
                <w:rFonts w:cs="Arial"/>
                <w:color w:val="000000"/>
              </w:rPr>
            </w:pPr>
            <w:r w:rsidRPr="00A74CD6">
              <w:rPr>
                <w:rFonts w:cs="Arial"/>
                <w:color w:val="000000"/>
              </w:rPr>
              <w:t>Aug-23</w:t>
            </w:r>
          </w:p>
        </w:tc>
        <w:tc>
          <w:tcPr>
            <w:tcW w:w="1298" w:type="dxa"/>
            <w:tcBorders>
              <w:top w:val="nil"/>
              <w:left w:val="nil"/>
              <w:bottom w:val="single" w:sz="8" w:space="0" w:color="auto"/>
              <w:right w:val="single" w:sz="8" w:space="0" w:color="auto"/>
            </w:tcBorders>
            <w:shd w:val="clear" w:color="000000" w:fill="B8CCE4"/>
            <w:vAlign w:val="center"/>
            <w:hideMark/>
          </w:tcPr>
          <w:p w14:paraId="26E907D7"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1,230 MW </w:t>
            </w:r>
          </w:p>
        </w:tc>
        <w:tc>
          <w:tcPr>
            <w:tcW w:w="1298" w:type="dxa"/>
            <w:tcBorders>
              <w:top w:val="nil"/>
              <w:left w:val="nil"/>
              <w:bottom w:val="single" w:sz="8" w:space="0" w:color="auto"/>
              <w:right w:val="single" w:sz="8" w:space="0" w:color="auto"/>
            </w:tcBorders>
            <w:shd w:val="clear" w:color="000000" w:fill="B8CCE4"/>
            <w:noWrap/>
            <w:vAlign w:val="center"/>
            <w:hideMark/>
          </w:tcPr>
          <w:p w14:paraId="54DE9886"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1,793 MW </w:t>
            </w:r>
          </w:p>
        </w:tc>
        <w:tc>
          <w:tcPr>
            <w:tcW w:w="1299" w:type="dxa"/>
            <w:tcBorders>
              <w:top w:val="nil"/>
              <w:left w:val="nil"/>
              <w:bottom w:val="single" w:sz="8" w:space="0" w:color="auto"/>
              <w:right w:val="single" w:sz="8" w:space="0" w:color="auto"/>
            </w:tcBorders>
            <w:shd w:val="clear" w:color="000000" w:fill="B8CCE4"/>
            <w:vAlign w:val="center"/>
            <w:hideMark/>
          </w:tcPr>
          <w:p w14:paraId="7A8E2936"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2,519 MW </w:t>
            </w:r>
          </w:p>
        </w:tc>
        <w:tc>
          <w:tcPr>
            <w:tcW w:w="1299" w:type="dxa"/>
            <w:tcBorders>
              <w:top w:val="nil"/>
              <w:left w:val="nil"/>
              <w:bottom w:val="single" w:sz="8" w:space="0" w:color="auto"/>
              <w:right w:val="single" w:sz="8" w:space="0" w:color="auto"/>
            </w:tcBorders>
            <w:shd w:val="clear" w:color="000000" w:fill="B8CCE4"/>
            <w:vAlign w:val="center"/>
            <w:hideMark/>
          </w:tcPr>
          <w:p w14:paraId="3AD00955"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4,733 MW </w:t>
            </w:r>
          </w:p>
        </w:tc>
        <w:tc>
          <w:tcPr>
            <w:tcW w:w="1299" w:type="dxa"/>
            <w:tcBorders>
              <w:top w:val="nil"/>
              <w:left w:val="nil"/>
              <w:bottom w:val="single" w:sz="8" w:space="0" w:color="auto"/>
              <w:right w:val="single" w:sz="8" w:space="0" w:color="auto"/>
            </w:tcBorders>
            <w:shd w:val="clear" w:color="000000" w:fill="B8CCE4"/>
            <w:vAlign w:val="center"/>
            <w:hideMark/>
          </w:tcPr>
          <w:p w14:paraId="5A02E083"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8,650 MW </w:t>
            </w:r>
          </w:p>
        </w:tc>
      </w:tr>
      <w:tr w:rsidR="00A74CD6" w:rsidRPr="00A74CD6" w14:paraId="11FB59DC"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62C6159" w14:textId="77777777" w:rsidR="00A74CD6" w:rsidRPr="00A74CD6" w:rsidRDefault="00A74CD6" w:rsidP="00A74CD6">
            <w:pPr>
              <w:spacing w:after="0" w:line="240" w:lineRule="auto"/>
              <w:jc w:val="center"/>
              <w:rPr>
                <w:rFonts w:cs="Arial"/>
                <w:color w:val="000000"/>
              </w:rPr>
            </w:pPr>
            <w:r w:rsidRPr="00A74CD6">
              <w:rPr>
                <w:rFonts w:cs="Arial"/>
                <w:color w:val="000000"/>
              </w:rPr>
              <w:t>Aug-24</w:t>
            </w:r>
          </w:p>
        </w:tc>
        <w:tc>
          <w:tcPr>
            <w:tcW w:w="1298" w:type="dxa"/>
            <w:tcBorders>
              <w:top w:val="nil"/>
              <w:left w:val="nil"/>
              <w:bottom w:val="nil"/>
              <w:right w:val="single" w:sz="8" w:space="0" w:color="auto"/>
            </w:tcBorders>
            <w:shd w:val="clear" w:color="000000" w:fill="B8CCE4"/>
            <w:vAlign w:val="center"/>
            <w:hideMark/>
          </w:tcPr>
          <w:p w14:paraId="5F9F532B" w14:textId="77777777" w:rsidR="00A74CD6" w:rsidRPr="00A74CD6" w:rsidRDefault="00A74CD6" w:rsidP="00A74CD6">
            <w:pPr>
              <w:spacing w:after="0" w:line="240" w:lineRule="auto"/>
              <w:jc w:val="center"/>
              <w:rPr>
                <w:rFonts w:cs="Arial"/>
                <w:color w:val="000000"/>
              </w:rPr>
            </w:pPr>
            <w:r w:rsidRPr="00A74CD6">
              <w:rPr>
                <w:rFonts w:cs="Arial"/>
                <w:color w:val="000000"/>
              </w:rPr>
              <w:t>1,128 MW</w:t>
            </w:r>
          </w:p>
        </w:tc>
        <w:tc>
          <w:tcPr>
            <w:tcW w:w="1298" w:type="dxa"/>
            <w:tcBorders>
              <w:top w:val="nil"/>
              <w:left w:val="nil"/>
              <w:bottom w:val="nil"/>
              <w:right w:val="single" w:sz="8" w:space="0" w:color="auto"/>
            </w:tcBorders>
            <w:shd w:val="clear" w:color="000000" w:fill="B8CCE4"/>
            <w:noWrap/>
            <w:vAlign w:val="center"/>
            <w:hideMark/>
          </w:tcPr>
          <w:p w14:paraId="7E468F87" w14:textId="77777777" w:rsidR="00A74CD6" w:rsidRPr="00A74CD6" w:rsidRDefault="00A74CD6" w:rsidP="00A74CD6">
            <w:pPr>
              <w:spacing w:after="0" w:line="240" w:lineRule="auto"/>
              <w:jc w:val="center"/>
              <w:rPr>
                <w:rFonts w:cs="Arial"/>
                <w:color w:val="000000"/>
              </w:rPr>
            </w:pPr>
            <w:r w:rsidRPr="00A74CD6">
              <w:rPr>
                <w:rFonts w:cs="Arial"/>
                <w:color w:val="000000"/>
              </w:rPr>
              <w:t>2,011 MW</w:t>
            </w:r>
          </w:p>
        </w:tc>
        <w:tc>
          <w:tcPr>
            <w:tcW w:w="1299" w:type="dxa"/>
            <w:tcBorders>
              <w:top w:val="nil"/>
              <w:left w:val="nil"/>
              <w:bottom w:val="nil"/>
              <w:right w:val="single" w:sz="8" w:space="0" w:color="auto"/>
            </w:tcBorders>
            <w:shd w:val="clear" w:color="000000" w:fill="B8CCE4"/>
            <w:vAlign w:val="center"/>
            <w:hideMark/>
          </w:tcPr>
          <w:p w14:paraId="73FD385C" w14:textId="77777777" w:rsidR="00A74CD6" w:rsidRPr="00A74CD6" w:rsidRDefault="00A74CD6" w:rsidP="00A74CD6">
            <w:pPr>
              <w:spacing w:after="0" w:line="240" w:lineRule="auto"/>
              <w:jc w:val="center"/>
              <w:rPr>
                <w:rFonts w:cs="Arial"/>
                <w:color w:val="000000"/>
              </w:rPr>
            </w:pPr>
            <w:r w:rsidRPr="00A74CD6">
              <w:rPr>
                <w:rFonts w:cs="Arial"/>
                <w:color w:val="000000"/>
              </w:rPr>
              <w:t>2,837 MW</w:t>
            </w:r>
          </w:p>
        </w:tc>
        <w:tc>
          <w:tcPr>
            <w:tcW w:w="1299" w:type="dxa"/>
            <w:tcBorders>
              <w:top w:val="nil"/>
              <w:left w:val="nil"/>
              <w:bottom w:val="nil"/>
              <w:right w:val="single" w:sz="8" w:space="0" w:color="auto"/>
            </w:tcBorders>
            <w:shd w:val="clear" w:color="000000" w:fill="B8CCE4"/>
            <w:vAlign w:val="center"/>
            <w:hideMark/>
          </w:tcPr>
          <w:p w14:paraId="54680740" w14:textId="77777777" w:rsidR="00A74CD6" w:rsidRPr="00A74CD6" w:rsidRDefault="00A74CD6" w:rsidP="00A74CD6">
            <w:pPr>
              <w:spacing w:after="0" w:line="240" w:lineRule="auto"/>
              <w:jc w:val="center"/>
              <w:rPr>
                <w:rFonts w:cs="Arial"/>
                <w:color w:val="000000"/>
              </w:rPr>
            </w:pPr>
            <w:r w:rsidRPr="00A74CD6">
              <w:rPr>
                <w:rFonts w:cs="Arial"/>
                <w:color w:val="000000"/>
              </w:rPr>
              <w:t>4,671 MW</w:t>
            </w:r>
          </w:p>
        </w:tc>
        <w:tc>
          <w:tcPr>
            <w:tcW w:w="1299" w:type="dxa"/>
            <w:tcBorders>
              <w:top w:val="nil"/>
              <w:left w:val="nil"/>
              <w:bottom w:val="nil"/>
              <w:right w:val="single" w:sz="8" w:space="0" w:color="auto"/>
            </w:tcBorders>
            <w:shd w:val="clear" w:color="000000" w:fill="B8CCE4"/>
            <w:vAlign w:val="center"/>
            <w:hideMark/>
          </w:tcPr>
          <w:p w14:paraId="35EAF665" w14:textId="77777777" w:rsidR="00A74CD6" w:rsidRPr="00A74CD6" w:rsidRDefault="00A74CD6" w:rsidP="00A74CD6">
            <w:pPr>
              <w:spacing w:after="0" w:line="240" w:lineRule="auto"/>
              <w:jc w:val="center"/>
              <w:rPr>
                <w:rFonts w:cs="Arial"/>
                <w:color w:val="000000"/>
              </w:rPr>
            </w:pPr>
            <w:r w:rsidRPr="00A74CD6">
              <w:rPr>
                <w:rFonts w:cs="Arial"/>
                <w:color w:val="000000"/>
              </w:rPr>
              <w:t>7,772 MW</w:t>
            </w:r>
          </w:p>
        </w:tc>
      </w:tr>
      <w:tr w:rsidR="00A74CD6" w:rsidRPr="00A74CD6" w14:paraId="297E520A" w14:textId="77777777" w:rsidTr="00A74CD6">
        <w:trPr>
          <w:trHeight w:val="300"/>
        </w:trPr>
        <w:tc>
          <w:tcPr>
            <w:tcW w:w="2187" w:type="dxa"/>
            <w:vMerge w:val="restart"/>
            <w:tcBorders>
              <w:top w:val="nil"/>
              <w:left w:val="single" w:sz="8" w:space="0" w:color="auto"/>
              <w:bottom w:val="single" w:sz="8" w:space="0" w:color="000000"/>
              <w:right w:val="nil"/>
            </w:tcBorders>
            <w:vAlign w:val="center"/>
            <w:hideMark/>
          </w:tcPr>
          <w:p w14:paraId="72B3063D" w14:textId="77777777" w:rsidR="00A74CD6" w:rsidRPr="00A74CD6" w:rsidRDefault="00A74CD6" w:rsidP="00A74CD6">
            <w:pPr>
              <w:spacing w:after="0" w:line="240" w:lineRule="auto"/>
              <w:jc w:val="center"/>
              <w:rPr>
                <w:rFonts w:cs="Arial"/>
                <w:color w:val="000000"/>
              </w:rPr>
            </w:pPr>
            <w:r w:rsidRPr="00A74CD6">
              <w:rPr>
                <w:rFonts w:cs="Arial"/>
                <w:color w:val="000000"/>
              </w:rPr>
              <w:t>Aug-25</w:t>
            </w:r>
          </w:p>
        </w:tc>
        <w:tc>
          <w:tcPr>
            <w:tcW w:w="1298" w:type="dxa"/>
            <w:tcBorders>
              <w:top w:val="single" w:sz="8" w:space="0" w:color="auto"/>
              <w:left w:val="single" w:sz="8" w:space="0" w:color="auto"/>
              <w:bottom w:val="nil"/>
              <w:right w:val="nil"/>
            </w:tcBorders>
            <w:vAlign w:val="center"/>
            <w:hideMark/>
          </w:tcPr>
          <w:p w14:paraId="590350A3" w14:textId="77777777" w:rsidR="00A74CD6" w:rsidRPr="00A74CD6" w:rsidRDefault="00A74CD6" w:rsidP="00A74CD6">
            <w:pPr>
              <w:spacing w:after="0" w:line="240" w:lineRule="auto"/>
              <w:jc w:val="center"/>
              <w:rPr>
                <w:rFonts w:cs="Arial"/>
                <w:color w:val="000000"/>
              </w:rPr>
            </w:pPr>
            <w:r w:rsidRPr="00A74CD6">
              <w:rPr>
                <w:rFonts w:cs="Arial"/>
                <w:color w:val="000000"/>
              </w:rPr>
              <w:t>1,540 MW</w:t>
            </w:r>
          </w:p>
        </w:tc>
        <w:tc>
          <w:tcPr>
            <w:tcW w:w="1298" w:type="dxa"/>
            <w:tcBorders>
              <w:top w:val="single" w:sz="8" w:space="0" w:color="auto"/>
              <w:left w:val="single" w:sz="8" w:space="0" w:color="auto"/>
              <w:bottom w:val="nil"/>
              <w:right w:val="nil"/>
            </w:tcBorders>
            <w:noWrap/>
            <w:vAlign w:val="center"/>
            <w:hideMark/>
          </w:tcPr>
          <w:p w14:paraId="6F396E6E" w14:textId="77777777" w:rsidR="00A74CD6" w:rsidRPr="00A74CD6" w:rsidRDefault="00A74CD6" w:rsidP="00A74CD6">
            <w:pPr>
              <w:spacing w:after="0" w:line="240" w:lineRule="auto"/>
              <w:jc w:val="center"/>
              <w:rPr>
                <w:rFonts w:cs="Arial"/>
                <w:color w:val="000000"/>
              </w:rPr>
            </w:pPr>
            <w:r w:rsidRPr="00A74CD6">
              <w:rPr>
                <w:rFonts w:cs="Arial"/>
                <w:color w:val="000000"/>
              </w:rPr>
              <w:t>2,799 MW</w:t>
            </w:r>
          </w:p>
        </w:tc>
        <w:tc>
          <w:tcPr>
            <w:tcW w:w="1299" w:type="dxa"/>
            <w:tcBorders>
              <w:top w:val="single" w:sz="8" w:space="0" w:color="auto"/>
              <w:left w:val="single" w:sz="8" w:space="0" w:color="auto"/>
              <w:bottom w:val="nil"/>
              <w:right w:val="nil"/>
            </w:tcBorders>
            <w:vAlign w:val="center"/>
            <w:hideMark/>
          </w:tcPr>
          <w:p w14:paraId="094E5D69" w14:textId="77777777" w:rsidR="00A74CD6" w:rsidRPr="00A74CD6" w:rsidRDefault="00A74CD6" w:rsidP="00A74CD6">
            <w:pPr>
              <w:spacing w:after="0" w:line="240" w:lineRule="auto"/>
              <w:jc w:val="center"/>
              <w:rPr>
                <w:rFonts w:cs="Arial"/>
                <w:color w:val="000000"/>
              </w:rPr>
            </w:pPr>
            <w:r w:rsidRPr="00A74CD6">
              <w:rPr>
                <w:rFonts w:cs="Arial"/>
                <w:color w:val="000000"/>
              </w:rPr>
              <w:t>4,108 MW</w:t>
            </w:r>
          </w:p>
        </w:tc>
        <w:tc>
          <w:tcPr>
            <w:tcW w:w="1299" w:type="dxa"/>
            <w:tcBorders>
              <w:top w:val="single" w:sz="8" w:space="0" w:color="auto"/>
              <w:left w:val="single" w:sz="8" w:space="0" w:color="auto"/>
              <w:bottom w:val="nil"/>
              <w:right w:val="nil"/>
            </w:tcBorders>
            <w:vAlign w:val="center"/>
            <w:hideMark/>
          </w:tcPr>
          <w:p w14:paraId="1E624AE8" w14:textId="77777777" w:rsidR="00A74CD6" w:rsidRPr="00A74CD6" w:rsidRDefault="00A74CD6" w:rsidP="00A74CD6">
            <w:pPr>
              <w:spacing w:after="0" w:line="240" w:lineRule="auto"/>
              <w:jc w:val="center"/>
              <w:rPr>
                <w:rFonts w:cs="Arial"/>
                <w:color w:val="000000"/>
              </w:rPr>
            </w:pPr>
            <w:r w:rsidRPr="00A74CD6">
              <w:rPr>
                <w:rFonts w:cs="Arial"/>
                <w:color w:val="000000"/>
              </w:rPr>
              <w:t>6,875 MW</w:t>
            </w:r>
          </w:p>
        </w:tc>
        <w:tc>
          <w:tcPr>
            <w:tcW w:w="1299" w:type="dxa"/>
            <w:tcBorders>
              <w:top w:val="single" w:sz="8" w:space="0" w:color="auto"/>
              <w:left w:val="single" w:sz="8" w:space="0" w:color="auto"/>
              <w:bottom w:val="nil"/>
              <w:right w:val="single" w:sz="8" w:space="0" w:color="auto"/>
            </w:tcBorders>
            <w:vAlign w:val="center"/>
            <w:hideMark/>
          </w:tcPr>
          <w:p w14:paraId="3BE05DE1" w14:textId="77777777" w:rsidR="00A74CD6" w:rsidRPr="00A74CD6" w:rsidRDefault="00A74CD6" w:rsidP="00A74CD6">
            <w:pPr>
              <w:spacing w:after="0" w:line="240" w:lineRule="auto"/>
              <w:jc w:val="center"/>
              <w:rPr>
                <w:rFonts w:cs="Arial"/>
                <w:color w:val="000000"/>
              </w:rPr>
            </w:pPr>
            <w:r w:rsidRPr="00A74CD6">
              <w:rPr>
                <w:rFonts w:cs="Arial"/>
                <w:color w:val="000000"/>
              </w:rPr>
              <w:t>11,090 MW</w:t>
            </w:r>
          </w:p>
        </w:tc>
      </w:tr>
      <w:tr w:rsidR="00A74CD6" w:rsidRPr="00A74CD6" w14:paraId="3373F177" w14:textId="77777777" w:rsidTr="00A74CD6">
        <w:trPr>
          <w:trHeight w:val="300"/>
        </w:trPr>
        <w:tc>
          <w:tcPr>
            <w:tcW w:w="2187" w:type="dxa"/>
            <w:vMerge/>
            <w:tcBorders>
              <w:top w:val="nil"/>
              <w:left w:val="single" w:sz="8" w:space="0" w:color="auto"/>
              <w:bottom w:val="single" w:sz="8" w:space="0" w:color="000000"/>
              <w:right w:val="nil"/>
            </w:tcBorders>
            <w:vAlign w:val="center"/>
            <w:hideMark/>
          </w:tcPr>
          <w:p w14:paraId="6E1E002E" w14:textId="77777777" w:rsidR="00A74CD6" w:rsidRPr="00A74CD6" w:rsidRDefault="00A74CD6" w:rsidP="00A74CD6">
            <w:pPr>
              <w:spacing w:after="0" w:line="240" w:lineRule="auto"/>
              <w:rPr>
                <w:rFonts w:cs="Arial"/>
                <w:color w:val="000000"/>
              </w:rPr>
            </w:pPr>
          </w:p>
        </w:tc>
        <w:tc>
          <w:tcPr>
            <w:tcW w:w="1298" w:type="dxa"/>
            <w:tcBorders>
              <w:top w:val="nil"/>
              <w:left w:val="single" w:sz="8" w:space="0" w:color="auto"/>
              <w:bottom w:val="nil"/>
              <w:right w:val="nil"/>
            </w:tcBorders>
            <w:vAlign w:val="center"/>
            <w:hideMark/>
          </w:tcPr>
          <w:p w14:paraId="0FF9C78B" w14:textId="77777777" w:rsidR="00A74CD6" w:rsidRPr="00A74CD6" w:rsidRDefault="00A74CD6" w:rsidP="00A74CD6">
            <w:pPr>
              <w:spacing w:after="0" w:line="240" w:lineRule="auto"/>
              <w:jc w:val="center"/>
              <w:rPr>
                <w:rFonts w:cs="Arial"/>
                <w:color w:val="000000"/>
              </w:rPr>
            </w:pPr>
            <w:r w:rsidRPr="00A74CD6">
              <w:rPr>
                <w:rFonts w:cs="Arial"/>
                <w:color w:val="000000"/>
              </w:rPr>
              <w:t>8/11/2025</w:t>
            </w:r>
          </w:p>
        </w:tc>
        <w:tc>
          <w:tcPr>
            <w:tcW w:w="1298" w:type="dxa"/>
            <w:tcBorders>
              <w:top w:val="nil"/>
              <w:left w:val="single" w:sz="8" w:space="0" w:color="auto"/>
              <w:bottom w:val="nil"/>
              <w:right w:val="nil"/>
            </w:tcBorders>
            <w:noWrap/>
            <w:vAlign w:val="center"/>
            <w:hideMark/>
          </w:tcPr>
          <w:p w14:paraId="7C68E972"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nil"/>
            </w:tcBorders>
            <w:vAlign w:val="center"/>
            <w:hideMark/>
          </w:tcPr>
          <w:p w14:paraId="5FD0C554"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nil"/>
            </w:tcBorders>
            <w:vAlign w:val="center"/>
            <w:hideMark/>
          </w:tcPr>
          <w:p w14:paraId="672F1EB9"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single" w:sz="8" w:space="0" w:color="auto"/>
            </w:tcBorders>
            <w:vAlign w:val="center"/>
            <w:hideMark/>
          </w:tcPr>
          <w:p w14:paraId="15BA9F0A" w14:textId="77777777" w:rsidR="00A74CD6" w:rsidRPr="00A74CD6" w:rsidRDefault="00A74CD6" w:rsidP="00A74CD6">
            <w:pPr>
              <w:spacing w:after="0" w:line="240" w:lineRule="auto"/>
              <w:jc w:val="center"/>
              <w:rPr>
                <w:rFonts w:cs="Arial"/>
                <w:color w:val="000000"/>
              </w:rPr>
            </w:pPr>
            <w:r w:rsidRPr="00A74CD6">
              <w:rPr>
                <w:rFonts w:cs="Arial"/>
                <w:color w:val="000000"/>
              </w:rPr>
              <w:t>8/7/2025</w:t>
            </w:r>
          </w:p>
        </w:tc>
      </w:tr>
      <w:tr w:rsidR="00A74CD6" w:rsidRPr="00A74CD6" w14:paraId="2C1E4EB9" w14:textId="77777777" w:rsidTr="00A74CD6">
        <w:trPr>
          <w:trHeight w:val="315"/>
        </w:trPr>
        <w:tc>
          <w:tcPr>
            <w:tcW w:w="2187" w:type="dxa"/>
            <w:vMerge/>
            <w:tcBorders>
              <w:top w:val="nil"/>
              <w:left w:val="single" w:sz="8" w:space="0" w:color="auto"/>
              <w:bottom w:val="single" w:sz="8" w:space="0" w:color="000000"/>
              <w:right w:val="nil"/>
            </w:tcBorders>
            <w:vAlign w:val="center"/>
            <w:hideMark/>
          </w:tcPr>
          <w:p w14:paraId="020329DE" w14:textId="77777777" w:rsidR="00A74CD6" w:rsidRPr="00A74CD6" w:rsidRDefault="00A74CD6" w:rsidP="00A74CD6">
            <w:pPr>
              <w:spacing w:after="0" w:line="240" w:lineRule="auto"/>
              <w:rPr>
                <w:rFonts w:cs="Arial"/>
                <w:color w:val="000000"/>
              </w:rPr>
            </w:pPr>
          </w:p>
        </w:tc>
        <w:tc>
          <w:tcPr>
            <w:tcW w:w="1298" w:type="dxa"/>
            <w:tcBorders>
              <w:top w:val="nil"/>
              <w:left w:val="single" w:sz="8" w:space="0" w:color="auto"/>
              <w:bottom w:val="single" w:sz="8" w:space="0" w:color="auto"/>
              <w:right w:val="nil"/>
            </w:tcBorders>
            <w:vAlign w:val="center"/>
            <w:hideMark/>
          </w:tcPr>
          <w:p w14:paraId="4E69CFA3" w14:textId="77777777" w:rsidR="00A74CD6" w:rsidRPr="00A74CD6" w:rsidRDefault="00A74CD6" w:rsidP="00A74CD6">
            <w:pPr>
              <w:spacing w:after="0" w:line="240" w:lineRule="auto"/>
              <w:jc w:val="center"/>
              <w:rPr>
                <w:rFonts w:cs="Arial"/>
                <w:color w:val="000000"/>
              </w:rPr>
            </w:pPr>
            <w:r w:rsidRPr="00A74CD6">
              <w:rPr>
                <w:rFonts w:cs="Arial"/>
                <w:color w:val="000000"/>
              </w:rPr>
              <w:t>(IE 19:22)</w:t>
            </w:r>
          </w:p>
        </w:tc>
        <w:tc>
          <w:tcPr>
            <w:tcW w:w="1298" w:type="dxa"/>
            <w:tcBorders>
              <w:top w:val="nil"/>
              <w:left w:val="single" w:sz="8" w:space="0" w:color="auto"/>
              <w:bottom w:val="single" w:sz="8" w:space="0" w:color="auto"/>
              <w:right w:val="nil"/>
            </w:tcBorders>
            <w:noWrap/>
            <w:vAlign w:val="center"/>
            <w:hideMark/>
          </w:tcPr>
          <w:p w14:paraId="4C4F7D94" w14:textId="77777777" w:rsidR="00A74CD6" w:rsidRPr="00A74CD6" w:rsidRDefault="00A74CD6" w:rsidP="00A74CD6">
            <w:pPr>
              <w:spacing w:after="0" w:line="240" w:lineRule="auto"/>
              <w:jc w:val="center"/>
              <w:rPr>
                <w:rFonts w:cs="Arial"/>
                <w:color w:val="000000"/>
              </w:rPr>
            </w:pPr>
            <w:r w:rsidRPr="00A74CD6">
              <w:rPr>
                <w:rFonts w:cs="Arial"/>
                <w:color w:val="000000"/>
              </w:rPr>
              <w:t>(IE 18:21)</w:t>
            </w:r>
          </w:p>
        </w:tc>
        <w:tc>
          <w:tcPr>
            <w:tcW w:w="1299" w:type="dxa"/>
            <w:tcBorders>
              <w:top w:val="nil"/>
              <w:left w:val="single" w:sz="8" w:space="0" w:color="auto"/>
              <w:bottom w:val="single" w:sz="8" w:space="0" w:color="auto"/>
              <w:right w:val="nil"/>
            </w:tcBorders>
            <w:vAlign w:val="center"/>
            <w:hideMark/>
          </w:tcPr>
          <w:p w14:paraId="20916DAF" w14:textId="77777777" w:rsidR="00A74CD6" w:rsidRPr="00A74CD6" w:rsidRDefault="00A74CD6" w:rsidP="00A74CD6">
            <w:pPr>
              <w:spacing w:after="0" w:line="240" w:lineRule="auto"/>
              <w:jc w:val="center"/>
              <w:rPr>
                <w:rFonts w:cs="Arial"/>
                <w:color w:val="000000"/>
              </w:rPr>
            </w:pPr>
            <w:r w:rsidRPr="00A74CD6">
              <w:rPr>
                <w:rFonts w:cs="Arial"/>
                <w:color w:val="000000"/>
              </w:rPr>
              <w:t>(IE 18:24)</w:t>
            </w:r>
          </w:p>
        </w:tc>
        <w:tc>
          <w:tcPr>
            <w:tcW w:w="1299" w:type="dxa"/>
            <w:tcBorders>
              <w:top w:val="nil"/>
              <w:left w:val="single" w:sz="8" w:space="0" w:color="auto"/>
              <w:bottom w:val="single" w:sz="8" w:space="0" w:color="auto"/>
              <w:right w:val="nil"/>
            </w:tcBorders>
            <w:vAlign w:val="center"/>
            <w:hideMark/>
          </w:tcPr>
          <w:p w14:paraId="0629A107" w14:textId="77777777" w:rsidR="00A74CD6" w:rsidRPr="00A74CD6" w:rsidRDefault="00A74CD6" w:rsidP="00A74CD6">
            <w:pPr>
              <w:spacing w:after="0" w:line="240" w:lineRule="auto"/>
              <w:jc w:val="center"/>
              <w:rPr>
                <w:rFonts w:cs="Arial"/>
                <w:color w:val="000000"/>
              </w:rPr>
            </w:pPr>
            <w:r w:rsidRPr="00A74CD6">
              <w:rPr>
                <w:rFonts w:cs="Arial"/>
                <w:color w:val="000000"/>
              </w:rPr>
              <w:t>(IE 18:37)</w:t>
            </w:r>
          </w:p>
        </w:tc>
        <w:tc>
          <w:tcPr>
            <w:tcW w:w="1299" w:type="dxa"/>
            <w:tcBorders>
              <w:top w:val="nil"/>
              <w:left w:val="single" w:sz="8" w:space="0" w:color="auto"/>
              <w:bottom w:val="single" w:sz="8" w:space="0" w:color="auto"/>
              <w:right w:val="single" w:sz="8" w:space="0" w:color="auto"/>
            </w:tcBorders>
            <w:vAlign w:val="center"/>
            <w:hideMark/>
          </w:tcPr>
          <w:p w14:paraId="061343D7" w14:textId="77777777" w:rsidR="00A74CD6" w:rsidRPr="00A74CD6" w:rsidRDefault="00A74CD6" w:rsidP="00A74CD6">
            <w:pPr>
              <w:spacing w:after="0" w:line="240" w:lineRule="auto"/>
              <w:jc w:val="center"/>
              <w:rPr>
                <w:rFonts w:cs="Arial"/>
                <w:color w:val="000000"/>
              </w:rPr>
            </w:pPr>
            <w:r w:rsidRPr="00A74CD6">
              <w:rPr>
                <w:rFonts w:cs="Arial"/>
                <w:color w:val="000000"/>
              </w:rPr>
              <w:t>(IE 19:42)</w:t>
            </w:r>
          </w:p>
        </w:tc>
      </w:tr>
      <w:tr w:rsidR="00A74CD6" w:rsidRPr="00A74CD6" w14:paraId="76630C2B" w14:textId="77777777" w:rsidTr="00A74CD6">
        <w:trPr>
          <w:trHeight w:val="300"/>
        </w:trPr>
        <w:tc>
          <w:tcPr>
            <w:tcW w:w="2187"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21BECADA" w14:textId="77777777" w:rsidR="00A74CD6" w:rsidRPr="00A74CD6" w:rsidRDefault="00A74CD6" w:rsidP="00A74CD6">
            <w:pPr>
              <w:spacing w:after="0" w:line="240" w:lineRule="auto"/>
              <w:jc w:val="center"/>
              <w:rPr>
                <w:rFonts w:cs="Arial"/>
                <w:color w:val="000000"/>
              </w:rPr>
            </w:pPr>
            <w:r w:rsidRPr="00A74CD6">
              <w:rPr>
                <w:rFonts w:cs="Arial"/>
                <w:color w:val="000000"/>
              </w:rPr>
              <w:t>All Months in 2014-2025</w:t>
            </w:r>
          </w:p>
        </w:tc>
        <w:tc>
          <w:tcPr>
            <w:tcW w:w="1298" w:type="dxa"/>
            <w:tcBorders>
              <w:top w:val="nil"/>
              <w:left w:val="nil"/>
              <w:bottom w:val="nil"/>
              <w:right w:val="single" w:sz="8" w:space="0" w:color="auto"/>
            </w:tcBorders>
            <w:shd w:val="clear" w:color="000000" w:fill="B8CCE4"/>
            <w:noWrap/>
            <w:vAlign w:val="center"/>
            <w:hideMark/>
          </w:tcPr>
          <w:p w14:paraId="2F78D727" w14:textId="77777777" w:rsidR="00A74CD6" w:rsidRPr="00A74CD6" w:rsidRDefault="00A74CD6" w:rsidP="00A74CD6">
            <w:pPr>
              <w:spacing w:after="0" w:line="240" w:lineRule="auto"/>
              <w:jc w:val="center"/>
              <w:rPr>
                <w:rFonts w:cs="Arial"/>
                <w:color w:val="000000"/>
              </w:rPr>
            </w:pPr>
            <w:r w:rsidRPr="00A74CD6">
              <w:rPr>
                <w:rFonts w:cs="Arial"/>
                <w:color w:val="000000"/>
              </w:rPr>
              <w:t>3,797 MW</w:t>
            </w:r>
          </w:p>
        </w:tc>
        <w:tc>
          <w:tcPr>
            <w:tcW w:w="1298" w:type="dxa"/>
            <w:tcBorders>
              <w:top w:val="nil"/>
              <w:left w:val="nil"/>
              <w:bottom w:val="nil"/>
              <w:right w:val="single" w:sz="8" w:space="0" w:color="auto"/>
            </w:tcBorders>
            <w:shd w:val="clear" w:color="000000" w:fill="B8CCE4"/>
            <w:noWrap/>
            <w:vAlign w:val="center"/>
            <w:hideMark/>
          </w:tcPr>
          <w:p w14:paraId="49E2B15C" w14:textId="77777777" w:rsidR="00A74CD6" w:rsidRPr="00A74CD6" w:rsidRDefault="00A74CD6" w:rsidP="00A74CD6">
            <w:pPr>
              <w:spacing w:after="0" w:line="240" w:lineRule="auto"/>
              <w:jc w:val="center"/>
              <w:rPr>
                <w:rFonts w:cs="Arial"/>
                <w:color w:val="000000"/>
              </w:rPr>
            </w:pPr>
            <w:r w:rsidRPr="00A74CD6">
              <w:rPr>
                <w:rFonts w:cs="Arial"/>
                <w:color w:val="000000"/>
              </w:rPr>
              <w:t>3,562 MW</w:t>
            </w:r>
          </w:p>
        </w:tc>
        <w:tc>
          <w:tcPr>
            <w:tcW w:w="1299" w:type="dxa"/>
            <w:tcBorders>
              <w:top w:val="nil"/>
              <w:left w:val="nil"/>
              <w:bottom w:val="nil"/>
              <w:right w:val="single" w:sz="8" w:space="0" w:color="auto"/>
            </w:tcBorders>
            <w:shd w:val="clear" w:color="000000" w:fill="B8CCE4"/>
            <w:noWrap/>
            <w:vAlign w:val="center"/>
            <w:hideMark/>
          </w:tcPr>
          <w:p w14:paraId="18BAE71F" w14:textId="77777777" w:rsidR="00A74CD6" w:rsidRPr="00A74CD6" w:rsidRDefault="00A74CD6" w:rsidP="00A74CD6">
            <w:pPr>
              <w:spacing w:after="0" w:line="240" w:lineRule="auto"/>
              <w:jc w:val="center"/>
              <w:rPr>
                <w:rFonts w:cs="Arial"/>
                <w:color w:val="000000"/>
              </w:rPr>
            </w:pPr>
            <w:r w:rsidRPr="00A74CD6">
              <w:rPr>
                <w:rFonts w:cs="Arial"/>
                <w:color w:val="000000"/>
              </w:rPr>
              <w:t>4,588 MW</w:t>
            </w:r>
          </w:p>
        </w:tc>
        <w:tc>
          <w:tcPr>
            <w:tcW w:w="1299" w:type="dxa"/>
            <w:tcBorders>
              <w:top w:val="nil"/>
              <w:left w:val="nil"/>
              <w:bottom w:val="nil"/>
              <w:right w:val="single" w:sz="8" w:space="0" w:color="auto"/>
            </w:tcBorders>
            <w:shd w:val="clear" w:color="000000" w:fill="B8CCE4"/>
            <w:noWrap/>
            <w:vAlign w:val="center"/>
            <w:hideMark/>
          </w:tcPr>
          <w:p w14:paraId="55415BCA" w14:textId="77777777" w:rsidR="00A74CD6" w:rsidRPr="00A74CD6" w:rsidRDefault="00A74CD6" w:rsidP="00A74CD6">
            <w:pPr>
              <w:spacing w:after="0" w:line="240" w:lineRule="auto"/>
              <w:jc w:val="center"/>
              <w:rPr>
                <w:rFonts w:cs="Arial"/>
                <w:color w:val="000000"/>
              </w:rPr>
            </w:pPr>
            <w:r w:rsidRPr="00A74CD6">
              <w:rPr>
                <w:rFonts w:cs="Arial"/>
                <w:color w:val="000000"/>
              </w:rPr>
              <w:t>8,901 MW</w:t>
            </w:r>
          </w:p>
        </w:tc>
        <w:tc>
          <w:tcPr>
            <w:tcW w:w="1299" w:type="dxa"/>
            <w:tcBorders>
              <w:top w:val="nil"/>
              <w:left w:val="nil"/>
              <w:bottom w:val="nil"/>
              <w:right w:val="single" w:sz="8" w:space="0" w:color="auto"/>
            </w:tcBorders>
            <w:shd w:val="clear" w:color="000000" w:fill="B8CCE4"/>
            <w:noWrap/>
            <w:vAlign w:val="center"/>
            <w:hideMark/>
          </w:tcPr>
          <w:p w14:paraId="476B31D1" w14:textId="77777777" w:rsidR="00A74CD6" w:rsidRPr="00A74CD6" w:rsidRDefault="00A74CD6" w:rsidP="00A74CD6">
            <w:pPr>
              <w:spacing w:after="0" w:line="240" w:lineRule="auto"/>
              <w:jc w:val="center"/>
              <w:rPr>
                <w:rFonts w:cs="Arial"/>
                <w:color w:val="000000"/>
              </w:rPr>
            </w:pPr>
            <w:r w:rsidRPr="00A74CD6">
              <w:rPr>
                <w:rFonts w:cs="Arial"/>
                <w:color w:val="000000"/>
              </w:rPr>
              <w:t>16,522 MW</w:t>
            </w:r>
          </w:p>
        </w:tc>
      </w:tr>
      <w:tr w:rsidR="00A74CD6" w:rsidRPr="00A74CD6" w14:paraId="1A15477A" w14:textId="77777777" w:rsidTr="00A74CD6">
        <w:trPr>
          <w:trHeight w:val="300"/>
        </w:trPr>
        <w:tc>
          <w:tcPr>
            <w:tcW w:w="2187" w:type="dxa"/>
            <w:vMerge/>
            <w:tcBorders>
              <w:top w:val="nil"/>
              <w:left w:val="single" w:sz="8" w:space="0" w:color="auto"/>
              <w:bottom w:val="single" w:sz="8" w:space="0" w:color="000000"/>
              <w:right w:val="single" w:sz="8" w:space="0" w:color="auto"/>
            </w:tcBorders>
            <w:vAlign w:val="center"/>
            <w:hideMark/>
          </w:tcPr>
          <w:p w14:paraId="50D6C761" w14:textId="77777777" w:rsidR="00A74CD6" w:rsidRPr="00A74CD6" w:rsidRDefault="00A74CD6" w:rsidP="00A74CD6">
            <w:pPr>
              <w:spacing w:after="0" w:line="240" w:lineRule="auto"/>
              <w:rPr>
                <w:rFonts w:cs="Arial"/>
                <w:color w:val="000000"/>
              </w:rPr>
            </w:pPr>
          </w:p>
        </w:tc>
        <w:tc>
          <w:tcPr>
            <w:tcW w:w="1298" w:type="dxa"/>
            <w:tcBorders>
              <w:top w:val="nil"/>
              <w:left w:val="nil"/>
              <w:bottom w:val="nil"/>
              <w:right w:val="single" w:sz="8" w:space="0" w:color="auto"/>
            </w:tcBorders>
            <w:shd w:val="clear" w:color="000000" w:fill="B8CCE4"/>
            <w:noWrap/>
            <w:vAlign w:val="center"/>
            <w:hideMark/>
          </w:tcPr>
          <w:p w14:paraId="5AABB485" w14:textId="77777777" w:rsidR="00A74CD6" w:rsidRPr="00A74CD6" w:rsidRDefault="00A74CD6" w:rsidP="00A74CD6">
            <w:pPr>
              <w:spacing w:after="0" w:line="240" w:lineRule="auto"/>
              <w:jc w:val="center"/>
              <w:rPr>
                <w:rFonts w:cs="Arial"/>
                <w:color w:val="000000"/>
              </w:rPr>
            </w:pPr>
            <w:r w:rsidRPr="00A74CD6">
              <w:rPr>
                <w:rFonts w:cs="Arial"/>
                <w:color w:val="000000"/>
              </w:rPr>
              <w:t>5/28/2025</w:t>
            </w:r>
          </w:p>
        </w:tc>
        <w:tc>
          <w:tcPr>
            <w:tcW w:w="1298" w:type="dxa"/>
            <w:tcBorders>
              <w:top w:val="nil"/>
              <w:left w:val="nil"/>
              <w:bottom w:val="nil"/>
              <w:right w:val="single" w:sz="8" w:space="0" w:color="auto"/>
            </w:tcBorders>
            <w:shd w:val="clear" w:color="000000" w:fill="B8CCE4"/>
            <w:noWrap/>
            <w:vAlign w:val="center"/>
            <w:hideMark/>
          </w:tcPr>
          <w:p w14:paraId="08393BD2" w14:textId="77777777" w:rsidR="00A74CD6" w:rsidRPr="00A74CD6" w:rsidRDefault="00A74CD6" w:rsidP="00A74CD6">
            <w:pPr>
              <w:spacing w:after="0" w:line="240" w:lineRule="auto"/>
              <w:jc w:val="center"/>
              <w:rPr>
                <w:rFonts w:cs="Arial"/>
                <w:color w:val="000000"/>
              </w:rPr>
            </w:pPr>
            <w:r w:rsidRPr="00A74CD6">
              <w:rPr>
                <w:rFonts w:cs="Arial"/>
                <w:color w:val="000000"/>
              </w:rPr>
              <w:t>5/28/2025</w:t>
            </w:r>
          </w:p>
        </w:tc>
        <w:tc>
          <w:tcPr>
            <w:tcW w:w="1299" w:type="dxa"/>
            <w:tcBorders>
              <w:top w:val="nil"/>
              <w:left w:val="nil"/>
              <w:bottom w:val="nil"/>
              <w:right w:val="single" w:sz="8" w:space="0" w:color="auto"/>
            </w:tcBorders>
            <w:shd w:val="clear" w:color="000000" w:fill="B8CCE4"/>
            <w:noWrap/>
            <w:vAlign w:val="center"/>
            <w:hideMark/>
          </w:tcPr>
          <w:p w14:paraId="16B8912D"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c>
          <w:tcPr>
            <w:tcW w:w="1299" w:type="dxa"/>
            <w:tcBorders>
              <w:top w:val="nil"/>
              <w:left w:val="nil"/>
              <w:bottom w:val="nil"/>
              <w:right w:val="single" w:sz="8" w:space="0" w:color="auto"/>
            </w:tcBorders>
            <w:shd w:val="clear" w:color="000000" w:fill="B8CCE4"/>
            <w:noWrap/>
            <w:vAlign w:val="center"/>
            <w:hideMark/>
          </w:tcPr>
          <w:p w14:paraId="41A6336E"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c>
          <w:tcPr>
            <w:tcW w:w="1299" w:type="dxa"/>
            <w:tcBorders>
              <w:top w:val="nil"/>
              <w:left w:val="nil"/>
              <w:bottom w:val="nil"/>
              <w:right w:val="single" w:sz="8" w:space="0" w:color="auto"/>
            </w:tcBorders>
            <w:shd w:val="clear" w:color="000000" w:fill="B8CCE4"/>
            <w:noWrap/>
            <w:vAlign w:val="center"/>
            <w:hideMark/>
          </w:tcPr>
          <w:p w14:paraId="200FD2C3"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r>
      <w:tr w:rsidR="00A74CD6" w:rsidRPr="00A74CD6" w14:paraId="4FF93050" w14:textId="77777777" w:rsidTr="00A74CD6">
        <w:trPr>
          <w:trHeight w:val="315"/>
        </w:trPr>
        <w:tc>
          <w:tcPr>
            <w:tcW w:w="2187" w:type="dxa"/>
            <w:vMerge/>
            <w:tcBorders>
              <w:top w:val="nil"/>
              <w:left w:val="single" w:sz="8" w:space="0" w:color="auto"/>
              <w:bottom w:val="single" w:sz="8" w:space="0" w:color="000000"/>
              <w:right w:val="single" w:sz="8" w:space="0" w:color="auto"/>
            </w:tcBorders>
            <w:vAlign w:val="center"/>
            <w:hideMark/>
          </w:tcPr>
          <w:p w14:paraId="3D63D57C" w14:textId="77777777" w:rsidR="00A74CD6" w:rsidRPr="00A74CD6" w:rsidRDefault="00A74CD6" w:rsidP="00A74CD6">
            <w:pPr>
              <w:spacing w:after="0" w:line="240" w:lineRule="auto"/>
              <w:rPr>
                <w:rFonts w:cs="Arial"/>
                <w:color w:val="000000"/>
              </w:rPr>
            </w:pPr>
          </w:p>
        </w:tc>
        <w:tc>
          <w:tcPr>
            <w:tcW w:w="1298" w:type="dxa"/>
            <w:tcBorders>
              <w:top w:val="nil"/>
              <w:left w:val="nil"/>
              <w:bottom w:val="single" w:sz="8" w:space="0" w:color="000000"/>
              <w:right w:val="single" w:sz="8" w:space="0" w:color="auto"/>
            </w:tcBorders>
            <w:shd w:val="clear" w:color="000000" w:fill="B8CCE4"/>
            <w:noWrap/>
            <w:vAlign w:val="center"/>
            <w:hideMark/>
          </w:tcPr>
          <w:p w14:paraId="3A01B86F" w14:textId="77777777" w:rsidR="00A74CD6" w:rsidRPr="00A74CD6" w:rsidRDefault="00A74CD6" w:rsidP="00A74CD6">
            <w:pPr>
              <w:spacing w:after="0" w:line="240" w:lineRule="auto"/>
              <w:jc w:val="center"/>
              <w:rPr>
                <w:rFonts w:cs="Arial"/>
                <w:color w:val="000000"/>
              </w:rPr>
            </w:pPr>
            <w:r w:rsidRPr="00A74CD6">
              <w:rPr>
                <w:rFonts w:cs="Arial"/>
                <w:color w:val="000000"/>
              </w:rPr>
              <w:t>(IE 10:27)</w:t>
            </w:r>
          </w:p>
        </w:tc>
        <w:tc>
          <w:tcPr>
            <w:tcW w:w="1298" w:type="dxa"/>
            <w:tcBorders>
              <w:top w:val="nil"/>
              <w:left w:val="nil"/>
              <w:bottom w:val="single" w:sz="8" w:space="0" w:color="auto"/>
              <w:right w:val="single" w:sz="8" w:space="0" w:color="auto"/>
            </w:tcBorders>
            <w:shd w:val="clear" w:color="000000" w:fill="B8CCE4"/>
            <w:noWrap/>
            <w:vAlign w:val="center"/>
            <w:hideMark/>
          </w:tcPr>
          <w:p w14:paraId="6F0D519D" w14:textId="77777777" w:rsidR="00A74CD6" w:rsidRPr="00A74CD6" w:rsidRDefault="00A74CD6" w:rsidP="00A74CD6">
            <w:pPr>
              <w:spacing w:after="0" w:line="240" w:lineRule="auto"/>
              <w:jc w:val="center"/>
              <w:rPr>
                <w:rFonts w:cs="Arial"/>
                <w:color w:val="000000"/>
              </w:rPr>
            </w:pPr>
            <w:r w:rsidRPr="00A74CD6">
              <w:rPr>
                <w:rFonts w:cs="Arial"/>
                <w:color w:val="000000"/>
              </w:rPr>
              <w:t>(IE 10:27)</w:t>
            </w:r>
          </w:p>
        </w:tc>
        <w:tc>
          <w:tcPr>
            <w:tcW w:w="1299" w:type="dxa"/>
            <w:tcBorders>
              <w:top w:val="nil"/>
              <w:left w:val="nil"/>
              <w:bottom w:val="single" w:sz="8" w:space="0" w:color="000000"/>
              <w:right w:val="single" w:sz="8" w:space="0" w:color="auto"/>
            </w:tcBorders>
            <w:shd w:val="clear" w:color="000000" w:fill="B8CCE4"/>
            <w:noWrap/>
            <w:vAlign w:val="center"/>
            <w:hideMark/>
          </w:tcPr>
          <w:p w14:paraId="6D00E553" w14:textId="77777777" w:rsidR="00A74CD6" w:rsidRPr="00A74CD6" w:rsidRDefault="00A74CD6" w:rsidP="00A74CD6">
            <w:pPr>
              <w:spacing w:after="0" w:line="240" w:lineRule="auto"/>
              <w:jc w:val="center"/>
              <w:rPr>
                <w:rFonts w:cs="Arial"/>
                <w:color w:val="000000"/>
              </w:rPr>
            </w:pPr>
            <w:r w:rsidRPr="00A74CD6">
              <w:rPr>
                <w:rFonts w:cs="Arial"/>
                <w:color w:val="000000"/>
              </w:rPr>
              <w:t>(IE 17:10)</w:t>
            </w:r>
          </w:p>
        </w:tc>
        <w:tc>
          <w:tcPr>
            <w:tcW w:w="1299" w:type="dxa"/>
            <w:tcBorders>
              <w:top w:val="nil"/>
              <w:left w:val="nil"/>
              <w:bottom w:val="single" w:sz="8" w:space="0" w:color="000000"/>
              <w:right w:val="single" w:sz="8" w:space="0" w:color="auto"/>
            </w:tcBorders>
            <w:shd w:val="clear" w:color="000000" w:fill="B8CCE4"/>
            <w:noWrap/>
            <w:vAlign w:val="center"/>
            <w:hideMark/>
          </w:tcPr>
          <w:p w14:paraId="566A9391" w14:textId="77777777" w:rsidR="00A74CD6" w:rsidRPr="00A74CD6" w:rsidRDefault="00A74CD6" w:rsidP="00A74CD6">
            <w:pPr>
              <w:spacing w:after="0" w:line="240" w:lineRule="auto"/>
              <w:jc w:val="center"/>
              <w:rPr>
                <w:rFonts w:cs="Arial"/>
                <w:color w:val="000000"/>
              </w:rPr>
            </w:pPr>
            <w:r w:rsidRPr="00A74CD6">
              <w:rPr>
                <w:rFonts w:cs="Arial"/>
                <w:color w:val="000000"/>
              </w:rPr>
              <w:t>(IE 17:11)</w:t>
            </w:r>
          </w:p>
        </w:tc>
        <w:tc>
          <w:tcPr>
            <w:tcW w:w="1299" w:type="dxa"/>
            <w:tcBorders>
              <w:top w:val="nil"/>
              <w:left w:val="nil"/>
              <w:bottom w:val="single" w:sz="8" w:space="0" w:color="000000"/>
              <w:right w:val="single" w:sz="8" w:space="0" w:color="auto"/>
            </w:tcBorders>
            <w:shd w:val="clear" w:color="000000" w:fill="B8CCE4"/>
            <w:noWrap/>
            <w:vAlign w:val="center"/>
            <w:hideMark/>
          </w:tcPr>
          <w:p w14:paraId="51AC099A" w14:textId="77777777" w:rsidR="00A74CD6" w:rsidRPr="00A74CD6" w:rsidRDefault="00A74CD6" w:rsidP="00A74CD6">
            <w:pPr>
              <w:spacing w:after="0" w:line="240" w:lineRule="auto"/>
              <w:jc w:val="center"/>
              <w:rPr>
                <w:rFonts w:cs="Arial"/>
                <w:color w:val="000000"/>
              </w:rPr>
            </w:pPr>
            <w:r w:rsidRPr="00A74CD6">
              <w:rPr>
                <w:rFonts w:cs="Arial"/>
                <w:color w:val="000000"/>
              </w:rPr>
              <w:t>(IE 17:17)</w:t>
            </w:r>
          </w:p>
        </w:tc>
      </w:tr>
    </w:tbl>
    <w:p w14:paraId="35213E0A" w14:textId="77777777" w:rsidR="00A74CD6" w:rsidRPr="00405355" w:rsidRDefault="00A74CD6" w:rsidP="00826C17">
      <w:pPr>
        <w:rPr>
          <w:rFonts w:asciiTheme="minorHAnsi" w:hAnsiTheme="minorHAnsi" w:cstheme="minorHAnsi"/>
          <w:highlight w:val="yellow"/>
        </w:rPr>
      </w:pPr>
    </w:p>
    <w:p w14:paraId="7BEBBDBE" w14:textId="495AF521" w:rsidR="00524A24" w:rsidRPr="00253A3D" w:rsidRDefault="0077017D" w:rsidP="002D2B82">
      <w:pPr>
        <w:pStyle w:val="Heading1"/>
      </w:pPr>
      <w:bookmarkStart w:id="274" w:name="_Toc205894778"/>
      <w:bookmarkEnd w:id="272"/>
      <w:bookmarkEnd w:id="273"/>
      <w:r w:rsidRPr="00253A3D">
        <w:t>C</w:t>
      </w:r>
      <w:r w:rsidR="00524A24" w:rsidRPr="00253A3D">
        <w:t>ongestion Analysis</w:t>
      </w:r>
      <w:bookmarkEnd w:id="274"/>
    </w:p>
    <w:p w14:paraId="43A3FE67" w14:textId="5A8C01A3" w:rsidR="00D43D21" w:rsidRPr="00253A3D" w:rsidRDefault="00F41DE4" w:rsidP="00670135">
      <w:pPr>
        <w:pStyle w:val="Heading2"/>
      </w:pPr>
      <w:bookmarkStart w:id="275" w:name="_Toc205894779"/>
      <w:r w:rsidRPr="00253A3D">
        <w:t>Notable Constraints</w:t>
      </w:r>
      <w:bookmarkEnd w:id="275"/>
    </w:p>
    <w:p w14:paraId="60FFFD92" w14:textId="32EE47B5" w:rsidR="000606AC" w:rsidRDefault="00D87847" w:rsidP="00D87847">
      <w:r w:rsidRPr="00253A3D">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6" w:name="_Hlk92804220"/>
      <w:r w:rsidRPr="00253A3D">
        <w:t xml:space="preserve">These constraints are detailed in the table below, including approved transmission upgrades from TPIT that </w:t>
      </w:r>
      <w:r w:rsidR="00A11124" w:rsidRPr="00253A3D">
        <w:t>Ju</w:t>
      </w:r>
      <w:r w:rsidR="00597494" w:rsidRPr="00253A3D">
        <w:t>ly</w:t>
      </w:r>
      <w:r w:rsidRPr="00253A3D">
        <w:t xml:space="preserve"> provide some congestion relief based on ERCOT’s engineering judgement. </w:t>
      </w:r>
      <w:bookmarkEnd w:id="276"/>
      <w:r w:rsidRPr="00253A3D">
        <w:t>Rows highlighted in blue indicate the congestion was affected by one or more outages. For a list of all constraints activated in SCED, please see Appendix A at the end of this report.</w:t>
      </w:r>
    </w:p>
    <w:tbl>
      <w:tblPr>
        <w:tblW w:w="5000" w:type="pct"/>
        <w:tblLook w:val="04A0" w:firstRow="1" w:lastRow="0" w:firstColumn="1" w:lastColumn="0" w:noHBand="0" w:noVBand="1"/>
      </w:tblPr>
      <w:tblGrid>
        <w:gridCol w:w="828"/>
        <w:gridCol w:w="1368"/>
        <w:gridCol w:w="1191"/>
        <w:gridCol w:w="822"/>
        <w:gridCol w:w="654"/>
        <w:gridCol w:w="884"/>
        <w:gridCol w:w="3373"/>
        <w:gridCol w:w="220"/>
      </w:tblGrid>
      <w:tr w:rsidR="006C134D" w:rsidRPr="00287266" w14:paraId="57DFAD32" w14:textId="77777777" w:rsidTr="00BD2040">
        <w:trPr>
          <w:gridAfter w:val="1"/>
          <w:wAfter w:w="130" w:type="pct"/>
          <w:trHeight w:val="384"/>
        </w:trPr>
        <w:tc>
          <w:tcPr>
            <w:tcW w:w="644"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2AE0325"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893"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8BB62CE"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1108"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7CA53CD"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563"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7FDA694"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55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8EC6411"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 of Days Constraint Binding</w:t>
            </w:r>
          </w:p>
        </w:tc>
        <w:tc>
          <w:tcPr>
            <w:tcW w:w="531"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FC7B404"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Congestion Rent</w:t>
            </w:r>
          </w:p>
        </w:tc>
        <w:tc>
          <w:tcPr>
            <w:tcW w:w="57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B520779"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Transmission Project</w:t>
            </w:r>
          </w:p>
        </w:tc>
      </w:tr>
      <w:tr w:rsidR="006C134D" w:rsidRPr="00D95E5A" w14:paraId="202DC59E" w14:textId="77777777" w:rsidTr="00BD2040">
        <w:trPr>
          <w:trHeight w:val="270"/>
        </w:trPr>
        <w:tc>
          <w:tcPr>
            <w:tcW w:w="644" w:type="pct"/>
            <w:vMerge/>
            <w:tcBorders>
              <w:top w:val="single" w:sz="8" w:space="0" w:color="auto"/>
              <w:left w:val="single" w:sz="8" w:space="0" w:color="auto"/>
              <w:bottom w:val="single" w:sz="8" w:space="0" w:color="auto"/>
              <w:right w:val="single" w:sz="8" w:space="0" w:color="auto"/>
            </w:tcBorders>
            <w:vAlign w:val="center"/>
            <w:hideMark/>
          </w:tcPr>
          <w:p w14:paraId="3B044E3A" w14:textId="77777777" w:rsidR="006C134D" w:rsidRPr="00287266" w:rsidRDefault="006C134D" w:rsidP="00D72B3A">
            <w:pPr>
              <w:spacing w:after="0" w:line="240" w:lineRule="auto"/>
              <w:rPr>
                <w:rFonts w:ascii="Andale WT" w:hAnsi="Andale WT" w:cs="Tahoma"/>
                <w:b/>
                <w:bCs/>
                <w:color w:val="FFFFFF"/>
                <w:sz w:val="16"/>
                <w:szCs w:val="16"/>
              </w:rPr>
            </w:pPr>
          </w:p>
        </w:tc>
        <w:tc>
          <w:tcPr>
            <w:tcW w:w="893" w:type="pct"/>
            <w:vMerge/>
            <w:tcBorders>
              <w:top w:val="single" w:sz="8" w:space="0" w:color="auto"/>
              <w:left w:val="single" w:sz="8" w:space="0" w:color="auto"/>
              <w:bottom w:val="single" w:sz="8" w:space="0" w:color="auto"/>
              <w:right w:val="single" w:sz="8" w:space="0" w:color="auto"/>
            </w:tcBorders>
            <w:vAlign w:val="center"/>
            <w:hideMark/>
          </w:tcPr>
          <w:p w14:paraId="2F39D299" w14:textId="77777777" w:rsidR="006C134D" w:rsidRPr="00287266" w:rsidRDefault="006C134D" w:rsidP="00D72B3A">
            <w:pPr>
              <w:spacing w:after="0" w:line="240" w:lineRule="auto"/>
              <w:rPr>
                <w:rFonts w:ascii="Andale WT" w:hAnsi="Andale WT" w:cs="Tahoma"/>
                <w:b/>
                <w:bCs/>
                <w:color w:val="FFFFFF"/>
                <w:sz w:val="16"/>
                <w:szCs w:val="16"/>
              </w:rPr>
            </w:pPr>
          </w:p>
        </w:tc>
        <w:tc>
          <w:tcPr>
            <w:tcW w:w="1108" w:type="pct"/>
            <w:vMerge/>
            <w:tcBorders>
              <w:top w:val="single" w:sz="8" w:space="0" w:color="auto"/>
              <w:left w:val="single" w:sz="8" w:space="0" w:color="auto"/>
              <w:bottom w:val="single" w:sz="8" w:space="0" w:color="000000"/>
              <w:right w:val="single" w:sz="8" w:space="0" w:color="auto"/>
            </w:tcBorders>
            <w:vAlign w:val="center"/>
            <w:hideMark/>
          </w:tcPr>
          <w:p w14:paraId="58511504" w14:textId="77777777" w:rsidR="006C134D" w:rsidRPr="00287266" w:rsidRDefault="006C134D" w:rsidP="00D72B3A">
            <w:pPr>
              <w:spacing w:after="0" w:line="240" w:lineRule="auto"/>
              <w:rPr>
                <w:rFonts w:ascii="Andale WT" w:hAnsi="Andale WT" w:cs="Tahoma"/>
                <w:b/>
                <w:bCs/>
                <w:color w:val="FFFFFF"/>
                <w:sz w:val="16"/>
                <w:szCs w:val="16"/>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14:paraId="39A027B3" w14:textId="77777777" w:rsidR="006C134D" w:rsidRPr="00287266" w:rsidRDefault="006C134D" w:rsidP="00D72B3A">
            <w:pPr>
              <w:spacing w:after="0" w:line="240" w:lineRule="auto"/>
              <w:rPr>
                <w:rFonts w:ascii="Andale WT" w:hAnsi="Andale WT" w:cs="Tahoma"/>
                <w:b/>
                <w:bCs/>
                <w:color w:val="FFFFFF"/>
                <w:sz w:val="16"/>
                <w:szCs w:val="16"/>
              </w:rPr>
            </w:pPr>
          </w:p>
        </w:tc>
        <w:tc>
          <w:tcPr>
            <w:tcW w:w="558" w:type="pct"/>
            <w:vMerge/>
            <w:tcBorders>
              <w:top w:val="single" w:sz="8" w:space="0" w:color="auto"/>
              <w:left w:val="single" w:sz="8" w:space="0" w:color="auto"/>
              <w:bottom w:val="single" w:sz="8" w:space="0" w:color="auto"/>
              <w:right w:val="single" w:sz="8" w:space="0" w:color="auto"/>
            </w:tcBorders>
            <w:vAlign w:val="center"/>
            <w:hideMark/>
          </w:tcPr>
          <w:p w14:paraId="501FD16C" w14:textId="77777777" w:rsidR="006C134D" w:rsidRPr="00287266" w:rsidRDefault="006C134D" w:rsidP="00D72B3A">
            <w:pPr>
              <w:spacing w:after="0" w:line="240" w:lineRule="auto"/>
              <w:rPr>
                <w:rFonts w:ascii="Andale WT" w:hAnsi="Andale WT" w:cs="Tahoma"/>
                <w:b/>
                <w:bCs/>
                <w:color w:val="FFFFFF"/>
                <w:sz w:val="16"/>
                <w:szCs w:val="16"/>
              </w:rPr>
            </w:pPr>
          </w:p>
        </w:tc>
        <w:tc>
          <w:tcPr>
            <w:tcW w:w="531" w:type="pct"/>
            <w:vMerge/>
            <w:tcBorders>
              <w:top w:val="single" w:sz="8" w:space="0" w:color="auto"/>
              <w:left w:val="single" w:sz="8" w:space="0" w:color="auto"/>
              <w:bottom w:val="single" w:sz="8" w:space="0" w:color="auto"/>
              <w:right w:val="single" w:sz="8" w:space="0" w:color="auto"/>
            </w:tcBorders>
            <w:vAlign w:val="center"/>
            <w:hideMark/>
          </w:tcPr>
          <w:p w14:paraId="6FB1FC71" w14:textId="77777777" w:rsidR="006C134D" w:rsidRPr="00287266" w:rsidRDefault="006C134D" w:rsidP="00D72B3A">
            <w:pPr>
              <w:spacing w:after="0" w:line="240" w:lineRule="auto"/>
              <w:rPr>
                <w:rFonts w:ascii="Andale WT" w:hAnsi="Andale WT" w:cs="Tahoma"/>
                <w:b/>
                <w:bCs/>
                <w:color w:val="FFFFFF"/>
                <w:sz w:val="16"/>
                <w:szCs w:val="16"/>
              </w:rPr>
            </w:pPr>
          </w:p>
        </w:tc>
        <w:tc>
          <w:tcPr>
            <w:tcW w:w="572" w:type="pct"/>
            <w:vMerge/>
            <w:tcBorders>
              <w:top w:val="single" w:sz="8" w:space="0" w:color="auto"/>
              <w:left w:val="single" w:sz="8" w:space="0" w:color="auto"/>
              <w:bottom w:val="single" w:sz="8" w:space="0" w:color="auto"/>
              <w:right w:val="single" w:sz="8" w:space="0" w:color="auto"/>
            </w:tcBorders>
            <w:vAlign w:val="center"/>
            <w:hideMark/>
          </w:tcPr>
          <w:p w14:paraId="1A2E5D96" w14:textId="77777777" w:rsidR="006C134D" w:rsidRPr="00287266" w:rsidRDefault="006C134D" w:rsidP="00D72B3A">
            <w:pPr>
              <w:spacing w:after="0" w:line="240" w:lineRule="auto"/>
              <w:rPr>
                <w:rFonts w:ascii="Andale WT" w:hAnsi="Andale WT" w:cs="Tahoma"/>
                <w:b/>
                <w:bCs/>
                <w:color w:val="FFFFFF"/>
                <w:sz w:val="16"/>
                <w:szCs w:val="16"/>
              </w:rPr>
            </w:pPr>
          </w:p>
        </w:tc>
        <w:tc>
          <w:tcPr>
            <w:tcW w:w="130" w:type="pct"/>
            <w:tcBorders>
              <w:top w:val="nil"/>
              <w:left w:val="nil"/>
              <w:bottom w:val="nil"/>
              <w:right w:val="nil"/>
            </w:tcBorders>
            <w:noWrap/>
            <w:vAlign w:val="bottom"/>
            <w:hideMark/>
          </w:tcPr>
          <w:p w14:paraId="5AE86313" w14:textId="77777777" w:rsidR="006C134D" w:rsidRPr="00287266" w:rsidRDefault="006C134D" w:rsidP="00D72B3A">
            <w:pPr>
              <w:spacing w:after="0" w:line="240" w:lineRule="auto"/>
              <w:rPr>
                <w:rFonts w:ascii="Andale WT" w:hAnsi="Andale WT" w:cs="Tahoma"/>
                <w:b/>
                <w:bCs/>
                <w:color w:val="FF0000"/>
                <w:sz w:val="16"/>
                <w:szCs w:val="16"/>
              </w:rPr>
            </w:pPr>
          </w:p>
        </w:tc>
      </w:tr>
      <w:tr w:rsidR="006C134D" w:rsidRPr="00D95E5A" w14:paraId="3761563A"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702FF97" w14:textId="32D19FA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893" w:type="pct"/>
            <w:tcBorders>
              <w:top w:val="nil"/>
              <w:left w:val="nil"/>
              <w:bottom w:val="single" w:sz="8" w:space="0" w:color="auto"/>
              <w:right w:val="single" w:sz="8" w:space="0" w:color="auto"/>
            </w:tcBorders>
            <w:vAlign w:val="center"/>
          </w:tcPr>
          <w:p w14:paraId="6913F861" w14:textId="2EE7BA6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3E2C87BE" w14:textId="0AE6628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563" w:type="pct"/>
            <w:tcBorders>
              <w:top w:val="nil"/>
              <w:left w:val="nil"/>
              <w:bottom w:val="single" w:sz="8" w:space="0" w:color="auto"/>
              <w:right w:val="single" w:sz="8" w:space="0" w:color="auto"/>
            </w:tcBorders>
            <w:vAlign w:val="center"/>
          </w:tcPr>
          <w:p w14:paraId="4D604A15" w14:textId="435F74F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206DB1A" w14:textId="40180F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w:t>
            </w:r>
          </w:p>
        </w:tc>
        <w:tc>
          <w:tcPr>
            <w:tcW w:w="531" w:type="pct"/>
            <w:tcBorders>
              <w:top w:val="nil"/>
              <w:left w:val="nil"/>
              <w:bottom w:val="single" w:sz="8" w:space="0" w:color="auto"/>
              <w:right w:val="single" w:sz="8" w:space="0" w:color="auto"/>
            </w:tcBorders>
          </w:tcPr>
          <w:p w14:paraId="5C103542" w14:textId="76245D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$28,001,928.49</w:t>
            </w:r>
          </w:p>
        </w:tc>
        <w:tc>
          <w:tcPr>
            <w:tcW w:w="572" w:type="pct"/>
            <w:tcBorders>
              <w:top w:val="nil"/>
              <w:left w:val="nil"/>
              <w:bottom w:val="single" w:sz="8" w:space="0" w:color="auto"/>
              <w:right w:val="single" w:sz="8" w:space="0" w:color="auto"/>
            </w:tcBorders>
            <w:vAlign w:val="bottom"/>
          </w:tcPr>
          <w:p w14:paraId="74D80363" w14:textId="6C198E2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7B49FC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9001BA6"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2C35C1DE" w14:textId="4438D8E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DSALHUT5</w:t>
            </w:r>
          </w:p>
        </w:tc>
        <w:tc>
          <w:tcPr>
            <w:tcW w:w="893" w:type="pct"/>
            <w:tcBorders>
              <w:top w:val="nil"/>
              <w:left w:val="nil"/>
              <w:bottom w:val="single" w:sz="8" w:space="0" w:color="auto"/>
              <w:right w:val="single" w:sz="8" w:space="0" w:color="auto"/>
            </w:tcBorders>
            <w:vAlign w:val="center"/>
          </w:tcPr>
          <w:p w14:paraId="255B307A" w14:textId="53E7349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1710__C</w:t>
            </w:r>
          </w:p>
        </w:tc>
        <w:tc>
          <w:tcPr>
            <w:tcW w:w="1108" w:type="pct"/>
            <w:tcBorders>
              <w:top w:val="nil"/>
              <w:left w:val="nil"/>
              <w:bottom w:val="single" w:sz="8" w:space="0" w:color="auto"/>
              <w:right w:val="single" w:sz="8" w:space="0" w:color="auto"/>
            </w:tcBorders>
            <w:vAlign w:val="center"/>
          </w:tcPr>
          <w:p w14:paraId="365F6F18" w14:textId="67D8A6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SALSW - HUTTO 345KV</w:t>
            </w:r>
          </w:p>
        </w:tc>
        <w:tc>
          <w:tcPr>
            <w:tcW w:w="563" w:type="pct"/>
            <w:tcBorders>
              <w:top w:val="nil"/>
              <w:left w:val="nil"/>
              <w:bottom w:val="single" w:sz="8" w:space="0" w:color="auto"/>
              <w:right w:val="single" w:sz="8" w:space="0" w:color="auto"/>
            </w:tcBorders>
            <w:vAlign w:val="center"/>
          </w:tcPr>
          <w:p w14:paraId="0635BD18" w14:textId="7D79223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 Salado Switch 138kV</w:t>
            </w:r>
          </w:p>
        </w:tc>
        <w:tc>
          <w:tcPr>
            <w:tcW w:w="558" w:type="pct"/>
            <w:tcBorders>
              <w:top w:val="nil"/>
              <w:left w:val="nil"/>
              <w:bottom w:val="single" w:sz="8" w:space="0" w:color="auto"/>
              <w:right w:val="single" w:sz="8" w:space="0" w:color="auto"/>
            </w:tcBorders>
            <w:vAlign w:val="center"/>
          </w:tcPr>
          <w:p w14:paraId="56A3FF3C" w14:textId="2B2299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w:t>
            </w:r>
          </w:p>
        </w:tc>
        <w:tc>
          <w:tcPr>
            <w:tcW w:w="531" w:type="pct"/>
            <w:tcBorders>
              <w:top w:val="nil"/>
              <w:left w:val="nil"/>
              <w:bottom w:val="single" w:sz="8" w:space="0" w:color="auto"/>
              <w:right w:val="single" w:sz="8" w:space="0" w:color="auto"/>
            </w:tcBorders>
          </w:tcPr>
          <w:p w14:paraId="6C837F81" w14:textId="696312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$27,290,125.61</w:t>
            </w:r>
          </w:p>
        </w:tc>
        <w:tc>
          <w:tcPr>
            <w:tcW w:w="572" w:type="pct"/>
            <w:tcBorders>
              <w:top w:val="single" w:sz="4" w:space="0" w:color="auto"/>
              <w:left w:val="single" w:sz="4" w:space="0" w:color="auto"/>
              <w:bottom w:val="single" w:sz="4" w:space="0" w:color="auto"/>
              <w:right w:val="single" w:sz="4" w:space="0" w:color="auto"/>
            </w:tcBorders>
            <w:vAlign w:val="bottom"/>
          </w:tcPr>
          <w:p w14:paraId="0BBF687C" w14:textId="18D33AE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ONCOR_SE_87673_Salado_Bell_County_138 kV Line; Rebuild the Salado - Bell County 138 kV Line on new structures 24RPG001</w:t>
            </w:r>
          </w:p>
        </w:tc>
        <w:tc>
          <w:tcPr>
            <w:tcW w:w="130" w:type="pct"/>
            <w:vAlign w:val="center"/>
            <w:hideMark/>
          </w:tcPr>
          <w:p w14:paraId="3B4A35D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E53F006"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04317F08" w14:textId="35873C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SW_LVLT5</w:t>
            </w:r>
          </w:p>
        </w:tc>
        <w:tc>
          <w:tcPr>
            <w:tcW w:w="893" w:type="pct"/>
            <w:tcBorders>
              <w:top w:val="nil"/>
              <w:left w:val="nil"/>
              <w:bottom w:val="single" w:sz="8" w:space="0" w:color="auto"/>
              <w:right w:val="single" w:sz="8" w:space="0" w:color="auto"/>
            </w:tcBorders>
            <w:vAlign w:val="center"/>
          </w:tcPr>
          <w:p w14:paraId="79E31392" w14:textId="201C6264"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1772B4B0" w14:textId="7BF75A36"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563" w:type="pct"/>
            <w:tcBorders>
              <w:top w:val="nil"/>
              <w:left w:val="nil"/>
              <w:bottom w:val="single" w:sz="8" w:space="0" w:color="auto"/>
              <w:right w:val="single" w:sz="8" w:space="0" w:color="auto"/>
            </w:tcBorders>
            <w:vAlign w:val="center"/>
          </w:tcPr>
          <w:p w14:paraId="268A861A" w14:textId="5B4CB92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2B4755D5" w14:textId="29692BB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w:t>
            </w:r>
          </w:p>
        </w:tc>
        <w:tc>
          <w:tcPr>
            <w:tcW w:w="531" w:type="pct"/>
            <w:tcBorders>
              <w:top w:val="nil"/>
              <w:left w:val="nil"/>
              <w:bottom w:val="single" w:sz="8" w:space="0" w:color="auto"/>
              <w:right w:val="single" w:sz="8" w:space="0" w:color="auto"/>
            </w:tcBorders>
          </w:tcPr>
          <w:p w14:paraId="6AB4A3AB" w14:textId="42C018E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$26,123,238.18</w:t>
            </w:r>
          </w:p>
        </w:tc>
        <w:tc>
          <w:tcPr>
            <w:tcW w:w="572" w:type="pct"/>
            <w:tcBorders>
              <w:top w:val="nil"/>
              <w:left w:val="single" w:sz="4" w:space="0" w:color="auto"/>
              <w:bottom w:val="single" w:sz="4" w:space="0" w:color="auto"/>
              <w:right w:val="single" w:sz="4" w:space="0" w:color="auto"/>
            </w:tcBorders>
            <w:vAlign w:val="bottom"/>
          </w:tcPr>
          <w:p w14:paraId="2EF7C86A" w14:textId="5E881994"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Oncor_FW_Expanse</w:t>
            </w:r>
            <w:proofErr w:type="spellEnd"/>
            <w:r>
              <w:rPr>
                <w:rFonts w:ascii="Tahoma" w:hAnsi="Tahoma" w:cs="Tahoma"/>
                <w:color w:val="000000"/>
              </w:rPr>
              <w:t xml:space="preserve"> - Tredway 138 kV Line (MOD 81305)</w:t>
            </w:r>
          </w:p>
        </w:tc>
        <w:tc>
          <w:tcPr>
            <w:tcW w:w="130" w:type="pct"/>
            <w:vAlign w:val="center"/>
            <w:hideMark/>
          </w:tcPr>
          <w:p w14:paraId="3D9593C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5C2A2D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52BD3C5" w14:textId="0457D690"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D68123E" w14:textId="38CEFE5F"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E_PASP</w:t>
            </w:r>
          </w:p>
        </w:tc>
        <w:tc>
          <w:tcPr>
            <w:tcW w:w="1108" w:type="pct"/>
            <w:tcBorders>
              <w:top w:val="nil"/>
              <w:left w:val="nil"/>
              <w:bottom w:val="single" w:sz="8" w:space="0" w:color="auto"/>
              <w:right w:val="single" w:sz="8" w:space="0" w:color="auto"/>
            </w:tcBorders>
            <w:vAlign w:val="center"/>
          </w:tcPr>
          <w:p w14:paraId="7C90C104" w14:textId="780154DB" w:rsidR="006C134D" w:rsidRPr="004809D7" w:rsidRDefault="006C134D" w:rsidP="008F0687">
            <w:pPr>
              <w:spacing w:after="0" w:line="240" w:lineRule="auto"/>
              <w:rPr>
                <w:rFonts w:ascii="Andale WT" w:hAnsi="Andale WT" w:cs="Tahoma"/>
                <w:color w:val="454545"/>
                <w:sz w:val="16"/>
                <w:szCs w:val="16"/>
              </w:rPr>
            </w:pPr>
            <w:proofErr w:type="spellStart"/>
            <w:r w:rsidRPr="004809D7">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849B741" w14:textId="6621474C"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E_PASP GTC</w:t>
            </w:r>
          </w:p>
        </w:tc>
        <w:tc>
          <w:tcPr>
            <w:tcW w:w="558" w:type="pct"/>
            <w:tcBorders>
              <w:top w:val="nil"/>
              <w:left w:val="nil"/>
              <w:bottom w:val="single" w:sz="8" w:space="0" w:color="auto"/>
              <w:right w:val="single" w:sz="8" w:space="0" w:color="auto"/>
            </w:tcBorders>
            <w:vAlign w:val="center"/>
          </w:tcPr>
          <w:p w14:paraId="1F081BBF" w14:textId="25B924A0"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22</w:t>
            </w:r>
          </w:p>
        </w:tc>
        <w:tc>
          <w:tcPr>
            <w:tcW w:w="531" w:type="pct"/>
            <w:tcBorders>
              <w:top w:val="nil"/>
              <w:left w:val="nil"/>
              <w:bottom w:val="single" w:sz="8" w:space="0" w:color="auto"/>
              <w:right w:val="single" w:sz="8" w:space="0" w:color="auto"/>
            </w:tcBorders>
          </w:tcPr>
          <w:p w14:paraId="151D2DC7" w14:textId="4ABEC4D3"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$7,925,966.58</w:t>
            </w:r>
          </w:p>
        </w:tc>
        <w:tc>
          <w:tcPr>
            <w:tcW w:w="572" w:type="pct"/>
            <w:tcBorders>
              <w:top w:val="nil"/>
              <w:left w:val="nil"/>
              <w:bottom w:val="single" w:sz="8" w:space="0" w:color="auto"/>
              <w:right w:val="single" w:sz="8" w:space="0" w:color="auto"/>
            </w:tcBorders>
            <w:vAlign w:val="bottom"/>
          </w:tcPr>
          <w:p w14:paraId="1B71F866" w14:textId="13919D0F" w:rsidR="006C134D" w:rsidRPr="004809D7" w:rsidRDefault="006C134D" w:rsidP="008F0687">
            <w:pPr>
              <w:spacing w:after="0" w:line="240" w:lineRule="auto"/>
              <w:rPr>
                <w:rFonts w:ascii="Tahoma" w:hAnsi="Tahoma" w:cs="Tahoma"/>
                <w:color w:val="000000"/>
                <w:sz w:val="16"/>
                <w:szCs w:val="16"/>
              </w:rPr>
            </w:pPr>
            <w:r w:rsidRPr="004809D7">
              <w:rPr>
                <w:rFonts w:ascii="Tahoma" w:hAnsi="Tahoma" w:cs="Tahoma"/>
                <w:color w:val="000000"/>
              </w:rPr>
              <w:t> </w:t>
            </w:r>
          </w:p>
        </w:tc>
        <w:tc>
          <w:tcPr>
            <w:tcW w:w="130" w:type="pct"/>
            <w:vAlign w:val="center"/>
            <w:hideMark/>
          </w:tcPr>
          <w:p w14:paraId="53C05D2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542A88"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6EF0898" w14:textId="2AE6CC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893" w:type="pct"/>
            <w:tcBorders>
              <w:top w:val="nil"/>
              <w:left w:val="nil"/>
              <w:bottom w:val="single" w:sz="8" w:space="0" w:color="auto"/>
              <w:right w:val="single" w:sz="8" w:space="0" w:color="auto"/>
            </w:tcBorders>
            <w:vAlign w:val="center"/>
          </w:tcPr>
          <w:p w14:paraId="7B29A946" w14:textId="733980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6056__Z</w:t>
            </w:r>
          </w:p>
        </w:tc>
        <w:tc>
          <w:tcPr>
            <w:tcW w:w="1108" w:type="pct"/>
            <w:tcBorders>
              <w:top w:val="nil"/>
              <w:left w:val="nil"/>
              <w:bottom w:val="single" w:sz="8" w:space="0" w:color="auto"/>
              <w:right w:val="single" w:sz="8" w:space="0" w:color="auto"/>
            </w:tcBorders>
            <w:vAlign w:val="center"/>
          </w:tcPr>
          <w:p w14:paraId="084FDE84" w14:textId="7FFB85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563" w:type="pct"/>
            <w:tcBorders>
              <w:top w:val="nil"/>
              <w:left w:val="nil"/>
              <w:bottom w:val="single" w:sz="8" w:space="0" w:color="auto"/>
              <w:right w:val="single" w:sz="8" w:space="0" w:color="auto"/>
            </w:tcBorders>
            <w:vAlign w:val="center"/>
          </w:tcPr>
          <w:p w14:paraId="7B1819A2" w14:textId="6F3F57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558" w:type="pct"/>
            <w:tcBorders>
              <w:top w:val="nil"/>
              <w:left w:val="nil"/>
              <w:bottom w:val="single" w:sz="8" w:space="0" w:color="auto"/>
              <w:right w:val="single" w:sz="8" w:space="0" w:color="auto"/>
            </w:tcBorders>
            <w:vAlign w:val="center"/>
          </w:tcPr>
          <w:p w14:paraId="669C5815" w14:textId="6BF980A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w:t>
            </w:r>
          </w:p>
        </w:tc>
        <w:tc>
          <w:tcPr>
            <w:tcW w:w="531" w:type="pct"/>
            <w:tcBorders>
              <w:top w:val="nil"/>
              <w:left w:val="nil"/>
              <w:bottom w:val="single" w:sz="8" w:space="0" w:color="auto"/>
              <w:right w:val="single" w:sz="8" w:space="0" w:color="auto"/>
            </w:tcBorders>
          </w:tcPr>
          <w:p w14:paraId="16EBFDC4" w14:textId="5DCA596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$7,271,241.41</w:t>
            </w:r>
          </w:p>
        </w:tc>
        <w:tc>
          <w:tcPr>
            <w:tcW w:w="572" w:type="pct"/>
            <w:tcBorders>
              <w:top w:val="single" w:sz="4" w:space="0" w:color="auto"/>
              <w:left w:val="single" w:sz="4" w:space="0" w:color="auto"/>
              <w:bottom w:val="single" w:sz="4" w:space="0" w:color="auto"/>
              <w:right w:val="single" w:sz="4" w:space="0" w:color="auto"/>
            </w:tcBorders>
            <w:vAlign w:val="bottom"/>
          </w:tcPr>
          <w:p w14:paraId="7672FD66" w14:textId="36D53F5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TPIT is wrong), MOD 81268)</w:t>
            </w:r>
          </w:p>
        </w:tc>
        <w:tc>
          <w:tcPr>
            <w:tcW w:w="130" w:type="pct"/>
            <w:vAlign w:val="center"/>
            <w:hideMark/>
          </w:tcPr>
          <w:p w14:paraId="4F11220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9E33939"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AF08D21" w14:textId="5C36D9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SSHIMCC8</w:t>
            </w:r>
          </w:p>
        </w:tc>
        <w:tc>
          <w:tcPr>
            <w:tcW w:w="893" w:type="pct"/>
            <w:tcBorders>
              <w:top w:val="nil"/>
              <w:left w:val="nil"/>
              <w:bottom w:val="single" w:sz="8" w:space="0" w:color="auto"/>
              <w:right w:val="single" w:sz="8" w:space="0" w:color="auto"/>
            </w:tcBorders>
            <w:vAlign w:val="center"/>
          </w:tcPr>
          <w:p w14:paraId="39631024" w14:textId="3F4776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CNT_MCCR_1</w:t>
            </w:r>
          </w:p>
        </w:tc>
        <w:tc>
          <w:tcPr>
            <w:tcW w:w="1108" w:type="pct"/>
            <w:tcBorders>
              <w:top w:val="nil"/>
              <w:left w:val="nil"/>
              <w:bottom w:val="single" w:sz="8" w:space="0" w:color="auto"/>
              <w:right w:val="single" w:sz="8" w:space="0" w:color="auto"/>
            </w:tcBorders>
            <w:vAlign w:val="center"/>
          </w:tcPr>
          <w:p w14:paraId="286F1729" w14:textId="33A6D3E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SHILOH to MCCREE LIN 1</w:t>
            </w:r>
          </w:p>
        </w:tc>
        <w:tc>
          <w:tcPr>
            <w:tcW w:w="563" w:type="pct"/>
            <w:tcBorders>
              <w:top w:val="nil"/>
              <w:left w:val="nil"/>
              <w:bottom w:val="single" w:sz="8" w:space="0" w:color="auto"/>
              <w:right w:val="single" w:sz="8" w:space="0" w:color="auto"/>
            </w:tcBorders>
            <w:vAlign w:val="center"/>
          </w:tcPr>
          <w:p w14:paraId="48D850D1" w14:textId="221CD8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Centerville - </w:t>
            </w:r>
            <w:proofErr w:type="spellStart"/>
            <w:r>
              <w:rPr>
                <w:rFonts w:ascii="Andale WT" w:hAnsi="Andale WT" w:cs="Tahoma"/>
                <w:color w:val="454545"/>
                <w:sz w:val="18"/>
                <w:szCs w:val="18"/>
              </w:rPr>
              <w:t>Mccree</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2DA1425C" w14:textId="47BBE8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E7B947F" w14:textId="0EDDCF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$6,711,761.72</w:t>
            </w:r>
          </w:p>
        </w:tc>
        <w:tc>
          <w:tcPr>
            <w:tcW w:w="572" w:type="pct"/>
            <w:tcBorders>
              <w:top w:val="nil"/>
              <w:left w:val="nil"/>
              <w:bottom w:val="single" w:sz="8" w:space="0" w:color="auto"/>
              <w:right w:val="single" w:sz="8" w:space="0" w:color="auto"/>
            </w:tcBorders>
            <w:vAlign w:val="bottom"/>
          </w:tcPr>
          <w:p w14:paraId="05FC9426" w14:textId="6E6DED4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1CBFE2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7E30B03"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D172BFB" w14:textId="0A7E5D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DCAGPIN8</w:t>
            </w:r>
          </w:p>
        </w:tc>
        <w:tc>
          <w:tcPr>
            <w:tcW w:w="893" w:type="pct"/>
            <w:tcBorders>
              <w:top w:val="nil"/>
              <w:left w:val="nil"/>
              <w:bottom w:val="single" w:sz="8" w:space="0" w:color="auto"/>
              <w:right w:val="single" w:sz="8" w:space="0" w:color="auto"/>
            </w:tcBorders>
            <w:vAlign w:val="center"/>
          </w:tcPr>
          <w:p w14:paraId="6CFF01B7" w14:textId="2CC6E90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U4_X1_1</w:t>
            </w:r>
          </w:p>
        </w:tc>
        <w:tc>
          <w:tcPr>
            <w:tcW w:w="1108" w:type="pct"/>
            <w:tcBorders>
              <w:top w:val="nil"/>
              <w:left w:val="nil"/>
              <w:bottom w:val="single" w:sz="8" w:space="0" w:color="auto"/>
              <w:right w:val="single" w:sz="8" w:space="0" w:color="auto"/>
            </w:tcBorders>
            <w:vAlign w:val="center"/>
          </w:tcPr>
          <w:p w14:paraId="0DF1B8E7" w14:textId="65E623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CAGNON-POTRANCO &amp; CAGNON-PINN_RD</w:t>
            </w:r>
          </w:p>
        </w:tc>
        <w:tc>
          <w:tcPr>
            <w:tcW w:w="563" w:type="pct"/>
            <w:tcBorders>
              <w:top w:val="nil"/>
              <w:left w:val="nil"/>
              <w:bottom w:val="single" w:sz="8" w:space="0" w:color="auto"/>
              <w:right w:val="single" w:sz="8" w:space="0" w:color="auto"/>
            </w:tcBorders>
            <w:vAlign w:val="center"/>
          </w:tcPr>
          <w:p w14:paraId="0D4F2D4B" w14:textId="48E2740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Medinabs</w:t>
            </w:r>
            <w:proofErr w:type="spellEnd"/>
            <w:r>
              <w:rPr>
                <w:rFonts w:ascii="Andale WT" w:hAnsi="Andale WT" w:cs="Tahoma"/>
                <w:color w:val="454545"/>
                <w:sz w:val="18"/>
                <w:szCs w:val="18"/>
              </w:rPr>
              <w:t xml:space="preserve"> - 36th Street 138kV</w:t>
            </w:r>
          </w:p>
        </w:tc>
        <w:tc>
          <w:tcPr>
            <w:tcW w:w="558" w:type="pct"/>
            <w:tcBorders>
              <w:top w:val="nil"/>
              <w:left w:val="nil"/>
              <w:bottom w:val="single" w:sz="8" w:space="0" w:color="auto"/>
              <w:right w:val="single" w:sz="8" w:space="0" w:color="auto"/>
            </w:tcBorders>
            <w:vAlign w:val="center"/>
          </w:tcPr>
          <w:p w14:paraId="318952A4" w14:textId="328A62C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7C34207C" w14:textId="01FD0AA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$5,886,685.81</w:t>
            </w:r>
          </w:p>
        </w:tc>
        <w:tc>
          <w:tcPr>
            <w:tcW w:w="572" w:type="pct"/>
            <w:tcBorders>
              <w:top w:val="nil"/>
              <w:left w:val="nil"/>
              <w:bottom w:val="single" w:sz="8" w:space="0" w:color="auto"/>
              <w:right w:val="single" w:sz="8" w:space="0" w:color="auto"/>
            </w:tcBorders>
            <w:vAlign w:val="bottom"/>
          </w:tcPr>
          <w:p w14:paraId="76CF3D1D" w14:textId="638F24C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E770AB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693BAF"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6C2A4795" w14:textId="27D5052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893" w:type="pct"/>
            <w:tcBorders>
              <w:top w:val="nil"/>
              <w:left w:val="nil"/>
              <w:bottom w:val="single" w:sz="8" w:space="0" w:color="auto"/>
              <w:right w:val="single" w:sz="8" w:space="0" w:color="auto"/>
            </w:tcBorders>
            <w:vAlign w:val="center"/>
          </w:tcPr>
          <w:p w14:paraId="2D0902A3" w14:textId="323267A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4DB6E315" w14:textId="52BE5E82"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563" w:type="pct"/>
            <w:tcBorders>
              <w:top w:val="nil"/>
              <w:left w:val="nil"/>
              <w:bottom w:val="single" w:sz="8" w:space="0" w:color="auto"/>
              <w:right w:val="single" w:sz="8" w:space="0" w:color="auto"/>
            </w:tcBorders>
            <w:vAlign w:val="center"/>
          </w:tcPr>
          <w:p w14:paraId="7C327B7C" w14:textId="6C3C84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37B8429A" w14:textId="68C57B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531" w:type="pct"/>
            <w:tcBorders>
              <w:top w:val="nil"/>
              <w:left w:val="nil"/>
              <w:bottom w:val="single" w:sz="8" w:space="0" w:color="auto"/>
              <w:right w:val="single" w:sz="8" w:space="0" w:color="auto"/>
            </w:tcBorders>
          </w:tcPr>
          <w:p w14:paraId="32DFDFD8" w14:textId="7B2A53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$5,529,778.17</w:t>
            </w:r>
          </w:p>
        </w:tc>
        <w:tc>
          <w:tcPr>
            <w:tcW w:w="572" w:type="pct"/>
            <w:tcBorders>
              <w:top w:val="nil"/>
              <w:left w:val="nil"/>
              <w:bottom w:val="single" w:sz="8" w:space="0" w:color="auto"/>
              <w:right w:val="single" w:sz="8" w:space="0" w:color="auto"/>
            </w:tcBorders>
            <w:vAlign w:val="bottom"/>
          </w:tcPr>
          <w:p w14:paraId="519B2966" w14:textId="21E30571"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However, the rating has not updated yet in the Network Operations Model.</w:t>
            </w:r>
          </w:p>
        </w:tc>
        <w:tc>
          <w:tcPr>
            <w:tcW w:w="130" w:type="pct"/>
            <w:vAlign w:val="center"/>
            <w:hideMark/>
          </w:tcPr>
          <w:p w14:paraId="5AB3950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CF9B33D"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7E237200" w14:textId="4DA13F8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893" w:type="pct"/>
            <w:tcBorders>
              <w:top w:val="nil"/>
              <w:left w:val="nil"/>
              <w:bottom w:val="single" w:sz="8" w:space="0" w:color="auto"/>
              <w:right w:val="single" w:sz="8" w:space="0" w:color="auto"/>
            </w:tcBorders>
            <w:vAlign w:val="center"/>
          </w:tcPr>
          <w:p w14:paraId="30D96A81" w14:textId="3E0F73D0"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1FD79E1F" w14:textId="71DAD4D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563" w:type="pct"/>
            <w:tcBorders>
              <w:top w:val="nil"/>
              <w:left w:val="nil"/>
              <w:bottom w:val="single" w:sz="8" w:space="0" w:color="auto"/>
              <w:right w:val="single" w:sz="8" w:space="0" w:color="auto"/>
            </w:tcBorders>
            <w:vAlign w:val="center"/>
          </w:tcPr>
          <w:p w14:paraId="2DD9DB23" w14:textId="73252E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58" w:type="pct"/>
            <w:tcBorders>
              <w:top w:val="nil"/>
              <w:left w:val="nil"/>
              <w:bottom w:val="single" w:sz="8" w:space="0" w:color="auto"/>
              <w:right w:val="single" w:sz="8" w:space="0" w:color="auto"/>
            </w:tcBorders>
            <w:vAlign w:val="center"/>
          </w:tcPr>
          <w:p w14:paraId="19B89952" w14:textId="7474D27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w:t>
            </w:r>
          </w:p>
        </w:tc>
        <w:tc>
          <w:tcPr>
            <w:tcW w:w="531" w:type="pct"/>
            <w:tcBorders>
              <w:top w:val="nil"/>
              <w:left w:val="nil"/>
              <w:bottom w:val="single" w:sz="8" w:space="0" w:color="auto"/>
              <w:right w:val="single" w:sz="8" w:space="0" w:color="auto"/>
            </w:tcBorders>
          </w:tcPr>
          <w:p w14:paraId="59DE9CD4" w14:textId="40BAF8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$4,437,379.15</w:t>
            </w:r>
          </w:p>
        </w:tc>
        <w:tc>
          <w:tcPr>
            <w:tcW w:w="572" w:type="pct"/>
            <w:tcBorders>
              <w:top w:val="single" w:sz="4" w:space="0" w:color="auto"/>
              <w:left w:val="single" w:sz="4" w:space="0" w:color="auto"/>
              <w:bottom w:val="single" w:sz="4" w:space="0" w:color="auto"/>
              <w:right w:val="single" w:sz="4" w:space="0" w:color="auto"/>
            </w:tcBorders>
            <w:vAlign w:val="bottom"/>
          </w:tcPr>
          <w:p w14:paraId="4C335A24" w14:textId="5FDAFA5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ONCOR_ME_78369_Rebuild Sam Switch - Venus Switch 345 kV DCKT, 78369, Rebuild Sam Switch - Venus Switch 345 kV DCKT 24RPG017</w:t>
            </w:r>
          </w:p>
        </w:tc>
        <w:tc>
          <w:tcPr>
            <w:tcW w:w="130" w:type="pct"/>
            <w:vAlign w:val="center"/>
            <w:hideMark/>
          </w:tcPr>
          <w:p w14:paraId="08DF63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6BE481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25E27C5" w14:textId="222411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893" w:type="pct"/>
            <w:tcBorders>
              <w:top w:val="nil"/>
              <w:left w:val="nil"/>
              <w:bottom w:val="single" w:sz="8" w:space="0" w:color="auto"/>
              <w:right w:val="single" w:sz="8" w:space="0" w:color="auto"/>
            </w:tcBorders>
            <w:vAlign w:val="center"/>
          </w:tcPr>
          <w:p w14:paraId="412866BD" w14:textId="5CB579B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6437__F</w:t>
            </w:r>
          </w:p>
        </w:tc>
        <w:tc>
          <w:tcPr>
            <w:tcW w:w="1108" w:type="pct"/>
            <w:tcBorders>
              <w:top w:val="nil"/>
              <w:left w:val="nil"/>
              <w:bottom w:val="single" w:sz="8" w:space="0" w:color="auto"/>
              <w:right w:val="single" w:sz="8" w:space="0" w:color="auto"/>
            </w:tcBorders>
            <w:vAlign w:val="center"/>
          </w:tcPr>
          <w:p w14:paraId="45FA4703" w14:textId="390B62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563" w:type="pct"/>
            <w:tcBorders>
              <w:top w:val="nil"/>
              <w:left w:val="nil"/>
              <w:bottom w:val="single" w:sz="8" w:space="0" w:color="auto"/>
              <w:right w:val="single" w:sz="8" w:space="0" w:color="auto"/>
            </w:tcBorders>
            <w:vAlign w:val="center"/>
          </w:tcPr>
          <w:p w14:paraId="2D831C93" w14:textId="04D4A69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Knapp - Scurry Chevron 138kV</w:t>
            </w:r>
          </w:p>
        </w:tc>
        <w:tc>
          <w:tcPr>
            <w:tcW w:w="558" w:type="pct"/>
            <w:tcBorders>
              <w:top w:val="nil"/>
              <w:left w:val="nil"/>
              <w:bottom w:val="single" w:sz="8" w:space="0" w:color="auto"/>
              <w:right w:val="single" w:sz="8" w:space="0" w:color="auto"/>
            </w:tcBorders>
            <w:vAlign w:val="center"/>
          </w:tcPr>
          <w:p w14:paraId="19EC0F1E" w14:textId="6D06D2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tcPr>
          <w:p w14:paraId="100CB1F7" w14:textId="39D3EE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$3,977,680.19</w:t>
            </w:r>
          </w:p>
        </w:tc>
        <w:tc>
          <w:tcPr>
            <w:tcW w:w="572" w:type="pct"/>
            <w:tcBorders>
              <w:top w:val="nil"/>
              <w:left w:val="nil"/>
              <w:bottom w:val="single" w:sz="8" w:space="0" w:color="auto"/>
              <w:right w:val="single" w:sz="8" w:space="0" w:color="auto"/>
            </w:tcBorders>
            <w:vAlign w:val="bottom"/>
          </w:tcPr>
          <w:p w14:paraId="52140FD2" w14:textId="1277677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Oncor_FW_87653 Bluff Creek to Scurry Chevron PRJ (MOD 87653)</w:t>
            </w:r>
          </w:p>
        </w:tc>
        <w:tc>
          <w:tcPr>
            <w:tcW w:w="130" w:type="pct"/>
            <w:vAlign w:val="center"/>
            <w:hideMark/>
          </w:tcPr>
          <w:p w14:paraId="7FD4188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C23C1A"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CDF773C" w14:textId="5F8CEE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DFOAVLO5</w:t>
            </w:r>
          </w:p>
        </w:tc>
        <w:tc>
          <w:tcPr>
            <w:tcW w:w="893" w:type="pct"/>
            <w:tcBorders>
              <w:top w:val="nil"/>
              <w:left w:val="nil"/>
              <w:bottom w:val="single" w:sz="8" w:space="0" w:color="auto"/>
              <w:right w:val="single" w:sz="8" w:space="0" w:color="auto"/>
            </w:tcBorders>
            <w:vAlign w:val="center"/>
          </w:tcPr>
          <w:p w14:paraId="33EE2871" w14:textId="3C9C49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52924341" w14:textId="52CE5E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FOWLERTON to LOBO &amp; AVANZADA</w:t>
            </w:r>
          </w:p>
        </w:tc>
        <w:tc>
          <w:tcPr>
            <w:tcW w:w="563" w:type="pct"/>
            <w:tcBorders>
              <w:top w:val="nil"/>
              <w:left w:val="nil"/>
              <w:bottom w:val="single" w:sz="8" w:space="0" w:color="auto"/>
              <w:right w:val="single" w:sz="8" w:space="0" w:color="auto"/>
            </w:tcBorders>
            <w:vAlign w:val="center"/>
          </w:tcPr>
          <w:p w14:paraId="502AE409" w14:textId="5201943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187B1BCB" w14:textId="219FBD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45E5EB26" w14:textId="08430CB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$3,412,079.62</w:t>
            </w:r>
          </w:p>
        </w:tc>
        <w:tc>
          <w:tcPr>
            <w:tcW w:w="572" w:type="pct"/>
            <w:tcBorders>
              <w:top w:val="nil"/>
              <w:left w:val="nil"/>
              <w:bottom w:val="single" w:sz="8" w:space="0" w:color="auto"/>
              <w:right w:val="single" w:sz="8" w:space="0" w:color="auto"/>
            </w:tcBorders>
            <w:vAlign w:val="bottom"/>
          </w:tcPr>
          <w:p w14:paraId="207AF7AF" w14:textId="0F4ABA7F"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However, the rating has not updated yet in the Network Operations Model.</w:t>
            </w:r>
          </w:p>
        </w:tc>
        <w:tc>
          <w:tcPr>
            <w:tcW w:w="130" w:type="pct"/>
            <w:vAlign w:val="center"/>
            <w:hideMark/>
          </w:tcPr>
          <w:p w14:paraId="5389926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94A802"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3988A49C" w14:textId="1D37BF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SBWDDBM5</w:t>
            </w:r>
          </w:p>
        </w:tc>
        <w:tc>
          <w:tcPr>
            <w:tcW w:w="893" w:type="pct"/>
            <w:tcBorders>
              <w:top w:val="nil"/>
              <w:left w:val="nil"/>
              <w:bottom w:val="single" w:sz="8" w:space="0" w:color="auto"/>
              <w:right w:val="single" w:sz="8" w:space="0" w:color="auto"/>
            </w:tcBorders>
            <w:vAlign w:val="center"/>
          </w:tcPr>
          <w:p w14:paraId="4A1FD57B" w14:textId="7EBC23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LPLMK_LPLNE_1</w:t>
            </w:r>
          </w:p>
        </w:tc>
        <w:tc>
          <w:tcPr>
            <w:tcW w:w="1108" w:type="pct"/>
            <w:tcBorders>
              <w:top w:val="nil"/>
              <w:left w:val="nil"/>
              <w:bottom w:val="single" w:sz="8" w:space="0" w:color="auto"/>
              <w:right w:val="single" w:sz="8" w:space="0" w:color="auto"/>
            </w:tcBorders>
            <w:vAlign w:val="center"/>
          </w:tcPr>
          <w:p w14:paraId="424D9D3C" w14:textId="12B7E1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BLACKWATER DRAW SWITCH to DOUBLE MOUNTAIN SWITCH LIN 1</w:t>
            </w:r>
          </w:p>
        </w:tc>
        <w:tc>
          <w:tcPr>
            <w:tcW w:w="563" w:type="pct"/>
            <w:tcBorders>
              <w:top w:val="nil"/>
              <w:left w:val="nil"/>
              <w:bottom w:val="single" w:sz="8" w:space="0" w:color="auto"/>
              <w:right w:val="single" w:sz="8" w:space="0" w:color="auto"/>
            </w:tcBorders>
            <w:vAlign w:val="center"/>
          </w:tcPr>
          <w:p w14:paraId="3695E090" w14:textId="3364D2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Mackenzie Substation - Northeast Substation 115kV</w:t>
            </w:r>
          </w:p>
        </w:tc>
        <w:tc>
          <w:tcPr>
            <w:tcW w:w="558" w:type="pct"/>
            <w:tcBorders>
              <w:top w:val="nil"/>
              <w:left w:val="nil"/>
              <w:bottom w:val="single" w:sz="8" w:space="0" w:color="auto"/>
              <w:right w:val="single" w:sz="8" w:space="0" w:color="auto"/>
            </w:tcBorders>
            <w:vAlign w:val="center"/>
          </w:tcPr>
          <w:p w14:paraId="2ED4BF04" w14:textId="3DEB043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w:t>
            </w:r>
          </w:p>
        </w:tc>
        <w:tc>
          <w:tcPr>
            <w:tcW w:w="531" w:type="pct"/>
            <w:tcBorders>
              <w:top w:val="nil"/>
              <w:left w:val="nil"/>
              <w:bottom w:val="single" w:sz="8" w:space="0" w:color="auto"/>
              <w:right w:val="single" w:sz="8" w:space="0" w:color="auto"/>
            </w:tcBorders>
          </w:tcPr>
          <w:p w14:paraId="32B0D9F7" w14:textId="7C0E45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$2,722,446.68</w:t>
            </w:r>
          </w:p>
        </w:tc>
        <w:tc>
          <w:tcPr>
            <w:tcW w:w="572" w:type="pct"/>
            <w:tcBorders>
              <w:top w:val="nil"/>
              <w:left w:val="nil"/>
              <w:bottom w:val="single" w:sz="8" w:space="0" w:color="auto"/>
              <w:right w:val="single" w:sz="8" w:space="0" w:color="auto"/>
            </w:tcBorders>
            <w:vAlign w:val="bottom"/>
          </w:tcPr>
          <w:p w14:paraId="45A6A695" w14:textId="4A9E07B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0785D00"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40C37CE"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35FE3ADB" w14:textId="6E42FE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DWAP_BI5</w:t>
            </w:r>
          </w:p>
        </w:tc>
        <w:tc>
          <w:tcPr>
            <w:tcW w:w="893" w:type="pct"/>
            <w:tcBorders>
              <w:top w:val="nil"/>
              <w:left w:val="nil"/>
              <w:bottom w:val="single" w:sz="8" w:space="0" w:color="auto"/>
              <w:right w:val="single" w:sz="8" w:space="0" w:color="auto"/>
            </w:tcBorders>
            <w:vAlign w:val="center"/>
          </w:tcPr>
          <w:p w14:paraId="7524AD23" w14:textId="1B1B87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BI_JN_64_A</w:t>
            </w:r>
          </w:p>
        </w:tc>
        <w:tc>
          <w:tcPr>
            <w:tcW w:w="1108" w:type="pct"/>
            <w:tcBorders>
              <w:top w:val="nil"/>
              <w:left w:val="nil"/>
              <w:bottom w:val="single" w:sz="8" w:space="0" w:color="auto"/>
              <w:right w:val="single" w:sz="8" w:space="0" w:color="auto"/>
            </w:tcBorders>
            <w:vAlign w:val="center"/>
          </w:tcPr>
          <w:p w14:paraId="1B12FFCB" w14:textId="0A2A728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WAP-BI50 &amp; SMITHERS-BI98</w:t>
            </w:r>
          </w:p>
        </w:tc>
        <w:tc>
          <w:tcPr>
            <w:tcW w:w="563" w:type="pct"/>
            <w:tcBorders>
              <w:top w:val="nil"/>
              <w:left w:val="nil"/>
              <w:bottom w:val="single" w:sz="8" w:space="0" w:color="auto"/>
              <w:right w:val="single" w:sz="8" w:space="0" w:color="auto"/>
            </w:tcBorders>
            <w:vAlign w:val="center"/>
          </w:tcPr>
          <w:p w14:paraId="42EBCDC3" w14:textId="19775E0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Bellaire - Jeanetta 345kV</w:t>
            </w:r>
          </w:p>
        </w:tc>
        <w:tc>
          <w:tcPr>
            <w:tcW w:w="558" w:type="pct"/>
            <w:tcBorders>
              <w:top w:val="nil"/>
              <w:left w:val="nil"/>
              <w:bottom w:val="single" w:sz="8" w:space="0" w:color="auto"/>
              <w:right w:val="single" w:sz="8" w:space="0" w:color="auto"/>
            </w:tcBorders>
            <w:vAlign w:val="center"/>
          </w:tcPr>
          <w:p w14:paraId="6B418276" w14:textId="135F48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531" w:type="pct"/>
            <w:tcBorders>
              <w:top w:val="nil"/>
              <w:left w:val="nil"/>
              <w:bottom w:val="single" w:sz="8" w:space="0" w:color="auto"/>
              <w:right w:val="single" w:sz="8" w:space="0" w:color="auto"/>
            </w:tcBorders>
          </w:tcPr>
          <w:p w14:paraId="4B36D3CA" w14:textId="496675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$2,410,822.77</w:t>
            </w:r>
          </w:p>
        </w:tc>
        <w:tc>
          <w:tcPr>
            <w:tcW w:w="572" w:type="pct"/>
            <w:tcBorders>
              <w:top w:val="single" w:sz="4" w:space="0" w:color="auto"/>
              <w:left w:val="single" w:sz="4" w:space="0" w:color="auto"/>
              <w:bottom w:val="single" w:sz="4" w:space="0" w:color="auto"/>
              <w:right w:val="single" w:sz="4" w:space="0" w:color="auto"/>
            </w:tcBorders>
            <w:vAlign w:val="bottom"/>
          </w:tcPr>
          <w:p w14:paraId="1167CE04" w14:textId="7AC28859"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CNP_25TPIT87479_Facility_Ratings_Upgrades (Phase ID 87822) </w:t>
            </w:r>
          </w:p>
        </w:tc>
        <w:tc>
          <w:tcPr>
            <w:tcW w:w="130" w:type="pct"/>
            <w:vAlign w:val="center"/>
            <w:hideMark/>
          </w:tcPr>
          <w:p w14:paraId="6BC9494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9B2F9BB" w14:textId="77777777" w:rsidTr="00BD2040">
        <w:trPr>
          <w:trHeight w:val="1035"/>
        </w:trPr>
        <w:tc>
          <w:tcPr>
            <w:tcW w:w="644" w:type="pct"/>
            <w:tcBorders>
              <w:top w:val="nil"/>
              <w:left w:val="single" w:sz="8" w:space="0" w:color="auto"/>
              <w:bottom w:val="single" w:sz="8" w:space="0" w:color="auto"/>
              <w:right w:val="single" w:sz="8" w:space="0" w:color="auto"/>
            </w:tcBorders>
            <w:shd w:val="clear" w:color="000000" w:fill="B8CCE4"/>
            <w:vAlign w:val="center"/>
          </w:tcPr>
          <w:p w14:paraId="03C5909D" w14:textId="52C9DFE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893" w:type="pct"/>
            <w:tcBorders>
              <w:top w:val="nil"/>
              <w:left w:val="nil"/>
              <w:bottom w:val="single" w:sz="8" w:space="0" w:color="auto"/>
              <w:right w:val="single" w:sz="8" w:space="0" w:color="auto"/>
            </w:tcBorders>
            <w:shd w:val="clear" w:color="000000" w:fill="B8CCE4"/>
            <w:vAlign w:val="center"/>
          </w:tcPr>
          <w:p w14:paraId="4D49820B" w14:textId="259F78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shd w:val="clear" w:color="000000" w:fill="B8CCE4"/>
            <w:vAlign w:val="center"/>
          </w:tcPr>
          <w:p w14:paraId="180EC3E1" w14:textId="71ED5961"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563" w:type="pct"/>
            <w:tcBorders>
              <w:top w:val="nil"/>
              <w:left w:val="nil"/>
              <w:bottom w:val="single" w:sz="8" w:space="0" w:color="auto"/>
              <w:right w:val="single" w:sz="8" w:space="0" w:color="auto"/>
            </w:tcBorders>
            <w:shd w:val="clear" w:color="000000" w:fill="B8CCE4"/>
            <w:vAlign w:val="center"/>
          </w:tcPr>
          <w:p w14:paraId="097D4717" w14:textId="398AD1E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shd w:val="clear" w:color="000000" w:fill="B8CCE4"/>
            <w:vAlign w:val="center"/>
          </w:tcPr>
          <w:p w14:paraId="261CE13F" w14:textId="1DA45C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shd w:val="clear" w:color="000000" w:fill="B8CCE4"/>
          </w:tcPr>
          <w:p w14:paraId="3CFA07F3" w14:textId="45768CD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$2,332,294.65</w:t>
            </w:r>
          </w:p>
        </w:tc>
        <w:tc>
          <w:tcPr>
            <w:tcW w:w="572" w:type="pct"/>
            <w:tcBorders>
              <w:top w:val="nil"/>
              <w:left w:val="nil"/>
              <w:bottom w:val="single" w:sz="8" w:space="0" w:color="auto"/>
              <w:right w:val="single" w:sz="8" w:space="0" w:color="auto"/>
            </w:tcBorders>
            <w:shd w:val="clear" w:color="000000" w:fill="B8CCE4"/>
            <w:vAlign w:val="bottom"/>
          </w:tcPr>
          <w:p w14:paraId="5F0FDBDA" w14:textId="700689F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D4BA2D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1B6F697" w14:textId="77777777" w:rsidTr="00BD2040">
        <w:trPr>
          <w:trHeight w:val="1455"/>
        </w:trPr>
        <w:tc>
          <w:tcPr>
            <w:tcW w:w="644" w:type="pct"/>
            <w:tcBorders>
              <w:top w:val="nil"/>
              <w:left w:val="single" w:sz="8" w:space="0" w:color="auto"/>
              <w:bottom w:val="single" w:sz="8" w:space="0" w:color="auto"/>
              <w:right w:val="single" w:sz="8" w:space="0" w:color="auto"/>
            </w:tcBorders>
            <w:shd w:val="clear" w:color="000000" w:fill="B8CCE4"/>
            <w:vAlign w:val="center"/>
          </w:tcPr>
          <w:p w14:paraId="42235CDD" w14:textId="455F3A3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SSTILOM8</w:t>
            </w:r>
          </w:p>
        </w:tc>
        <w:tc>
          <w:tcPr>
            <w:tcW w:w="893" w:type="pct"/>
            <w:tcBorders>
              <w:top w:val="nil"/>
              <w:left w:val="nil"/>
              <w:bottom w:val="single" w:sz="8" w:space="0" w:color="auto"/>
              <w:right w:val="single" w:sz="8" w:space="0" w:color="auto"/>
            </w:tcBorders>
            <w:shd w:val="clear" w:color="000000" w:fill="B8CCE4"/>
            <w:vAlign w:val="center"/>
          </w:tcPr>
          <w:p w14:paraId="61AE73A2" w14:textId="714A377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SCARBI_STILLM1_1</w:t>
            </w:r>
          </w:p>
        </w:tc>
        <w:tc>
          <w:tcPr>
            <w:tcW w:w="1108" w:type="pct"/>
            <w:tcBorders>
              <w:top w:val="nil"/>
              <w:left w:val="nil"/>
              <w:bottom w:val="single" w:sz="8" w:space="0" w:color="auto"/>
              <w:right w:val="single" w:sz="8" w:space="0" w:color="auto"/>
            </w:tcBorders>
            <w:shd w:val="clear" w:color="000000" w:fill="B8CCE4"/>
            <w:vAlign w:val="center"/>
          </w:tcPr>
          <w:p w14:paraId="7C96F686" w14:textId="473F7D8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STILLMAN to LOMA ALTA SUBSTATION LIN 1</w:t>
            </w:r>
          </w:p>
        </w:tc>
        <w:tc>
          <w:tcPr>
            <w:tcW w:w="563" w:type="pct"/>
            <w:tcBorders>
              <w:top w:val="nil"/>
              <w:left w:val="nil"/>
              <w:bottom w:val="single" w:sz="8" w:space="0" w:color="auto"/>
              <w:right w:val="single" w:sz="8" w:space="0" w:color="auto"/>
            </w:tcBorders>
            <w:shd w:val="clear" w:color="000000" w:fill="B8CCE4"/>
            <w:vAlign w:val="center"/>
          </w:tcPr>
          <w:p w14:paraId="467C695E" w14:textId="69BF19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South Carbide - Stillman 138kV</w:t>
            </w:r>
          </w:p>
        </w:tc>
        <w:tc>
          <w:tcPr>
            <w:tcW w:w="558" w:type="pct"/>
            <w:tcBorders>
              <w:top w:val="nil"/>
              <w:left w:val="nil"/>
              <w:bottom w:val="single" w:sz="8" w:space="0" w:color="auto"/>
              <w:right w:val="single" w:sz="8" w:space="0" w:color="auto"/>
            </w:tcBorders>
            <w:shd w:val="clear" w:color="000000" w:fill="B8CCE4"/>
            <w:vAlign w:val="center"/>
          </w:tcPr>
          <w:p w14:paraId="2DE30A33" w14:textId="633B86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7A0B1234" w14:textId="7D9D240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$2,182,246.86</w:t>
            </w:r>
          </w:p>
        </w:tc>
        <w:tc>
          <w:tcPr>
            <w:tcW w:w="572" w:type="pct"/>
            <w:tcBorders>
              <w:top w:val="nil"/>
              <w:left w:val="nil"/>
              <w:bottom w:val="single" w:sz="8" w:space="0" w:color="auto"/>
              <w:right w:val="single" w:sz="8" w:space="0" w:color="auto"/>
            </w:tcBorders>
            <w:shd w:val="clear" w:color="000000" w:fill="B8CCE4"/>
            <w:vAlign w:val="bottom"/>
          </w:tcPr>
          <w:p w14:paraId="15C64044" w14:textId="107CD0E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D3F6F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9F3083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731EDEE9" w14:textId="4DA47A8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DHILMAR5</w:t>
            </w:r>
          </w:p>
        </w:tc>
        <w:tc>
          <w:tcPr>
            <w:tcW w:w="893" w:type="pct"/>
            <w:tcBorders>
              <w:top w:val="nil"/>
              <w:left w:val="nil"/>
              <w:bottom w:val="single" w:sz="8" w:space="0" w:color="auto"/>
              <w:right w:val="single" w:sz="8" w:space="0" w:color="auto"/>
            </w:tcBorders>
            <w:vAlign w:val="center"/>
          </w:tcPr>
          <w:p w14:paraId="025A8B9B" w14:textId="39FD77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361T361_1</w:t>
            </w:r>
          </w:p>
        </w:tc>
        <w:tc>
          <w:tcPr>
            <w:tcW w:w="1108" w:type="pct"/>
            <w:tcBorders>
              <w:top w:val="nil"/>
              <w:left w:val="nil"/>
              <w:bottom w:val="single" w:sz="8" w:space="0" w:color="auto"/>
              <w:right w:val="single" w:sz="8" w:space="0" w:color="auto"/>
            </w:tcBorders>
            <w:vAlign w:val="center"/>
          </w:tcPr>
          <w:p w14:paraId="66AA6FA1" w14:textId="4BEA608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Hillctry</w:t>
            </w:r>
            <w:proofErr w:type="spellEnd"/>
            <w:r>
              <w:rPr>
                <w:rFonts w:ascii="Andale WT" w:hAnsi="Andale WT" w:cs="Tahoma"/>
                <w:color w:val="454545"/>
                <w:sz w:val="18"/>
                <w:szCs w:val="18"/>
              </w:rPr>
              <w:t>-Marion 345kV</w:t>
            </w:r>
          </w:p>
        </w:tc>
        <w:tc>
          <w:tcPr>
            <w:tcW w:w="563" w:type="pct"/>
            <w:tcBorders>
              <w:top w:val="nil"/>
              <w:left w:val="nil"/>
              <w:bottom w:val="single" w:sz="8" w:space="0" w:color="auto"/>
              <w:right w:val="single" w:sz="8" w:space="0" w:color="auto"/>
            </w:tcBorders>
            <w:vAlign w:val="center"/>
          </w:tcPr>
          <w:p w14:paraId="338967C8" w14:textId="7986A99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Parkway - Schertz 138kV</w:t>
            </w:r>
          </w:p>
        </w:tc>
        <w:tc>
          <w:tcPr>
            <w:tcW w:w="558" w:type="pct"/>
            <w:tcBorders>
              <w:top w:val="nil"/>
              <w:left w:val="nil"/>
              <w:bottom w:val="single" w:sz="8" w:space="0" w:color="auto"/>
              <w:right w:val="single" w:sz="8" w:space="0" w:color="auto"/>
            </w:tcBorders>
            <w:vAlign w:val="center"/>
          </w:tcPr>
          <w:p w14:paraId="395F2A8A" w14:textId="3E259B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2EFC388" w14:textId="43D85C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$1,916,107.92</w:t>
            </w:r>
          </w:p>
        </w:tc>
        <w:tc>
          <w:tcPr>
            <w:tcW w:w="572" w:type="pct"/>
            <w:tcBorders>
              <w:top w:val="nil"/>
              <w:left w:val="nil"/>
              <w:bottom w:val="single" w:sz="8" w:space="0" w:color="auto"/>
              <w:right w:val="single" w:sz="8" w:space="0" w:color="auto"/>
            </w:tcBorders>
            <w:vAlign w:val="bottom"/>
          </w:tcPr>
          <w:p w14:paraId="132CF241" w14:textId="5E6AFCD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3EC40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999B333"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2B905292" w14:textId="3BE8A4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DBLW2JC5</w:t>
            </w:r>
          </w:p>
        </w:tc>
        <w:tc>
          <w:tcPr>
            <w:tcW w:w="893" w:type="pct"/>
            <w:tcBorders>
              <w:top w:val="nil"/>
              <w:left w:val="nil"/>
              <w:bottom w:val="single" w:sz="8" w:space="0" w:color="auto"/>
              <w:right w:val="single" w:sz="8" w:space="0" w:color="auto"/>
            </w:tcBorders>
            <w:vAlign w:val="center"/>
          </w:tcPr>
          <w:p w14:paraId="5ABC8447" w14:textId="670DB59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WAPWLY72_A</w:t>
            </w:r>
          </w:p>
        </w:tc>
        <w:tc>
          <w:tcPr>
            <w:tcW w:w="1108" w:type="pct"/>
            <w:tcBorders>
              <w:top w:val="nil"/>
              <w:left w:val="nil"/>
              <w:bottom w:val="single" w:sz="8" w:space="0" w:color="auto"/>
              <w:right w:val="single" w:sz="8" w:space="0" w:color="auto"/>
            </w:tcBorders>
            <w:vAlign w:val="center"/>
          </w:tcPr>
          <w:p w14:paraId="0D2B7E73" w14:textId="13FCCA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JCK-WAT62 &amp; BLY-JCK57</w:t>
            </w:r>
          </w:p>
        </w:tc>
        <w:tc>
          <w:tcPr>
            <w:tcW w:w="563" w:type="pct"/>
            <w:tcBorders>
              <w:top w:val="nil"/>
              <w:left w:val="nil"/>
              <w:bottom w:val="single" w:sz="8" w:space="0" w:color="auto"/>
              <w:right w:val="single" w:sz="8" w:space="0" w:color="auto"/>
            </w:tcBorders>
            <w:vAlign w:val="center"/>
          </w:tcPr>
          <w:p w14:paraId="589EAF68" w14:textId="63E9173A"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558" w:type="pct"/>
            <w:tcBorders>
              <w:top w:val="nil"/>
              <w:left w:val="nil"/>
              <w:bottom w:val="single" w:sz="8" w:space="0" w:color="auto"/>
              <w:right w:val="single" w:sz="8" w:space="0" w:color="auto"/>
            </w:tcBorders>
            <w:vAlign w:val="center"/>
          </w:tcPr>
          <w:p w14:paraId="5ABC1A5F" w14:textId="002CFB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w:t>
            </w:r>
          </w:p>
        </w:tc>
        <w:tc>
          <w:tcPr>
            <w:tcW w:w="531" w:type="pct"/>
            <w:tcBorders>
              <w:top w:val="nil"/>
              <w:left w:val="nil"/>
              <w:bottom w:val="single" w:sz="8" w:space="0" w:color="auto"/>
              <w:right w:val="single" w:sz="8" w:space="0" w:color="auto"/>
            </w:tcBorders>
          </w:tcPr>
          <w:p w14:paraId="7D4C966F" w14:textId="58BBA7F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$1,889,119.18</w:t>
            </w:r>
          </w:p>
        </w:tc>
        <w:tc>
          <w:tcPr>
            <w:tcW w:w="572" w:type="pct"/>
            <w:tcBorders>
              <w:top w:val="nil"/>
              <w:left w:val="nil"/>
              <w:bottom w:val="single" w:sz="8" w:space="0" w:color="auto"/>
              <w:right w:val="single" w:sz="8" w:space="0" w:color="auto"/>
            </w:tcBorders>
            <w:vAlign w:val="bottom"/>
          </w:tcPr>
          <w:p w14:paraId="7E341E0D" w14:textId="3226A03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CNP_24TPIT73371_BP24_Sub_Upgrades (MOD 73371, Phase 89980); BP24 Sub Upgrades</w:t>
            </w:r>
          </w:p>
        </w:tc>
        <w:tc>
          <w:tcPr>
            <w:tcW w:w="130" w:type="pct"/>
            <w:vAlign w:val="center"/>
            <w:hideMark/>
          </w:tcPr>
          <w:p w14:paraId="1970DB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6BF8DD3" w14:textId="77777777" w:rsidTr="00BD2040">
        <w:trPr>
          <w:trHeight w:val="525"/>
        </w:trPr>
        <w:tc>
          <w:tcPr>
            <w:tcW w:w="644" w:type="pct"/>
            <w:tcBorders>
              <w:top w:val="nil"/>
              <w:left w:val="single" w:sz="8" w:space="0" w:color="auto"/>
              <w:bottom w:val="single" w:sz="8" w:space="0" w:color="auto"/>
              <w:right w:val="single" w:sz="8" w:space="0" w:color="auto"/>
            </w:tcBorders>
            <w:vAlign w:val="center"/>
          </w:tcPr>
          <w:p w14:paraId="387C7508" w14:textId="5CD7C9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SPLSFAS9</w:t>
            </w:r>
          </w:p>
        </w:tc>
        <w:tc>
          <w:tcPr>
            <w:tcW w:w="893" w:type="pct"/>
            <w:tcBorders>
              <w:top w:val="nil"/>
              <w:left w:val="nil"/>
              <w:bottom w:val="single" w:sz="8" w:space="0" w:color="auto"/>
              <w:right w:val="single" w:sz="8" w:space="0" w:color="auto"/>
            </w:tcBorders>
            <w:vAlign w:val="center"/>
          </w:tcPr>
          <w:p w14:paraId="19A29504" w14:textId="5D62DCA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0D3B7D84" w14:textId="34B8DF9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Tordillo</w:t>
            </w:r>
            <w:proofErr w:type="spellEnd"/>
            <w:r>
              <w:rPr>
                <w:rFonts w:ascii="Andale WT" w:hAnsi="Andale WT" w:cs="Tahoma"/>
                <w:color w:val="454545"/>
                <w:sz w:val="18"/>
                <w:szCs w:val="18"/>
              </w:rPr>
              <w:t xml:space="preserve"> 138_69 to McCoy LIN 1</w:t>
            </w:r>
          </w:p>
        </w:tc>
        <w:tc>
          <w:tcPr>
            <w:tcW w:w="563" w:type="pct"/>
            <w:tcBorders>
              <w:top w:val="nil"/>
              <w:left w:val="nil"/>
              <w:bottom w:val="single" w:sz="8" w:space="0" w:color="auto"/>
              <w:right w:val="single" w:sz="8" w:space="0" w:color="auto"/>
            </w:tcBorders>
            <w:vAlign w:val="center"/>
          </w:tcPr>
          <w:p w14:paraId="3E4AFA3C" w14:textId="3365AE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5D6E9BFF" w14:textId="5ED68D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531" w:type="pct"/>
            <w:tcBorders>
              <w:top w:val="nil"/>
              <w:left w:val="nil"/>
              <w:bottom w:val="single" w:sz="8" w:space="0" w:color="auto"/>
              <w:right w:val="single" w:sz="8" w:space="0" w:color="auto"/>
            </w:tcBorders>
          </w:tcPr>
          <w:p w14:paraId="77637B6C" w14:textId="6801E27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$1,816,601.73</w:t>
            </w:r>
          </w:p>
        </w:tc>
        <w:tc>
          <w:tcPr>
            <w:tcW w:w="572" w:type="pct"/>
            <w:tcBorders>
              <w:top w:val="nil"/>
              <w:left w:val="nil"/>
              <w:bottom w:val="single" w:sz="8" w:space="0" w:color="auto"/>
              <w:right w:val="single" w:sz="8" w:space="0" w:color="auto"/>
            </w:tcBorders>
            <w:vAlign w:val="bottom"/>
          </w:tcPr>
          <w:p w14:paraId="3E82CCC1" w14:textId="2B5AEE6A"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STEC_78478_OakstoPoteettoPearsallUpgrade (MOD 78478; Phase ID 78479); Rebuild Oaks to Poteet to Pearsall 69 kV line; Rebuild Oaks to Poteet to Pearsall 69 kV line from 4/0 to 795. 2023 RTP</w:t>
            </w:r>
          </w:p>
        </w:tc>
        <w:tc>
          <w:tcPr>
            <w:tcW w:w="130" w:type="pct"/>
            <w:vAlign w:val="center"/>
            <w:hideMark/>
          </w:tcPr>
          <w:p w14:paraId="0577247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17E35D8"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3DB0BD41" w14:textId="760917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DWPWFWP5</w:t>
            </w:r>
          </w:p>
        </w:tc>
        <w:tc>
          <w:tcPr>
            <w:tcW w:w="893" w:type="pct"/>
            <w:tcBorders>
              <w:top w:val="nil"/>
              <w:left w:val="nil"/>
              <w:bottom w:val="single" w:sz="8" w:space="0" w:color="auto"/>
              <w:right w:val="single" w:sz="8" w:space="0" w:color="auto"/>
            </w:tcBorders>
            <w:vAlign w:val="center"/>
          </w:tcPr>
          <w:p w14:paraId="40594C24" w14:textId="55E8C2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108" w:type="pct"/>
            <w:tcBorders>
              <w:top w:val="nil"/>
              <w:left w:val="nil"/>
              <w:bottom w:val="single" w:sz="8" w:space="0" w:color="auto"/>
              <w:right w:val="single" w:sz="8" w:space="0" w:color="auto"/>
            </w:tcBorders>
            <w:vAlign w:val="center"/>
          </w:tcPr>
          <w:p w14:paraId="3CCADFA3" w14:textId="5D855616"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563" w:type="pct"/>
            <w:tcBorders>
              <w:top w:val="nil"/>
              <w:left w:val="nil"/>
              <w:bottom w:val="single" w:sz="8" w:space="0" w:color="auto"/>
              <w:right w:val="single" w:sz="8" w:space="0" w:color="auto"/>
            </w:tcBorders>
            <w:vAlign w:val="center"/>
          </w:tcPr>
          <w:p w14:paraId="4DF252E5" w14:textId="5F4465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58" w:type="pct"/>
            <w:tcBorders>
              <w:top w:val="nil"/>
              <w:left w:val="nil"/>
              <w:bottom w:val="single" w:sz="8" w:space="0" w:color="auto"/>
              <w:right w:val="single" w:sz="8" w:space="0" w:color="auto"/>
            </w:tcBorders>
            <w:vAlign w:val="center"/>
          </w:tcPr>
          <w:p w14:paraId="6462FD7F" w14:textId="5DED51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44A3D6F7" w14:textId="74600C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$1,719,087.56</w:t>
            </w:r>
          </w:p>
        </w:tc>
        <w:tc>
          <w:tcPr>
            <w:tcW w:w="572" w:type="pct"/>
            <w:tcBorders>
              <w:top w:val="nil"/>
              <w:left w:val="nil"/>
              <w:bottom w:val="single" w:sz="8" w:space="0" w:color="auto"/>
              <w:right w:val="single" w:sz="8" w:space="0" w:color="auto"/>
            </w:tcBorders>
            <w:vAlign w:val="bottom"/>
          </w:tcPr>
          <w:p w14:paraId="5C7A95CC" w14:textId="23BA8A9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7B3A2E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C1A96A"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61E4477B" w14:textId="185CA44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SP5CAG8</w:t>
            </w:r>
          </w:p>
        </w:tc>
        <w:tc>
          <w:tcPr>
            <w:tcW w:w="893" w:type="pct"/>
            <w:tcBorders>
              <w:top w:val="nil"/>
              <w:left w:val="nil"/>
              <w:bottom w:val="single" w:sz="8" w:space="0" w:color="auto"/>
              <w:right w:val="single" w:sz="8" w:space="0" w:color="auto"/>
            </w:tcBorders>
            <w:vAlign w:val="center"/>
          </w:tcPr>
          <w:p w14:paraId="0D971361" w14:textId="351784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108" w:type="pct"/>
            <w:tcBorders>
              <w:top w:val="nil"/>
              <w:left w:val="nil"/>
              <w:bottom w:val="single" w:sz="8" w:space="0" w:color="auto"/>
              <w:right w:val="single" w:sz="8" w:space="0" w:color="auto"/>
            </w:tcBorders>
            <w:vAlign w:val="center"/>
          </w:tcPr>
          <w:p w14:paraId="77CF1912" w14:textId="62513E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 to CAGNON LIN 1</w:t>
            </w:r>
          </w:p>
        </w:tc>
        <w:tc>
          <w:tcPr>
            <w:tcW w:w="563" w:type="pct"/>
            <w:tcBorders>
              <w:top w:val="nil"/>
              <w:left w:val="nil"/>
              <w:bottom w:val="single" w:sz="8" w:space="0" w:color="auto"/>
              <w:right w:val="single" w:sz="8" w:space="0" w:color="auto"/>
            </w:tcBorders>
            <w:vAlign w:val="center"/>
          </w:tcPr>
          <w:p w14:paraId="5F01C784" w14:textId="61DC2AE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58" w:type="pct"/>
            <w:tcBorders>
              <w:top w:val="nil"/>
              <w:left w:val="nil"/>
              <w:bottom w:val="single" w:sz="8" w:space="0" w:color="auto"/>
              <w:right w:val="single" w:sz="8" w:space="0" w:color="auto"/>
            </w:tcBorders>
            <w:vAlign w:val="center"/>
          </w:tcPr>
          <w:p w14:paraId="624FF615" w14:textId="5666FB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30A06962" w14:textId="47CFC7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$1,678,609.52</w:t>
            </w:r>
          </w:p>
        </w:tc>
        <w:tc>
          <w:tcPr>
            <w:tcW w:w="572" w:type="pct"/>
            <w:tcBorders>
              <w:top w:val="nil"/>
              <w:left w:val="nil"/>
              <w:bottom w:val="single" w:sz="8" w:space="0" w:color="auto"/>
              <w:right w:val="single" w:sz="8" w:space="0" w:color="auto"/>
            </w:tcBorders>
            <w:vAlign w:val="bottom"/>
          </w:tcPr>
          <w:p w14:paraId="14F7A1B5" w14:textId="09243617"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CPSE_Howard</w:t>
            </w:r>
            <w:proofErr w:type="spellEnd"/>
            <w:r>
              <w:rPr>
                <w:rFonts w:ascii="Tahoma" w:hAnsi="Tahoma" w:cs="Tahoma"/>
                <w:color w:val="000000"/>
              </w:rPr>
              <w:t xml:space="preserve"> to San Miguel Double Circuit Line Addition (MOD 75255; Phase ID 75849); </w:t>
            </w:r>
            <w:proofErr w:type="spellStart"/>
            <w:r>
              <w:rPr>
                <w:rFonts w:ascii="Tahoma" w:hAnsi="Tahoma" w:cs="Tahoma"/>
                <w:color w:val="000000"/>
              </w:rPr>
              <w:t>CPSE_Howard</w:t>
            </w:r>
            <w:proofErr w:type="spellEnd"/>
            <w:r>
              <w:rPr>
                <w:rFonts w:ascii="Tahoma" w:hAnsi="Tahoma" w:cs="Tahoma"/>
                <w:color w:val="000000"/>
              </w:rPr>
              <w:t xml:space="preserve"> to San Miguel Double Circuit Line Addition</w:t>
            </w:r>
          </w:p>
        </w:tc>
        <w:tc>
          <w:tcPr>
            <w:tcW w:w="130" w:type="pct"/>
            <w:vAlign w:val="center"/>
            <w:hideMark/>
          </w:tcPr>
          <w:p w14:paraId="48A29F2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A9530F"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D8D0B18" w14:textId="0A72816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DSGTSCH5</w:t>
            </w:r>
          </w:p>
        </w:tc>
        <w:tc>
          <w:tcPr>
            <w:tcW w:w="893" w:type="pct"/>
            <w:tcBorders>
              <w:top w:val="nil"/>
              <w:left w:val="nil"/>
              <w:bottom w:val="single" w:sz="8" w:space="0" w:color="auto"/>
              <w:right w:val="single" w:sz="8" w:space="0" w:color="auto"/>
            </w:tcBorders>
            <w:vAlign w:val="center"/>
          </w:tcPr>
          <w:p w14:paraId="46EF6B6A" w14:textId="65DC20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69F89739" w14:textId="48D293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SINGLE TREE- SCHNEEMAN DRAW &amp; SINGLE TREE- SCHNEEMAN DRAW  2</w:t>
            </w:r>
          </w:p>
        </w:tc>
        <w:tc>
          <w:tcPr>
            <w:tcW w:w="563" w:type="pct"/>
            <w:tcBorders>
              <w:top w:val="nil"/>
              <w:left w:val="nil"/>
              <w:bottom w:val="single" w:sz="8" w:space="0" w:color="auto"/>
              <w:right w:val="single" w:sz="8" w:space="0" w:color="auto"/>
            </w:tcBorders>
            <w:vAlign w:val="center"/>
          </w:tcPr>
          <w:p w14:paraId="00CE5E1F" w14:textId="518307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7FD7AC5" w14:textId="2ACC4F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225B9131" w14:textId="7B1B4E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$1,670,495.05</w:t>
            </w:r>
          </w:p>
        </w:tc>
        <w:tc>
          <w:tcPr>
            <w:tcW w:w="572" w:type="pct"/>
            <w:tcBorders>
              <w:top w:val="nil"/>
              <w:left w:val="nil"/>
              <w:bottom w:val="single" w:sz="8" w:space="0" w:color="auto"/>
              <w:right w:val="single" w:sz="8" w:space="0" w:color="auto"/>
            </w:tcBorders>
            <w:vAlign w:val="bottom"/>
          </w:tcPr>
          <w:p w14:paraId="2DDDB791" w14:textId="61973DC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52B9A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BCB87F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5CE453B1" w14:textId="431D70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3E6BA70F" w14:textId="5B63DD1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NELRIO</w:t>
            </w:r>
          </w:p>
        </w:tc>
        <w:tc>
          <w:tcPr>
            <w:tcW w:w="1108" w:type="pct"/>
            <w:tcBorders>
              <w:top w:val="nil"/>
              <w:left w:val="nil"/>
              <w:bottom w:val="single" w:sz="8" w:space="0" w:color="auto"/>
              <w:right w:val="single" w:sz="8" w:space="0" w:color="auto"/>
            </w:tcBorders>
            <w:vAlign w:val="center"/>
          </w:tcPr>
          <w:p w14:paraId="42F4CAA8" w14:textId="212574D4"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40F7190" w14:textId="34FFA8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NELRIO GTC</w:t>
            </w:r>
          </w:p>
        </w:tc>
        <w:tc>
          <w:tcPr>
            <w:tcW w:w="558" w:type="pct"/>
            <w:tcBorders>
              <w:top w:val="nil"/>
              <w:left w:val="nil"/>
              <w:bottom w:val="single" w:sz="8" w:space="0" w:color="auto"/>
              <w:right w:val="single" w:sz="8" w:space="0" w:color="auto"/>
            </w:tcBorders>
            <w:vAlign w:val="center"/>
          </w:tcPr>
          <w:p w14:paraId="1F8475AF" w14:textId="4EF7EA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531" w:type="pct"/>
            <w:tcBorders>
              <w:top w:val="nil"/>
              <w:left w:val="nil"/>
              <w:bottom w:val="single" w:sz="8" w:space="0" w:color="auto"/>
              <w:right w:val="single" w:sz="8" w:space="0" w:color="auto"/>
            </w:tcBorders>
          </w:tcPr>
          <w:p w14:paraId="37A38248" w14:textId="17E6DDF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$1,520,750.81</w:t>
            </w:r>
          </w:p>
        </w:tc>
        <w:tc>
          <w:tcPr>
            <w:tcW w:w="572" w:type="pct"/>
            <w:tcBorders>
              <w:top w:val="nil"/>
              <w:left w:val="nil"/>
              <w:bottom w:val="single" w:sz="8" w:space="0" w:color="auto"/>
              <w:right w:val="single" w:sz="8" w:space="0" w:color="auto"/>
            </w:tcBorders>
            <w:vAlign w:val="bottom"/>
          </w:tcPr>
          <w:p w14:paraId="16C9D77B" w14:textId="0EDECB1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c>
          <w:tcPr>
            <w:tcW w:w="130" w:type="pct"/>
            <w:vAlign w:val="center"/>
            <w:hideMark/>
          </w:tcPr>
          <w:p w14:paraId="658C20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7691ECD"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5A2AF3C7" w14:textId="19ACF76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3CD70138" w14:textId="1B9C09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TREADW_YELWJC1_1</w:t>
            </w:r>
          </w:p>
        </w:tc>
        <w:tc>
          <w:tcPr>
            <w:tcW w:w="1108" w:type="pct"/>
            <w:tcBorders>
              <w:top w:val="nil"/>
              <w:left w:val="nil"/>
              <w:bottom w:val="single" w:sz="8" w:space="0" w:color="auto"/>
              <w:right w:val="single" w:sz="8" w:space="0" w:color="auto"/>
            </w:tcBorders>
            <w:vAlign w:val="center"/>
          </w:tcPr>
          <w:p w14:paraId="1F5698B6" w14:textId="4C2E003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582D5003" w14:textId="1BCAD0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Treadwell 138kV</w:t>
            </w:r>
          </w:p>
        </w:tc>
        <w:tc>
          <w:tcPr>
            <w:tcW w:w="558" w:type="pct"/>
            <w:tcBorders>
              <w:top w:val="nil"/>
              <w:left w:val="nil"/>
              <w:bottom w:val="single" w:sz="8" w:space="0" w:color="auto"/>
              <w:right w:val="single" w:sz="8" w:space="0" w:color="auto"/>
            </w:tcBorders>
            <w:vAlign w:val="center"/>
          </w:tcPr>
          <w:p w14:paraId="5D637162" w14:textId="4EB5BF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4B01A4D4" w14:textId="2D87C0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$1,430,894.19</w:t>
            </w:r>
          </w:p>
        </w:tc>
        <w:tc>
          <w:tcPr>
            <w:tcW w:w="572" w:type="pct"/>
            <w:tcBorders>
              <w:top w:val="nil"/>
              <w:left w:val="nil"/>
              <w:bottom w:val="single" w:sz="8" w:space="0" w:color="auto"/>
              <w:right w:val="single" w:sz="8" w:space="0" w:color="auto"/>
            </w:tcBorders>
            <w:vAlign w:val="bottom"/>
          </w:tcPr>
          <w:p w14:paraId="191D25E5" w14:textId="4BF1724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F1C9AB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781B15C"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36CF65A8" w14:textId="5D8534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DROUCHI8</w:t>
            </w:r>
          </w:p>
        </w:tc>
        <w:tc>
          <w:tcPr>
            <w:tcW w:w="893" w:type="pct"/>
            <w:tcBorders>
              <w:top w:val="nil"/>
              <w:left w:val="nil"/>
              <w:bottom w:val="single" w:sz="8" w:space="0" w:color="auto"/>
              <w:right w:val="single" w:sz="8" w:space="0" w:color="auto"/>
            </w:tcBorders>
            <w:shd w:val="clear" w:color="000000" w:fill="B8CCE4"/>
            <w:vAlign w:val="center"/>
          </w:tcPr>
          <w:p w14:paraId="4D7BA6F0" w14:textId="5A30A92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1680__B</w:t>
            </w:r>
          </w:p>
        </w:tc>
        <w:tc>
          <w:tcPr>
            <w:tcW w:w="1108" w:type="pct"/>
            <w:tcBorders>
              <w:top w:val="nil"/>
              <w:left w:val="nil"/>
              <w:bottom w:val="single" w:sz="8" w:space="0" w:color="auto"/>
              <w:right w:val="single" w:sz="8" w:space="0" w:color="auto"/>
            </w:tcBorders>
            <w:shd w:val="clear" w:color="000000" w:fill="B8CCE4"/>
            <w:vAlign w:val="center"/>
          </w:tcPr>
          <w:p w14:paraId="1BC014EA" w14:textId="17D6E79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RNDRK-CHIEBR &amp; SPANOA 138kV</w:t>
            </w:r>
          </w:p>
        </w:tc>
        <w:tc>
          <w:tcPr>
            <w:tcW w:w="563" w:type="pct"/>
            <w:tcBorders>
              <w:top w:val="nil"/>
              <w:left w:val="nil"/>
              <w:bottom w:val="single" w:sz="8" w:space="0" w:color="auto"/>
              <w:right w:val="single" w:sz="8" w:space="0" w:color="auto"/>
            </w:tcBorders>
            <w:shd w:val="clear" w:color="000000" w:fill="B8CCE4"/>
            <w:vAlign w:val="center"/>
          </w:tcPr>
          <w:p w14:paraId="32EF12AD" w14:textId="2A80115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Round Rock - Round Rock </w:t>
            </w:r>
            <w:r>
              <w:rPr>
                <w:rFonts w:ascii="Andale WT" w:hAnsi="Andale WT" w:cs="Tahoma"/>
                <w:color w:val="454545"/>
                <w:sz w:val="18"/>
                <w:szCs w:val="18"/>
              </w:rPr>
              <w:lastRenderedPageBreak/>
              <w:t>Westinghouse 138kV</w:t>
            </w:r>
          </w:p>
        </w:tc>
        <w:tc>
          <w:tcPr>
            <w:tcW w:w="558" w:type="pct"/>
            <w:tcBorders>
              <w:top w:val="nil"/>
              <w:left w:val="nil"/>
              <w:bottom w:val="single" w:sz="8" w:space="0" w:color="auto"/>
              <w:right w:val="single" w:sz="8" w:space="0" w:color="auto"/>
            </w:tcBorders>
            <w:shd w:val="clear" w:color="000000" w:fill="B8CCE4"/>
            <w:vAlign w:val="center"/>
          </w:tcPr>
          <w:p w14:paraId="18AC3D22" w14:textId="0E26A7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1</w:t>
            </w:r>
          </w:p>
        </w:tc>
        <w:tc>
          <w:tcPr>
            <w:tcW w:w="531" w:type="pct"/>
            <w:tcBorders>
              <w:top w:val="nil"/>
              <w:left w:val="nil"/>
              <w:bottom w:val="single" w:sz="8" w:space="0" w:color="auto"/>
              <w:right w:val="single" w:sz="8" w:space="0" w:color="auto"/>
            </w:tcBorders>
            <w:shd w:val="clear" w:color="000000" w:fill="B8CCE4"/>
          </w:tcPr>
          <w:p w14:paraId="22B2035E" w14:textId="7BE3732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$1,327,336.11</w:t>
            </w:r>
          </w:p>
        </w:tc>
        <w:tc>
          <w:tcPr>
            <w:tcW w:w="572" w:type="pct"/>
            <w:tcBorders>
              <w:top w:val="nil"/>
              <w:left w:val="nil"/>
              <w:bottom w:val="single" w:sz="8" w:space="0" w:color="auto"/>
              <w:right w:val="single" w:sz="8" w:space="0" w:color="auto"/>
            </w:tcBorders>
            <w:shd w:val="clear" w:color="000000" w:fill="B8CCE4"/>
            <w:vAlign w:val="bottom"/>
          </w:tcPr>
          <w:p w14:paraId="2237E19A" w14:textId="5FC5089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57D6B1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794245B"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457E011F" w14:textId="002375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0DFDCEEB" w14:textId="6B58A26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PALOUS_WOLFCA1_1</w:t>
            </w:r>
          </w:p>
        </w:tc>
        <w:tc>
          <w:tcPr>
            <w:tcW w:w="1108" w:type="pct"/>
            <w:tcBorders>
              <w:top w:val="nil"/>
              <w:left w:val="nil"/>
              <w:bottom w:val="single" w:sz="8" w:space="0" w:color="auto"/>
              <w:right w:val="single" w:sz="8" w:space="0" w:color="auto"/>
            </w:tcBorders>
            <w:vAlign w:val="center"/>
          </w:tcPr>
          <w:p w14:paraId="5CF7B9E1" w14:textId="425A4A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26A2C288" w14:textId="1CD751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4D0DB46C" w14:textId="0B6FBB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21CF64FC" w14:textId="5885AB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$1,259,924.32</w:t>
            </w:r>
          </w:p>
        </w:tc>
        <w:tc>
          <w:tcPr>
            <w:tcW w:w="572" w:type="pct"/>
            <w:tcBorders>
              <w:top w:val="nil"/>
              <w:left w:val="nil"/>
              <w:bottom w:val="single" w:sz="8" w:space="0" w:color="auto"/>
              <w:right w:val="single" w:sz="8" w:space="0" w:color="auto"/>
            </w:tcBorders>
            <w:vAlign w:val="bottom"/>
          </w:tcPr>
          <w:p w14:paraId="2C61D18B" w14:textId="1B00E9C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2E85F1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62C734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943A9C6" w14:textId="1D5F47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DWAP_OB5</w:t>
            </w:r>
          </w:p>
        </w:tc>
        <w:tc>
          <w:tcPr>
            <w:tcW w:w="893" w:type="pct"/>
            <w:tcBorders>
              <w:top w:val="nil"/>
              <w:left w:val="nil"/>
              <w:bottom w:val="single" w:sz="8" w:space="0" w:color="auto"/>
              <w:right w:val="single" w:sz="8" w:space="0" w:color="auto"/>
            </w:tcBorders>
            <w:vAlign w:val="center"/>
          </w:tcPr>
          <w:p w14:paraId="63D4EE4A" w14:textId="6B58556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108" w:type="pct"/>
            <w:tcBorders>
              <w:top w:val="nil"/>
              <w:left w:val="nil"/>
              <w:bottom w:val="single" w:sz="8" w:space="0" w:color="auto"/>
              <w:right w:val="single" w:sz="8" w:space="0" w:color="auto"/>
            </w:tcBorders>
            <w:vAlign w:val="center"/>
          </w:tcPr>
          <w:p w14:paraId="7AC67328" w14:textId="36D10A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OB-WAP98 &amp; OB-WAP99</w:t>
            </w:r>
          </w:p>
        </w:tc>
        <w:tc>
          <w:tcPr>
            <w:tcW w:w="563" w:type="pct"/>
            <w:tcBorders>
              <w:top w:val="nil"/>
              <w:left w:val="nil"/>
              <w:bottom w:val="single" w:sz="8" w:space="0" w:color="auto"/>
              <w:right w:val="single" w:sz="8" w:space="0" w:color="auto"/>
            </w:tcBorders>
            <w:vAlign w:val="center"/>
          </w:tcPr>
          <w:p w14:paraId="2A3CC36A" w14:textId="0C838EE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58" w:type="pct"/>
            <w:tcBorders>
              <w:top w:val="nil"/>
              <w:left w:val="nil"/>
              <w:bottom w:val="single" w:sz="8" w:space="0" w:color="auto"/>
              <w:right w:val="single" w:sz="8" w:space="0" w:color="auto"/>
            </w:tcBorders>
            <w:vAlign w:val="center"/>
          </w:tcPr>
          <w:p w14:paraId="782172FA" w14:textId="2E0CD5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3644C6E0" w14:textId="3D62D8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$1,211,194.54</w:t>
            </w:r>
          </w:p>
        </w:tc>
        <w:tc>
          <w:tcPr>
            <w:tcW w:w="572" w:type="pct"/>
            <w:tcBorders>
              <w:top w:val="single" w:sz="4" w:space="0" w:color="auto"/>
              <w:left w:val="single" w:sz="4" w:space="0" w:color="auto"/>
              <w:bottom w:val="single" w:sz="4" w:space="0" w:color="auto"/>
              <w:right w:val="single" w:sz="4" w:space="0" w:color="auto"/>
            </w:tcBorders>
            <w:vAlign w:val="bottom"/>
          </w:tcPr>
          <w:p w14:paraId="078E4224" w14:textId="1411220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CNP_25TPIT90232_Facility_Ratings_Methodology_Upgrades (Phase ID</w:t>
            </w:r>
            <w:r>
              <w:rPr>
                <w:rFonts w:ascii="Tahoma" w:hAnsi="Tahoma" w:cs="Tahoma"/>
                <w:color w:val="FF0000"/>
              </w:rPr>
              <w:t xml:space="preserve"> </w:t>
            </w:r>
            <w:r>
              <w:rPr>
                <w:rFonts w:ascii="Tahoma" w:hAnsi="Tahoma" w:cs="Tahoma"/>
              </w:rPr>
              <w:t>90917</w:t>
            </w:r>
            <w:r>
              <w:rPr>
                <w:rFonts w:ascii="Tahoma" w:hAnsi="Tahoma" w:cs="Tahoma"/>
                <w:color w:val="000000"/>
              </w:rPr>
              <w:t>)</w:t>
            </w:r>
          </w:p>
        </w:tc>
        <w:tc>
          <w:tcPr>
            <w:tcW w:w="130" w:type="pct"/>
            <w:vAlign w:val="center"/>
            <w:hideMark/>
          </w:tcPr>
          <w:p w14:paraId="52C7CDB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06D13C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25007D3" w14:textId="394346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DPDSCNR8</w:t>
            </w:r>
          </w:p>
        </w:tc>
        <w:tc>
          <w:tcPr>
            <w:tcW w:w="893" w:type="pct"/>
            <w:tcBorders>
              <w:top w:val="nil"/>
              <w:left w:val="nil"/>
              <w:bottom w:val="single" w:sz="8" w:space="0" w:color="auto"/>
              <w:right w:val="single" w:sz="8" w:space="0" w:color="auto"/>
            </w:tcBorders>
            <w:vAlign w:val="center"/>
          </w:tcPr>
          <w:p w14:paraId="5348DBA1" w14:textId="64FD94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3660__A</w:t>
            </w:r>
          </w:p>
        </w:tc>
        <w:tc>
          <w:tcPr>
            <w:tcW w:w="1108" w:type="pct"/>
            <w:tcBorders>
              <w:top w:val="nil"/>
              <w:left w:val="nil"/>
              <w:bottom w:val="single" w:sz="8" w:space="0" w:color="auto"/>
              <w:right w:val="single" w:sz="8" w:space="0" w:color="auto"/>
            </w:tcBorders>
            <w:vAlign w:val="center"/>
          </w:tcPr>
          <w:p w14:paraId="2D1E8F40" w14:textId="6F427BF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PDSES TO CNRSW 138 DBLCKT</w:t>
            </w:r>
          </w:p>
        </w:tc>
        <w:tc>
          <w:tcPr>
            <w:tcW w:w="563" w:type="pct"/>
            <w:tcBorders>
              <w:top w:val="nil"/>
              <w:left w:val="nil"/>
              <w:bottom w:val="single" w:sz="8" w:space="0" w:color="auto"/>
              <w:right w:val="single" w:sz="8" w:space="0" w:color="auto"/>
            </w:tcBorders>
            <w:vAlign w:val="center"/>
          </w:tcPr>
          <w:p w14:paraId="086A59FA" w14:textId="649BEBA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Prairie Creek Switch - Lake Hubbard Ses 138kV</w:t>
            </w:r>
          </w:p>
        </w:tc>
        <w:tc>
          <w:tcPr>
            <w:tcW w:w="558" w:type="pct"/>
            <w:tcBorders>
              <w:top w:val="nil"/>
              <w:left w:val="nil"/>
              <w:bottom w:val="single" w:sz="8" w:space="0" w:color="auto"/>
              <w:right w:val="single" w:sz="8" w:space="0" w:color="auto"/>
            </w:tcBorders>
            <w:vAlign w:val="center"/>
          </w:tcPr>
          <w:p w14:paraId="730A897C" w14:textId="4CAD70C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764946B1" w14:textId="34CBE10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$1,152,002.85</w:t>
            </w:r>
          </w:p>
        </w:tc>
        <w:tc>
          <w:tcPr>
            <w:tcW w:w="572" w:type="pct"/>
            <w:tcBorders>
              <w:top w:val="nil"/>
              <w:left w:val="nil"/>
              <w:bottom w:val="single" w:sz="8" w:space="0" w:color="auto"/>
              <w:right w:val="single" w:sz="8" w:space="0" w:color="auto"/>
            </w:tcBorders>
            <w:vAlign w:val="bottom"/>
          </w:tcPr>
          <w:p w14:paraId="7429DCD3" w14:textId="0C848A8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69FEDA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CC31051"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039DB482" w14:textId="6364DB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4229D91" w14:textId="2F36F93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PNHNDL</w:t>
            </w:r>
          </w:p>
        </w:tc>
        <w:tc>
          <w:tcPr>
            <w:tcW w:w="1108" w:type="pct"/>
            <w:tcBorders>
              <w:top w:val="nil"/>
              <w:left w:val="nil"/>
              <w:bottom w:val="single" w:sz="8" w:space="0" w:color="auto"/>
              <w:right w:val="single" w:sz="8" w:space="0" w:color="auto"/>
            </w:tcBorders>
            <w:vAlign w:val="center"/>
          </w:tcPr>
          <w:p w14:paraId="4F03A24F" w14:textId="6B02D13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9769A59" w14:textId="662069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PNHNDL GTC</w:t>
            </w:r>
          </w:p>
        </w:tc>
        <w:tc>
          <w:tcPr>
            <w:tcW w:w="558" w:type="pct"/>
            <w:tcBorders>
              <w:top w:val="nil"/>
              <w:left w:val="nil"/>
              <w:bottom w:val="single" w:sz="8" w:space="0" w:color="auto"/>
              <w:right w:val="single" w:sz="8" w:space="0" w:color="auto"/>
            </w:tcBorders>
            <w:vAlign w:val="center"/>
          </w:tcPr>
          <w:p w14:paraId="360C2685" w14:textId="048769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0B2E7C29" w14:textId="59EE4F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$992,289.37</w:t>
            </w:r>
          </w:p>
        </w:tc>
        <w:tc>
          <w:tcPr>
            <w:tcW w:w="572" w:type="pct"/>
            <w:tcBorders>
              <w:top w:val="nil"/>
              <w:left w:val="nil"/>
              <w:bottom w:val="single" w:sz="8" w:space="0" w:color="auto"/>
              <w:right w:val="single" w:sz="8" w:space="0" w:color="auto"/>
            </w:tcBorders>
            <w:vAlign w:val="bottom"/>
          </w:tcPr>
          <w:p w14:paraId="115DDB15" w14:textId="267503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DECB40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DF7CEB1" w14:textId="77777777" w:rsidTr="00BD2040">
        <w:trPr>
          <w:trHeight w:val="975"/>
        </w:trPr>
        <w:tc>
          <w:tcPr>
            <w:tcW w:w="644" w:type="pct"/>
            <w:tcBorders>
              <w:top w:val="nil"/>
              <w:left w:val="single" w:sz="8" w:space="0" w:color="auto"/>
              <w:bottom w:val="single" w:sz="8" w:space="0" w:color="auto"/>
              <w:right w:val="single" w:sz="8" w:space="0" w:color="auto"/>
            </w:tcBorders>
            <w:shd w:val="clear" w:color="000000" w:fill="B8CCE4"/>
            <w:vAlign w:val="center"/>
          </w:tcPr>
          <w:p w14:paraId="0255A781" w14:textId="2CFA94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893" w:type="pct"/>
            <w:tcBorders>
              <w:top w:val="nil"/>
              <w:left w:val="nil"/>
              <w:bottom w:val="single" w:sz="8" w:space="0" w:color="auto"/>
              <w:right w:val="single" w:sz="8" w:space="0" w:color="auto"/>
            </w:tcBorders>
            <w:shd w:val="clear" w:color="000000" w:fill="B8CCE4"/>
            <w:vAlign w:val="center"/>
          </w:tcPr>
          <w:p w14:paraId="2B07BC8F" w14:textId="2428A71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108" w:type="pct"/>
            <w:tcBorders>
              <w:top w:val="nil"/>
              <w:left w:val="nil"/>
              <w:bottom w:val="single" w:sz="8" w:space="0" w:color="auto"/>
              <w:right w:val="single" w:sz="8" w:space="0" w:color="auto"/>
            </w:tcBorders>
            <w:shd w:val="clear" w:color="000000" w:fill="B8CCE4"/>
            <w:vAlign w:val="center"/>
          </w:tcPr>
          <w:p w14:paraId="62D9725F" w14:textId="469E2EE9"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563" w:type="pct"/>
            <w:tcBorders>
              <w:top w:val="nil"/>
              <w:left w:val="nil"/>
              <w:bottom w:val="single" w:sz="8" w:space="0" w:color="auto"/>
              <w:right w:val="single" w:sz="8" w:space="0" w:color="auto"/>
            </w:tcBorders>
            <w:shd w:val="clear" w:color="000000" w:fill="B8CCE4"/>
            <w:vAlign w:val="center"/>
          </w:tcPr>
          <w:p w14:paraId="4B058EBD" w14:textId="3D7A848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58" w:type="pct"/>
            <w:tcBorders>
              <w:top w:val="nil"/>
              <w:left w:val="nil"/>
              <w:bottom w:val="single" w:sz="8" w:space="0" w:color="auto"/>
              <w:right w:val="single" w:sz="8" w:space="0" w:color="auto"/>
            </w:tcBorders>
            <w:shd w:val="clear" w:color="000000" w:fill="B8CCE4"/>
            <w:vAlign w:val="center"/>
          </w:tcPr>
          <w:p w14:paraId="2F41B58A" w14:textId="203AE76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shd w:val="clear" w:color="000000" w:fill="B8CCE4"/>
          </w:tcPr>
          <w:p w14:paraId="06DE308D" w14:textId="0ECBB19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$928,831.10</w:t>
            </w:r>
          </w:p>
        </w:tc>
        <w:tc>
          <w:tcPr>
            <w:tcW w:w="572" w:type="pct"/>
            <w:tcBorders>
              <w:top w:val="nil"/>
              <w:left w:val="nil"/>
              <w:bottom w:val="single" w:sz="8" w:space="0" w:color="auto"/>
              <w:right w:val="single" w:sz="8" w:space="0" w:color="auto"/>
            </w:tcBorders>
            <w:shd w:val="clear" w:color="000000" w:fill="B8CCE4"/>
            <w:vAlign w:val="bottom"/>
          </w:tcPr>
          <w:p w14:paraId="14F9344B" w14:textId="37687B3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F940E5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C3E5014"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6C12C07" w14:textId="5B816F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0BC2C636" w14:textId="0F9653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108" w:type="pct"/>
            <w:tcBorders>
              <w:top w:val="nil"/>
              <w:left w:val="nil"/>
              <w:bottom w:val="single" w:sz="8" w:space="0" w:color="auto"/>
              <w:right w:val="single" w:sz="8" w:space="0" w:color="auto"/>
            </w:tcBorders>
            <w:vAlign w:val="center"/>
          </w:tcPr>
          <w:p w14:paraId="4A3ACBE6" w14:textId="14FD01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4CAD1EEE" w14:textId="4926B55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58" w:type="pct"/>
            <w:tcBorders>
              <w:top w:val="nil"/>
              <w:left w:val="nil"/>
              <w:bottom w:val="single" w:sz="8" w:space="0" w:color="auto"/>
              <w:right w:val="single" w:sz="8" w:space="0" w:color="auto"/>
            </w:tcBorders>
            <w:vAlign w:val="center"/>
          </w:tcPr>
          <w:p w14:paraId="28886B47" w14:textId="6D06CA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531" w:type="pct"/>
            <w:tcBorders>
              <w:top w:val="nil"/>
              <w:left w:val="nil"/>
              <w:bottom w:val="single" w:sz="8" w:space="0" w:color="auto"/>
              <w:right w:val="single" w:sz="8" w:space="0" w:color="auto"/>
            </w:tcBorders>
          </w:tcPr>
          <w:p w14:paraId="14883BF7" w14:textId="38A3D2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$872,719.89</w:t>
            </w:r>
          </w:p>
        </w:tc>
        <w:tc>
          <w:tcPr>
            <w:tcW w:w="572" w:type="pct"/>
            <w:tcBorders>
              <w:top w:val="nil"/>
              <w:left w:val="nil"/>
              <w:bottom w:val="single" w:sz="8" w:space="0" w:color="auto"/>
              <w:right w:val="single" w:sz="8" w:space="0" w:color="auto"/>
            </w:tcBorders>
            <w:vAlign w:val="bottom"/>
          </w:tcPr>
          <w:p w14:paraId="49713CE9" w14:textId="7FD00BD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8C3025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638F33C"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4D92BBC6" w14:textId="725797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SHELKEN8</w:t>
            </w:r>
          </w:p>
        </w:tc>
        <w:tc>
          <w:tcPr>
            <w:tcW w:w="893" w:type="pct"/>
            <w:tcBorders>
              <w:top w:val="nil"/>
              <w:left w:val="nil"/>
              <w:bottom w:val="single" w:sz="8" w:space="0" w:color="auto"/>
              <w:right w:val="single" w:sz="8" w:space="0" w:color="auto"/>
            </w:tcBorders>
            <w:vAlign w:val="center"/>
          </w:tcPr>
          <w:p w14:paraId="113A70BA" w14:textId="2560452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vAlign w:val="center"/>
          </w:tcPr>
          <w:p w14:paraId="0A03423A" w14:textId="794A421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HELENA to HELENA LIN 1</w:t>
            </w:r>
          </w:p>
        </w:tc>
        <w:tc>
          <w:tcPr>
            <w:tcW w:w="563" w:type="pct"/>
            <w:tcBorders>
              <w:top w:val="nil"/>
              <w:left w:val="nil"/>
              <w:bottom w:val="single" w:sz="8" w:space="0" w:color="auto"/>
              <w:right w:val="single" w:sz="8" w:space="0" w:color="auto"/>
            </w:tcBorders>
            <w:vAlign w:val="center"/>
          </w:tcPr>
          <w:p w14:paraId="3A105674" w14:textId="30D61A10"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vAlign w:val="center"/>
          </w:tcPr>
          <w:p w14:paraId="1FD18080" w14:textId="20B2AA2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433B789B" w14:textId="0136B2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$866,861.07</w:t>
            </w:r>
          </w:p>
        </w:tc>
        <w:tc>
          <w:tcPr>
            <w:tcW w:w="572" w:type="pct"/>
            <w:tcBorders>
              <w:top w:val="nil"/>
              <w:left w:val="nil"/>
              <w:bottom w:val="single" w:sz="8" w:space="0" w:color="auto"/>
              <w:right w:val="single" w:sz="8" w:space="0" w:color="auto"/>
            </w:tcBorders>
            <w:vAlign w:val="bottom"/>
          </w:tcPr>
          <w:p w14:paraId="5B8E9E6F" w14:textId="2A61F6E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7F612B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69516D"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1D82F32" w14:textId="513D73A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SCISPUT8</w:t>
            </w:r>
          </w:p>
        </w:tc>
        <w:tc>
          <w:tcPr>
            <w:tcW w:w="893" w:type="pct"/>
            <w:tcBorders>
              <w:top w:val="nil"/>
              <w:left w:val="nil"/>
              <w:bottom w:val="single" w:sz="8" w:space="0" w:color="auto"/>
              <w:right w:val="single" w:sz="8" w:space="0" w:color="auto"/>
            </w:tcBorders>
            <w:vAlign w:val="center"/>
          </w:tcPr>
          <w:p w14:paraId="4D97684E" w14:textId="3D8A2A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LENSW_PUTN2_1</w:t>
            </w:r>
          </w:p>
        </w:tc>
        <w:tc>
          <w:tcPr>
            <w:tcW w:w="1108" w:type="pct"/>
            <w:tcBorders>
              <w:top w:val="nil"/>
              <w:left w:val="nil"/>
              <w:bottom w:val="single" w:sz="8" w:space="0" w:color="auto"/>
              <w:right w:val="single" w:sz="8" w:space="0" w:color="auto"/>
            </w:tcBorders>
            <w:vAlign w:val="center"/>
          </w:tcPr>
          <w:p w14:paraId="44895BB1" w14:textId="787E80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CISCO to CISCO LIN 1</w:t>
            </w:r>
          </w:p>
        </w:tc>
        <w:tc>
          <w:tcPr>
            <w:tcW w:w="563" w:type="pct"/>
            <w:tcBorders>
              <w:top w:val="nil"/>
              <w:left w:val="nil"/>
              <w:bottom w:val="single" w:sz="8" w:space="0" w:color="auto"/>
              <w:right w:val="single" w:sz="8" w:space="0" w:color="auto"/>
            </w:tcBorders>
            <w:vAlign w:val="center"/>
          </w:tcPr>
          <w:p w14:paraId="648F6998" w14:textId="280C63F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Switch - Putnam 138kV</w:t>
            </w:r>
          </w:p>
        </w:tc>
        <w:tc>
          <w:tcPr>
            <w:tcW w:w="558" w:type="pct"/>
            <w:tcBorders>
              <w:top w:val="nil"/>
              <w:left w:val="nil"/>
              <w:bottom w:val="single" w:sz="8" w:space="0" w:color="auto"/>
              <w:right w:val="single" w:sz="8" w:space="0" w:color="auto"/>
            </w:tcBorders>
            <w:vAlign w:val="center"/>
          </w:tcPr>
          <w:p w14:paraId="6CD2D351" w14:textId="7E6490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F01C83A" w14:textId="7319319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$866,338.11</w:t>
            </w:r>
          </w:p>
        </w:tc>
        <w:tc>
          <w:tcPr>
            <w:tcW w:w="572" w:type="pct"/>
            <w:tcBorders>
              <w:top w:val="nil"/>
              <w:left w:val="nil"/>
              <w:bottom w:val="single" w:sz="8" w:space="0" w:color="auto"/>
              <w:right w:val="single" w:sz="8" w:space="0" w:color="auto"/>
            </w:tcBorders>
            <w:vAlign w:val="bottom"/>
          </w:tcPr>
          <w:p w14:paraId="326B5860" w14:textId="28901EA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AF63C0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7EC3BF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A6592B3" w14:textId="1D2175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DGRSLNC5</w:t>
            </w:r>
          </w:p>
        </w:tc>
        <w:tc>
          <w:tcPr>
            <w:tcW w:w="893" w:type="pct"/>
            <w:tcBorders>
              <w:top w:val="nil"/>
              <w:left w:val="nil"/>
              <w:bottom w:val="single" w:sz="8" w:space="0" w:color="auto"/>
              <w:right w:val="single" w:sz="8" w:space="0" w:color="auto"/>
            </w:tcBorders>
            <w:vAlign w:val="center"/>
          </w:tcPr>
          <w:p w14:paraId="75B9972B" w14:textId="27A26C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6380__D</w:t>
            </w:r>
          </w:p>
        </w:tc>
        <w:tc>
          <w:tcPr>
            <w:tcW w:w="1108" w:type="pct"/>
            <w:tcBorders>
              <w:top w:val="nil"/>
              <w:left w:val="nil"/>
              <w:bottom w:val="single" w:sz="8" w:space="0" w:color="auto"/>
              <w:right w:val="single" w:sz="8" w:space="0" w:color="auto"/>
            </w:tcBorders>
            <w:vAlign w:val="center"/>
          </w:tcPr>
          <w:p w14:paraId="6BE94B06" w14:textId="1D36BF0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GRSES TO CFRSW AND GRSES TO LNCRK 345 DBLCKT</w:t>
            </w:r>
          </w:p>
        </w:tc>
        <w:tc>
          <w:tcPr>
            <w:tcW w:w="563" w:type="pct"/>
            <w:tcBorders>
              <w:top w:val="nil"/>
              <w:left w:val="nil"/>
              <w:bottom w:val="single" w:sz="8" w:space="0" w:color="auto"/>
              <w:right w:val="single" w:sz="8" w:space="0" w:color="auto"/>
            </w:tcBorders>
            <w:vAlign w:val="center"/>
          </w:tcPr>
          <w:p w14:paraId="6FF00F80" w14:textId="584AAB6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Murray - Paint Creek 138kV</w:t>
            </w:r>
          </w:p>
        </w:tc>
        <w:tc>
          <w:tcPr>
            <w:tcW w:w="558" w:type="pct"/>
            <w:tcBorders>
              <w:top w:val="nil"/>
              <w:left w:val="nil"/>
              <w:bottom w:val="single" w:sz="8" w:space="0" w:color="auto"/>
              <w:right w:val="single" w:sz="8" w:space="0" w:color="auto"/>
            </w:tcBorders>
            <w:vAlign w:val="center"/>
          </w:tcPr>
          <w:p w14:paraId="678F981C" w14:textId="439F96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0ACB58B2" w14:textId="5C6C934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$861,499.06</w:t>
            </w:r>
          </w:p>
        </w:tc>
        <w:tc>
          <w:tcPr>
            <w:tcW w:w="572" w:type="pct"/>
            <w:tcBorders>
              <w:top w:val="nil"/>
              <w:left w:val="nil"/>
              <w:bottom w:val="single" w:sz="8" w:space="0" w:color="auto"/>
              <w:right w:val="single" w:sz="8" w:space="0" w:color="auto"/>
            </w:tcBorders>
            <w:vAlign w:val="bottom"/>
          </w:tcPr>
          <w:p w14:paraId="36165512" w14:textId="4C5BCF1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A075FA0"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3D3EFAC" w14:textId="77777777" w:rsidTr="00BD2040">
        <w:trPr>
          <w:trHeight w:val="1455"/>
        </w:trPr>
        <w:tc>
          <w:tcPr>
            <w:tcW w:w="644" w:type="pct"/>
            <w:tcBorders>
              <w:top w:val="nil"/>
              <w:left w:val="single" w:sz="8" w:space="0" w:color="auto"/>
              <w:bottom w:val="single" w:sz="8" w:space="0" w:color="auto"/>
              <w:right w:val="single" w:sz="8" w:space="0" w:color="auto"/>
            </w:tcBorders>
            <w:vAlign w:val="center"/>
          </w:tcPr>
          <w:p w14:paraId="2CC641F6" w14:textId="7D7FED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SE4BIG8</w:t>
            </w:r>
          </w:p>
        </w:tc>
        <w:tc>
          <w:tcPr>
            <w:tcW w:w="893" w:type="pct"/>
            <w:tcBorders>
              <w:top w:val="nil"/>
              <w:left w:val="nil"/>
              <w:bottom w:val="single" w:sz="8" w:space="0" w:color="auto"/>
              <w:right w:val="single" w:sz="8" w:space="0" w:color="auto"/>
            </w:tcBorders>
            <w:vAlign w:val="center"/>
          </w:tcPr>
          <w:p w14:paraId="4CDD472B" w14:textId="2FD88D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108" w:type="pct"/>
            <w:tcBorders>
              <w:top w:val="nil"/>
              <w:left w:val="nil"/>
              <w:bottom w:val="single" w:sz="8" w:space="0" w:color="auto"/>
              <w:right w:val="single" w:sz="8" w:space="0" w:color="auto"/>
            </w:tcBorders>
            <w:vAlign w:val="center"/>
          </w:tcPr>
          <w:p w14:paraId="60001D6D" w14:textId="21B446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to PLEASANTON LIN 1</w:t>
            </w:r>
          </w:p>
        </w:tc>
        <w:tc>
          <w:tcPr>
            <w:tcW w:w="563" w:type="pct"/>
            <w:tcBorders>
              <w:top w:val="nil"/>
              <w:left w:val="nil"/>
              <w:bottom w:val="single" w:sz="8" w:space="0" w:color="auto"/>
              <w:right w:val="single" w:sz="8" w:space="0" w:color="auto"/>
            </w:tcBorders>
            <w:vAlign w:val="center"/>
          </w:tcPr>
          <w:p w14:paraId="7F75D282" w14:textId="1BFC10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58" w:type="pct"/>
            <w:tcBorders>
              <w:top w:val="nil"/>
              <w:left w:val="nil"/>
              <w:bottom w:val="single" w:sz="8" w:space="0" w:color="auto"/>
              <w:right w:val="single" w:sz="8" w:space="0" w:color="auto"/>
            </w:tcBorders>
            <w:vAlign w:val="center"/>
          </w:tcPr>
          <w:p w14:paraId="6619C55A" w14:textId="3020A9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w:t>
            </w:r>
          </w:p>
        </w:tc>
        <w:tc>
          <w:tcPr>
            <w:tcW w:w="531" w:type="pct"/>
            <w:tcBorders>
              <w:top w:val="nil"/>
              <w:left w:val="nil"/>
              <w:bottom w:val="single" w:sz="8" w:space="0" w:color="auto"/>
              <w:right w:val="single" w:sz="8" w:space="0" w:color="auto"/>
            </w:tcBorders>
          </w:tcPr>
          <w:p w14:paraId="05B4FEEA" w14:textId="7019800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$774,037.97</w:t>
            </w:r>
          </w:p>
        </w:tc>
        <w:tc>
          <w:tcPr>
            <w:tcW w:w="572" w:type="pct"/>
            <w:tcBorders>
              <w:top w:val="nil"/>
              <w:left w:val="nil"/>
              <w:bottom w:val="single" w:sz="8" w:space="0" w:color="auto"/>
              <w:right w:val="single" w:sz="8" w:space="0" w:color="auto"/>
            </w:tcBorders>
            <w:vAlign w:val="bottom"/>
          </w:tcPr>
          <w:p w14:paraId="0BA41C18" w14:textId="1D5158E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E85888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A65DA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49E75A5" w14:textId="36F2B5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2E1424D1" w14:textId="1824D0E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w:t>
            </w:r>
          </w:p>
        </w:tc>
        <w:tc>
          <w:tcPr>
            <w:tcW w:w="1108" w:type="pct"/>
            <w:tcBorders>
              <w:top w:val="nil"/>
              <w:left w:val="nil"/>
              <w:bottom w:val="single" w:sz="8" w:space="0" w:color="auto"/>
              <w:right w:val="single" w:sz="8" w:space="0" w:color="auto"/>
            </w:tcBorders>
            <w:vAlign w:val="center"/>
          </w:tcPr>
          <w:p w14:paraId="55D532A7" w14:textId="576F347D"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6F050A81" w14:textId="603D81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 GTC</w:t>
            </w:r>
          </w:p>
        </w:tc>
        <w:tc>
          <w:tcPr>
            <w:tcW w:w="558" w:type="pct"/>
            <w:tcBorders>
              <w:top w:val="nil"/>
              <w:left w:val="nil"/>
              <w:bottom w:val="single" w:sz="8" w:space="0" w:color="auto"/>
              <w:right w:val="single" w:sz="8" w:space="0" w:color="auto"/>
            </w:tcBorders>
            <w:vAlign w:val="center"/>
          </w:tcPr>
          <w:p w14:paraId="2F70EEE6" w14:textId="32AECEE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1A89C719" w14:textId="7744FB7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$727,983.29</w:t>
            </w:r>
          </w:p>
        </w:tc>
        <w:tc>
          <w:tcPr>
            <w:tcW w:w="572" w:type="pct"/>
            <w:tcBorders>
              <w:top w:val="nil"/>
              <w:left w:val="nil"/>
              <w:bottom w:val="single" w:sz="8" w:space="0" w:color="auto"/>
              <w:right w:val="single" w:sz="8" w:space="0" w:color="auto"/>
            </w:tcBorders>
            <w:vAlign w:val="bottom"/>
          </w:tcPr>
          <w:p w14:paraId="32A7BFE2" w14:textId="2C6EF15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5B2C7C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81FFD9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764ADE2" w14:textId="1326866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SPAWCAL5</w:t>
            </w:r>
          </w:p>
        </w:tc>
        <w:tc>
          <w:tcPr>
            <w:tcW w:w="893" w:type="pct"/>
            <w:tcBorders>
              <w:top w:val="nil"/>
              <w:left w:val="nil"/>
              <w:bottom w:val="single" w:sz="8" w:space="0" w:color="auto"/>
              <w:right w:val="single" w:sz="8" w:space="0" w:color="auto"/>
            </w:tcBorders>
            <w:vAlign w:val="center"/>
          </w:tcPr>
          <w:p w14:paraId="5C6F907D" w14:textId="47FEF16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vAlign w:val="center"/>
          </w:tcPr>
          <w:p w14:paraId="3F070000" w14:textId="1A803A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CALAVERAS to CALAVERAS LIN 1</w:t>
            </w:r>
          </w:p>
        </w:tc>
        <w:tc>
          <w:tcPr>
            <w:tcW w:w="563" w:type="pct"/>
            <w:tcBorders>
              <w:top w:val="nil"/>
              <w:left w:val="nil"/>
              <w:bottom w:val="single" w:sz="8" w:space="0" w:color="auto"/>
              <w:right w:val="single" w:sz="8" w:space="0" w:color="auto"/>
            </w:tcBorders>
            <w:vAlign w:val="center"/>
          </w:tcPr>
          <w:p w14:paraId="0A97CBC2" w14:textId="445A263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vAlign w:val="center"/>
          </w:tcPr>
          <w:p w14:paraId="7C707716" w14:textId="517930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tcPr>
          <w:p w14:paraId="01958E3E" w14:textId="31361A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$720,905.95</w:t>
            </w:r>
          </w:p>
        </w:tc>
        <w:tc>
          <w:tcPr>
            <w:tcW w:w="572" w:type="pct"/>
            <w:tcBorders>
              <w:top w:val="nil"/>
              <w:left w:val="nil"/>
              <w:bottom w:val="single" w:sz="8" w:space="0" w:color="auto"/>
              <w:right w:val="single" w:sz="8" w:space="0" w:color="auto"/>
            </w:tcBorders>
            <w:vAlign w:val="bottom"/>
          </w:tcPr>
          <w:p w14:paraId="617E8EC1" w14:textId="03AEF26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A39D7F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AC9261E"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3E518824" w14:textId="446123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8E09C93" w14:textId="5DA7F0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NE_LOB</w:t>
            </w:r>
          </w:p>
        </w:tc>
        <w:tc>
          <w:tcPr>
            <w:tcW w:w="1108" w:type="pct"/>
            <w:tcBorders>
              <w:top w:val="nil"/>
              <w:left w:val="nil"/>
              <w:bottom w:val="single" w:sz="8" w:space="0" w:color="auto"/>
              <w:right w:val="single" w:sz="8" w:space="0" w:color="auto"/>
            </w:tcBorders>
            <w:vAlign w:val="center"/>
          </w:tcPr>
          <w:p w14:paraId="3BE3A8E4" w14:textId="0EC9F2D3"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27D3057A" w14:textId="74753C6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NE_LOB GTC</w:t>
            </w:r>
          </w:p>
        </w:tc>
        <w:tc>
          <w:tcPr>
            <w:tcW w:w="558" w:type="pct"/>
            <w:tcBorders>
              <w:top w:val="nil"/>
              <w:left w:val="nil"/>
              <w:bottom w:val="single" w:sz="8" w:space="0" w:color="auto"/>
              <w:right w:val="single" w:sz="8" w:space="0" w:color="auto"/>
            </w:tcBorders>
            <w:vAlign w:val="center"/>
          </w:tcPr>
          <w:p w14:paraId="6585DA35" w14:textId="509C0F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531" w:type="pct"/>
            <w:tcBorders>
              <w:top w:val="nil"/>
              <w:left w:val="nil"/>
              <w:bottom w:val="single" w:sz="8" w:space="0" w:color="auto"/>
              <w:right w:val="single" w:sz="8" w:space="0" w:color="auto"/>
            </w:tcBorders>
          </w:tcPr>
          <w:p w14:paraId="5B1108A1" w14:textId="0DFDC78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$652,234.06</w:t>
            </w:r>
          </w:p>
        </w:tc>
        <w:tc>
          <w:tcPr>
            <w:tcW w:w="572" w:type="pct"/>
            <w:tcBorders>
              <w:top w:val="nil"/>
              <w:left w:val="nil"/>
              <w:bottom w:val="single" w:sz="8" w:space="0" w:color="auto"/>
              <w:right w:val="single" w:sz="8" w:space="0" w:color="auto"/>
            </w:tcBorders>
            <w:vAlign w:val="bottom"/>
          </w:tcPr>
          <w:p w14:paraId="3784FF7A" w14:textId="5BDB30C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9ED2C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3C506B"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1C823D1" w14:textId="2DAC87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893" w:type="pct"/>
            <w:tcBorders>
              <w:top w:val="nil"/>
              <w:left w:val="nil"/>
              <w:bottom w:val="single" w:sz="8" w:space="0" w:color="auto"/>
              <w:right w:val="single" w:sz="8" w:space="0" w:color="auto"/>
            </w:tcBorders>
            <w:vAlign w:val="center"/>
          </w:tcPr>
          <w:p w14:paraId="0612D761" w14:textId="4EDA66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108" w:type="pct"/>
            <w:tcBorders>
              <w:top w:val="nil"/>
              <w:left w:val="nil"/>
              <w:bottom w:val="single" w:sz="8" w:space="0" w:color="auto"/>
              <w:right w:val="single" w:sz="8" w:space="0" w:color="auto"/>
            </w:tcBorders>
            <w:vAlign w:val="center"/>
          </w:tcPr>
          <w:p w14:paraId="1BDD5E89" w14:textId="2BA79B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563" w:type="pct"/>
            <w:tcBorders>
              <w:top w:val="nil"/>
              <w:left w:val="nil"/>
              <w:bottom w:val="single" w:sz="8" w:space="0" w:color="auto"/>
              <w:right w:val="single" w:sz="8" w:space="0" w:color="auto"/>
            </w:tcBorders>
            <w:vAlign w:val="center"/>
          </w:tcPr>
          <w:p w14:paraId="16806D63" w14:textId="5809FCF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58" w:type="pct"/>
            <w:tcBorders>
              <w:top w:val="nil"/>
              <w:left w:val="nil"/>
              <w:bottom w:val="single" w:sz="8" w:space="0" w:color="auto"/>
              <w:right w:val="single" w:sz="8" w:space="0" w:color="auto"/>
            </w:tcBorders>
            <w:vAlign w:val="center"/>
          </w:tcPr>
          <w:p w14:paraId="57F12A9B" w14:textId="123AD0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59FC6CA0" w14:textId="756FA53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$651,542.47</w:t>
            </w:r>
          </w:p>
        </w:tc>
        <w:tc>
          <w:tcPr>
            <w:tcW w:w="572" w:type="pct"/>
            <w:tcBorders>
              <w:top w:val="nil"/>
              <w:left w:val="nil"/>
              <w:bottom w:val="single" w:sz="8" w:space="0" w:color="auto"/>
              <w:right w:val="single" w:sz="8" w:space="0" w:color="auto"/>
            </w:tcBorders>
            <w:vAlign w:val="bottom"/>
          </w:tcPr>
          <w:p w14:paraId="43E01AAE" w14:textId="57230B9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228972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833C6AC" w14:textId="77777777" w:rsidTr="00BD2040">
        <w:trPr>
          <w:trHeight w:val="975"/>
        </w:trPr>
        <w:tc>
          <w:tcPr>
            <w:tcW w:w="644" w:type="pct"/>
            <w:tcBorders>
              <w:top w:val="nil"/>
              <w:left w:val="single" w:sz="8" w:space="0" w:color="auto"/>
              <w:bottom w:val="single" w:sz="8" w:space="0" w:color="auto"/>
              <w:right w:val="single" w:sz="8" w:space="0" w:color="auto"/>
            </w:tcBorders>
            <w:shd w:val="clear" w:color="000000" w:fill="B8CCE4"/>
            <w:vAlign w:val="center"/>
          </w:tcPr>
          <w:p w14:paraId="06E6061F" w14:textId="68CA15F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SLONSAX8</w:t>
            </w:r>
          </w:p>
        </w:tc>
        <w:tc>
          <w:tcPr>
            <w:tcW w:w="893" w:type="pct"/>
            <w:tcBorders>
              <w:top w:val="nil"/>
              <w:left w:val="nil"/>
              <w:bottom w:val="single" w:sz="8" w:space="0" w:color="auto"/>
              <w:right w:val="single" w:sz="8" w:space="0" w:color="auto"/>
            </w:tcBorders>
            <w:shd w:val="clear" w:color="000000" w:fill="B8CCE4"/>
            <w:vAlign w:val="center"/>
          </w:tcPr>
          <w:p w14:paraId="4185804B" w14:textId="2BB9FD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108" w:type="pct"/>
            <w:tcBorders>
              <w:top w:val="nil"/>
              <w:left w:val="nil"/>
              <w:bottom w:val="single" w:sz="8" w:space="0" w:color="auto"/>
              <w:right w:val="single" w:sz="8" w:space="0" w:color="auto"/>
            </w:tcBorders>
            <w:shd w:val="clear" w:color="000000" w:fill="B8CCE4"/>
            <w:vAlign w:val="center"/>
          </w:tcPr>
          <w:p w14:paraId="39979D74" w14:textId="19501CD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SAXET LIN 1</w:t>
            </w:r>
          </w:p>
        </w:tc>
        <w:tc>
          <w:tcPr>
            <w:tcW w:w="563" w:type="pct"/>
            <w:tcBorders>
              <w:top w:val="nil"/>
              <w:left w:val="nil"/>
              <w:bottom w:val="single" w:sz="8" w:space="0" w:color="auto"/>
              <w:right w:val="single" w:sz="8" w:space="0" w:color="auto"/>
            </w:tcBorders>
            <w:shd w:val="clear" w:color="000000" w:fill="B8CCE4"/>
            <w:vAlign w:val="center"/>
          </w:tcPr>
          <w:p w14:paraId="08804DAD" w14:textId="316FE5A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58" w:type="pct"/>
            <w:tcBorders>
              <w:top w:val="nil"/>
              <w:left w:val="nil"/>
              <w:bottom w:val="single" w:sz="8" w:space="0" w:color="auto"/>
              <w:right w:val="single" w:sz="8" w:space="0" w:color="auto"/>
            </w:tcBorders>
            <w:shd w:val="clear" w:color="000000" w:fill="B8CCE4"/>
            <w:vAlign w:val="center"/>
          </w:tcPr>
          <w:p w14:paraId="3D3093DB" w14:textId="2CC95D2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shd w:val="clear" w:color="000000" w:fill="B8CCE4"/>
          </w:tcPr>
          <w:p w14:paraId="0BA50045" w14:textId="4407913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$531,839.70</w:t>
            </w:r>
          </w:p>
        </w:tc>
        <w:tc>
          <w:tcPr>
            <w:tcW w:w="572" w:type="pct"/>
            <w:tcBorders>
              <w:top w:val="nil"/>
              <w:left w:val="nil"/>
              <w:bottom w:val="single" w:sz="8" w:space="0" w:color="auto"/>
              <w:right w:val="single" w:sz="8" w:space="0" w:color="auto"/>
            </w:tcBorders>
            <w:shd w:val="clear" w:color="000000" w:fill="B8CCE4"/>
            <w:vAlign w:val="bottom"/>
          </w:tcPr>
          <w:p w14:paraId="54080406" w14:textId="7159A71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AB476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B80CE5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559A613" w14:textId="4D4EEEB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6B450ED3" w14:textId="68296E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ZAPSTR</w:t>
            </w:r>
          </w:p>
        </w:tc>
        <w:tc>
          <w:tcPr>
            <w:tcW w:w="1108" w:type="pct"/>
            <w:tcBorders>
              <w:top w:val="nil"/>
              <w:left w:val="nil"/>
              <w:bottom w:val="single" w:sz="8" w:space="0" w:color="auto"/>
              <w:right w:val="single" w:sz="8" w:space="0" w:color="auto"/>
            </w:tcBorders>
            <w:vAlign w:val="center"/>
          </w:tcPr>
          <w:p w14:paraId="5356B262" w14:textId="187E140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0062BA6" w14:textId="37D429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ZAPSTR GTC</w:t>
            </w:r>
          </w:p>
        </w:tc>
        <w:tc>
          <w:tcPr>
            <w:tcW w:w="558" w:type="pct"/>
            <w:tcBorders>
              <w:top w:val="nil"/>
              <w:left w:val="nil"/>
              <w:bottom w:val="single" w:sz="8" w:space="0" w:color="auto"/>
              <w:right w:val="single" w:sz="8" w:space="0" w:color="auto"/>
            </w:tcBorders>
            <w:vAlign w:val="center"/>
          </w:tcPr>
          <w:p w14:paraId="47C5552C" w14:textId="6143AB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w:t>
            </w:r>
          </w:p>
        </w:tc>
        <w:tc>
          <w:tcPr>
            <w:tcW w:w="531" w:type="pct"/>
            <w:tcBorders>
              <w:top w:val="nil"/>
              <w:left w:val="nil"/>
              <w:bottom w:val="single" w:sz="8" w:space="0" w:color="auto"/>
              <w:right w:val="single" w:sz="8" w:space="0" w:color="auto"/>
            </w:tcBorders>
          </w:tcPr>
          <w:p w14:paraId="786158F7" w14:textId="7C0AC7B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$501,046.03</w:t>
            </w:r>
          </w:p>
        </w:tc>
        <w:tc>
          <w:tcPr>
            <w:tcW w:w="572" w:type="pct"/>
            <w:tcBorders>
              <w:top w:val="nil"/>
              <w:left w:val="nil"/>
              <w:bottom w:val="single" w:sz="8" w:space="0" w:color="auto"/>
              <w:right w:val="single" w:sz="8" w:space="0" w:color="auto"/>
            </w:tcBorders>
            <w:vAlign w:val="bottom"/>
          </w:tcPr>
          <w:p w14:paraId="499EEFB8" w14:textId="449DC18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F23625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6FD6A57"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5779C47D" w14:textId="36F46C3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MIDUMCL8</w:t>
            </w:r>
          </w:p>
        </w:tc>
        <w:tc>
          <w:tcPr>
            <w:tcW w:w="893" w:type="pct"/>
            <w:tcBorders>
              <w:top w:val="nil"/>
              <w:left w:val="nil"/>
              <w:bottom w:val="single" w:sz="8" w:space="0" w:color="auto"/>
              <w:right w:val="single" w:sz="8" w:space="0" w:color="auto"/>
            </w:tcBorders>
            <w:vAlign w:val="center"/>
          </w:tcPr>
          <w:p w14:paraId="7573CF2A" w14:textId="59E883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I_DUPS_RESNIK2_2</w:t>
            </w:r>
          </w:p>
        </w:tc>
        <w:tc>
          <w:tcPr>
            <w:tcW w:w="1108" w:type="pct"/>
            <w:tcBorders>
              <w:top w:val="nil"/>
              <w:left w:val="nil"/>
              <w:bottom w:val="single" w:sz="8" w:space="0" w:color="auto"/>
              <w:right w:val="single" w:sz="8" w:space="0" w:color="auto"/>
            </w:tcBorders>
            <w:vAlign w:val="center"/>
          </w:tcPr>
          <w:p w14:paraId="76DF83B4" w14:textId="48089EB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to McCampbell LIN 1</w:t>
            </w:r>
          </w:p>
        </w:tc>
        <w:tc>
          <w:tcPr>
            <w:tcW w:w="563" w:type="pct"/>
            <w:tcBorders>
              <w:top w:val="nil"/>
              <w:left w:val="nil"/>
              <w:bottom w:val="single" w:sz="8" w:space="0" w:color="auto"/>
              <w:right w:val="single" w:sz="8" w:space="0" w:color="auto"/>
            </w:tcBorders>
            <w:vAlign w:val="center"/>
          </w:tcPr>
          <w:p w14:paraId="77CC7D8F" w14:textId="0DBD79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 Resnik 138kV</w:t>
            </w:r>
          </w:p>
        </w:tc>
        <w:tc>
          <w:tcPr>
            <w:tcW w:w="558" w:type="pct"/>
            <w:tcBorders>
              <w:top w:val="nil"/>
              <w:left w:val="nil"/>
              <w:bottom w:val="single" w:sz="8" w:space="0" w:color="auto"/>
              <w:right w:val="single" w:sz="8" w:space="0" w:color="auto"/>
            </w:tcBorders>
            <w:vAlign w:val="center"/>
          </w:tcPr>
          <w:p w14:paraId="7AF9C9D0" w14:textId="38E02F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531" w:type="pct"/>
            <w:tcBorders>
              <w:top w:val="nil"/>
              <w:left w:val="nil"/>
              <w:bottom w:val="single" w:sz="8" w:space="0" w:color="auto"/>
              <w:right w:val="single" w:sz="8" w:space="0" w:color="auto"/>
            </w:tcBorders>
          </w:tcPr>
          <w:p w14:paraId="5BC01BEF" w14:textId="0B9149D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$472,591.40</w:t>
            </w:r>
          </w:p>
        </w:tc>
        <w:tc>
          <w:tcPr>
            <w:tcW w:w="572" w:type="pct"/>
            <w:tcBorders>
              <w:top w:val="nil"/>
              <w:left w:val="nil"/>
              <w:bottom w:val="single" w:sz="8" w:space="0" w:color="auto"/>
              <w:right w:val="single" w:sz="8" w:space="0" w:color="auto"/>
            </w:tcBorders>
            <w:vAlign w:val="bottom"/>
          </w:tcPr>
          <w:p w14:paraId="73FC84E6" w14:textId="5FC9FEEA"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1FAA0F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F08A6F"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42E539D7" w14:textId="71CE76B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DTWLCED5</w:t>
            </w:r>
          </w:p>
        </w:tc>
        <w:tc>
          <w:tcPr>
            <w:tcW w:w="893" w:type="pct"/>
            <w:tcBorders>
              <w:top w:val="nil"/>
              <w:left w:val="nil"/>
              <w:bottom w:val="single" w:sz="8" w:space="0" w:color="auto"/>
              <w:right w:val="single" w:sz="8" w:space="0" w:color="auto"/>
            </w:tcBorders>
            <w:vAlign w:val="center"/>
          </w:tcPr>
          <w:p w14:paraId="6EE8BA58" w14:textId="18AD92E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7141BD4C" w14:textId="55E9F0A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TWELVE MILE - CEDAR CANYON &amp; TWELVE MILE - CEDAR CANYON 2</w:t>
            </w:r>
          </w:p>
        </w:tc>
        <w:tc>
          <w:tcPr>
            <w:tcW w:w="563" w:type="pct"/>
            <w:tcBorders>
              <w:top w:val="nil"/>
              <w:left w:val="nil"/>
              <w:bottom w:val="single" w:sz="8" w:space="0" w:color="auto"/>
              <w:right w:val="single" w:sz="8" w:space="0" w:color="auto"/>
            </w:tcBorders>
            <w:vAlign w:val="center"/>
          </w:tcPr>
          <w:p w14:paraId="02080C37" w14:textId="0AC201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9C95A59" w14:textId="4FC9D6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0C9BBCF0" w14:textId="0D32007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$389,788.17</w:t>
            </w:r>
          </w:p>
        </w:tc>
        <w:tc>
          <w:tcPr>
            <w:tcW w:w="572" w:type="pct"/>
            <w:tcBorders>
              <w:top w:val="nil"/>
              <w:left w:val="nil"/>
              <w:bottom w:val="single" w:sz="8" w:space="0" w:color="auto"/>
              <w:right w:val="single" w:sz="8" w:space="0" w:color="auto"/>
            </w:tcBorders>
            <w:vAlign w:val="bottom"/>
          </w:tcPr>
          <w:p w14:paraId="4DABFAED" w14:textId="5249663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1AF80E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451254A"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7AFBBBD5" w14:textId="5ACF38C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shd w:val="clear" w:color="000000" w:fill="B8CCE4"/>
            <w:vAlign w:val="center"/>
          </w:tcPr>
          <w:p w14:paraId="2661CFB8" w14:textId="5AC266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108" w:type="pct"/>
            <w:tcBorders>
              <w:top w:val="nil"/>
              <w:left w:val="nil"/>
              <w:bottom w:val="single" w:sz="8" w:space="0" w:color="auto"/>
              <w:right w:val="single" w:sz="8" w:space="0" w:color="auto"/>
            </w:tcBorders>
            <w:shd w:val="clear" w:color="000000" w:fill="B8CCE4"/>
            <w:vAlign w:val="center"/>
          </w:tcPr>
          <w:p w14:paraId="116A8AB5" w14:textId="6EE3943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shd w:val="clear" w:color="000000" w:fill="B8CCE4"/>
            <w:vAlign w:val="center"/>
          </w:tcPr>
          <w:p w14:paraId="3F57F275" w14:textId="2BBA00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58" w:type="pct"/>
            <w:tcBorders>
              <w:top w:val="nil"/>
              <w:left w:val="nil"/>
              <w:bottom w:val="single" w:sz="8" w:space="0" w:color="auto"/>
              <w:right w:val="single" w:sz="8" w:space="0" w:color="auto"/>
            </w:tcBorders>
            <w:shd w:val="clear" w:color="000000" w:fill="B8CCE4"/>
            <w:vAlign w:val="center"/>
          </w:tcPr>
          <w:p w14:paraId="2BFD4EE4" w14:textId="199F3AA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2FC8593F" w14:textId="0C99B7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$370,797.28</w:t>
            </w:r>
          </w:p>
        </w:tc>
        <w:tc>
          <w:tcPr>
            <w:tcW w:w="572" w:type="pct"/>
            <w:tcBorders>
              <w:top w:val="nil"/>
              <w:left w:val="nil"/>
              <w:bottom w:val="single" w:sz="8" w:space="0" w:color="auto"/>
              <w:right w:val="single" w:sz="8" w:space="0" w:color="auto"/>
            </w:tcBorders>
            <w:shd w:val="clear" w:color="000000" w:fill="B8CCE4"/>
            <w:vAlign w:val="bottom"/>
          </w:tcPr>
          <w:p w14:paraId="34148640" w14:textId="0028BC6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33A51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21CD730"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8108217" w14:textId="36C898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SFMRRYS5</w:t>
            </w:r>
          </w:p>
        </w:tc>
        <w:tc>
          <w:tcPr>
            <w:tcW w:w="893" w:type="pct"/>
            <w:tcBorders>
              <w:top w:val="nil"/>
              <w:left w:val="nil"/>
              <w:bottom w:val="single" w:sz="8" w:space="0" w:color="auto"/>
              <w:right w:val="single" w:sz="8" w:space="0" w:color="auto"/>
            </w:tcBorders>
            <w:vAlign w:val="center"/>
          </w:tcPr>
          <w:p w14:paraId="5C5B9015" w14:textId="48A13E8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400__A</w:t>
            </w:r>
          </w:p>
        </w:tc>
        <w:tc>
          <w:tcPr>
            <w:tcW w:w="1108" w:type="pct"/>
            <w:tcBorders>
              <w:top w:val="nil"/>
              <w:left w:val="nil"/>
              <w:bottom w:val="single" w:sz="8" w:space="0" w:color="auto"/>
              <w:right w:val="single" w:sz="8" w:space="0" w:color="auto"/>
            </w:tcBorders>
            <w:vAlign w:val="center"/>
          </w:tcPr>
          <w:p w14:paraId="3FB36CC4" w14:textId="6CE9AC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Farmersville Switch to Farmersville </w:t>
            </w:r>
            <w:r>
              <w:rPr>
                <w:rFonts w:ascii="Andale WT" w:hAnsi="Andale WT" w:cs="Tahoma"/>
                <w:color w:val="454545"/>
                <w:sz w:val="18"/>
                <w:szCs w:val="18"/>
              </w:rPr>
              <w:lastRenderedPageBreak/>
              <w:t>Switch LIN _A</w:t>
            </w:r>
          </w:p>
        </w:tc>
        <w:tc>
          <w:tcPr>
            <w:tcW w:w="563" w:type="pct"/>
            <w:tcBorders>
              <w:top w:val="nil"/>
              <w:left w:val="nil"/>
              <w:bottom w:val="single" w:sz="8" w:space="0" w:color="auto"/>
              <w:right w:val="single" w:sz="8" w:space="0" w:color="auto"/>
            </w:tcBorders>
            <w:vAlign w:val="center"/>
          </w:tcPr>
          <w:p w14:paraId="61606DB3" w14:textId="5B9D88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 xml:space="preserve">Royse Switch - Farmersville </w:t>
            </w:r>
            <w:r>
              <w:rPr>
                <w:rFonts w:ascii="Andale WT" w:hAnsi="Andale WT" w:cs="Tahoma"/>
                <w:color w:val="454545"/>
                <w:sz w:val="18"/>
                <w:szCs w:val="18"/>
              </w:rPr>
              <w:lastRenderedPageBreak/>
              <w:t>Switch 345kV</w:t>
            </w:r>
          </w:p>
        </w:tc>
        <w:tc>
          <w:tcPr>
            <w:tcW w:w="558" w:type="pct"/>
            <w:tcBorders>
              <w:top w:val="nil"/>
              <w:left w:val="nil"/>
              <w:bottom w:val="single" w:sz="8" w:space="0" w:color="auto"/>
              <w:right w:val="single" w:sz="8" w:space="0" w:color="auto"/>
            </w:tcBorders>
            <w:vAlign w:val="center"/>
          </w:tcPr>
          <w:p w14:paraId="4B5D4557" w14:textId="459216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8</w:t>
            </w:r>
          </w:p>
        </w:tc>
        <w:tc>
          <w:tcPr>
            <w:tcW w:w="531" w:type="pct"/>
            <w:tcBorders>
              <w:top w:val="nil"/>
              <w:left w:val="nil"/>
              <w:bottom w:val="single" w:sz="8" w:space="0" w:color="auto"/>
              <w:right w:val="single" w:sz="8" w:space="0" w:color="auto"/>
            </w:tcBorders>
          </w:tcPr>
          <w:p w14:paraId="543A083A" w14:textId="1070D7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$307,501.36</w:t>
            </w:r>
          </w:p>
        </w:tc>
        <w:tc>
          <w:tcPr>
            <w:tcW w:w="572" w:type="pct"/>
            <w:tcBorders>
              <w:top w:val="nil"/>
              <w:left w:val="nil"/>
              <w:bottom w:val="single" w:sz="8" w:space="0" w:color="auto"/>
              <w:right w:val="single" w:sz="8" w:space="0" w:color="auto"/>
            </w:tcBorders>
            <w:vAlign w:val="bottom"/>
          </w:tcPr>
          <w:p w14:paraId="515A68F1" w14:textId="54111AF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AF0C75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B9F646"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2777F9EC" w14:textId="124D7D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DRNS_TB5</w:t>
            </w:r>
          </w:p>
        </w:tc>
        <w:tc>
          <w:tcPr>
            <w:tcW w:w="893" w:type="pct"/>
            <w:tcBorders>
              <w:top w:val="nil"/>
              <w:left w:val="nil"/>
              <w:bottom w:val="single" w:sz="8" w:space="0" w:color="auto"/>
              <w:right w:val="single" w:sz="8" w:space="0" w:color="auto"/>
            </w:tcBorders>
            <w:vAlign w:val="center"/>
          </w:tcPr>
          <w:p w14:paraId="40BB9007" w14:textId="41CD88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THWZEN71_A</w:t>
            </w:r>
          </w:p>
        </w:tc>
        <w:tc>
          <w:tcPr>
            <w:tcW w:w="1108" w:type="pct"/>
            <w:tcBorders>
              <w:top w:val="nil"/>
              <w:left w:val="nil"/>
              <w:bottom w:val="single" w:sz="8" w:space="0" w:color="auto"/>
              <w:right w:val="single" w:sz="8" w:space="0" w:color="auto"/>
            </w:tcBorders>
            <w:vAlign w:val="center"/>
          </w:tcPr>
          <w:p w14:paraId="76913D59" w14:textId="0500750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563" w:type="pct"/>
            <w:tcBorders>
              <w:top w:val="nil"/>
              <w:left w:val="nil"/>
              <w:bottom w:val="single" w:sz="8" w:space="0" w:color="auto"/>
              <w:right w:val="single" w:sz="8" w:space="0" w:color="auto"/>
            </w:tcBorders>
            <w:vAlign w:val="center"/>
          </w:tcPr>
          <w:p w14:paraId="3CEB733F" w14:textId="7D95E8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 Wharton - Zenith 345kV</w:t>
            </w:r>
          </w:p>
        </w:tc>
        <w:tc>
          <w:tcPr>
            <w:tcW w:w="558" w:type="pct"/>
            <w:tcBorders>
              <w:top w:val="nil"/>
              <w:left w:val="nil"/>
              <w:bottom w:val="single" w:sz="8" w:space="0" w:color="auto"/>
              <w:right w:val="single" w:sz="8" w:space="0" w:color="auto"/>
            </w:tcBorders>
            <w:vAlign w:val="center"/>
          </w:tcPr>
          <w:p w14:paraId="2FB111BA" w14:textId="7AF527F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3701DE3E" w14:textId="2A0C4E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$278,144.39</w:t>
            </w:r>
          </w:p>
        </w:tc>
        <w:tc>
          <w:tcPr>
            <w:tcW w:w="572" w:type="pct"/>
            <w:tcBorders>
              <w:top w:val="nil"/>
              <w:left w:val="nil"/>
              <w:bottom w:val="single" w:sz="8" w:space="0" w:color="auto"/>
              <w:right w:val="single" w:sz="8" w:space="0" w:color="auto"/>
            </w:tcBorders>
            <w:vAlign w:val="bottom"/>
          </w:tcPr>
          <w:p w14:paraId="5DB7C9E9" w14:textId="353267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459D8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622C44"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029C348" w14:textId="2F0652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SWLALCS8</w:t>
            </w:r>
          </w:p>
        </w:tc>
        <w:tc>
          <w:tcPr>
            <w:tcW w:w="893" w:type="pct"/>
            <w:tcBorders>
              <w:top w:val="nil"/>
              <w:left w:val="nil"/>
              <w:bottom w:val="single" w:sz="8" w:space="0" w:color="auto"/>
              <w:right w:val="single" w:sz="8" w:space="0" w:color="auto"/>
            </w:tcBorders>
            <w:vAlign w:val="center"/>
          </w:tcPr>
          <w:p w14:paraId="7D35718D" w14:textId="20A2A1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108" w:type="pct"/>
            <w:tcBorders>
              <w:top w:val="nil"/>
              <w:left w:val="nil"/>
              <w:bottom w:val="single" w:sz="8" w:space="0" w:color="auto"/>
              <w:right w:val="single" w:sz="8" w:space="0" w:color="auto"/>
            </w:tcBorders>
            <w:vAlign w:val="center"/>
          </w:tcPr>
          <w:p w14:paraId="06522A9C" w14:textId="1A2C5C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WACO EAST to WACO LASALLE LIN _A</w:t>
            </w:r>
          </w:p>
        </w:tc>
        <w:tc>
          <w:tcPr>
            <w:tcW w:w="563" w:type="pct"/>
            <w:tcBorders>
              <w:top w:val="nil"/>
              <w:left w:val="nil"/>
              <w:bottom w:val="single" w:sz="8" w:space="0" w:color="auto"/>
              <w:right w:val="single" w:sz="8" w:space="0" w:color="auto"/>
            </w:tcBorders>
            <w:vAlign w:val="center"/>
          </w:tcPr>
          <w:p w14:paraId="193943DE" w14:textId="32E0619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58" w:type="pct"/>
            <w:tcBorders>
              <w:top w:val="nil"/>
              <w:left w:val="nil"/>
              <w:bottom w:val="single" w:sz="8" w:space="0" w:color="auto"/>
              <w:right w:val="single" w:sz="8" w:space="0" w:color="auto"/>
            </w:tcBorders>
            <w:vAlign w:val="center"/>
          </w:tcPr>
          <w:p w14:paraId="44ED6108" w14:textId="650D60E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1B05163" w14:textId="4D4A955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$266,250.67</w:t>
            </w:r>
          </w:p>
        </w:tc>
        <w:tc>
          <w:tcPr>
            <w:tcW w:w="572" w:type="pct"/>
            <w:tcBorders>
              <w:top w:val="nil"/>
              <w:left w:val="nil"/>
              <w:bottom w:val="single" w:sz="8" w:space="0" w:color="auto"/>
              <w:right w:val="single" w:sz="8" w:space="0" w:color="auto"/>
            </w:tcBorders>
            <w:vAlign w:val="bottom"/>
          </w:tcPr>
          <w:p w14:paraId="442F28DE" w14:textId="414F2EC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510D90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10D608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B492749" w14:textId="338A843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0074FBA8" w14:textId="63FEDF8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HMLTN</w:t>
            </w:r>
          </w:p>
        </w:tc>
        <w:tc>
          <w:tcPr>
            <w:tcW w:w="1108" w:type="pct"/>
            <w:tcBorders>
              <w:top w:val="nil"/>
              <w:left w:val="nil"/>
              <w:bottom w:val="single" w:sz="8" w:space="0" w:color="auto"/>
              <w:right w:val="single" w:sz="8" w:space="0" w:color="auto"/>
            </w:tcBorders>
            <w:vAlign w:val="center"/>
          </w:tcPr>
          <w:p w14:paraId="22E7113C" w14:textId="43D2756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158CDCEE" w14:textId="7BEE69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HMLTN GTC</w:t>
            </w:r>
          </w:p>
        </w:tc>
        <w:tc>
          <w:tcPr>
            <w:tcW w:w="558" w:type="pct"/>
            <w:tcBorders>
              <w:top w:val="nil"/>
              <w:left w:val="nil"/>
              <w:bottom w:val="single" w:sz="8" w:space="0" w:color="auto"/>
              <w:right w:val="single" w:sz="8" w:space="0" w:color="auto"/>
            </w:tcBorders>
            <w:vAlign w:val="center"/>
          </w:tcPr>
          <w:p w14:paraId="580442EE" w14:textId="044D5E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w:t>
            </w:r>
          </w:p>
        </w:tc>
        <w:tc>
          <w:tcPr>
            <w:tcW w:w="531" w:type="pct"/>
            <w:tcBorders>
              <w:top w:val="nil"/>
              <w:left w:val="nil"/>
              <w:bottom w:val="single" w:sz="8" w:space="0" w:color="auto"/>
              <w:right w:val="single" w:sz="8" w:space="0" w:color="auto"/>
            </w:tcBorders>
          </w:tcPr>
          <w:p w14:paraId="368889F4" w14:textId="273D40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$252,208.78</w:t>
            </w:r>
          </w:p>
        </w:tc>
        <w:tc>
          <w:tcPr>
            <w:tcW w:w="572" w:type="pct"/>
            <w:tcBorders>
              <w:top w:val="nil"/>
              <w:left w:val="nil"/>
              <w:bottom w:val="single" w:sz="8" w:space="0" w:color="auto"/>
              <w:right w:val="single" w:sz="8" w:space="0" w:color="auto"/>
            </w:tcBorders>
            <w:vAlign w:val="bottom"/>
          </w:tcPr>
          <w:p w14:paraId="2F211D93" w14:textId="73D2889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6F8C79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BCCAC03"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793D7DEC" w14:textId="079E0E5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DSNDBCE5</w:t>
            </w:r>
          </w:p>
        </w:tc>
        <w:tc>
          <w:tcPr>
            <w:tcW w:w="893" w:type="pct"/>
            <w:tcBorders>
              <w:top w:val="nil"/>
              <w:left w:val="nil"/>
              <w:bottom w:val="single" w:sz="8" w:space="0" w:color="auto"/>
              <w:right w:val="single" w:sz="8" w:space="0" w:color="auto"/>
            </w:tcBorders>
            <w:vAlign w:val="center"/>
          </w:tcPr>
          <w:p w14:paraId="4714C73D" w14:textId="5599984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36040__A</w:t>
            </w:r>
          </w:p>
        </w:tc>
        <w:tc>
          <w:tcPr>
            <w:tcW w:w="1108" w:type="pct"/>
            <w:tcBorders>
              <w:top w:val="nil"/>
              <w:left w:val="nil"/>
              <w:bottom w:val="single" w:sz="8" w:space="0" w:color="auto"/>
              <w:right w:val="single" w:sz="8" w:space="0" w:color="auto"/>
            </w:tcBorders>
            <w:vAlign w:val="center"/>
          </w:tcPr>
          <w:p w14:paraId="032C41F6" w14:textId="007449E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SNDSW TO BCESW  345 DBLCKT</w:t>
            </w:r>
          </w:p>
        </w:tc>
        <w:tc>
          <w:tcPr>
            <w:tcW w:w="563" w:type="pct"/>
            <w:tcBorders>
              <w:top w:val="nil"/>
              <w:left w:val="nil"/>
              <w:bottom w:val="single" w:sz="8" w:space="0" w:color="auto"/>
              <w:right w:val="single" w:sz="8" w:space="0" w:color="auto"/>
            </w:tcBorders>
            <w:vAlign w:val="center"/>
          </w:tcPr>
          <w:p w14:paraId="53EB22D4" w14:textId="084479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Salado Switch - Knob Creek Switch 345kV</w:t>
            </w:r>
          </w:p>
        </w:tc>
        <w:tc>
          <w:tcPr>
            <w:tcW w:w="558" w:type="pct"/>
            <w:tcBorders>
              <w:top w:val="nil"/>
              <w:left w:val="nil"/>
              <w:bottom w:val="single" w:sz="8" w:space="0" w:color="auto"/>
              <w:right w:val="single" w:sz="8" w:space="0" w:color="auto"/>
            </w:tcBorders>
            <w:vAlign w:val="center"/>
          </w:tcPr>
          <w:p w14:paraId="7EA3FC26" w14:textId="45F958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40D4C8A" w14:textId="09CC648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$234,598.14</w:t>
            </w:r>
          </w:p>
        </w:tc>
        <w:tc>
          <w:tcPr>
            <w:tcW w:w="572" w:type="pct"/>
            <w:tcBorders>
              <w:top w:val="nil"/>
              <w:left w:val="nil"/>
              <w:bottom w:val="single" w:sz="8" w:space="0" w:color="auto"/>
              <w:right w:val="single" w:sz="8" w:space="0" w:color="auto"/>
            </w:tcBorders>
            <w:vAlign w:val="bottom"/>
          </w:tcPr>
          <w:p w14:paraId="3D3E4B62" w14:textId="0139E96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4A512B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9273B62" w14:textId="77777777" w:rsidTr="00BD2040">
        <w:trPr>
          <w:trHeight w:val="1455"/>
        </w:trPr>
        <w:tc>
          <w:tcPr>
            <w:tcW w:w="644" w:type="pct"/>
            <w:tcBorders>
              <w:top w:val="nil"/>
              <w:left w:val="single" w:sz="8" w:space="0" w:color="auto"/>
              <w:bottom w:val="single" w:sz="8" w:space="0" w:color="auto"/>
              <w:right w:val="single" w:sz="8" w:space="0" w:color="auto"/>
            </w:tcBorders>
            <w:vAlign w:val="center"/>
          </w:tcPr>
          <w:p w14:paraId="15EFB048" w14:textId="1AAC22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893" w:type="pct"/>
            <w:tcBorders>
              <w:top w:val="nil"/>
              <w:left w:val="nil"/>
              <w:bottom w:val="single" w:sz="8" w:space="0" w:color="auto"/>
              <w:right w:val="single" w:sz="8" w:space="0" w:color="auto"/>
            </w:tcBorders>
            <w:vAlign w:val="center"/>
          </w:tcPr>
          <w:p w14:paraId="274A6EAF" w14:textId="58C02F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108" w:type="pct"/>
            <w:tcBorders>
              <w:top w:val="nil"/>
              <w:left w:val="nil"/>
              <w:bottom w:val="single" w:sz="8" w:space="0" w:color="auto"/>
              <w:right w:val="single" w:sz="8" w:space="0" w:color="auto"/>
            </w:tcBorders>
            <w:vAlign w:val="center"/>
          </w:tcPr>
          <w:p w14:paraId="6D84EFB6" w14:textId="5FE1E72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563" w:type="pct"/>
            <w:tcBorders>
              <w:top w:val="nil"/>
              <w:left w:val="nil"/>
              <w:bottom w:val="single" w:sz="8" w:space="0" w:color="auto"/>
              <w:right w:val="single" w:sz="8" w:space="0" w:color="auto"/>
            </w:tcBorders>
            <w:vAlign w:val="center"/>
          </w:tcPr>
          <w:p w14:paraId="1FED058A" w14:textId="786EBC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58" w:type="pct"/>
            <w:tcBorders>
              <w:top w:val="nil"/>
              <w:left w:val="nil"/>
              <w:bottom w:val="single" w:sz="8" w:space="0" w:color="auto"/>
              <w:right w:val="single" w:sz="8" w:space="0" w:color="auto"/>
            </w:tcBorders>
            <w:vAlign w:val="center"/>
          </w:tcPr>
          <w:p w14:paraId="62FA52AD" w14:textId="4B53D66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531" w:type="pct"/>
            <w:tcBorders>
              <w:top w:val="nil"/>
              <w:left w:val="nil"/>
              <w:bottom w:val="single" w:sz="8" w:space="0" w:color="auto"/>
              <w:right w:val="single" w:sz="8" w:space="0" w:color="auto"/>
            </w:tcBorders>
          </w:tcPr>
          <w:p w14:paraId="3842A4FE" w14:textId="6A54E75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$225,101.27</w:t>
            </w:r>
          </w:p>
        </w:tc>
        <w:tc>
          <w:tcPr>
            <w:tcW w:w="572" w:type="pct"/>
            <w:tcBorders>
              <w:top w:val="nil"/>
              <w:left w:val="nil"/>
              <w:bottom w:val="single" w:sz="8" w:space="0" w:color="auto"/>
              <w:right w:val="single" w:sz="8" w:space="0" w:color="auto"/>
            </w:tcBorders>
            <w:vAlign w:val="bottom"/>
          </w:tcPr>
          <w:p w14:paraId="6FC07E8F" w14:textId="563BB7B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F5C75F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3638DC"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011DFBBE" w14:textId="6DEA798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SKLELOY8</w:t>
            </w:r>
          </w:p>
        </w:tc>
        <w:tc>
          <w:tcPr>
            <w:tcW w:w="893" w:type="pct"/>
            <w:tcBorders>
              <w:top w:val="nil"/>
              <w:left w:val="nil"/>
              <w:bottom w:val="single" w:sz="8" w:space="0" w:color="auto"/>
              <w:right w:val="single" w:sz="8" w:space="0" w:color="auto"/>
            </w:tcBorders>
            <w:vAlign w:val="center"/>
          </w:tcPr>
          <w:p w14:paraId="764F5307" w14:textId="5744666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LOYOLA_69_1</w:t>
            </w:r>
          </w:p>
        </w:tc>
        <w:tc>
          <w:tcPr>
            <w:tcW w:w="1108" w:type="pct"/>
            <w:tcBorders>
              <w:top w:val="nil"/>
              <w:left w:val="nil"/>
              <w:bottom w:val="single" w:sz="8" w:space="0" w:color="auto"/>
              <w:right w:val="single" w:sz="8" w:space="0" w:color="auto"/>
            </w:tcBorders>
            <w:vAlign w:val="center"/>
          </w:tcPr>
          <w:p w14:paraId="5C313DC9" w14:textId="7618CF0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KLEBERG AEP to KLEBERG AEP LIN 1</w:t>
            </w:r>
          </w:p>
        </w:tc>
        <w:tc>
          <w:tcPr>
            <w:tcW w:w="563" w:type="pct"/>
            <w:tcBorders>
              <w:top w:val="nil"/>
              <w:left w:val="nil"/>
              <w:bottom w:val="single" w:sz="8" w:space="0" w:color="auto"/>
              <w:right w:val="single" w:sz="8" w:space="0" w:color="auto"/>
            </w:tcBorders>
            <w:vAlign w:val="center"/>
          </w:tcPr>
          <w:p w14:paraId="681C3257" w14:textId="30CB7BC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 Sub 138kV</w:t>
            </w:r>
          </w:p>
        </w:tc>
        <w:tc>
          <w:tcPr>
            <w:tcW w:w="558" w:type="pct"/>
            <w:tcBorders>
              <w:top w:val="nil"/>
              <w:left w:val="nil"/>
              <w:bottom w:val="single" w:sz="8" w:space="0" w:color="auto"/>
              <w:right w:val="single" w:sz="8" w:space="0" w:color="auto"/>
            </w:tcBorders>
            <w:vAlign w:val="center"/>
          </w:tcPr>
          <w:p w14:paraId="1CC42A25" w14:textId="0957CC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2C918E8E" w14:textId="084BEF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$224,795.53</w:t>
            </w:r>
          </w:p>
        </w:tc>
        <w:tc>
          <w:tcPr>
            <w:tcW w:w="572" w:type="pct"/>
            <w:tcBorders>
              <w:top w:val="nil"/>
              <w:left w:val="nil"/>
              <w:bottom w:val="single" w:sz="8" w:space="0" w:color="auto"/>
              <w:right w:val="single" w:sz="8" w:space="0" w:color="auto"/>
            </w:tcBorders>
            <w:vAlign w:val="bottom"/>
          </w:tcPr>
          <w:p w14:paraId="6716B181" w14:textId="6426A4B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FAE5D1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8E69C4"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E30335A" w14:textId="271F94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SFMRRY25</w:t>
            </w:r>
          </w:p>
        </w:tc>
        <w:tc>
          <w:tcPr>
            <w:tcW w:w="893" w:type="pct"/>
            <w:tcBorders>
              <w:top w:val="nil"/>
              <w:left w:val="nil"/>
              <w:bottom w:val="single" w:sz="8" w:space="0" w:color="auto"/>
              <w:right w:val="single" w:sz="8" w:space="0" w:color="auto"/>
            </w:tcBorders>
            <w:vAlign w:val="center"/>
          </w:tcPr>
          <w:p w14:paraId="5A2EDEF5" w14:textId="019FAD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381__A</w:t>
            </w:r>
          </w:p>
        </w:tc>
        <w:tc>
          <w:tcPr>
            <w:tcW w:w="1108" w:type="pct"/>
            <w:tcBorders>
              <w:top w:val="nil"/>
              <w:left w:val="nil"/>
              <w:bottom w:val="single" w:sz="8" w:space="0" w:color="auto"/>
              <w:right w:val="single" w:sz="8" w:space="0" w:color="auto"/>
            </w:tcBorders>
            <w:vAlign w:val="center"/>
          </w:tcPr>
          <w:p w14:paraId="532C3FFC" w14:textId="65D4687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ROYSE SWITCH LIN _A</w:t>
            </w:r>
          </w:p>
        </w:tc>
        <w:tc>
          <w:tcPr>
            <w:tcW w:w="563" w:type="pct"/>
            <w:tcBorders>
              <w:top w:val="nil"/>
              <w:left w:val="nil"/>
              <w:bottom w:val="single" w:sz="8" w:space="0" w:color="auto"/>
              <w:right w:val="single" w:sz="8" w:space="0" w:color="auto"/>
            </w:tcBorders>
            <w:vAlign w:val="center"/>
          </w:tcPr>
          <w:p w14:paraId="639F7E5C" w14:textId="20B9079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 Royse Switch 345kV</w:t>
            </w:r>
          </w:p>
        </w:tc>
        <w:tc>
          <w:tcPr>
            <w:tcW w:w="558" w:type="pct"/>
            <w:tcBorders>
              <w:top w:val="nil"/>
              <w:left w:val="nil"/>
              <w:bottom w:val="single" w:sz="8" w:space="0" w:color="auto"/>
              <w:right w:val="single" w:sz="8" w:space="0" w:color="auto"/>
            </w:tcBorders>
            <w:vAlign w:val="center"/>
          </w:tcPr>
          <w:p w14:paraId="78BF8B20" w14:textId="7565B1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749468E" w14:textId="594C07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$219,101.38</w:t>
            </w:r>
          </w:p>
        </w:tc>
        <w:tc>
          <w:tcPr>
            <w:tcW w:w="572" w:type="pct"/>
            <w:tcBorders>
              <w:top w:val="nil"/>
              <w:left w:val="nil"/>
              <w:bottom w:val="single" w:sz="8" w:space="0" w:color="auto"/>
              <w:right w:val="single" w:sz="8" w:space="0" w:color="auto"/>
            </w:tcBorders>
            <w:vAlign w:val="bottom"/>
          </w:tcPr>
          <w:p w14:paraId="0124A037" w14:textId="54C13F6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A5C49F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A9B5C3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F7C404B" w14:textId="0EC4B08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893" w:type="pct"/>
            <w:tcBorders>
              <w:top w:val="nil"/>
              <w:left w:val="nil"/>
              <w:bottom w:val="single" w:sz="8" w:space="0" w:color="auto"/>
              <w:right w:val="single" w:sz="8" w:space="0" w:color="auto"/>
            </w:tcBorders>
            <w:vAlign w:val="center"/>
          </w:tcPr>
          <w:p w14:paraId="0CBB7104" w14:textId="2AB57F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PAWNEE_SPRUCE_1</w:t>
            </w:r>
          </w:p>
        </w:tc>
        <w:tc>
          <w:tcPr>
            <w:tcW w:w="1108" w:type="pct"/>
            <w:tcBorders>
              <w:top w:val="nil"/>
              <w:left w:val="nil"/>
              <w:bottom w:val="single" w:sz="8" w:space="0" w:color="auto"/>
              <w:right w:val="single" w:sz="8" w:space="0" w:color="auto"/>
            </w:tcBorders>
            <w:vAlign w:val="center"/>
          </w:tcPr>
          <w:p w14:paraId="0DEB4BFF" w14:textId="0FF62F8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563" w:type="pct"/>
            <w:tcBorders>
              <w:top w:val="nil"/>
              <w:left w:val="nil"/>
              <w:bottom w:val="single" w:sz="8" w:space="0" w:color="auto"/>
              <w:right w:val="single" w:sz="8" w:space="0" w:color="auto"/>
            </w:tcBorders>
            <w:vAlign w:val="center"/>
          </w:tcPr>
          <w:p w14:paraId="16CF2931" w14:textId="728B02E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 Switching Station - Calaveras 345kV</w:t>
            </w:r>
          </w:p>
        </w:tc>
        <w:tc>
          <w:tcPr>
            <w:tcW w:w="558" w:type="pct"/>
            <w:tcBorders>
              <w:top w:val="nil"/>
              <w:left w:val="nil"/>
              <w:bottom w:val="single" w:sz="8" w:space="0" w:color="auto"/>
              <w:right w:val="single" w:sz="8" w:space="0" w:color="auto"/>
            </w:tcBorders>
            <w:vAlign w:val="center"/>
          </w:tcPr>
          <w:p w14:paraId="246BEF14" w14:textId="59FB00C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5BBFA788" w14:textId="0D58C5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$216,752.89</w:t>
            </w:r>
          </w:p>
        </w:tc>
        <w:tc>
          <w:tcPr>
            <w:tcW w:w="572" w:type="pct"/>
            <w:tcBorders>
              <w:top w:val="nil"/>
              <w:left w:val="nil"/>
              <w:bottom w:val="single" w:sz="8" w:space="0" w:color="auto"/>
              <w:right w:val="single" w:sz="8" w:space="0" w:color="auto"/>
            </w:tcBorders>
            <w:vAlign w:val="bottom"/>
          </w:tcPr>
          <w:p w14:paraId="628B015E" w14:textId="21A9339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47293C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CEBF23D"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252E2CB6" w14:textId="051318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7775FD75" w14:textId="48B1685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ASHERT_CATARI1_1</w:t>
            </w:r>
          </w:p>
        </w:tc>
        <w:tc>
          <w:tcPr>
            <w:tcW w:w="1108" w:type="pct"/>
            <w:tcBorders>
              <w:top w:val="nil"/>
              <w:left w:val="nil"/>
              <w:bottom w:val="single" w:sz="8" w:space="0" w:color="auto"/>
              <w:right w:val="single" w:sz="8" w:space="0" w:color="auto"/>
            </w:tcBorders>
            <w:vAlign w:val="center"/>
          </w:tcPr>
          <w:p w14:paraId="04896C51" w14:textId="58FBA1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270D07D0" w14:textId="487BF08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558" w:type="pct"/>
            <w:tcBorders>
              <w:top w:val="nil"/>
              <w:left w:val="nil"/>
              <w:bottom w:val="single" w:sz="8" w:space="0" w:color="auto"/>
              <w:right w:val="single" w:sz="8" w:space="0" w:color="auto"/>
            </w:tcBorders>
            <w:vAlign w:val="center"/>
          </w:tcPr>
          <w:p w14:paraId="39F18CBB" w14:textId="55C7FCF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02B0B76E" w14:textId="7441060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$203,395.11</w:t>
            </w:r>
          </w:p>
        </w:tc>
        <w:tc>
          <w:tcPr>
            <w:tcW w:w="572" w:type="pct"/>
            <w:tcBorders>
              <w:top w:val="nil"/>
              <w:left w:val="nil"/>
              <w:bottom w:val="single" w:sz="8" w:space="0" w:color="auto"/>
              <w:right w:val="single" w:sz="8" w:space="0" w:color="auto"/>
            </w:tcBorders>
            <w:vAlign w:val="bottom"/>
          </w:tcPr>
          <w:p w14:paraId="5079B41A" w14:textId="7D90C9A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33B81B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68A29A" w14:textId="77777777" w:rsidTr="00BD2040">
        <w:trPr>
          <w:trHeight w:val="1035"/>
        </w:trPr>
        <w:tc>
          <w:tcPr>
            <w:tcW w:w="644" w:type="pct"/>
            <w:tcBorders>
              <w:top w:val="nil"/>
              <w:left w:val="single" w:sz="8" w:space="0" w:color="auto"/>
              <w:bottom w:val="single" w:sz="8" w:space="0" w:color="auto"/>
              <w:right w:val="single" w:sz="8" w:space="0" w:color="auto"/>
            </w:tcBorders>
            <w:shd w:val="clear" w:color="000000" w:fill="B8CCE4"/>
            <w:vAlign w:val="center"/>
          </w:tcPr>
          <w:p w14:paraId="62B9072B" w14:textId="2FB342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MDFRYSK8</w:t>
            </w:r>
          </w:p>
        </w:tc>
        <w:tc>
          <w:tcPr>
            <w:tcW w:w="893" w:type="pct"/>
            <w:tcBorders>
              <w:top w:val="nil"/>
              <w:left w:val="nil"/>
              <w:bottom w:val="single" w:sz="8" w:space="0" w:color="auto"/>
              <w:right w:val="single" w:sz="8" w:space="0" w:color="auto"/>
            </w:tcBorders>
            <w:shd w:val="clear" w:color="000000" w:fill="B8CCE4"/>
            <w:vAlign w:val="center"/>
          </w:tcPr>
          <w:p w14:paraId="6F54E3DF" w14:textId="0B108B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SEA_AAT1</w:t>
            </w:r>
          </w:p>
        </w:tc>
        <w:tc>
          <w:tcPr>
            <w:tcW w:w="1108" w:type="pct"/>
            <w:tcBorders>
              <w:top w:val="nil"/>
              <w:left w:val="nil"/>
              <w:bottom w:val="single" w:sz="8" w:space="0" w:color="auto"/>
              <w:right w:val="single" w:sz="8" w:space="0" w:color="auto"/>
            </w:tcBorders>
            <w:shd w:val="clear" w:color="000000" w:fill="B8CCE4"/>
            <w:vAlign w:val="center"/>
          </w:tcPr>
          <w:p w14:paraId="26B6C764" w14:textId="14B1A8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SALSW TO KNBSW 345 AND FRYSW TO BELCNTY 138 DBLCKT</w:t>
            </w:r>
          </w:p>
        </w:tc>
        <w:tc>
          <w:tcPr>
            <w:tcW w:w="563" w:type="pct"/>
            <w:tcBorders>
              <w:top w:val="nil"/>
              <w:left w:val="nil"/>
              <w:bottom w:val="single" w:sz="8" w:space="0" w:color="auto"/>
              <w:right w:val="single" w:sz="8" w:space="0" w:color="auto"/>
            </w:tcBorders>
            <w:shd w:val="clear" w:color="000000" w:fill="B8CCE4"/>
            <w:vAlign w:val="center"/>
          </w:tcPr>
          <w:p w14:paraId="4D0C1807" w14:textId="7E8B38F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Seaton 138kV</w:t>
            </w:r>
          </w:p>
        </w:tc>
        <w:tc>
          <w:tcPr>
            <w:tcW w:w="558" w:type="pct"/>
            <w:tcBorders>
              <w:top w:val="nil"/>
              <w:left w:val="nil"/>
              <w:bottom w:val="single" w:sz="8" w:space="0" w:color="auto"/>
              <w:right w:val="single" w:sz="8" w:space="0" w:color="auto"/>
            </w:tcBorders>
            <w:shd w:val="clear" w:color="000000" w:fill="B8CCE4"/>
            <w:vAlign w:val="center"/>
          </w:tcPr>
          <w:p w14:paraId="64029012" w14:textId="3E14A90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shd w:val="clear" w:color="000000" w:fill="B8CCE4"/>
          </w:tcPr>
          <w:p w14:paraId="515DDFF9" w14:textId="39A4666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$201,135.68</w:t>
            </w:r>
          </w:p>
        </w:tc>
        <w:tc>
          <w:tcPr>
            <w:tcW w:w="572" w:type="pct"/>
            <w:tcBorders>
              <w:top w:val="nil"/>
              <w:left w:val="nil"/>
              <w:bottom w:val="single" w:sz="8" w:space="0" w:color="auto"/>
              <w:right w:val="single" w:sz="8" w:space="0" w:color="auto"/>
            </w:tcBorders>
            <w:shd w:val="clear" w:color="000000" w:fill="B8CCE4"/>
            <w:vAlign w:val="bottom"/>
          </w:tcPr>
          <w:p w14:paraId="196640B5" w14:textId="72F94B7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705B3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AD52112"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1D32D952" w14:textId="7414D8E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42C7DD6E" w14:textId="5ED32F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WESTEX</w:t>
            </w:r>
          </w:p>
        </w:tc>
        <w:tc>
          <w:tcPr>
            <w:tcW w:w="1108" w:type="pct"/>
            <w:tcBorders>
              <w:top w:val="nil"/>
              <w:left w:val="nil"/>
              <w:bottom w:val="single" w:sz="8" w:space="0" w:color="auto"/>
              <w:right w:val="single" w:sz="8" w:space="0" w:color="auto"/>
            </w:tcBorders>
            <w:vAlign w:val="center"/>
          </w:tcPr>
          <w:p w14:paraId="0886991C" w14:textId="66E26E8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2EAC79FA" w14:textId="17B77D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WESTEX GTC</w:t>
            </w:r>
          </w:p>
        </w:tc>
        <w:tc>
          <w:tcPr>
            <w:tcW w:w="558" w:type="pct"/>
            <w:tcBorders>
              <w:top w:val="nil"/>
              <w:left w:val="nil"/>
              <w:bottom w:val="single" w:sz="8" w:space="0" w:color="auto"/>
              <w:right w:val="single" w:sz="8" w:space="0" w:color="auto"/>
            </w:tcBorders>
            <w:vAlign w:val="center"/>
          </w:tcPr>
          <w:p w14:paraId="29D02524" w14:textId="75432C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12DAE32" w14:textId="2D1AE9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$190,045.98</w:t>
            </w:r>
          </w:p>
        </w:tc>
        <w:tc>
          <w:tcPr>
            <w:tcW w:w="572" w:type="pct"/>
            <w:tcBorders>
              <w:top w:val="nil"/>
              <w:left w:val="nil"/>
              <w:bottom w:val="single" w:sz="8" w:space="0" w:color="auto"/>
              <w:right w:val="single" w:sz="8" w:space="0" w:color="auto"/>
            </w:tcBorders>
            <w:vAlign w:val="bottom"/>
          </w:tcPr>
          <w:p w14:paraId="40807F05" w14:textId="7C8826D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4570E8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487C23"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D6262B7" w14:textId="3DCB0A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3271E2A5" w14:textId="316DA34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56109773" w14:textId="561E65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558F09DE" w14:textId="672D0B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6B7A637C" w14:textId="460DFB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51478415" w14:textId="218251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$184,153.17</w:t>
            </w:r>
          </w:p>
        </w:tc>
        <w:tc>
          <w:tcPr>
            <w:tcW w:w="572" w:type="pct"/>
            <w:tcBorders>
              <w:top w:val="nil"/>
              <w:left w:val="nil"/>
              <w:bottom w:val="single" w:sz="8" w:space="0" w:color="auto"/>
              <w:right w:val="single" w:sz="8" w:space="0" w:color="auto"/>
            </w:tcBorders>
            <w:vAlign w:val="bottom"/>
          </w:tcPr>
          <w:p w14:paraId="3FA2F32B" w14:textId="1F85128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FF3A68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EE46A43"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74CEFE30" w14:textId="451C38E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43FA6F79" w14:textId="66BF791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79934E7E" w14:textId="5A944CC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23373A4D" w14:textId="065252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18C45FA3" w14:textId="1F3B5F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095A484" w14:textId="43D69C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$174,426.60</w:t>
            </w:r>
          </w:p>
        </w:tc>
        <w:tc>
          <w:tcPr>
            <w:tcW w:w="572" w:type="pct"/>
            <w:tcBorders>
              <w:top w:val="nil"/>
              <w:left w:val="nil"/>
              <w:bottom w:val="single" w:sz="8" w:space="0" w:color="auto"/>
              <w:right w:val="single" w:sz="8" w:space="0" w:color="auto"/>
            </w:tcBorders>
            <w:vAlign w:val="bottom"/>
          </w:tcPr>
          <w:p w14:paraId="47D52D8D" w14:textId="1B3160D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C26284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129EF8E"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5BCD5BD6" w14:textId="2DF08E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7049163A" w14:textId="008F895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CROSSO_NORTMC1_1</w:t>
            </w:r>
          </w:p>
        </w:tc>
        <w:tc>
          <w:tcPr>
            <w:tcW w:w="1108" w:type="pct"/>
            <w:tcBorders>
              <w:top w:val="nil"/>
              <w:left w:val="nil"/>
              <w:bottom w:val="single" w:sz="8" w:space="0" w:color="auto"/>
              <w:right w:val="single" w:sz="8" w:space="0" w:color="auto"/>
            </w:tcBorders>
            <w:vAlign w:val="center"/>
          </w:tcPr>
          <w:p w14:paraId="3EE6A814" w14:textId="1D94D45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31CAEE98" w14:textId="71A3634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558" w:type="pct"/>
            <w:tcBorders>
              <w:top w:val="nil"/>
              <w:left w:val="nil"/>
              <w:bottom w:val="single" w:sz="8" w:space="0" w:color="auto"/>
              <w:right w:val="single" w:sz="8" w:space="0" w:color="auto"/>
            </w:tcBorders>
            <w:vAlign w:val="center"/>
          </w:tcPr>
          <w:p w14:paraId="51300333" w14:textId="242567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9F7AE65" w14:textId="4A0C68E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$156,769.65</w:t>
            </w:r>
          </w:p>
        </w:tc>
        <w:tc>
          <w:tcPr>
            <w:tcW w:w="572" w:type="pct"/>
            <w:tcBorders>
              <w:top w:val="nil"/>
              <w:left w:val="nil"/>
              <w:bottom w:val="single" w:sz="8" w:space="0" w:color="auto"/>
              <w:right w:val="single" w:sz="8" w:space="0" w:color="auto"/>
            </w:tcBorders>
            <w:vAlign w:val="bottom"/>
          </w:tcPr>
          <w:p w14:paraId="6DEA1D9F" w14:textId="59217E0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6BF3A3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480B911"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20D7F9AC" w14:textId="2F51915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SLAQLOB8</w:t>
            </w:r>
          </w:p>
        </w:tc>
        <w:tc>
          <w:tcPr>
            <w:tcW w:w="893" w:type="pct"/>
            <w:tcBorders>
              <w:top w:val="nil"/>
              <w:left w:val="nil"/>
              <w:bottom w:val="single" w:sz="8" w:space="0" w:color="auto"/>
              <w:right w:val="single" w:sz="8" w:space="0" w:color="auto"/>
            </w:tcBorders>
            <w:vAlign w:val="center"/>
          </w:tcPr>
          <w:p w14:paraId="18920238" w14:textId="674162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108" w:type="pct"/>
            <w:tcBorders>
              <w:top w:val="nil"/>
              <w:left w:val="nil"/>
              <w:bottom w:val="single" w:sz="8" w:space="0" w:color="auto"/>
              <w:right w:val="single" w:sz="8" w:space="0" w:color="auto"/>
            </w:tcBorders>
            <w:vAlign w:val="center"/>
          </w:tcPr>
          <w:p w14:paraId="346BE3CE" w14:textId="527B85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LAQUINTA to LOBO LIN 1</w:t>
            </w:r>
          </w:p>
        </w:tc>
        <w:tc>
          <w:tcPr>
            <w:tcW w:w="563" w:type="pct"/>
            <w:tcBorders>
              <w:top w:val="nil"/>
              <w:left w:val="nil"/>
              <w:bottom w:val="single" w:sz="8" w:space="0" w:color="auto"/>
              <w:right w:val="single" w:sz="8" w:space="0" w:color="auto"/>
            </w:tcBorders>
            <w:vAlign w:val="center"/>
          </w:tcPr>
          <w:p w14:paraId="2A0F17ED" w14:textId="67C5A2D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58" w:type="pct"/>
            <w:tcBorders>
              <w:top w:val="nil"/>
              <w:left w:val="nil"/>
              <w:bottom w:val="single" w:sz="8" w:space="0" w:color="auto"/>
              <w:right w:val="single" w:sz="8" w:space="0" w:color="auto"/>
            </w:tcBorders>
            <w:vAlign w:val="center"/>
          </w:tcPr>
          <w:p w14:paraId="20159A85" w14:textId="2405A2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tcPr>
          <w:p w14:paraId="77D5955D" w14:textId="073999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$152,232.24</w:t>
            </w:r>
          </w:p>
        </w:tc>
        <w:tc>
          <w:tcPr>
            <w:tcW w:w="572" w:type="pct"/>
            <w:tcBorders>
              <w:top w:val="nil"/>
              <w:left w:val="nil"/>
              <w:bottom w:val="single" w:sz="8" w:space="0" w:color="auto"/>
              <w:right w:val="single" w:sz="8" w:space="0" w:color="auto"/>
            </w:tcBorders>
            <w:vAlign w:val="bottom"/>
          </w:tcPr>
          <w:p w14:paraId="57D001B3" w14:textId="47BF7F6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2662AB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B1575C2"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948A92E" w14:textId="43A983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893" w:type="pct"/>
            <w:tcBorders>
              <w:top w:val="nil"/>
              <w:left w:val="nil"/>
              <w:bottom w:val="single" w:sz="8" w:space="0" w:color="auto"/>
              <w:right w:val="single" w:sz="8" w:space="0" w:color="auto"/>
            </w:tcBorders>
            <w:vAlign w:val="center"/>
          </w:tcPr>
          <w:p w14:paraId="138F01AF" w14:textId="5927070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108" w:type="pct"/>
            <w:tcBorders>
              <w:top w:val="nil"/>
              <w:left w:val="nil"/>
              <w:bottom w:val="single" w:sz="8" w:space="0" w:color="auto"/>
              <w:right w:val="single" w:sz="8" w:space="0" w:color="auto"/>
            </w:tcBorders>
            <w:vAlign w:val="center"/>
          </w:tcPr>
          <w:p w14:paraId="70406459" w14:textId="4945EB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563" w:type="pct"/>
            <w:tcBorders>
              <w:top w:val="nil"/>
              <w:left w:val="nil"/>
              <w:bottom w:val="single" w:sz="8" w:space="0" w:color="auto"/>
              <w:right w:val="single" w:sz="8" w:space="0" w:color="auto"/>
            </w:tcBorders>
            <w:vAlign w:val="center"/>
          </w:tcPr>
          <w:p w14:paraId="71569900" w14:textId="1A605BD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58" w:type="pct"/>
            <w:tcBorders>
              <w:top w:val="nil"/>
              <w:left w:val="nil"/>
              <w:bottom w:val="single" w:sz="8" w:space="0" w:color="auto"/>
              <w:right w:val="single" w:sz="8" w:space="0" w:color="auto"/>
            </w:tcBorders>
            <w:vAlign w:val="center"/>
          </w:tcPr>
          <w:p w14:paraId="223879C8" w14:textId="7DB0E8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BA4ACF8" w14:textId="06E4BC6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$147,641.54</w:t>
            </w:r>
          </w:p>
        </w:tc>
        <w:tc>
          <w:tcPr>
            <w:tcW w:w="572" w:type="pct"/>
            <w:tcBorders>
              <w:top w:val="nil"/>
              <w:left w:val="nil"/>
              <w:bottom w:val="single" w:sz="8" w:space="0" w:color="auto"/>
              <w:right w:val="single" w:sz="8" w:space="0" w:color="auto"/>
            </w:tcBorders>
            <w:vAlign w:val="bottom"/>
          </w:tcPr>
          <w:p w14:paraId="278C9297" w14:textId="101D132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E6671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D1CBF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15364C6" w14:textId="6ACC600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374DDCD7" w14:textId="3D8C0A8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MADDUX_TREADW1_1</w:t>
            </w:r>
          </w:p>
        </w:tc>
        <w:tc>
          <w:tcPr>
            <w:tcW w:w="1108" w:type="pct"/>
            <w:tcBorders>
              <w:top w:val="nil"/>
              <w:left w:val="nil"/>
              <w:bottom w:val="single" w:sz="8" w:space="0" w:color="auto"/>
              <w:right w:val="single" w:sz="8" w:space="0" w:color="auto"/>
            </w:tcBorders>
            <w:vAlign w:val="center"/>
          </w:tcPr>
          <w:p w14:paraId="411E06F0" w14:textId="407D137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37FCEF11" w14:textId="1961ADE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Treadwell 138kV</w:t>
            </w:r>
          </w:p>
        </w:tc>
        <w:tc>
          <w:tcPr>
            <w:tcW w:w="558" w:type="pct"/>
            <w:tcBorders>
              <w:top w:val="nil"/>
              <w:left w:val="nil"/>
              <w:bottom w:val="single" w:sz="8" w:space="0" w:color="auto"/>
              <w:right w:val="single" w:sz="8" w:space="0" w:color="auto"/>
            </w:tcBorders>
            <w:vAlign w:val="center"/>
          </w:tcPr>
          <w:p w14:paraId="7D6C3CC2" w14:textId="535A3F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C63D9A9" w14:textId="483698A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$131,974.85</w:t>
            </w:r>
          </w:p>
        </w:tc>
        <w:tc>
          <w:tcPr>
            <w:tcW w:w="572" w:type="pct"/>
            <w:tcBorders>
              <w:top w:val="nil"/>
              <w:left w:val="nil"/>
              <w:bottom w:val="single" w:sz="8" w:space="0" w:color="auto"/>
              <w:right w:val="single" w:sz="8" w:space="0" w:color="auto"/>
            </w:tcBorders>
            <w:vAlign w:val="bottom"/>
          </w:tcPr>
          <w:p w14:paraId="5DA1F38C" w14:textId="718A5F4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E89876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B3EF1A8"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2D9615C" w14:textId="283243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878DCE3" w14:textId="2B4F90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E_PATA</w:t>
            </w:r>
          </w:p>
        </w:tc>
        <w:tc>
          <w:tcPr>
            <w:tcW w:w="1108" w:type="pct"/>
            <w:tcBorders>
              <w:top w:val="nil"/>
              <w:left w:val="nil"/>
              <w:bottom w:val="single" w:sz="8" w:space="0" w:color="auto"/>
              <w:right w:val="single" w:sz="8" w:space="0" w:color="auto"/>
            </w:tcBorders>
            <w:vAlign w:val="center"/>
          </w:tcPr>
          <w:p w14:paraId="2FBEE1D5" w14:textId="266CCA7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8EA7B66" w14:textId="369FAD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E_PATA GTC</w:t>
            </w:r>
          </w:p>
        </w:tc>
        <w:tc>
          <w:tcPr>
            <w:tcW w:w="558" w:type="pct"/>
            <w:tcBorders>
              <w:top w:val="nil"/>
              <w:left w:val="nil"/>
              <w:bottom w:val="single" w:sz="8" w:space="0" w:color="auto"/>
              <w:right w:val="single" w:sz="8" w:space="0" w:color="auto"/>
            </w:tcBorders>
            <w:vAlign w:val="center"/>
          </w:tcPr>
          <w:p w14:paraId="668CDBC8" w14:textId="26BE3DD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531" w:type="pct"/>
            <w:tcBorders>
              <w:top w:val="nil"/>
              <w:left w:val="nil"/>
              <w:bottom w:val="single" w:sz="8" w:space="0" w:color="auto"/>
              <w:right w:val="single" w:sz="8" w:space="0" w:color="auto"/>
            </w:tcBorders>
          </w:tcPr>
          <w:p w14:paraId="44D87ECB" w14:textId="6B5809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$123,694.00</w:t>
            </w:r>
          </w:p>
        </w:tc>
        <w:tc>
          <w:tcPr>
            <w:tcW w:w="572" w:type="pct"/>
            <w:tcBorders>
              <w:top w:val="nil"/>
              <w:left w:val="nil"/>
              <w:bottom w:val="single" w:sz="8" w:space="0" w:color="auto"/>
              <w:right w:val="single" w:sz="8" w:space="0" w:color="auto"/>
            </w:tcBorders>
            <w:vAlign w:val="bottom"/>
          </w:tcPr>
          <w:p w14:paraId="4085043E" w14:textId="2B83624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CDDA5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1C4D919"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18C9AC00" w14:textId="1B0CF27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SDIMBEV8</w:t>
            </w:r>
          </w:p>
        </w:tc>
        <w:tc>
          <w:tcPr>
            <w:tcW w:w="893" w:type="pct"/>
            <w:tcBorders>
              <w:top w:val="nil"/>
              <w:left w:val="nil"/>
              <w:bottom w:val="single" w:sz="8" w:space="0" w:color="auto"/>
              <w:right w:val="single" w:sz="8" w:space="0" w:color="auto"/>
            </w:tcBorders>
            <w:vAlign w:val="center"/>
          </w:tcPr>
          <w:p w14:paraId="0BD83A0B" w14:textId="5ABDAE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108" w:type="pct"/>
            <w:tcBorders>
              <w:top w:val="nil"/>
              <w:left w:val="nil"/>
              <w:bottom w:val="single" w:sz="8" w:space="0" w:color="auto"/>
              <w:right w:val="single" w:sz="8" w:space="0" w:color="auto"/>
            </w:tcBorders>
            <w:vAlign w:val="center"/>
          </w:tcPr>
          <w:p w14:paraId="01377AC3" w14:textId="39E3ADB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BEVO to BEVO LIN 1</w:t>
            </w:r>
          </w:p>
        </w:tc>
        <w:tc>
          <w:tcPr>
            <w:tcW w:w="563" w:type="pct"/>
            <w:tcBorders>
              <w:top w:val="nil"/>
              <w:left w:val="nil"/>
              <w:bottom w:val="single" w:sz="8" w:space="0" w:color="auto"/>
              <w:right w:val="single" w:sz="8" w:space="0" w:color="auto"/>
            </w:tcBorders>
            <w:vAlign w:val="center"/>
          </w:tcPr>
          <w:p w14:paraId="486D383F" w14:textId="6E8D2C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58" w:type="pct"/>
            <w:tcBorders>
              <w:top w:val="nil"/>
              <w:left w:val="nil"/>
              <w:bottom w:val="single" w:sz="8" w:space="0" w:color="auto"/>
              <w:right w:val="single" w:sz="8" w:space="0" w:color="auto"/>
            </w:tcBorders>
            <w:vAlign w:val="center"/>
          </w:tcPr>
          <w:p w14:paraId="2113A594" w14:textId="38DE4E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09C3D1CC" w14:textId="437DFA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$121,639.66</w:t>
            </w:r>
          </w:p>
        </w:tc>
        <w:tc>
          <w:tcPr>
            <w:tcW w:w="572" w:type="pct"/>
            <w:tcBorders>
              <w:top w:val="nil"/>
              <w:left w:val="nil"/>
              <w:bottom w:val="single" w:sz="8" w:space="0" w:color="auto"/>
              <w:right w:val="single" w:sz="8" w:space="0" w:color="auto"/>
            </w:tcBorders>
            <w:vAlign w:val="bottom"/>
          </w:tcPr>
          <w:p w14:paraId="385426F9" w14:textId="52F35F5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090E5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6B0BEBF"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27C98EF7" w14:textId="6046626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7A7E6F5F" w14:textId="073A61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108" w:type="pct"/>
            <w:tcBorders>
              <w:top w:val="nil"/>
              <w:left w:val="nil"/>
              <w:bottom w:val="single" w:sz="8" w:space="0" w:color="auto"/>
              <w:right w:val="single" w:sz="8" w:space="0" w:color="auto"/>
            </w:tcBorders>
            <w:vAlign w:val="center"/>
          </w:tcPr>
          <w:p w14:paraId="5F8380F4" w14:textId="65AD5361"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52F6EAC7" w14:textId="45649E0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58" w:type="pct"/>
            <w:tcBorders>
              <w:top w:val="nil"/>
              <w:left w:val="nil"/>
              <w:bottom w:val="single" w:sz="8" w:space="0" w:color="auto"/>
              <w:right w:val="single" w:sz="8" w:space="0" w:color="auto"/>
            </w:tcBorders>
            <w:vAlign w:val="center"/>
          </w:tcPr>
          <w:p w14:paraId="6599C1D6" w14:textId="400E908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56AE1E02" w14:textId="09CBC1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$115,822.59</w:t>
            </w:r>
          </w:p>
        </w:tc>
        <w:tc>
          <w:tcPr>
            <w:tcW w:w="572" w:type="pct"/>
            <w:tcBorders>
              <w:top w:val="nil"/>
              <w:left w:val="nil"/>
              <w:bottom w:val="single" w:sz="8" w:space="0" w:color="auto"/>
              <w:right w:val="single" w:sz="8" w:space="0" w:color="auto"/>
            </w:tcBorders>
            <w:vAlign w:val="bottom"/>
          </w:tcPr>
          <w:p w14:paraId="70C228D0" w14:textId="68CAE3E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C58689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D1F581B"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65927C14" w14:textId="18AFFEA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SRNKEXC5</w:t>
            </w:r>
          </w:p>
        </w:tc>
        <w:tc>
          <w:tcPr>
            <w:tcW w:w="893" w:type="pct"/>
            <w:tcBorders>
              <w:top w:val="nil"/>
              <w:left w:val="nil"/>
              <w:bottom w:val="single" w:sz="8" w:space="0" w:color="auto"/>
              <w:right w:val="single" w:sz="8" w:space="0" w:color="auto"/>
            </w:tcBorders>
            <w:vAlign w:val="center"/>
          </w:tcPr>
          <w:p w14:paraId="3FAEEB2D" w14:textId="32C86D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108__A</w:t>
            </w:r>
          </w:p>
        </w:tc>
        <w:tc>
          <w:tcPr>
            <w:tcW w:w="1108" w:type="pct"/>
            <w:tcBorders>
              <w:top w:val="nil"/>
              <w:left w:val="nil"/>
              <w:bottom w:val="single" w:sz="8" w:space="0" w:color="auto"/>
              <w:right w:val="single" w:sz="8" w:space="0" w:color="auto"/>
            </w:tcBorders>
            <w:vAlign w:val="center"/>
          </w:tcPr>
          <w:p w14:paraId="3480E402" w14:textId="4E155A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563" w:type="pct"/>
            <w:tcBorders>
              <w:top w:val="nil"/>
              <w:left w:val="nil"/>
              <w:bottom w:val="single" w:sz="8" w:space="0" w:color="auto"/>
              <w:right w:val="single" w:sz="8" w:space="0" w:color="auto"/>
            </w:tcBorders>
            <w:vAlign w:val="center"/>
          </w:tcPr>
          <w:p w14:paraId="4FB7DF37" w14:textId="2441413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58" w:type="pct"/>
            <w:tcBorders>
              <w:top w:val="nil"/>
              <w:left w:val="nil"/>
              <w:bottom w:val="single" w:sz="8" w:space="0" w:color="auto"/>
              <w:right w:val="single" w:sz="8" w:space="0" w:color="auto"/>
            </w:tcBorders>
            <w:vAlign w:val="center"/>
          </w:tcPr>
          <w:p w14:paraId="5BFB2D8D" w14:textId="767016E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E0F5BA1" w14:textId="452B64A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$108,827.88</w:t>
            </w:r>
          </w:p>
        </w:tc>
        <w:tc>
          <w:tcPr>
            <w:tcW w:w="572" w:type="pct"/>
            <w:tcBorders>
              <w:top w:val="nil"/>
              <w:left w:val="nil"/>
              <w:bottom w:val="single" w:sz="8" w:space="0" w:color="auto"/>
              <w:right w:val="single" w:sz="8" w:space="0" w:color="auto"/>
            </w:tcBorders>
            <w:vAlign w:val="bottom"/>
          </w:tcPr>
          <w:p w14:paraId="3E3B0E6C" w14:textId="2CC202B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C72046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B6329D"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2683CD3D" w14:textId="493B140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2965774D" w14:textId="7A7D002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108" w:type="pct"/>
            <w:tcBorders>
              <w:top w:val="nil"/>
              <w:left w:val="nil"/>
              <w:bottom w:val="single" w:sz="8" w:space="0" w:color="auto"/>
              <w:right w:val="single" w:sz="8" w:space="0" w:color="auto"/>
            </w:tcBorders>
            <w:vAlign w:val="center"/>
          </w:tcPr>
          <w:p w14:paraId="349E8C28" w14:textId="287BB2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4173A370" w14:textId="2C7447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58" w:type="pct"/>
            <w:tcBorders>
              <w:top w:val="nil"/>
              <w:left w:val="nil"/>
              <w:bottom w:val="single" w:sz="8" w:space="0" w:color="auto"/>
              <w:right w:val="single" w:sz="8" w:space="0" w:color="auto"/>
            </w:tcBorders>
            <w:vAlign w:val="center"/>
          </w:tcPr>
          <w:p w14:paraId="0C51CF6A" w14:textId="03F951E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398ED32D" w14:textId="0EC6F05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$95,308.79</w:t>
            </w:r>
          </w:p>
        </w:tc>
        <w:tc>
          <w:tcPr>
            <w:tcW w:w="572" w:type="pct"/>
            <w:tcBorders>
              <w:top w:val="nil"/>
              <w:left w:val="nil"/>
              <w:bottom w:val="single" w:sz="8" w:space="0" w:color="auto"/>
              <w:right w:val="single" w:sz="8" w:space="0" w:color="auto"/>
            </w:tcBorders>
            <w:vAlign w:val="bottom"/>
          </w:tcPr>
          <w:p w14:paraId="37482BA2" w14:textId="00FF1E0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B3AA41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FA2B6B6"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0FC0A195" w14:textId="684C4D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DGRMGRS8</w:t>
            </w:r>
          </w:p>
        </w:tc>
        <w:tc>
          <w:tcPr>
            <w:tcW w:w="893" w:type="pct"/>
            <w:tcBorders>
              <w:top w:val="nil"/>
              <w:left w:val="nil"/>
              <w:bottom w:val="single" w:sz="8" w:space="0" w:color="auto"/>
              <w:right w:val="single" w:sz="8" w:space="0" w:color="auto"/>
            </w:tcBorders>
            <w:vAlign w:val="center"/>
          </w:tcPr>
          <w:p w14:paraId="6C037DDC" w14:textId="5257E4E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6830__B</w:t>
            </w:r>
          </w:p>
        </w:tc>
        <w:tc>
          <w:tcPr>
            <w:tcW w:w="1108" w:type="pct"/>
            <w:tcBorders>
              <w:top w:val="nil"/>
              <w:left w:val="nil"/>
              <w:bottom w:val="single" w:sz="8" w:space="0" w:color="auto"/>
              <w:right w:val="single" w:sz="8" w:space="0" w:color="auto"/>
            </w:tcBorders>
            <w:vAlign w:val="center"/>
          </w:tcPr>
          <w:p w14:paraId="5D004B9E" w14:textId="10F478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FIREROCK TO BRNWD 138 AND FIREROCK TO BANGS 69 DBLCKT</w:t>
            </w:r>
          </w:p>
        </w:tc>
        <w:tc>
          <w:tcPr>
            <w:tcW w:w="563" w:type="pct"/>
            <w:tcBorders>
              <w:top w:val="nil"/>
              <w:left w:val="nil"/>
              <w:bottom w:val="single" w:sz="8" w:space="0" w:color="auto"/>
              <w:right w:val="single" w:sz="8" w:space="0" w:color="auto"/>
            </w:tcBorders>
            <w:vAlign w:val="center"/>
          </w:tcPr>
          <w:p w14:paraId="6F61DF69" w14:textId="0DACD0A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Cottonwood Road Switch - Olney Pod 69kV</w:t>
            </w:r>
          </w:p>
        </w:tc>
        <w:tc>
          <w:tcPr>
            <w:tcW w:w="558" w:type="pct"/>
            <w:tcBorders>
              <w:top w:val="nil"/>
              <w:left w:val="nil"/>
              <w:bottom w:val="single" w:sz="8" w:space="0" w:color="auto"/>
              <w:right w:val="single" w:sz="8" w:space="0" w:color="auto"/>
            </w:tcBorders>
            <w:vAlign w:val="center"/>
          </w:tcPr>
          <w:p w14:paraId="18C4B862" w14:textId="39CC53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4DE2372E" w14:textId="6E9FE9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$92,921.45</w:t>
            </w:r>
          </w:p>
        </w:tc>
        <w:tc>
          <w:tcPr>
            <w:tcW w:w="572" w:type="pct"/>
            <w:tcBorders>
              <w:top w:val="nil"/>
              <w:left w:val="nil"/>
              <w:bottom w:val="single" w:sz="8" w:space="0" w:color="auto"/>
              <w:right w:val="single" w:sz="8" w:space="0" w:color="auto"/>
            </w:tcBorders>
            <w:vAlign w:val="bottom"/>
          </w:tcPr>
          <w:p w14:paraId="7A6BC6A9" w14:textId="07C8BD4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BBB8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B7C9A18"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10482947" w14:textId="6210B9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MPEABIG8</w:t>
            </w:r>
          </w:p>
        </w:tc>
        <w:tc>
          <w:tcPr>
            <w:tcW w:w="893" w:type="pct"/>
            <w:tcBorders>
              <w:top w:val="nil"/>
              <w:left w:val="nil"/>
              <w:bottom w:val="single" w:sz="8" w:space="0" w:color="auto"/>
              <w:right w:val="single" w:sz="8" w:space="0" w:color="auto"/>
            </w:tcBorders>
            <w:vAlign w:val="center"/>
          </w:tcPr>
          <w:p w14:paraId="3B64555F" w14:textId="36ABC3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132BE96B" w14:textId="7678A8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Contingency from PEARSALL to BIG_FOOT 138kV</w:t>
            </w:r>
          </w:p>
        </w:tc>
        <w:tc>
          <w:tcPr>
            <w:tcW w:w="563" w:type="pct"/>
            <w:tcBorders>
              <w:top w:val="nil"/>
              <w:left w:val="nil"/>
              <w:bottom w:val="single" w:sz="8" w:space="0" w:color="auto"/>
              <w:right w:val="single" w:sz="8" w:space="0" w:color="auto"/>
            </w:tcBorders>
            <w:vAlign w:val="center"/>
          </w:tcPr>
          <w:p w14:paraId="16A6616D" w14:textId="0DF7224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07F444E1" w14:textId="5CEA3B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1031AA5" w14:textId="20E781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$59,432.57</w:t>
            </w:r>
          </w:p>
        </w:tc>
        <w:tc>
          <w:tcPr>
            <w:tcW w:w="572" w:type="pct"/>
            <w:tcBorders>
              <w:top w:val="nil"/>
              <w:left w:val="nil"/>
              <w:bottom w:val="single" w:sz="8" w:space="0" w:color="auto"/>
              <w:right w:val="single" w:sz="8" w:space="0" w:color="auto"/>
            </w:tcBorders>
            <w:vAlign w:val="bottom"/>
          </w:tcPr>
          <w:p w14:paraId="2F21FA8B" w14:textId="6C6BF59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0C5B34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56836C9"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6304DA1" w14:textId="50F23EE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893" w:type="pct"/>
            <w:tcBorders>
              <w:top w:val="nil"/>
              <w:left w:val="nil"/>
              <w:bottom w:val="single" w:sz="8" w:space="0" w:color="auto"/>
              <w:right w:val="single" w:sz="8" w:space="0" w:color="auto"/>
            </w:tcBorders>
            <w:vAlign w:val="center"/>
          </w:tcPr>
          <w:p w14:paraId="461EFB32" w14:textId="78641342"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2D97819C" w14:textId="3243C8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563" w:type="pct"/>
            <w:tcBorders>
              <w:top w:val="nil"/>
              <w:left w:val="nil"/>
              <w:bottom w:val="single" w:sz="8" w:space="0" w:color="auto"/>
              <w:right w:val="single" w:sz="8" w:space="0" w:color="auto"/>
            </w:tcBorders>
            <w:vAlign w:val="center"/>
          </w:tcPr>
          <w:p w14:paraId="28540C59" w14:textId="6D5DBA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58" w:type="pct"/>
            <w:tcBorders>
              <w:top w:val="nil"/>
              <w:left w:val="nil"/>
              <w:bottom w:val="single" w:sz="8" w:space="0" w:color="auto"/>
              <w:right w:val="single" w:sz="8" w:space="0" w:color="auto"/>
            </w:tcBorders>
            <w:vAlign w:val="center"/>
          </w:tcPr>
          <w:p w14:paraId="3B6A8188" w14:textId="3FD78A7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7FF81804" w14:textId="4AE764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$57,015.80</w:t>
            </w:r>
          </w:p>
        </w:tc>
        <w:tc>
          <w:tcPr>
            <w:tcW w:w="572" w:type="pct"/>
            <w:tcBorders>
              <w:top w:val="nil"/>
              <w:left w:val="nil"/>
              <w:bottom w:val="single" w:sz="8" w:space="0" w:color="auto"/>
              <w:right w:val="single" w:sz="8" w:space="0" w:color="auto"/>
            </w:tcBorders>
            <w:vAlign w:val="bottom"/>
          </w:tcPr>
          <w:p w14:paraId="6BBE5AF2" w14:textId="2A15AB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01DC2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4C838CD"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A0AA835" w14:textId="776BFC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893" w:type="pct"/>
            <w:tcBorders>
              <w:top w:val="nil"/>
              <w:left w:val="nil"/>
              <w:bottom w:val="single" w:sz="8" w:space="0" w:color="auto"/>
              <w:right w:val="single" w:sz="8" w:space="0" w:color="auto"/>
            </w:tcBorders>
            <w:vAlign w:val="center"/>
          </w:tcPr>
          <w:p w14:paraId="25E3B9B2" w14:textId="04B56B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2C579D3C" w14:textId="3EEC55D8"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563" w:type="pct"/>
            <w:tcBorders>
              <w:top w:val="nil"/>
              <w:left w:val="nil"/>
              <w:bottom w:val="single" w:sz="8" w:space="0" w:color="auto"/>
              <w:right w:val="single" w:sz="8" w:space="0" w:color="auto"/>
            </w:tcBorders>
            <w:vAlign w:val="center"/>
          </w:tcPr>
          <w:p w14:paraId="3837C9C9" w14:textId="0BA613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4F44E655" w14:textId="7D53E6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21451B34" w14:textId="16CA8C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$55,973.73</w:t>
            </w:r>
          </w:p>
        </w:tc>
        <w:tc>
          <w:tcPr>
            <w:tcW w:w="572" w:type="pct"/>
            <w:tcBorders>
              <w:top w:val="nil"/>
              <w:left w:val="nil"/>
              <w:bottom w:val="single" w:sz="8" w:space="0" w:color="auto"/>
              <w:right w:val="single" w:sz="8" w:space="0" w:color="auto"/>
            </w:tcBorders>
            <w:vAlign w:val="bottom"/>
          </w:tcPr>
          <w:p w14:paraId="733168F0" w14:textId="738B935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202E99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4AFB9E7"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1037B604" w14:textId="3E40531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893" w:type="pct"/>
            <w:tcBorders>
              <w:top w:val="nil"/>
              <w:left w:val="nil"/>
              <w:bottom w:val="single" w:sz="8" w:space="0" w:color="auto"/>
              <w:right w:val="single" w:sz="8" w:space="0" w:color="auto"/>
            </w:tcBorders>
            <w:vAlign w:val="center"/>
          </w:tcPr>
          <w:p w14:paraId="444E6B01" w14:textId="44C1A56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HAMILT_MAVERI1_1</w:t>
            </w:r>
          </w:p>
        </w:tc>
        <w:tc>
          <w:tcPr>
            <w:tcW w:w="1108" w:type="pct"/>
            <w:tcBorders>
              <w:top w:val="nil"/>
              <w:left w:val="nil"/>
              <w:bottom w:val="single" w:sz="8" w:space="0" w:color="auto"/>
              <w:right w:val="single" w:sz="8" w:space="0" w:color="auto"/>
            </w:tcBorders>
            <w:vAlign w:val="center"/>
          </w:tcPr>
          <w:p w14:paraId="0F6BDE02" w14:textId="53F426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563" w:type="pct"/>
            <w:tcBorders>
              <w:top w:val="nil"/>
              <w:left w:val="nil"/>
              <w:bottom w:val="single" w:sz="8" w:space="0" w:color="auto"/>
              <w:right w:val="single" w:sz="8" w:space="0" w:color="auto"/>
            </w:tcBorders>
            <w:vAlign w:val="center"/>
          </w:tcPr>
          <w:p w14:paraId="3830A1A2" w14:textId="586D704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Maverick 138kV</w:t>
            </w:r>
          </w:p>
        </w:tc>
        <w:tc>
          <w:tcPr>
            <w:tcW w:w="558" w:type="pct"/>
            <w:tcBorders>
              <w:top w:val="nil"/>
              <w:left w:val="nil"/>
              <w:bottom w:val="single" w:sz="8" w:space="0" w:color="auto"/>
              <w:right w:val="single" w:sz="8" w:space="0" w:color="auto"/>
            </w:tcBorders>
            <w:vAlign w:val="center"/>
          </w:tcPr>
          <w:p w14:paraId="3CB59274" w14:textId="7978F8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1CC03460" w14:textId="30D9CD9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$41,666.66</w:t>
            </w:r>
          </w:p>
        </w:tc>
        <w:tc>
          <w:tcPr>
            <w:tcW w:w="572" w:type="pct"/>
            <w:tcBorders>
              <w:top w:val="nil"/>
              <w:left w:val="nil"/>
              <w:bottom w:val="single" w:sz="8" w:space="0" w:color="auto"/>
              <w:right w:val="single" w:sz="8" w:space="0" w:color="auto"/>
            </w:tcBorders>
            <w:vAlign w:val="bottom"/>
          </w:tcPr>
          <w:p w14:paraId="14A5FE40" w14:textId="2EB1791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76E11D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7195D2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47BA75E" w14:textId="301493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SBRAHAM8</w:t>
            </w:r>
          </w:p>
        </w:tc>
        <w:tc>
          <w:tcPr>
            <w:tcW w:w="893" w:type="pct"/>
            <w:tcBorders>
              <w:top w:val="nil"/>
              <w:left w:val="nil"/>
              <w:bottom w:val="single" w:sz="8" w:space="0" w:color="auto"/>
              <w:right w:val="single" w:sz="8" w:space="0" w:color="auto"/>
            </w:tcBorders>
            <w:vAlign w:val="center"/>
          </w:tcPr>
          <w:p w14:paraId="16D06976" w14:textId="2058B70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108" w:type="pct"/>
            <w:tcBorders>
              <w:top w:val="nil"/>
              <w:left w:val="nil"/>
              <w:bottom w:val="single" w:sz="8" w:space="0" w:color="auto"/>
              <w:right w:val="single" w:sz="8" w:space="0" w:color="auto"/>
            </w:tcBorders>
            <w:vAlign w:val="center"/>
          </w:tcPr>
          <w:p w14:paraId="546AA311" w14:textId="06715D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563" w:type="pct"/>
            <w:tcBorders>
              <w:top w:val="nil"/>
              <w:left w:val="nil"/>
              <w:bottom w:val="single" w:sz="8" w:space="0" w:color="auto"/>
              <w:right w:val="single" w:sz="8" w:space="0" w:color="auto"/>
            </w:tcBorders>
            <w:vAlign w:val="center"/>
          </w:tcPr>
          <w:p w14:paraId="19FE9CCB" w14:textId="46297E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57D1D483" w14:textId="40DD87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27D28B58" w14:textId="0DA6742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$39,497.24</w:t>
            </w:r>
          </w:p>
        </w:tc>
        <w:tc>
          <w:tcPr>
            <w:tcW w:w="572" w:type="pct"/>
            <w:tcBorders>
              <w:top w:val="nil"/>
              <w:left w:val="nil"/>
              <w:bottom w:val="single" w:sz="8" w:space="0" w:color="auto"/>
              <w:right w:val="single" w:sz="8" w:space="0" w:color="auto"/>
            </w:tcBorders>
            <w:vAlign w:val="bottom"/>
          </w:tcPr>
          <w:p w14:paraId="53387C12" w14:textId="45C2078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E778F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AF0C7B4"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531843F7" w14:textId="7B4013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64F4328B" w14:textId="64438A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BURNS_HEIDLBRG_1</w:t>
            </w:r>
          </w:p>
        </w:tc>
        <w:tc>
          <w:tcPr>
            <w:tcW w:w="1108" w:type="pct"/>
            <w:tcBorders>
              <w:top w:val="nil"/>
              <w:left w:val="nil"/>
              <w:bottom w:val="single" w:sz="8" w:space="0" w:color="auto"/>
              <w:right w:val="single" w:sz="8" w:space="0" w:color="auto"/>
            </w:tcBorders>
            <w:vAlign w:val="center"/>
          </w:tcPr>
          <w:p w14:paraId="0743FA35" w14:textId="0E313F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55E27275" w14:textId="125942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Heidelburg Sub 138kV</w:t>
            </w:r>
          </w:p>
        </w:tc>
        <w:tc>
          <w:tcPr>
            <w:tcW w:w="558" w:type="pct"/>
            <w:tcBorders>
              <w:top w:val="nil"/>
              <w:left w:val="nil"/>
              <w:bottom w:val="single" w:sz="8" w:space="0" w:color="auto"/>
              <w:right w:val="single" w:sz="8" w:space="0" w:color="auto"/>
            </w:tcBorders>
            <w:vAlign w:val="center"/>
          </w:tcPr>
          <w:p w14:paraId="6B4DDCFA" w14:textId="0560E4C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252340EF" w14:textId="7134B9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$38,763.32</w:t>
            </w:r>
          </w:p>
        </w:tc>
        <w:tc>
          <w:tcPr>
            <w:tcW w:w="572" w:type="pct"/>
            <w:tcBorders>
              <w:top w:val="nil"/>
              <w:left w:val="nil"/>
              <w:bottom w:val="single" w:sz="8" w:space="0" w:color="auto"/>
              <w:right w:val="single" w:sz="8" w:space="0" w:color="auto"/>
            </w:tcBorders>
            <w:vAlign w:val="bottom"/>
          </w:tcPr>
          <w:p w14:paraId="547EC9B2" w14:textId="0EBD20D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E8A4E7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AB9C80"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22A1F21" w14:textId="6519A2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MLONPK25</w:t>
            </w:r>
          </w:p>
        </w:tc>
        <w:tc>
          <w:tcPr>
            <w:tcW w:w="893" w:type="pct"/>
            <w:tcBorders>
              <w:top w:val="nil"/>
              <w:left w:val="nil"/>
              <w:bottom w:val="single" w:sz="8" w:space="0" w:color="auto"/>
              <w:right w:val="single" w:sz="8" w:space="0" w:color="auto"/>
            </w:tcBorders>
            <w:vAlign w:val="center"/>
          </w:tcPr>
          <w:p w14:paraId="04F90D8F" w14:textId="237FC3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6375__A</w:t>
            </w:r>
          </w:p>
        </w:tc>
        <w:tc>
          <w:tcPr>
            <w:tcW w:w="1108" w:type="pct"/>
            <w:tcBorders>
              <w:top w:val="nil"/>
              <w:left w:val="nil"/>
              <w:bottom w:val="single" w:sz="8" w:space="0" w:color="auto"/>
              <w:right w:val="single" w:sz="8" w:space="0" w:color="auto"/>
            </w:tcBorders>
            <w:vAlign w:val="center"/>
          </w:tcPr>
          <w:p w14:paraId="6189CEE2" w14:textId="776E03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MAN_DBL_PKRSW-GRSES_PKRSW-LONSW_345KV</w:t>
            </w:r>
          </w:p>
        </w:tc>
        <w:tc>
          <w:tcPr>
            <w:tcW w:w="563" w:type="pct"/>
            <w:tcBorders>
              <w:top w:val="nil"/>
              <w:left w:val="nil"/>
              <w:bottom w:val="single" w:sz="8" w:space="0" w:color="auto"/>
              <w:right w:val="single" w:sz="8" w:space="0" w:color="auto"/>
            </w:tcBorders>
            <w:vAlign w:val="center"/>
          </w:tcPr>
          <w:p w14:paraId="7ED2AD2F" w14:textId="529129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Graham Ses - Graham East 138kV</w:t>
            </w:r>
          </w:p>
        </w:tc>
        <w:tc>
          <w:tcPr>
            <w:tcW w:w="558" w:type="pct"/>
            <w:tcBorders>
              <w:top w:val="nil"/>
              <w:left w:val="nil"/>
              <w:bottom w:val="single" w:sz="8" w:space="0" w:color="auto"/>
              <w:right w:val="single" w:sz="8" w:space="0" w:color="auto"/>
            </w:tcBorders>
            <w:vAlign w:val="center"/>
          </w:tcPr>
          <w:p w14:paraId="734AD24A" w14:textId="25F0BE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8726895" w14:textId="1FB6FF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$35,590.48</w:t>
            </w:r>
          </w:p>
        </w:tc>
        <w:tc>
          <w:tcPr>
            <w:tcW w:w="572" w:type="pct"/>
            <w:tcBorders>
              <w:top w:val="nil"/>
              <w:left w:val="nil"/>
              <w:bottom w:val="single" w:sz="8" w:space="0" w:color="auto"/>
              <w:right w:val="single" w:sz="8" w:space="0" w:color="auto"/>
            </w:tcBorders>
            <w:vAlign w:val="bottom"/>
          </w:tcPr>
          <w:p w14:paraId="7822CDCE" w14:textId="4A7FBBC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17A0F5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CF615C1"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C9FCC51" w14:textId="20678E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MTULBAS8</w:t>
            </w:r>
          </w:p>
        </w:tc>
        <w:tc>
          <w:tcPr>
            <w:tcW w:w="893" w:type="pct"/>
            <w:tcBorders>
              <w:top w:val="nil"/>
              <w:left w:val="nil"/>
              <w:bottom w:val="single" w:sz="8" w:space="0" w:color="auto"/>
              <w:right w:val="single" w:sz="8" w:space="0" w:color="auto"/>
            </w:tcBorders>
            <w:vAlign w:val="center"/>
          </w:tcPr>
          <w:p w14:paraId="596E15F7" w14:textId="3FC09D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COLETO_ROSATA1_1</w:t>
            </w:r>
          </w:p>
        </w:tc>
        <w:tc>
          <w:tcPr>
            <w:tcW w:w="1108" w:type="pct"/>
            <w:tcBorders>
              <w:top w:val="nil"/>
              <w:left w:val="nil"/>
              <w:bottom w:val="single" w:sz="8" w:space="0" w:color="auto"/>
              <w:right w:val="single" w:sz="8" w:space="0" w:color="auto"/>
            </w:tcBorders>
            <w:vAlign w:val="center"/>
          </w:tcPr>
          <w:p w14:paraId="6F4D9D10" w14:textId="5B5E74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to Basil 138 kV</w:t>
            </w:r>
          </w:p>
        </w:tc>
        <w:tc>
          <w:tcPr>
            <w:tcW w:w="563" w:type="pct"/>
            <w:tcBorders>
              <w:top w:val="nil"/>
              <w:left w:val="nil"/>
              <w:bottom w:val="single" w:sz="8" w:space="0" w:color="auto"/>
              <w:right w:val="single" w:sz="8" w:space="0" w:color="auto"/>
            </w:tcBorders>
            <w:vAlign w:val="center"/>
          </w:tcPr>
          <w:p w14:paraId="0F8F6414" w14:textId="51A825D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558" w:type="pct"/>
            <w:tcBorders>
              <w:top w:val="nil"/>
              <w:left w:val="nil"/>
              <w:bottom w:val="single" w:sz="8" w:space="0" w:color="auto"/>
              <w:right w:val="single" w:sz="8" w:space="0" w:color="auto"/>
            </w:tcBorders>
            <w:vAlign w:val="center"/>
          </w:tcPr>
          <w:p w14:paraId="0AFF1116" w14:textId="3ABFC28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763F26D8" w14:textId="69969B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$33,760.80</w:t>
            </w:r>
          </w:p>
        </w:tc>
        <w:tc>
          <w:tcPr>
            <w:tcW w:w="572" w:type="pct"/>
            <w:tcBorders>
              <w:top w:val="nil"/>
              <w:left w:val="nil"/>
              <w:bottom w:val="single" w:sz="8" w:space="0" w:color="auto"/>
              <w:right w:val="single" w:sz="8" w:space="0" w:color="auto"/>
            </w:tcBorders>
            <w:vAlign w:val="bottom"/>
          </w:tcPr>
          <w:p w14:paraId="6FC232F6" w14:textId="51DFCFA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FB63AA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2097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7AD6036" w14:textId="15FE28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SCT2CAR8</w:t>
            </w:r>
          </w:p>
        </w:tc>
        <w:tc>
          <w:tcPr>
            <w:tcW w:w="893" w:type="pct"/>
            <w:tcBorders>
              <w:top w:val="nil"/>
              <w:left w:val="nil"/>
              <w:bottom w:val="single" w:sz="8" w:space="0" w:color="auto"/>
              <w:right w:val="single" w:sz="8" w:space="0" w:color="auto"/>
            </w:tcBorders>
            <w:vAlign w:val="center"/>
          </w:tcPr>
          <w:p w14:paraId="4150BBF4" w14:textId="526BBF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108" w:type="pct"/>
            <w:tcBorders>
              <w:top w:val="nil"/>
              <w:left w:val="nil"/>
              <w:bottom w:val="single" w:sz="8" w:space="0" w:color="auto"/>
              <w:right w:val="single" w:sz="8" w:space="0" w:color="auto"/>
            </w:tcBorders>
            <w:vAlign w:val="center"/>
          </w:tcPr>
          <w:p w14:paraId="51474C4B" w14:textId="0A96E53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CAUTHORN to Carver LIN 1</w:t>
            </w:r>
          </w:p>
        </w:tc>
        <w:tc>
          <w:tcPr>
            <w:tcW w:w="563" w:type="pct"/>
            <w:tcBorders>
              <w:top w:val="nil"/>
              <w:left w:val="nil"/>
              <w:bottom w:val="single" w:sz="8" w:space="0" w:color="auto"/>
              <w:right w:val="single" w:sz="8" w:space="0" w:color="auto"/>
            </w:tcBorders>
            <w:vAlign w:val="center"/>
          </w:tcPr>
          <w:p w14:paraId="3746AC1E" w14:textId="59E4F6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58" w:type="pct"/>
            <w:tcBorders>
              <w:top w:val="nil"/>
              <w:left w:val="nil"/>
              <w:bottom w:val="single" w:sz="8" w:space="0" w:color="auto"/>
              <w:right w:val="single" w:sz="8" w:space="0" w:color="auto"/>
            </w:tcBorders>
            <w:vAlign w:val="center"/>
          </w:tcPr>
          <w:p w14:paraId="2D45D0B1" w14:textId="3FDA25C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6A63EF50" w14:textId="2EE8CFF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$29,649.46</w:t>
            </w:r>
          </w:p>
        </w:tc>
        <w:tc>
          <w:tcPr>
            <w:tcW w:w="572" w:type="pct"/>
            <w:tcBorders>
              <w:top w:val="nil"/>
              <w:left w:val="nil"/>
              <w:bottom w:val="single" w:sz="8" w:space="0" w:color="auto"/>
              <w:right w:val="single" w:sz="8" w:space="0" w:color="auto"/>
            </w:tcBorders>
            <w:vAlign w:val="bottom"/>
          </w:tcPr>
          <w:p w14:paraId="16E0C82D" w14:textId="347FDE5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7219A1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5277474"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04ED65E" w14:textId="730E314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DSLKSOL5</w:t>
            </w:r>
          </w:p>
        </w:tc>
        <w:tc>
          <w:tcPr>
            <w:tcW w:w="893" w:type="pct"/>
            <w:tcBorders>
              <w:top w:val="nil"/>
              <w:left w:val="nil"/>
              <w:bottom w:val="single" w:sz="8" w:space="0" w:color="auto"/>
              <w:right w:val="single" w:sz="8" w:space="0" w:color="auto"/>
            </w:tcBorders>
            <w:vAlign w:val="center"/>
          </w:tcPr>
          <w:p w14:paraId="6B827A0F" w14:textId="0284EB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138_FLT_FXT_1</w:t>
            </w:r>
          </w:p>
        </w:tc>
        <w:tc>
          <w:tcPr>
            <w:tcW w:w="1108" w:type="pct"/>
            <w:tcBorders>
              <w:top w:val="nil"/>
              <w:left w:val="nil"/>
              <w:bottom w:val="single" w:sz="8" w:space="0" w:color="auto"/>
              <w:right w:val="single" w:sz="8" w:space="0" w:color="auto"/>
            </w:tcBorders>
            <w:vAlign w:val="center"/>
          </w:tcPr>
          <w:p w14:paraId="07918E36" w14:textId="4041BF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 Lake - Solstice line 1 and 2</w:t>
            </w:r>
          </w:p>
        </w:tc>
        <w:tc>
          <w:tcPr>
            <w:tcW w:w="563" w:type="pct"/>
            <w:tcBorders>
              <w:top w:val="nil"/>
              <w:left w:val="nil"/>
              <w:bottom w:val="single" w:sz="8" w:space="0" w:color="auto"/>
              <w:right w:val="single" w:sz="8" w:space="0" w:color="auto"/>
            </w:tcBorders>
            <w:vAlign w:val="center"/>
          </w:tcPr>
          <w:p w14:paraId="760959BF" w14:textId="3554F1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Foxtail Tnp - Flat Top Tnp 138kV</w:t>
            </w:r>
          </w:p>
        </w:tc>
        <w:tc>
          <w:tcPr>
            <w:tcW w:w="558" w:type="pct"/>
            <w:tcBorders>
              <w:top w:val="nil"/>
              <w:left w:val="nil"/>
              <w:bottom w:val="single" w:sz="8" w:space="0" w:color="auto"/>
              <w:right w:val="single" w:sz="8" w:space="0" w:color="auto"/>
            </w:tcBorders>
            <w:vAlign w:val="center"/>
          </w:tcPr>
          <w:p w14:paraId="5FC4F410" w14:textId="16AE596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21D3F76F" w14:textId="39A98E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$28,443.29</w:t>
            </w:r>
          </w:p>
        </w:tc>
        <w:tc>
          <w:tcPr>
            <w:tcW w:w="572" w:type="pct"/>
            <w:tcBorders>
              <w:top w:val="nil"/>
              <w:left w:val="nil"/>
              <w:bottom w:val="single" w:sz="8" w:space="0" w:color="auto"/>
              <w:right w:val="single" w:sz="8" w:space="0" w:color="auto"/>
            </w:tcBorders>
            <w:vAlign w:val="bottom"/>
          </w:tcPr>
          <w:p w14:paraId="5BC82D32" w14:textId="38DCFC4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682DB6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94DA200"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5AB59EA" w14:textId="1C002E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SN_SAJO5</w:t>
            </w:r>
          </w:p>
        </w:tc>
        <w:tc>
          <w:tcPr>
            <w:tcW w:w="893" w:type="pct"/>
            <w:tcBorders>
              <w:top w:val="nil"/>
              <w:left w:val="nil"/>
              <w:bottom w:val="single" w:sz="8" w:space="0" w:color="auto"/>
              <w:right w:val="single" w:sz="8" w:space="0" w:color="auto"/>
            </w:tcBorders>
            <w:vAlign w:val="center"/>
          </w:tcPr>
          <w:p w14:paraId="69A51C54" w14:textId="4DF845C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LASPUL_RAYMND1_1</w:t>
            </w:r>
          </w:p>
        </w:tc>
        <w:tc>
          <w:tcPr>
            <w:tcW w:w="1108" w:type="pct"/>
            <w:tcBorders>
              <w:top w:val="nil"/>
              <w:left w:val="nil"/>
              <w:bottom w:val="single" w:sz="8" w:space="0" w:color="auto"/>
              <w:right w:val="single" w:sz="8" w:space="0" w:color="auto"/>
            </w:tcBorders>
            <w:vAlign w:val="center"/>
          </w:tcPr>
          <w:p w14:paraId="7E3CB6CD" w14:textId="489A67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AJO to AJO LIN 1</w:t>
            </w:r>
          </w:p>
        </w:tc>
        <w:tc>
          <w:tcPr>
            <w:tcW w:w="563" w:type="pct"/>
            <w:tcBorders>
              <w:top w:val="nil"/>
              <w:left w:val="nil"/>
              <w:bottom w:val="single" w:sz="8" w:space="0" w:color="auto"/>
              <w:right w:val="single" w:sz="8" w:space="0" w:color="auto"/>
            </w:tcBorders>
            <w:vAlign w:val="center"/>
          </w:tcPr>
          <w:p w14:paraId="7A3DD313" w14:textId="66850C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 Raymondville 2 138kV</w:t>
            </w:r>
          </w:p>
        </w:tc>
        <w:tc>
          <w:tcPr>
            <w:tcW w:w="558" w:type="pct"/>
            <w:tcBorders>
              <w:top w:val="nil"/>
              <w:left w:val="nil"/>
              <w:bottom w:val="single" w:sz="8" w:space="0" w:color="auto"/>
              <w:right w:val="single" w:sz="8" w:space="0" w:color="auto"/>
            </w:tcBorders>
            <w:vAlign w:val="center"/>
          </w:tcPr>
          <w:p w14:paraId="30D782CE" w14:textId="19492BD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56C1D8E6" w14:textId="27233A8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$25,657.68</w:t>
            </w:r>
          </w:p>
        </w:tc>
        <w:tc>
          <w:tcPr>
            <w:tcW w:w="572" w:type="pct"/>
            <w:tcBorders>
              <w:top w:val="nil"/>
              <w:left w:val="nil"/>
              <w:bottom w:val="single" w:sz="8" w:space="0" w:color="auto"/>
              <w:right w:val="single" w:sz="8" w:space="0" w:color="auto"/>
            </w:tcBorders>
            <w:vAlign w:val="bottom"/>
          </w:tcPr>
          <w:p w14:paraId="65AAD501" w14:textId="0D8A51E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F995B3A"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1753B8"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324CC35A" w14:textId="5093BF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SSTAWIC8</w:t>
            </w:r>
          </w:p>
        </w:tc>
        <w:tc>
          <w:tcPr>
            <w:tcW w:w="893" w:type="pct"/>
            <w:tcBorders>
              <w:top w:val="nil"/>
              <w:left w:val="nil"/>
              <w:bottom w:val="single" w:sz="8" w:space="0" w:color="auto"/>
              <w:right w:val="single" w:sz="8" w:space="0" w:color="auto"/>
            </w:tcBorders>
            <w:vAlign w:val="center"/>
          </w:tcPr>
          <w:p w14:paraId="45EF1628" w14:textId="4F37E7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108" w:type="pct"/>
            <w:tcBorders>
              <w:top w:val="nil"/>
              <w:left w:val="nil"/>
              <w:bottom w:val="single" w:sz="8" w:space="0" w:color="auto"/>
              <w:right w:val="single" w:sz="8" w:space="0" w:color="auto"/>
            </w:tcBorders>
            <w:vAlign w:val="center"/>
          </w:tcPr>
          <w:p w14:paraId="0031DACC" w14:textId="2EAF8CD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STAGHORN TNP to WICKETT TNP LIN 1</w:t>
            </w:r>
          </w:p>
        </w:tc>
        <w:tc>
          <w:tcPr>
            <w:tcW w:w="563" w:type="pct"/>
            <w:tcBorders>
              <w:top w:val="nil"/>
              <w:left w:val="nil"/>
              <w:bottom w:val="single" w:sz="8" w:space="0" w:color="auto"/>
              <w:right w:val="single" w:sz="8" w:space="0" w:color="auto"/>
            </w:tcBorders>
            <w:vAlign w:val="center"/>
          </w:tcPr>
          <w:p w14:paraId="13A3648E" w14:textId="1FBBFBD7"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Tnp - Collie Field Tap Tnp 138kV</w:t>
            </w:r>
          </w:p>
        </w:tc>
        <w:tc>
          <w:tcPr>
            <w:tcW w:w="558" w:type="pct"/>
            <w:tcBorders>
              <w:top w:val="nil"/>
              <w:left w:val="nil"/>
              <w:bottom w:val="single" w:sz="8" w:space="0" w:color="auto"/>
              <w:right w:val="single" w:sz="8" w:space="0" w:color="auto"/>
            </w:tcBorders>
            <w:vAlign w:val="center"/>
          </w:tcPr>
          <w:p w14:paraId="7E556803" w14:textId="09B91CC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531" w:type="pct"/>
            <w:tcBorders>
              <w:top w:val="nil"/>
              <w:left w:val="nil"/>
              <w:bottom w:val="single" w:sz="8" w:space="0" w:color="auto"/>
              <w:right w:val="single" w:sz="8" w:space="0" w:color="auto"/>
            </w:tcBorders>
          </w:tcPr>
          <w:p w14:paraId="2D842DCA" w14:textId="1D90F40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$23,028.79</w:t>
            </w:r>
          </w:p>
        </w:tc>
        <w:tc>
          <w:tcPr>
            <w:tcW w:w="572" w:type="pct"/>
            <w:tcBorders>
              <w:top w:val="nil"/>
              <w:left w:val="nil"/>
              <w:bottom w:val="single" w:sz="8" w:space="0" w:color="auto"/>
              <w:right w:val="single" w:sz="8" w:space="0" w:color="auto"/>
            </w:tcBorders>
            <w:vAlign w:val="bottom"/>
          </w:tcPr>
          <w:p w14:paraId="42DD5D3F" w14:textId="5CEF6BB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FC1DF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2E88495"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7BF38764" w14:textId="5F7D5B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XHA2S89</w:t>
            </w:r>
          </w:p>
        </w:tc>
        <w:tc>
          <w:tcPr>
            <w:tcW w:w="893" w:type="pct"/>
            <w:tcBorders>
              <w:top w:val="nil"/>
              <w:left w:val="nil"/>
              <w:bottom w:val="single" w:sz="8" w:space="0" w:color="auto"/>
              <w:right w:val="single" w:sz="8" w:space="0" w:color="auto"/>
            </w:tcBorders>
            <w:shd w:val="clear" w:color="000000" w:fill="B8CCE4"/>
            <w:vAlign w:val="center"/>
          </w:tcPr>
          <w:p w14:paraId="489E0775" w14:textId="671A91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OLS_JNES_1</w:t>
            </w:r>
          </w:p>
        </w:tc>
        <w:tc>
          <w:tcPr>
            <w:tcW w:w="1108" w:type="pct"/>
            <w:tcBorders>
              <w:top w:val="nil"/>
              <w:left w:val="nil"/>
              <w:bottom w:val="single" w:sz="8" w:space="0" w:color="auto"/>
              <w:right w:val="single" w:sz="8" w:space="0" w:color="auto"/>
            </w:tcBorders>
            <w:shd w:val="clear" w:color="000000" w:fill="B8CCE4"/>
            <w:vAlign w:val="center"/>
          </w:tcPr>
          <w:p w14:paraId="7190DE5B" w14:textId="014275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HASSE TRX HAS2 138/69</w:t>
            </w:r>
          </w:p>
        </w:tc>
        <w:tc>
          <w:tcPr>
            <w:tcW w:w="563" w:type="pct"/>
            <w:tcBorders>
              <w:top w:val="nil"/>
              <w:left w:val="nil"/>
              <w:bottom w:val="single" w:sz="8" w:space="0" w:color="auto"/>
              <w:right w:val="single" w:sz="8" w:space="0" w:color="auto"/>
            </w:tcBorders>
            <w:shd w:val="clear" w:color="000000" w:fill="B8CCE4"/>
            <w:vAlign w:val="center"/>
          </w:tcPr>
          <w:p w14:paraId="5DAF3481" w14:textId="6D99ED6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Olsen Tnp - Jonesboro Tnp 69kV</w:t>
            </w:r>
          </w:p>
        </w:tc>
        <w:tc>
          <w:tcPr>
            <w:tcW w:w="558" w:type="pct"/>
            <w:tcBorders>
              <w:top w:val="nil"/>
              <w:left w:val="nil"/>
              <w:bottom w:val="single" w:sz="8" w:space="0" w:color="auto"/>
              <w:right w:val="single" w:sz="8" w:space="0" w:color="auto"/>
            </w:tcBorders>
            <w:shd w:val="clear" w:color="000000" w:fill="B8CCE4"/>
            <w:vAlign w:val="center"/>
          </w:tcPr>
          <w:p w14:paraId="257E24FD" w14:textId="45353C4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735DB581" w14:textId="2655FCC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$16,963.32</w:t>
            </w:r>
          </w:p>
        </w:tc>
        <w:tc>
          <w:tcPr>
            <w:tcW w:w="572" w:type="pct"/>
            <w:tcBorders>
              <w:top w:val="nil"/>
              <w:left w:val="nil"/>
              <w:bottom w:val="single" w:sz="8" w:space="0" w:color="auto"/>
              <w:right w:val="single" w:sz="8" w:space="0" w:color="auto"/>
            </w:tcBorders>
            <w:shd w:val="clear" w:color="000000" w:fill="B8CCE4"/>
            <w:vAlign w:val="bottom"/>
          </w:tcPr>
          <w:p w14:paraId="6D090D85" w14:textId="4BCE623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79825A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01C96C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D32FB9B" w14:textId="100FCB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SMDOPHR5</w:t>
            </w:r>
          </w:p>
        </w:tc>
        <w:tc>
          <w:tcPr>
            <w:tcW w:w="893" w:type="pct"/>
            <w:tcBorders>
              <w:top w:val="nil"/>
              <w:left w:val="nil"/>
              <w:bottom w:val="single" w:sz="8" w:space="0" w:color="auto"/>
              <w:right w:val="single" w:sz="8" w:space="0" w:color="auto"/>
            </w:tcBorders>
            <w:vAlign w:val="center"/>
          </w:tcPr>
          <w:p w14:paraId="17EB3AFC" w14:textId="490771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138_ALV_NAL_1</w:t>
            </w:r>
          </w:p>
        </w:tc>
        <w:tc>
          <w:tcPr>
            <w:tcW w:w="1108" w:type="pct"/>
            <w:tcBorders>
              <w:top w:val="nil"/>
              <w:left w:val="nil"/>
              <w:bottom w:val="single" w:sz="8" w:space="0" w:color="auto"/>
              <w:right w:val="single" w:sz="8" w:space="0" w:color="auto"/>
            </w:tcBorders>
            <w:vAlign w:val="center"/>
          </w:tcPr>
          <w:p w14:paraId="36429F94" w14:textId="3D94F1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PH ROBINSON LIN A</w:t>
            </w:r>
          </w:p>
        </w:tc>
        <w:tc>
          <w:tcPr>
            <w:tcW w:w="563" w:type="pct"/>
            <w:tcBorders>
              <w:top w:val="nil"/>
              <w:left w:val="nil"/>
              <w:bottom w:val="single" w:sz="8" w:space="0" w:color="auto"/>
              <w:right w:val="single" w:sz="8" w:space="0" w:color="auto"/>
            </w:tcBorders>
            <w:vAlign w:val="center"/>
          </w:tcPr>
          <w:p w14:paraId="34F0B5ED" w14:textId="1613BA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North Alvin Tnp - Alvin Tnp 138kV</w:t>
            </w:r>
          </w:p>
        </w:tc>
        <w:tc>
          <w:tcPr>
            <w:tcW w:w="558" w:type="pct"/>
            <w:tcBorders>
              <w:top w:val="nil"/>
              <w:left w:val="nil"/>
              <w:bottom w:val="single" w:sz="8" w:space="0" w:color="auto"/>
              <w:right w:val="single" w:sz="8" w:space="0" w:color="auto"/>
            </w:tcBorders>
            <w:vAlign w:val="center"/>
          </w:tcPr>
          <w:p w14:paraId="118011AD" w14:textId="0DEA2A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932E5BF" w14:textId="6B70C6B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$16,819.06</w:t>
            </w:r>
          </w:p>
        </w:tc>
        <w:tc>
          <w:tcPr>
            <w:tcW w:w="572" w:type="pct"/>
            <w:tcBorders>
              <w:top w:val="nil"/>
              <w:left w:val="nil"/>
              <w:bottom w:val="single" w:sz="8" w:space="0" w:color="auto"/>
              <w:right w:val="single" w:sz="8" w:space="0" w:color="auto"/>
            </w:tcBorders>
            <w:vAlign w:val="bottom"/>
          </w:tcPr>
          <w:p w14:paraId="30A4D0AA" w14:textId="6084F90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72B385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9F586D6"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3D03258" w14:textId="1B73F64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XBIG89</w:t>
            </w:r>
          </w:p>
        </w:tc>
        <w:tc>
          <w:tcPr>
            <w:tcW w:w="893" w:type="pct"/>
            <w:tcBorders>
              <w:top w:val="nil"/>
              <w:left w:val="nil"/>
              <w:bottom w:val="single" w:sz="8" w:space="0" w:color="auto"/>
              <w:right w:val="single" w:sz="8" w:space="0" w:color="auto"/>
            </w:tcBorders>
            <w:vAlign w:val="center"/>
          </w:tcPr>
          <w:p w14:paraId="552837B4" w14:textId="4ABAB57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108" w:type="pct"/>
            <w:tcBorders>
              <w:top w:val="nil"/>
              <w:left w:val="nil"/>
              <w:bottom w:val="single" w:sz="8" w:space="0" w:color="auto"/>
              <w:right w:val="single" w:sz="8" w:space="0" w:color="auto"/>
            </w:tcBorders>
            <w:vAlign w:val="center"/>
          </w:tcPr>
          <w:p w14:paraId="02EDD726" w14:textId="77D063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TRX 69A1 138/69</w:t>
            </w:r>
          </w:p>
        </w:tc>
        <w:tc>
          <w:tcPr>
            <w:tcW w:w="563" w:type="pct"/>
            <w:tcBorders>
              <w:top w:val="nil"/>
              <w:left w:val="nil"/>
              <w:bottom w:val="single" w:sz="8" w:space="0" w:color="auto"/>
              <w:right w:val="single" w:sz="8" w:space="0" w:color="auto"/>
            </w:tcBorders>
            <w:vAlign w:val="center"/>
          </w:tcPr>
          <w:p w14:paraId="79638FB6" w14:textId="107CAA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58" w:type="pct"/>
            <w:tcBorders>
              <w:top w:val="nil"/>
              <w:left w:val="nil"/>
              <w:bottom w:val="single" w:sz="8" w:space="0" w:color="auto"/>
              <w:right w:val="single" w:sz="8" w:space="0" w:color="auto"/>
            </w:tcBorders>
            <w:vAlign w:val="center"/>
          </w:tcPr>
          <w:p w14:paraId="7B8D4130" w14:textId="199F19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50AB9F5" w14:textId="07ACC9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$16,274.57</w:t>
            </w:r>
          </w:p>
        </w:tc>
        <w:tc>
          <w:tcPr>
            <w:tcW w:w="572" w:type="pct"/>
            <w:tcBorders>
              <w:top w:val="nil"/>
              <w:left w:val="nil"/>
              <w:bottom w:val="single" w:sz="8" w:space="0" w:color="auto"/>
              <w:right w:val="single" w:sz="8" w:space="0" w:color="auto"/>
            </w:tcBorders>
            <w:vAlign w:val="bottom"/>
          </w:tcPr>
          <w:p w14:paraId="378CDF05" w14:textId="0AAD993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20236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D00455A"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3B42B84D" w14:textId="1B5B16F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SCARFRI8</w:t>
            </w:r>
          </w:p>
        </w:tc>
        <w:tc>
          <w:tcPr>
            <w:tcW w:w="893" w:type="pct"/>
            <w:tcBorders>
              <w:top w:val="nil"/>
              <w:left w:val="nil"/>
              <w:bottom w:val="single" w:sz="8" w:space="0" w:color="auto"/>
              <w:right w:val="single" w:sz="8" w:space="0" w:color="auto"/>
            </w:tcBorders>
            <w:shd w:val="clear" w:color="000000" w:fill="B8CCE4"/>
            <w:vAlign w:val="center"/>
          </w:tcPr>
          <w:p w14:paraId="09A545C8" w14:textId="108CADF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FDR_OZNC_1</w:t>
            </w:r>
          </w:p>
        </w:tc>
        <w:tc>
          <w:tcPr>
            <w:tcW w:w="1108" w:type="pct"/>
            <w:tcBorders>
              <w:top w:val="nil"/>
              <w:left w:val="nil"/>
              <w:bottom w:val="single" w:sz="8" w:space="0" w:color="auto"/>
              <w:right w:val="single" w:sz="8" w:space="0" w:color="auto"/>
            </w:tcBorders>
            <w:shd w:val="clear" w:color="000000" w:fill="B8CCE4"/>
            <w:vAlign w:val="center"/>
          </w:tcPr>
          <w:p w14:paraId="2472BB09" w14:textId="7FF9B07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to Carver LIN 1</w:t>
            </w:r>
          </w:p>
        </w:tc>
        <w:tc>
          <w:tcPr>
            <w:tcW w:w="563" w:type="pct"/>
            <w:tcBorders>
              <w:top w:val="nil"/>
              <w:left w:val="nil"/>
              <w:bottom w:val="single" w:sz="8" w:space="0" w:color="auto"/>
              <w:right w:val="single" w:sz="8" w:space="0" w:color="auto"/>
            </w:tcBorders>
            <w:shd w:val="clear" w:color="000000" w:fill="B8CCE4"/>
            <w:vAlign w:val="center"/>
          </w:tcPr>
          <w:p w14:paraId="607E16A5" w14:textId="28F3D51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Friend Ranch - Crockett Heights 69kV</w:t>
            </w:r>
          </w:p>
        </w:tc>
        <w:tc>
          <w:tcPr>
            <w:tcW w:w="558" w:type="pct"/>
            <w:tcBorders>
              <w:top w:val="nil"/>
              <w:left w:val="nil"/>
              <w:bottom w:val="single" w:sz="8" w:space="0" w:color="auto"/>
              <w:right w:val="single" w:sz="8" w:space="0" w:color="auto"/>
            </w:tcBorders>
            <w:shd w:val="clear" w:color="000000" w:fill="B8CCE4"/>
            <w:vAlign w:val="center"/>
          </w:tcPr>
          <w:p w14:paraId="603791A1" w14:textId="2D42C9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shd w:val="clear" w:color="000000" w:fill="B8CCE4"/>
          </w:tcPr>
          <w:p w14:paraId="4EDAB796" w14:textId="764AF72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$15,283.79</w:t>
            </w:r>
          </w:p>
        </w:tc>
        <w:tc>
          <w:tcPr>
            <w:tcW w:w="572" w:type="pct"/>
            <w:tcBorders>
              <w:top w:val="nil"/>
              <w:left w:val="nil"/>
              <w:bottom w:val="single" w:sz="8" w:space="0" w:color="auto"/>
              <w:right w:val="single" w:sz="8" w:space="0" w:color="auto"/>
            </w:tcBorders>
            <w:shd w:val="clear" w:color="000000" w:fill="B8CCE4"/>
            <w:vAlign w:val="bottom"/>
          </w:tcPr>
          <w:p w14:paraId="37C1D720" w14:textId="34F9492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9181C3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24F7A33"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E714477" w14:textId="47F8C01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3A5C80F7" w14:textId="2CEDCA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108" w:type="pct"/>
            <w:tcBorders>
              <w:top w:val="nil"/>
              <w:left w:val="nil"/>
              <w:bottom w:val="single" w:sz="8" w:space="0" w:color="auto"/>
              <w:right w:val="single" w:sz="8" w:space="0" w:color="auto"/>
            </w:tcBorders>
            <w:vAlign w:val="center"/>
          </w:tcPr>
          <w:p w14:paraId="09CC679D" w14:textId="39751D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01AFAA63" w14:textId="5CFF0A5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58" w:type="pct"/>
            <w:tcBorders>
              <w:top w:val="nil"/>
              <w:left w:val="nil"/>
              <w:bottom w:val="single" w:sz="8" w:space="0" w:color="auto"/>
              <w:right w:val="single" w:sz="8" w:space="0" w:color="auto"/>
            </w:tcBorders>
            <w:vAlign w:val="center"/>
          </w:tcPr>
          <w:p w14:paraId="4B283BDB" w14:textId="3F3CD6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18D1A9F" w14:textId="1BF00C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$15,128.79</w:t>
            </w:r>
          </w:p>
        </w:tc>
        <w:tc>
          <w:tcPr>
            <w:tcW w:w="572" w:type="pct"/>
            <w:tcBorders>
              <w:top w:val="nil"/>
              <w:left w:val="nil"/>
              <w:bottom w:val="single" w:sz="8" w:space="0" w:color="auto"/>
              <w:right w:val="single" w:sz="8" w:space="0" w:color="auto"/>
            </w:tcBorders>
            <w:vAlign w:val="bottom"/>
          </w:tcPr>
          <w:p w14:paraId="7D434357" w14:textId="6327F9A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F65CB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A79380C"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5E0FC653" w14:textId="14582F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SRICGRS8</w:t>
            </w:r>
          </w:p>
        </w:tc>
        <w:tc>
          <w:tcPr>
            <w:tcW w:w="893" w:type="pct"/>
            <w:tcBorders>
              <w:top w:val="nil"/>
              <w:left w:val="nil"/>
              <w:bottom w:val="single" w:sz="8" w:space="0" w:color="auto"/>
              <w:right w:val="single" w:sz="8" w:space="0" w:color="auto"/>
            </w:tcBorders>
            <w:vAlign w:val="center"/>
          </w:tcPr>
          <w:p w14:paraId="1E384927" w14:textId="1616B1C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6840__B</w:t>
            </w:r>
          </w:p>
        </w:tc>
        <w:tc>
          <w:tcPr>
            <w:tcW w:w="1108" w:type="pct"/>
            <w:tcBorders>
              <w:top w:val="nil"/>
              <w:left w:val="nil"/>
              <w:bottom w:val="single" w:sz="8" w:space="0" w:color="auto"/>
              <w:right w:val="single" w:sz="8" w:space="0" w:color="auto"/>
            </w:tcBorders>
            <w:vAlign w:val="center"/>
          </w:tcPr>
          <w:p w14:paraId="705B1F54" w14:textId="7FAF16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GRAHAM SES to RICE SWITCH LIN _A</w:t>
            </w:r>
          </w:p>
        </w:tc>
        <w:tc>
          <w:tcPr>
            <w:tcW w:w="563" w:type="pct"/>
            <w:tcBorders>
              <w:top w:val="nil"/>
              <w:left w:val="nil"/>
              <w:bottom w:val="single" w:sz="8" w:space="0" w:color="auto"/>
              <w:right w:val="single" w:sz="8" w:space="0" w:color="auto"/>
            </w:tcBorders>
            <w:vAlign w:val="center"/>
          </w:tcPr>
          <w:p w14:paraId="72CDC243" w14:textId="7B07CBF0"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558" w:type="pct"/>
            <w:tcBorders>
              <w:top w:val="nil"/>
              <w:left w:val="nil"/>
              <w:bottom w:val="single" w:sz="8" w:space="0" w:color="auto"/>
              <w:right w:val="single" w:sz="8" w:space="0" w:color="auto"/>
            </w:tcBorders>
            <w:vAlign w:val="center"/>
          </w:tcPr>
          <w:p w14:paraId="5AA28225" w14:textId="7527A57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27679E62" w14:textId="0D0349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$13,755.94</w:t>
            </w:r>
          </w:p>
        </w:tc>
        <w:tc>
          <w:tcPr>
            <w:tcW w:w="572" w:type="pct"/>
            <w:tcBorders>
              <w:top w:val="nil"/>
              <w:left w:val="nil"/>
              <w:bottom w:val="single" w:sz="8" w:space="0" w:color="auto"/>
              <w:right w:val="single" w:sz="8" w:space="0" w:color="auto"/>
            </w:tcBorders>
            <w:vAlign w:val="bottom"/>
          </w:tcPr>
          <w:p w14:paraId="4D33E061" w14:textId="521FFA0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067D59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82D3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76827C9" w14:textId="36370B0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DALASOA8</w:t>
            </w:r>
          </w:p>
        </w:tc>
        <w:tc>
          <w:tcPr>
            <w:tcW w:w="893" w:type="pct"/>
            <w:tcBorders>
              <w:top w:val="nil"/>
              <w:left w:val="nil"/>
              <w:bottom w:val="single" w:sz="8" w:space="0" w:color="auto"/>
              <w:right w:val="single" w:sz="8" w:space="0" w:color="auto"/>
            </w:tcBorders>
            <w:vAlign w:val="center"/>
          </w:tcPr>
          <w:p w14:paraId="11CB1494" w14:textId="78AF564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108" w:type="pct"/>
            <w:tcBorders>
              <w:top w:val="nil"/>
              <w:left w:val="nil"/>
              <w:bottom w:val="single" w:sz="8" w:space="0" w:color="auto"/>
              <w:right w:val="single" w:sz="8" w:space="0" w:color="auto"/>
            </w:tcBorders>
            <w:vAlign w:val="center"/>
          </w:tcPr>
          <w:p w14:paraId="36E11AFA" w14:textId="798E8F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From ALAMO_ST To SOAPTREE  138kV</w:t>
            </w:r>
          </w:p>
        </w:tc>
        <w:tc>
          <w:tcPr>
            <w:tcW w:w="563" w:type="pct"/>
            <w:tcBorders>
              <w:top w:val="nil"/>
              <w:left w:val="nil"/>
              <w:bottom w:val="single" w:sz="8" w:space="0" w:color="auto"/>
              <w:right w:val="single" w:sz="8" w:space="0" w:color="auto"/>
            </w:tcBorders>
            <w:vAlign w:val="center"/>
          </w:tcPr>
          <w:p w14:paraId="74D4BEE9" w14:textId="6D1F5A1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Tnp - Fort Stockton Plant 138kV</w:t>
            </w:r>
          </w:p>
        </w:tc>
        <w:tc>
          <w:tcPr>
            <w:tcW w:w="558" w:type="pct"/>
            <w:tcBorders>
              <w:top w:val="nil"/>
              <w:left w:val="nil"/>
              <w:bottom w:val="single" w:sz="8" w:space="0" w:color="auto"/>
              <w:right w:val="single" w:sz="8" w:space="0" w:color="auto"/>
            </w:tcBorders>
            <w:vAlign w:val="center"/>
          </w:tcPr>
          <w:p w14:paraId="20ACE589" w14:textId="66D1480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23EE7A09" w14:textId="05C51C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$13,006.52</w:t>
            </w:r>
          </w:p>
        </w:tc>
        <w:tc>
          <w:tcPr>
            <w:tcW w:w="572" w:type="pct"/>
            <w:tcBorders>
              <w:top w:val="nil"/>
              <w:left w:val="nil"/>
              <w:bottom w:val="single" w:sz="8" w:space="0" w:color="auto"/>
              <w:right w:val="single" w:sz="8" w:space="0" w:color="auto"/>
            </w:tcBorders>
            <w:vAlign w:val="bottom"/>
          </w:tcPr>
          <w:p w14:paraId="0ECC66C4" w14:textId="75E7BEB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92D362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9F125A"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3E6861D" w14:textId="4BAC9A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DMBDRKC5</w:t>
            </w:r>
          </w:p>
        </w:tc>
        <w:tc>
          <w:tcPr>
            <w:tcW w:w="893" w:type="pct"/>
            <w:tcBorders>
              <w:top w:val="nil"/>
              <w:left w:val="nil"/>
              <w:bottom w:val="single" w:sz="8" w:space="0" w:color="auto"/>
              <w:right w:val="single" w:sz="8" w:space="0" w:color="auto"/>
            </w:tcBorders>
            <w:vAlign w:val="center"/>
          </w:tcPr>
          <w:p w14:paraId="4DB3E6D1" w14:textId="37A132B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108" w:type="pct"/>
            <w:tcBorders>
              <w:top w:val="nil"/>
              <w:left w:val="nil"/>
              <w:bottom w:val="single" w:sz="8" w:space="0" w:color="auto"/>
              <w:right w:val="single" w:sz="8" w:space="0" w:color="auto"/>
            </w:tcBorders>
            <w:vAlign w:val="center"/>
          </w:tcPr>
          <w:p w14:paraId="09AAC96E" w14:textId="3E224FD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MBDSW-CMBSW &amp; MBDSW-RKCRK 345_DBLCKT</w:t>
            </w:r>
          </w:p>
        </w:tc>
        <w:tc>
          <w:tcPr>
            <w:tcW w:w="563" w:type="pct"/>
            <w:tcBorders>
              <w:top w:val="nil"/>
              <w:left w:val="nil"/>
              <w:bottom w:val="single" w:sz="8" w:space="0" w:color="auto"/>
              <w:right w:val="single" w:sz="8" w:space="0" w:color="auto"/>
            </w:tcBorders>
            <w:vAlign w:val="center"/>
          </w:tcPr>
          <w:p w14:paraId="77FE2AD8" w14:textId="455DFD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58" w:type="pct"/>
            <w:tcBorders>
              <w:top w:val="nil"/>
              <w:left w:val="nil"/>
              <w:bottom w:val="single" w:sz="8" w:space="0" w:color="auto"/>
              <w:right w:val="single" w:sz="8" w:space="0" w:color="auto"/>
            </w:tcBorders>
            <w:vAlign w:val="center"/>
          </w:tcPr>
          <w:p w14:paraId="6CBE8EE9" w14:textId="41CDC8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57D76F4" w14:textId="0E86508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$12,147.74</w:t>
            </w:r>
          </w:p>
        </w:tc>
        <w:tc>
          <w:tcPr>
            <w:tcW w:w="572" w:type="pct"/>
            <w:tcBorders>
              <w:top w:val="nil"/>
              <w:left w:val="nil"/>
              <w:bottom w:val="single" w:sz="8" w:space="0" w:color="auto"/>
              <w:right w:val="single" w:sz="8" w:space="0" w:color="auto"/>
            </w:tcBorders>
            <w:vAlign w:val="bottom"/>
          </w:tcPr>
          <w:p w14:paraId="194967A7" w14:textId="51CD0D0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81256F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67251C2"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5B8FF19E" w14:textId="3513CD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SGEOORN8</w:t>
            </w:r>
          </w:p>
        </w:tc>
        <w:tc>
          <w:tcPr>
            <w:tcW w:w="893" w:type="pct"/>
            <w:tcBorders>
              <w:top w:val="nil"/>
              <w:left w:val="nil"/>
              <w:bottom w:val="single" w:sz="8" w:space="0" w:color="auto"/>
              <w:right w:val="single" w:sz="8" w:space="0" w:color="auto"/>
            </w:tcBorders>
            <w:vAlign w:val="center"/>
          </w:tcPr>
          <w:p w14:paraId="3C351C08" w14:textId="53C3182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ORNGROV_69_1</w:t>
            </w:r>
          </w:p>
        </w:tc>
        <w:tc>
          <w:tcPr>
            <w:tcW w:w="1108" w:type="pct"/>
            <w:tcBorders>
              <w:top w:val="nil"/>
              <w:left w:val="nil"/>
              <w:bottom w:val="single" w:sz="8" w:space="0" w:color="auto"/>
              <w:right w:val="single" w:sz="8" w:space="0" w:color="auto"/>
            </w:tcBorders>
            <w:vAlign w:val="center"/>
          </w:tcPr>
          <w:p w14:paraId="5C812C61" w14:textId="7E83A65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GEORGE WEST to GEORGE WEST LIN 1</w:t>
            </w:r>
          </w:p>
        </w:tc>
        <w:tc>
          <w:tcPr>
            <w:tcW w:w="563" w:type="pct"/>
            <w:tcBorders>
              <w:top w:val="nil"/>
              <w:left w:val="nil"/>
              <w:bottom w:val="single" w:sz="8" w:space="0" w:color="auto"/>
              <w:right w:val="single" w:sz="8" w:space="0" w:color="auto"/>
            </w:tcBorders>
            <w:vAlign w:val="center"/>
          </w:tcPr>
          <w:p w14:paraId="62907E65" w14:textId="1B91BE6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Orange Grove Switching Station 138kV</w:t>
            </w:r>
          </w:p>
        </w:tc>
        <w:tc>
          <w:tcPr>
            <w:tcW w:w="558" w:type="pct"/>
            <w:tcBorders>
              <w:top w:val="nil"/>
              <w:left w:val="nil"/>
              <w:bottom w:val="single" w:sz="8" w:space="0" w:color="auto"/>
              <w:right w:val="single" w:sz="8" w:space="0" w:color="auto"/>
            </w:tcBorders>
            <w:vAlign w:val="center"/>
          </w:tcPr>
          <w:p w14:paraId="5C4DDDE1" w14:textId="4141A0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3245DDE0" w14:textId="0DC395B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$10,482.64</w:t>
            </w:r>
          </w:p>
        </w:tc>
        <w:tc>
          <w:tcPr>
            <w:tcW w:w="572" w:type="pct"/>
            <w:tcBorders>
              <w:top w:val="nil"/>
              <w:left w:val="nil"/>
              <w:bottom w:val="single" w:sz="8" w:space="0" w:color="auto"/>
              <w:right w:val="single" w:sz="8" w:space="0" w:color="auto"/>
            </w:tcBorders>
            <w:vAlign w:val="bottom"/>
          </w:tcPr>
          <w:p w14:paraId="3D5DABBF" w14:textId="2353903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D67E96A"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E7AA4F8" w14:textId="77777777" w:rsidTr="00BD2040">
        <w:trPr>
          <w:trHeight w:val="1545"/>
        </w:trPr>
        <w:tc>
          <w:tcPr>
            <w:tcW w:w="644" w:type="pct"/>
            <w:tcBorders>
              <w:top w:val="nil"/>
              <w:left w:val="single" w:sz="8" w:space="0" w:color="auto"/>
              <w:bottom w:val="single" w:sz="8" w:space="0" w:color="auto"/>
              <w:right w:val="single" w:sz="8" w:space="0" w:color="auto"/>
            </w:tcBorders>
            <w:vAlign w:val="center"/>
          </w:tcPr>
          <w:p w14:paraId="4AB77FE7" w14:textId="07F40E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DPEADEV8</w:t>
            </w:r>
          </w:p>
        </w:tc>
        <w:tc>
          <w:tcPr>
            <w:tcW w:w="893" w:type="pct"/>
            <w:tcBorders>
              <w:top w:val="nil"/>
              <w:left w:val="nil"/>
              <w:bottom w:val="single" w:sz="8" w:space="0" w:color="auto"/>
              <w:right w:val="single" w:sz="8" w:space="0" w:color="auto"/>
            </w:tcBorders>
            <w:vAlign w:val="center"/>
          </w:tcPr>
          <w:p w14:paraId="7CB2A77E" w14:textId="38DF5EE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108" w:type="pct"/>
            <w:tcBorders>
              <w:top w:val="nil"/>
              <w:left w:val="nil"/>
              <w:bottom w:val="single" w:sz="8" w:space="0" w:color="auto"/>
              <w:right w:val="single" w:sz="8" w:space="0" w:color="auto"/>
            </w:tcBorders>
            <w:vAlign w:val="center"/>
          </w:tcPr>
          <w:p w14:paraId="6CD08029" w14:textId="6C48FE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Pearsall - Palo Duro 138 &amp; Pearsall - Devine 69</w:t>
            </w:r>
          </w:p>
        </w:tc>
        <w:tc>
          <w:tcPr>
            <w:tcW w:w="563" w:type="pct"/>
            <w:tcBorders>
              <w:top w:val="nil"/>
              <w:left w:val="nil"/>
              <w:bottom w:val="single" w:sz="8" w:space="0" w:color="auto"/>
              <w:right w:val="single" w:sz="8" w:space="0" w:color="auto"/>
            </w:tcBorders>
            <w:vAlign w:val="center"/>
          </w:tcPr>
          <w:p w14:paraId="15D19A9C" w14:textId="474986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58" w:type="pct"/>
            <w:tcBorders>
              <w:top w:val="nil"/>
              <w:left w:val="nil"/>
              <w:bottom w:val="single" w:sz="8" w:space="0" w:color="auto"/>
              <w:right w:val="single" w:sz="8" w:space="0" w:color="auto"/>
            </w:tcBorders>
            <w:vAlign w:val="center"/>
          </w:tcPr>
          <w:p w14:paraId="252513F0" w14:textId="6AC6939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A7A99AF" w14:textId="5F18C5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$8,921.72</w:t>
            </w:r>
          </w:p>
        </w:tc>
        <w:tc>
          <w:tcPr>
            <w:tcW w:w="572" w:type="pct"/>
            <w:tcBorders>
              <w:top w:val="nil"/>
              <w:left w:val="nil"/>
              <w:bottom w:val="single" w:sz="8" w:space="0" w:color="auto"/>
              <w:right w:val="single" w:sz="8" w:space="0" w:color="auto"/>
            </w:tcBorders>
            <w:vAlign w:val="bottom"/>
          </w:tcPr>
          <w:p w14:paraId="6C668A97" w14:textId="54500CC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462699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E49DD69"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2179E60" w14:textId="73AC2A9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SSTAPYO8</w:t>
            </w:r>
          </w:p>
        </w:tc>
        <w:tc>
          <w:tcPr>
            <w:tcW w:w="893" w:type="pct"/>
            <w:tcBorders>
              <w:top w:val="nil"/>
              <w:left w:val="nil"/>
              <w:bottom w:val="single" w:sz="8" w:space="0" w:color="auto"/>
              <w:right w:val="single" w:sz="8" w:space="0" w:color="auto"/>
            </w:tcBorders>
            <w:vAlign w:val="center"/>
          </w:tcPr>
          <w:p w14:paraId="6F23B25F" w14:textId="2EEB47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108" w:type="pct"/>
            <w:tcBorders>
              <w:top w:val="nil"/>
              <w:left w:val="nil"/>
              <w:bottom w:val="single" w:sz="8" w:space="0" w:color="auto"/>
              <w:right w:val="single" w:sz="8" w:space="0" w:color="auto"/>
            </w:tcBorders>
            <w:vAlign w:val="center"/>
          </w:tcPr>
          <w:p w14:paraId="477EDD20" w14:textId="132FBA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PYOTE TNP to PYOTE TNP LIN 1</w:t>
            </w:r>
          </w:p>
        </w:tc>
        <w:tc>
          <w:tcPr>
            <w:tcW w:w="563" w:type="pct"/>
            <w:tcBorders>
              <w:top w:val="nil"/>
              <w:left w:val="nil"/>
              <w:bottom w:val="single" w:sz="8" w:space="0" w:color="auto"/>
              <w:right w:val="single" w:sz="8" w:space="0" w:color="auto"/>
            </w:tcBorders>
            <w:vAlign w:val="center"/>
          </w:tcPr>
          <w:p w14:paraId="68F5DCC7" w14:textId="29063D98"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Tnp - Collie Field Tap Tnp 138kV</w:t>
            </w:r>
          </w:p>
        </w:tc>
        <w:tc>
          <w:tcPr>
            <w:tcW w:w="558" w:type="pct"/>
            <w:tcBorders>
              <w:top w:val="nil"/>
              <w:left w:val="nil"/>
              <w:bottom w:val="single" w:sz="8" w:space="0" w:color="auto"/>
              <w:right w:val="single" w:sz="8" w:space="0" w:color="auto"/>
            </w:tcBorders>
            <w:vAlign w:val="center"/>
          </w:tcPr>
          <w:p w14:paraId="3B23BB6D" w14:textId="6F75C3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4DA051C" w14:textId="13DE3E3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$6,918.40</w:t>
            </w:r>
          </w:p>
        </w:tc>
        <w:tc>
          <w:tcPr>
            <w:tcW w:w="572" w:type="pct"/>
            <w:tcBorders>
              <w:top w:val="nil"/>
              <w:left w:val="nil"/>
              <w:bottom w:val="single" w:sz="8" w:space="0" w:color="auto"/>
              <w:right w:val="single" w:sz="8" w:space="0" w:color="auto"/>
            </w:tcBorders>
            <w:vAlign w:val="bottom"/>
          </w:tcPr>
          <w:p w14:paraId="1B02EC13" w14:textId="5006B30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1C56F4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A564415"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72C00C50" w14:textId="7B21F43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BASE CASE</w:t>
            </w:r>
          </w:p>
        </w:tc>
        <w:tc>
          <w:tcPr>
            <w:tcW w:w="893" w:type="pct"/>
            <w:tcBorders>
              <w:top w:val="nil"/>
              <w:left w:val="nil"/>
              <w:bottom w:val="single" w:sz="8" w:space="0" w:color="auto"/>
              <w:right w:val="single" w:sz="8" w:space="0" w:color="auto"/>
            </w:tcBorders>
            <w:vAlign w:val="center"/>
          </w:tcPr>
          <w:p w14:paraId="4CA54CFA" w14:textId="60A28E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108" w:type="pct"/>
            <w:tcBorders>
              <w:top w:val="nil"/>
              <w:left w:val="nil"/>
              <w:bottom w:val="single" w:sz="8" w:space="0" w:color="auto"/>
              <w:right w:val="single" w:sz="8" w:space="0" w:color="auto"/>
            </w:tcBorders>
            <w:vAlign w:val="center"/>
          </w:tcPr>
          <w:p w14:paraId="7C86ECA8" w14:textId="5752666D"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F31E111" w14:textId="0F304A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Tnp - Fort Stockton Plant 138kV</w:t>
            </w:r>
          </w:p>
        </w:tc>
        <w:tc>
          <w:tcPr>
            <w:tcW w:w="558" w:type="pct"/>
            <w:tcBorders>
              <w:top w:val="nil"/>
              <w:left w:val="nil"/>
              <w:bottom w:val="single" w:sz="8" w:space="0" w:color="auto"/>
              <w:right w:val="single" w:sz="8" w:space="0" w:color="auto"/>
            </w:tcBorders>
            <w:vAlign w:val="center"/>
          </w:tcPr>
          <w:p w14:paraId="179422B8" w14:textId="4A9D4D3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2904A2A5" w14:textId="0FA935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$5,517.53</w:t>
            </w:r>
          </w:p>
        </w:tc>
        <w:tc>
          <w:tcPr>
            <w:tcW w:w="572" w:type="pct"/>
            <w:tcBorders>
              <w:top w:val="nil"/>
              <w:left w:val="nil"/>
              <w:bottom w:val="single" w:sz="8" w:space="0" w:color="auto"/>
              <w:right w:val="single" w:sz="8" w:space="0" w:color="auto"/>
            </w:tcBorders>
            <w:vAlign w:val="bottom"/>
          </w:tcPr>
          <w:p w14:paraId="31E05774" w14:textId="6967817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258237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4A12B92"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4A7EB305" w14:textId="6891C6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79A6950A" w14:textId="3B8062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RV_RH</w:t>
            </w:r>
          </w:p>
        </w:tc>
        <w:tc>
          <w:tcPr>
            <w:tcW w:w="1108" w:type="pct"/>
            <w:tcBorders>
              <w:top w:val="nil"/>
              <w:left w:val="nil"/>
              <w:bottom w:val="single" w:sz="8" w:space="0" w:color="auto"/>
              <w:right w:val="single" w:sz="8" w:space="0" w:color="auto"/>
            </w:tcBorders>
            <w:vAlign w:val="center"/>
          </w:tcPr>
          <w:p w14:paraId="06B092C1" w14:textId="4753497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3EFA9BCD" w14:textId="613567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RV_RH GTC</w:t>
            </w:r>
          </w:p>
        </w:tc>
        <w:tc>
          <w:tcPr>
            <w:tcW w:w="558" w:type="pct"/>
            <w:tcBorders>
              <w:top w:val="nil"/>
              <w:left w:val="nil"/>
              <w:bottom w:val="single" w:sz="8" w:space="0" w:color="auto"/>
              <w:right w:val="single" w:sz="8" w:space="0" w:color="auto"/>
            </w:tcBorders>
            <w:vAlign w:val="center"/>
          </w:tcPr>
          <w:p w14:paraId="2F37EF53" w14:textId="58C869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0FE5138E" w14:textId="1B8A41D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$5,373.94</w:t>
            </w:r>
          </w:p>
        </w:tc>
        <w:tc>
          <w:tcPr>
            <w:tcW w:w="572" w:type="pct"/>
            <w:tcBorders>
              <w:top w:val="nil"/>
              <w:left w:val="nil"/>
              <w:bottom w:val="single" w:sz="8" w:space="0" w:color="auto"/>
              <w:right w:val="single" w:sz="8" w:space="0" w:color="auto"/>
            </w:tcBorders>
            <w:vAlign w:val="bottom"/>
          </w:tcPr>
          <w:p w14:paraId="622BDE3D" w14:textId="220C15C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17C30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D9B6815"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61165F1" w14:textId="354B1A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SFURVAN8</w:t>
            </w:r>
          </w:p>
        </w:tc>
        <w:tc>
          <w:tcPr>
            <w:tcW w:w="893" w:type="pct"/>
            <w:tcBorders>
              <w:top w:val="nil"/>
              <w:left w:val="nil"/>
              <w:bottom w:val="single" w:sz="8" w:space="0" w:color="auto"/>
              <w:right w:val="single" w:sz="8" w:space="0" w:color="auto"/>
            </w:tcBorders>
            <w:vAlign w:val="center"/>
          </w:tcPr>
          <w:p w14:paraId="4480A997" w14:textId="1D3F57E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RAYBUR_FURHMAN_1</w:t>
            </w:r>
          </w:p>
        </w:tc>
        <w:tc>
          <w:tcPr>
            <w:tcW w:w="1108" w:type="pct"/>
            <w:tcBorders>
              <w:top w:val="nil"/>
              <w:left w:val="nil"/>
              <w:bottom w:val="single" w:sz="8" w:space="0" w:color="auto"/>
              <w:right w:val="single" w:sz="8" w:space="0" w:color="auto"/>
            </w:tcBorders>
            <w:vAlign w:val="center"/>
          </w:tcPr>
          <w:p w14:paraId="16F6D3EF" w14:textId="221AEA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FURHMAN to VANDERBILT SWITCHING STATION LIN 1</w:t>
            </w:r>
          </w:p>
        </w:tc>
        <w:tc>
          <w:tcPr>
            <w:tcW w:w="563" w:type="pct"/>
            <w:tcBorders>
              <w:top w:val="nil"/>
              <w:left w:val="nil"/>
              <w:bottom w:val="single" w:sz="8" w:space="0" w:color="auto"/>
              <w:right w:val="single" w:sz="8" w:space="0" w:color="auto"/>
            </w:tcBorders>
            <w:vAlign w:val="center"/>
          </w:tcPr>
          <w:p w14:paraId="162D35A5" w14:textId="7D916E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Sam Rayburn Switchyd - </w:t>
            </w:r>
            <w:proofErr w:type="spellStart"/>
            <w:r>
              <w:rPr>
                <w:rFonts w:ascii="Andale WT" w:hAnsi="Andale WT" w:cs="Tahoma"/>
                <w:color w:val="454545"/>
                <w:sz w:val="18"/>
                <w:szCs w:val="18"/>
              </w:rPr>
              <w:t>Furhman</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5F6FA8CC" w14:textId="4F40822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59AB7A3E" w14:textId="78CE868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$2,870.63</w:t>
            </w:r>
          </w:p>
        </w:tc>
        <w:tc>
          <w:tcPr>
            <w:tcW w:w="572" w:type="pct"/>
            <w:tcBorders>
              <w:top w:val="nil"/>
              <w:left w:val="nil"/>
              <w:bottom w:val="single" w:sz="8" w:space="0" w:color="auto"/>
              <w:right w:val="single" w:sz="8" w:space="0" w:color="auto"/>
            </w:tcBorders>
            <w:vAlign w:val="bottom"/>
          </w:tcPr>
          <w:p w14:paraId="227D7817" w14:textId="260B0FB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6FA862" w14:textId="77777777" w:rsidR="006C134D" w:rsidRPr="00D95E5A" w:rsidRDefault="006C134D" w:rsidP="008F0687">
            <w:pPr>
              <w:spacing w:after="0" w:line="240" w:lineRule="auto"/>
              <w:rPr>
                <w:rFonts w:ascii="Times New Roman" w:hAnsi="Times New Roman"/>
                <w:sz w:val="16"/>
                <w:szCs w:val="16"/>
                <w:highlight w:val="yellow"/>
              </w:rPr>
            </w:pPr>
          </w:p>
        </w:tc>
      </w:tr>
    </w:tbl>
    <w:p w14:paraId="47E0BE1D" w14:textId="5E57015D" w:rsidR="00667921" w:rsidRPr="00273301" w:rsidRDefault="00E4658F" w:rsidP="00667921">
      <w:pPr>
        <w:pStyle w:val="Heading2"/>
      </w:pPr>
      <w:bookmarkStart w:id="277" w:name="_Toc205894780"/>
      <w:r w:rsidRPr="00273301">
        <w:t>Generic Transmission Constraint Congestion</w:t>
      </w:r>
      <w:bookmarkEnd w:id="277"/>
    </w:p>
    <w:p w14:paraId="1969F763" w14:textId="77777777" w:rsidR="00B02FB3" w:rsidRDefault="00B02FB3" w:rsidP="00E4658F">
      <w:pPr>
        <w:pStyle w:val="bulletlevel1"/>
        <w:numPr>
          <w:ilvl w:val="0"/>
          <w:numId w:val="0"/>
        </w:numPr>
        <w:rPr>
          <w:color w:val="auto"/>
        </w:rPr>
      </w:pPr>
    </w:p>
    <w:tbl>
      <w:tblPr>
        <w:tblW w:w="4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228"/>
      </w:tblGrid>
      <w:tr w:rsidR="00E16711" w:rsidRPr="00273301" w14:paraId="40A670F9" w14:textId="77777777" w:rsidTr="00226C74">
        <w:trPr>
          <w:trHeight w:val="804"/>
          <w:jc w:val="center"/>
        </w:trPr>
        <w:tc>
          <w:tcPr>
            <w:tcW w:w="3050" w:type="dxa"/>
            <w:shd w:val="clear" w:color="000000" w:fill="444D53"/>
            <w:vAlign w:val="center"/>
            <w:hideMark/>
          </w:tcPr>
          <w:p w14:paraId="6977F816" w14:textId="77777777" w:rsidR="00E16711" w:rsidRPr="00273301" w:rsidRDefault="00E16711" w:rsidP="00226C74">
            <w:pPr>
              <w:spacing w:after="0" w:line="240" w:lineRule="auto"/>
              <w:jc w:val="center"/>
              <w:rPr>
                <w:rFonts w:cs="Arial"/>
                <w:color w:val="FFFFFF"/>
              </w:rPr>
            </w:pPr>
            <w:r w:rsidRPr="00273301">
              <w:rPr>
                <w:rFonts w:cs="Arial"/>
                <w:color w:val="FFFFFF"/>
              </w:rPr>
              <w:t>GTC</w:t>
            </w:r>
          </w:p>
        </w:tc>
        <w:tc>
          <w:tcPr>
            <w:tcW w:w="1228" w:type="dxa"/>
            <w:shd w:val="clear" w:color="000000" w:fill="444D53"/>
            <w:vAlign w:val="center"/>
            <w:hideMark/>
          </w:tcPr>
          <w:p w14:paraId="3A754A0C" w14:textId="77777777" w:rsidR="00E16711" w:rsidRPr="00273301" w:rsidRDefault="00E16711" w:rsidP="00226C74">
            <w:pPr>
              <w:spacing w:after="0" w:line="240" w:lineRule="auto"/>
              <w:jc w:val="center"/>
              <w:rPr>
                <w:rFonts w:cs="Arial"/>
                <w:color w:val="FFFFFF"/>
              </w:rPr>
            </w:pPr>
            <w:r w:rsidRPr="00273301">
              <w:rPr>
                <w:rFonts w:cs="Arial"/>
                <w:color w:val="FFFFFF"/>
              </w:rPr>
              <w:t>Days Congestion</w:t>
            </w:r>
          </w:p>
        </w:tc>
      </w:tr>
      <w:tr w:rsidR="00E16711" w:rsidRPr="00273301" w14:paraId="5B759DBD" w14:textId="77777777" w:rsidTr="00226C74">
        <w:trPr>
          <w:trHeight w:val="300"/>
          <w:jc w:val="center"/>
        </w:trPr>
        <w:tc>
          <w:tcPr>
            <w:tcW w:w="3050" w:type="dxa"/>
            <w:noWrap/>
            <w:hideMark/>
          </w:tcPr>
          <w:p w14:paraId="4C48C64A" w14:textId="77777777" w:rsidR="00E16711" w:rsidRPr="00273301" w:rsidRDefault="00E16711" w:rsidP="00226C74">
            <w:pPr>
              <w:spacing w:after="0" w:line="240" w:lineRule="auto"/>
              <w:jc w:val="center"/>
              <w:rPr>
                <w:rFonts w:ascii="Calibri" w:hAnsi="Calibri" w:cs="Calibri"/>
                <w:color w:val="000000"/>
                <w:sz w:val="22"/>
                <w:szCs w:val="22"/>
              </w:rPr>
            </w:pPr>
            <w:r w:rsidRPr="00503730">
              <w:t>Hamilton County</w:t>
            </w:r>
          </w:p>
        </w:tc>
        <w:tc>
          <w:tcPr>
            <w:tcW w:w="1228" w:type="dxa"/>
            <w:noWrap/>
            <w:hideMark/>
          </w:tcPr>
          <w:p w14:paraId="1EEBE9D0" w14:textId="77777777" w:rsidR="00E16711" w:rsidRPr="00273301" w:rsidRDefault="00E16711" w:rsidP="00226C74">
            <w:pPr>
              <w:spacing w:after="0" w:line="240" w:lineRule="auto"/>
              <w:jc w:val="center"/>
              <w:rPr>
                <w:rFonts w:ascii="Calibri" w:hAnsi="Calibri" w:cs="Calibri"/>
                <w:color w:val="000000"/>
                <w:sz w:val="22"/>
                <w:szCs w:val="22"/>
              </w:rPr>
            </w:pPr>
            <w:r w:rsidRPr="00503730">
              <w:t>30</w:t>
            </w:r>
          </w:p>
        </w:tc>
      </w:tr>
      <w:tr w:rsidR="00E16711" w:rsidRPr="00273301" w14:paraId="261E1559" w14:textId="77777777" w:rsidTr="00226C74">
        <w:trPr>
          <w:trHeight w:val="300"/>
          <w:jc w:val="center"/>
        </w:trPr>
        <w:tc>
          <w:tcPr>
            <w:tcW w:w="3050" w:type="dxa"/>
            <w:noWrap/>
            <w:hideMark/>
          </w:tcPr>
          <w:p w14:paraId="4A3138F2" w14:textId="77777777" w:rsidR="00E16711" w:rsidRPr="00273301" w:rsidRDefault="00E16711" w:rsidP="00226C74">
            <w:pPr>
              <w:spacing w:after="0" w:line="240" w:lineRule="auto"/>
              <w:jc w:val="center"/>
              <w:rPr>
                <w:rFonts w:ascii="Calibri" w:hAnsi="Calibri" w:cs="Calibri"/>
                <w:color w:val="000000"/>
                <w:sz w:val="22"/>
                <w:szCs w:val="22"/>
              </w:rPr>
            </w:pPr>
            <w:r w:rsidRPr="00503730">
              <w:t>Zapata to Starr</w:t>
            </w:r>
          </w:p>
        </w:tc>
        <w:tc>
          <w:tcPr>
            <w:tcW w:w="1228" w:type="dxa"/>
            <w:noWrap/>
            <w:hideMark/>
          </w:tcPr>
          <w:p w14:paraId="5D627B39" w14:textId="77777777" w:rsidR="00E16711" w:rsidRPr="00273301" w:rsidRDefault="00E16711" w:rsidP="00226C74">
            <w:pPr>
              <w:spacing w:after="0" w:line="240" w:lineRule="auto"/>
              <w:jc w:val="center"/>
              <w:rPr>
                <w:rFonts w:ascii="Calibri" w:hAnsi="Calibri" w:cs="Calibri"/>
                <w:color w:val="000000"/>
                <w:sz w:val="22"/>
                <w:szCs w:val="22"/>
              </w:rPr>
            </w:pPr>
            <w:r w:rsidRPr="00503730">
              <w:t>29</w:t>
            </w:r>
          </w:p>
        </w:tc>
      </w:tr>
      <w:tr w:rsidR="00E16711" w:rsidRPr="00273301" w14:paraId="0F948247" w14:textId="77777777" w:rsidTr="00226C74">
        <w:trPr>
          <w:trHeight w:val="300"/>
          <w:jc w:val="center"/>
        </w:trPr>
        <w:tc>
          <w:tcPr>
            <w:tcW w:w="3050" w:type="dxa"/>
            <w:noWrap/>
            <w:hideMark/>
          </w:tcPr>
          <w:p w14:paraId="6B25B06D" w14:textId="77777777" w:rsidR="00E16711" w:rsidRPr="00273301" w:rsidRDefault="00E16711" w:rsidP="00226C74">
            <w:pPr>
              <w:spacing w:after="0" w:line="240" w:lineRule="auto"/>
              <w:jc w:val="center"/>
              <w:rPr>
                <w:rFonts w:ascii="Calibri" w:hAnsi="Calibri" w:cs="Calibri"/>
                <w:color w:val="000000"/>
                <w:sz w:val="22"/>
                <w:szCs w:val="22"/>
              </w:rPr>
            </w:pPr>
            <w:r w:rsidRPr="00503730">
              <w:t>South Texas Export (E_PASP)</w:t>
            </w:r>
          </w:p>
        </w:tc>
        <w:tc>
          <w:tcPr>
            <w:tcW w:w="1228" w:type="dxa"/>
            <w:noWrap/>
            <w:hideMark/>
          </w:tcPr>
          <w:p w14:paraId="1FEE2F2D" w14:textId="77777777" w:rsidR="00E16711" w:rsidRPr="00273301" w:rsidRDefault="00E16711" w:rsidP="00226C74">
            <w:pPr>
              <w:spacing w:after="0" w:line="240" w:lineRule="auto"/>
              <w:jc w:val="center"/>
              <w:rPr>
                <w:rFonts w:ascii="Calibri" w:hAnsi="Calibri" w:cs="Calibri"/>
                <w:color w:val="000000"/>
                <w:sz w:val="22"/>
                <w:szCs w:val="22"/>
              </w:rPr>
            </w:pPr>
            <w:r w:rsidRPr="00503730">
              <w:t>28</w:t>
            </w:r>
          </w:p>
        </w:tc>
      </w:tr>
      <w:tr w:rsidR="00E16711" w:rsidRPr="00273301" w14:paraId="199F04D4" w14:textId="77777777" w:rsidTr="00226C74">
        <w:trPr>
          <w:trHeight w:val="300"/>
          <w:jc w:val="center"/>
        </w:trPr>
        <w:tc>
          <w:tcPr>
            <w:tcW w:w="3050" w:type="dxa"/>
            <w:noWrap/>
            <w:hideMark/>
          </w:tcPr>
          <w:p w14:paraId="4F56A8B8" w14:textId="77777777" w:rsidR="00E16711" w:rsidRPr="00273301" w:rsidRDefault="00E16711" w:rsidP="00226C74">
            <w:pPr>
              <w:spacing w:after="0" w:line="240" w:lineRule="auto"/>
              <w:jc w:val="center"/>
              <w:rPr>
                <w:rFonts w:ascii="Calibri" w:hAnsi="Calibri" w:cs="Calibri"/>
                <w:color w:val="000000"/>
                <w:sz w:val="22"/>
                <w:szCs w:val="22"/>
              </w:rPr>
            </w:pPr>
            <w:r w:rsidRPr="00503730">
              <w:t>South Texas Export (E_PATA)</w:t>
            </w:r>
          </w:p>
        </w:tc>
        <w:tc>
          <w:tcPr>
            <w:tcW w:w="1228" w:type="dxa"/>
            <w:noWrap/>
            <w:hideMark/>
          </w:tcPr>
          <w:p w14:paraId="4A938D42" w14:textId="77777777" w:rsidR="00E16711" w:rsidRPr="00273301" w:rsidRDefault="00E16711" w:rsidP="00226C74">
            <w:pPr>
              <w:spacing w:after="0" w:line="240" w:lineRule="auto"/>
              <w:jc w:val="center"/>
              <w:rPr>
                <w:rFonts w:ascii="Calibri" w:hAnsi="Calibri" w:cs="Calibri"/>
                <w:color w:val="000000"/>
                <w:sz w:val="22"/>
                <w:szCs w:val="22"/>
              </w:rPr>
            </w:pPr>
            <w:r w:rsidRPr="00503730">
              <w:t>25</w:t>
            </w:r>
          </w:p>
        </w:tc>
      </w:tr>
      <w:tr w:rsidR="00E16711" w:rsidRPr="00273301" w14:paraId="2A1CEB9A" w14:textId="77777777" w:rsidTr="00226C74">
        <w:trPr>
          <w:trHeight w:val="300"/>
          <w:jc w:val="center"/>
        </w:trPr>
        <w:tc>
          <w:tcPr>
            <w:tcW w:w="3050" w:type="dxa"/>
            <w:noWrap/>
            <w:hideMark/>
          </w:tcPr>
          <w:p w14:paraId="0489096B" w14:textId="77777777" w:rsidR="00E16711" w:rsidRPr="00273301" w:rsidRDefault="00E16711" w:rsidP="00226C74">
            <w:pPr>
              <w:spacing w:after="0" w:line="240" w:lineRule="auto"/>
              <w:jc w:val="center"/>
              <w:rPr>
                <w:rFonts w:ascii="Calibri" w:hAnsi="Calibri" w:cs="Calibri"/>
                <w:color w:val="000000"/>
                <w:sz w:val="22"/>
                <w:szCs w:val="22"/>
              </w:rPr>
            </w:pPr>
            <w:r w:rsidRPr="00503730">
              <w:t>North Edinburg to Lobo</w:t>
            </w:r>
          </w:p>
        </w:tc>
        <w:tc>
          <w:tcPr>
            <w:tcW w:w="1228" w:type="dxa"/>
            <w:noWrap/>
            <w:hideMark/>
          </w:tcPr>
          <w:p w14:paraId="183AFD87" w14:textId="77777777" w:rsidR="00E16711" w:rsidRPr="00273301" w:rsidRDefault="00E16711" w:rsidP="00226C74">
            <w:pPr>
              <w:spacing w:after="0" w:line="240" w:lineRule="auto"/>
              <w:jc w:val="center"/>
              <w:rPr>
                <w:rFonts w:ascii="Calibri" w:hAnsi="Calibri" w:cs="Calibri"/>
                <w:color w:val="000000"/>
                <w:sz w:val="22"/>
                <w:szCs w:val="22"/>
              </w:rPr>
            </w:pPr>
            <w:r w:rsidRPr="00503730">
              <w:t>24</w:t>
            </w:r>
          </w:p>
        </w:tc>
      </w:tr>
      <w:tr w:rsidR="00E16711" w:rsidRPr="00273301" w14:paraId="03A04F8B" w14:textId="77777777" w:rsidTr="00226C74">
        <w:trPr>
          <w:trHeight w:val="300"/>
          <w:jc w:val="center"/>
        </w:trPr>
        <w:tc>
          <w:tcPr>
            <w:tcW w:w="3050" w:type="dxa"/>
            <w:noWrap/>
            <w:hideMark/>
          </w:tcPr>
          <w:p w14:paraId="32873854" w14:textId="77777777" w:rsidR="00E16711" w:rsidRPr="00273301" w:rsidRDefault="00E16711" w:rsidP="00226C74">
            <w:pPr>
              <w:spacing w:after="0" w:line="240" w:lineRule="auto"/>
              <w:jc w:val="center"/>
              <w:rPr>
                <w:rFonts w:ascii="Calibri" w:hAnsi="Calibri" w:cs="Calibri"/>
                <w:color w:val="000000"/>
                <w:sz w:val="22"/>
                <w:szCs w:val="22"/>
              </w:rPr>
            </w:pPr>
            <w:r w:rsidRPr="00503730">
              <w:t>Nelson Sharpe to Rio Hondo</w:t>
            </w:r>
          </w:p>
        </w:tc>
        <w:tc>
          <w:tcPr>
            <w:tcW w:w="1228" w:type="dxa"/>
            <w:noWrap/>
            <w:hideMark/>
          </w:tcPr>
          <w:p w14:paraId="0888D000" w14:textId="77777777" w:rsidR="00E16711" w:rsidRPr="00273301" w:rsidRDefault="00E16711" w:rsidP="00226C74">
            <w:pPr>
              <w:spacing w:after="0" w:line="240" w:lineRule="auto"/>
              <w:jc w:val="center"/>
              <w:rPr>
                <w:rFonts w:ascii="Calibri" w:hAnsi="Calibri" w:cs="Calibri"/>
                <w:color w:val="000000"/>
                <w:sz w:val="22"/>
                <w:szCs w:val="22"/>
              </w:rPr>
            </w:pPr>
            <w:r w:rsidRPr="00503730">
              <w:t>22</w:t>
            </w:r>
          </w:p>
        </w:tc>
      </w:tr>
      <w:tr w:rsidR="00E16711" w:rsidRPr="00273301" w14:paraId="05924DA2" w14:textId="77777777" w:rsidTr="00226C74">
        <w:trPr>
          <w:trHeight w:val="300"/>
          <w:jc w:val="center"/>
        </w:trPr>
        <w:tc>
          <w:tcPr>
            <w:tcW w:w="3050" w:type="dxa"/>
            <w:noWrap/>
            <w:hideMark/>
          </w:tcPr>
          <w:p w14:paraId="38183C2C" w14:textId="77777777" w:rsidR="00E16711" w:rsidRPr="00273301" w:rsidRDefault="00E16711" w:rsidP="00226C74">
            <w:pPr>
              <w:spacing w:after="0" w:line="240" w:lineRule="auto"/>
              <w:jc w:val="center"/>
              <w:rPr>
                <w:rFonts w:ascii="Calibri" w:hAnsi="Calibri" w:cs="Calibri"/>
                <w:color w:val="000000"/>
                <w:sz w:val="22"/>
                <w:szCs w:val="22"/>
              </w:rPr>
            </w:pPr>
            <w:r w:rsidRPr="00503730">
              <w:t>West Texas Export</w:t>
            </w:r>
          </w:p>
        </w:tc>
        <w:tc>
          <w:tcPr>
            <w:tcW w:w="1228" w:type="dxa"/>
            <w:noWrap/>
            <w:hideMark/>
          </w:tcPr>
          <w:p w14:paraId="14C93210" w14:textId="77777777" w:rsidR="00E16711" w:rsidRPr="00273301" w:rsidRDefault="00E16711" w:rsidP="00226C74">
            <w:pPr>
              <w:spacing w:after="0" w:line="240" w:lineRule="auto"/>
              <w:jc w:val="center"/>
              <w:rPr>
                <w:rFonts w:ascii="Calibri" w:hAnsi="Calibri" w:cs="Calibri"/>
                <w:color w:val="000000"/>
                <w:sz w:val="22"/>
                <w:szCs w:val="22"/>
              </w:rPr>
            </w:pPr>
            <w:r w:rsidRPr="00503730">
              <w:t>8</w:t>
            </w:r>
          </w:p>
        </w:tc>
      </w:tr>
      <w:tr w:rsidR="00E16711" w:rsidRPr="00273301" w14:paraId="6BBB9806" w14:textId="77777777" w:rsidTr="00226C74">
        <w:trPr>
          <w:trHeight w:val="300"/>
          <w:jc w:val="center"/>
        </w:trPr>
        <w:tc>
          <w:tcPr>
            <w:tcW w:w="3050" w:type="dxa"/>
            <w:noWrap/>
            <w:hideMark/>
          </w:tcPr>
          <w:p w14:paraId="58B8EDB5" w14:textId="77777777" w:rsidR="00E16711" w:rsidRPr="00273301" w:rsidRDefault="00E16711" w:rsidP="00226C74">
            <w:pPr>
              <w:spacing w:after="0" w:line="240" w:lineRule="auto"/>
              <w:jc w:val="center"/>
              <w:rPr>
                <w:rFonts w:ascii="Calibri" w:hAnsi="Calibri" w:cs="Calibri"/>
                <w:color w:val="000000"/>
                <w:sz w:val="22"/>
                <w:szCs w:val="22"/>
              </w:rPr>
            </w:pPr>
            <w:r w:rsidRPr="00503730">
              <w:t>SAMSW</w:t>
            </w:r>
          </w:p>
        </w:tc>
        <w:tc>
          <w:tcPr>
            <w:tcW w:w="1228" w:type="dxa"/>
            <w:noWrap/>
            <w:hideMark/>
          </w:tcPr>
          <w:p w14:paraId="498418E3" w14:textId="77777777" w:rsidR="00E16711" w:rsidRPr="00273301" w:rsidRDefault="00E16711" w:rsidP="00226C74">
            <w:pPr>
              <w:spacing w:after="0" w:line="240" w:lineRule="auto"/>
              <w:jc w:val="center"/>
              <w:rPr>
                <w:rFonts w:ascii="Calibri" w:hAnsi="Calibri" w:cs="Calibri"/>
                <w:color w:val="000000"/>
                <w:sz w:val="22"/>
                <w:szCs w:val="22"/>
              </w:rPr>
            </w:pPr>
            <w:r w:rsidRPr="00503730">
              <w:t>6</w:t>
            </w:r>
          </w:p>
        </w:tc>
      </w:tr>
      <w:tr w:rsidR="00E16711" w:rsidRPr="00273301" w14:paraId="546C2FA8" w14:textId="77777777" w:rsidTr="00226C74">
        <w:trPr>
          <w:trHeight w:val="300"/>
          <w:jc w:val="center"/>
        </w:trPr>
        <w:tc>
          <w:tcPr>
            <w:tcW w:w="3050" w:type="dxa"/>
            <w:noWrap/>
          </w:tcPr>
          <w:p w14:paraId="16C41D09" w14:textId="77777777" w:rsidR="00E16711" w:rsidRPr="00503730" w:rsidRDefault="00E16711" w:rsidP="00226C74">
            <w:pPr>
              <w:spacing w:after="0" w:line="240" w:lineRule="auto"/>
              <w:jc w:val="center"/>
            </w:pPr>
            <w:r w:rsidRPr="00BF17DD">
              <w:t>Panhandle GTC</w:t>
            </w:r>
          </w:p>
        </w:tc>
        <w:tc>
          <w:tcPr>
            <w:tcW w:w="1228" w:type="dxa"/>
            <w:noWrap/>
          </w:tcPr>
          <w:p w14:paraId="7C9AA9AC" w14:textId="77777777" w:rsidR="00E16711" w:rsidRPr="00503730" w:rsidRDefault="00E16711" w:rsidP="00226C74">
            <w:pPr>
              <w:spacing w:after="0" w:line="240" w:lineRule="auto"/>
              <w:jc w:val="center"/>
            </w:pPr>
            <w:r w:rsidRPr="00BF17DD">
              <w:t>5</w:t>
            </w:r>
          </w:p>
        </w:tc>
      </w:tr>
      <w:tr w:rsidR="00E16711" w:rsidRPr="00273301" w14:paraId="6F4830C8" w14:textId="77777777" w:rsidTr="00226C74">
        <w:trPr>
          <w:trHeight w:val="300"/>
          <w:jc w:val="center"/>
        </w:trPr>
        <w:tc>
          <w:tcPr>
            <w:tcW w:w="3050" w:type="dxa"/>
            <w:noWrap/>
          </w:tcPr>
          <w:p w14:paraId="556D29C1" w14:textId="77777777" w:rsidR="00E16711" w:rsidRPr="00503730" w:rsidRDefault="00E16711" w:rsidP="00226C74">
            <w:pPr>
              <w:spacing w:after="0" w:line="240" w:lineRule="auto"/>
              <w:jc w:val="center"/>
            </w:pPr>
            <w:r w:rsidRPr="00BF17DD">
              <w:t>Wharton County</w:t>
            </w:r>
          </w:p>
        </w:tc>
        <w:tc>
          <w:tcPr>
            <w:tcW w:w="1228" w:type="dxa"/>
            <w:noWrap/>
          </w:tcPr>
          <w:p w14:paraId="57E7B644" w14:textId="77777777" w:rsidR="00E16711" w:rsidRPr="00503730" w:rsidRDefault="00E16711" w:rsidP="00226C74">
            <w:pPr>
              <w:spacing w:after="0" w:line="240" w:lineRule="auto"/>
              <w:jc w:val="center"/>
            </w:pPr>
            <w:r w:rsidRPr="00BF17DD">
              <w:t>5</w:t>
            </w:r>
          </w:p>
        </w:tc>
      </w:tr>
      <w:tr w:rsidR="00E16711" w:rsidRPr="00273301" w14:paraId="3B9E149F" w14:textId="77777777" w:rsidTr="00226C74">
        <w:trPr>
          <w:trHeight w:val="300"/>
          <w:jc w:val="center"/>
        </w:trPr>
        <w:tc>
          <w:tcPr>
            <w:tcW w:w="3050" w:type="dxa"/>
            <w:noWrap/>
          </w:tcPr>
          <w:p w14:paraId="3F845FF1" w14:textId="77777777" w:rsidR="00E16711" w:rsidRPr="00503730" w:rsidRDefault="00E16711" w:rsidP="00226C74">
            <w:pPr>
              <w:spacing w:after="0" w:line="240" w:lineRule="auto"/>
              <w:jc w:val="center"/>
            </w:pPr>
            <w:r w:rsidRPr="00BF17DD">
              <w:t>North to Houston</w:t>
            </w:r>
          </w:p>
        </w:tc>
        <w:tc>
          <w:tcPr>
            <w:tcW w:w="1228" w:type="dxa"/>
            <w:noWrap/>
          </w:tcPr>
          <w:p w14:paraId="546180FC" w14:textId="77777777" w:rsidR="00E16711" w:rsidRPr="00503730" w:rsidRDefault="00E16711" w:rsidP="00226C74">
            <w:pPr>
              <w:spacing w:after="0" w:line="240" w:lineRule="auto"/>
              <w:jc w:val="center"/>
            </w:pPr>
            <w:r w:rsidRPr="00BF17DD">
              <w:t>4</w:t>
            </w:r>
          </w:p>
        </w:tc>
      </w:tr>
      <w:tr w:rsidR="00E16711" w:rsidRPr="00273301" w14:paraId="61F17ECF" w14:textId="77777777" w:rsidTr="00226C74">
        <w:trPr>
          <w:trHeight w:val="300"/>
          <w:jc w:val="center"/>
        </w:trPr>
        <w:tc>
          <w:tcPr>
            <w:tcW w:w="3050" w:type="dxa"/>
            <w:noWrap/>
          </w:tcPr>
          <w:p w14:paraId="3A89DFC5" w14:textId="77777777" w:rsidR="00E16711" w:rsidRPr="00503730" w:rsidRDefault="00E16711" w:rsidP="00226C74">
            <w:pPr>
              <w:spacing w:after="0" w:line="240" w:lineRule="auto"/>
              <w:jc w:val="center"/>
            </w:pPr>
            <w:r w:rsidRPr="00BF17DD">
              <w:t>Raymondville – Rio Hondo</w:t>
            </w:r>
          </w:p>
        </w:tc>
        <w:tc>
          <w:tcPr>
            <w:tcW w:w="1228" w:type="dxa"/>
            <w:noWrap/>
          </w:tcPr>
          <w:p w14:paraId="565A5165" w14:textId="77777777" w:rsidR="00E16711" w:rsidRPr="00503730" w:rsidRDefault="00E16711" w:rsidP="00226C74">
            <w:pPr>
              <w:spacing w:after="0" w:line="240" w:lineRule="auto"/>
              <w:jc w:val="center"/>
            </w:pPr>
            <w:r w:rsidRPr="00BF17DD">
              <w:t>3</w:t>
            </w:r>
          </w:p>
        </w:tc>
      </w:tr>
      <w:tr w:rsidR="00E16711" w:rsidRPr="00273301" w14:paraId="5E1784D7" w14:textId="77777777" w:rsidTr="00226C74">
        <w:trPr>
          <w:trHeight w:val="300"/>
          <w:jc w:val="center"/>
        </w:trPr>
        <w:tc>
          <w:tcPr>
            <w:tcW w:w="3050" w:type="dxa"/>
            <w:noWrap/>
          </w:tcPr>
          <w:p w14:paraId="089AB35A" w14:textId="77777777" w:rsidR="00E16711" w:rsidRPr="00503730" w:rsidRDefault="00E16711" w:rsidP="00226C74">
            <w:pPr>
              <w:spacing w:after="0" w:line="240" w:lineRule="auto"/>
              <w:jc w:val="center"/>
            </w:pPr>
            <w:r w:rsidRPr="00BF17DD">
              <w:t>Valley Export</w:t>
            </w:r>
          </w:p>
        </w:tc>
        <w:tc>
          <w:tcPr>
            <w:tcW w:w="1228" w:type="dxa"/>
            <w:noWrap/>
          </w:tcPr>
          <w:p w14:paraId="31DF499B" w14:textId="77777777" w:rsidR="00E16711" w:rsidRPr="00503730" w:rsidRDefault="00E16711" w:rsidP="00226C74">
            <w:pPr>
              <w:spacing w:after="0" w:line="240" w:lineRule="auto"/>
              <w:jc w:val="center"/>
            </w:pPr>
            <w:r w:rsidRPr="00BF17DD">
              <w:t>1</w:t>
            </w:r>
          </w:p>
        </w:tc>
      </w:tr>
    </w:tbl>
    <w:p w14:paraId="4022F5B6" w14:textId="77777777" w:rsidR="00E16711" w:rsidRDefault="00E16711" w:rsidP="00E4658F">
      <w:pPr>
        <w:pStyle w:val="bulletlevel1"/>
        <w:numPr>
          <w:ilvl w:val="0"/>
          <w:numId w:val="0"/>
        </w:numPr>
        <w:rPr>
          <w:color w:val="auto"/>
        </w:rPr>
      </w:pPr>
    </w:p>
    <w:p w14:paraId="648F5335" w14:textId="77777777" w:rsidR="00E16711" w:rsidRDefault="00E16711" w:rsidP="00E4658F">
      <w:pPr>
        <w:pStyle w:val="bulletlevel1"/>
        <w:numPr>
          <w:ilvl w:val="0"/>
          <w:numId w:val="0"/>
        </w:numPr>
        <w:rPr>
          <w:ins w:id="278" w:author="Paul, Sushanta" w:date="2025-09-26T16:35:00Z" w16du:dateUtc="2025-09-26T21:35:00Z"/>
          <w:color w:val="auto"/>
        </w:rPr>
      </w:pPr>
    </w:p>
    <w:p w14:paraId="69372D88" w14:textId="7DF0C95D" w:rsidR="00E4658F" w:rsidRPr="00273301" w:rsidRDefault="00E4658F" w:rsidP="00E4658F">
      <w:pPr>
        <w:pStyle w:val="bulletlevel1"/>
        <w:numPr>
          <w:ilvl w:val="0"/>
          <w:numId w:val="0"/>
        </w:numPr>
        <w:rPr>
          <w:color w:val="auto"/>
        </w:rPr>
      </w:pPr>
      <w:r w:rsidRPr="00273301">
        <w:rPr>
          <w:color w:val="auto"/>
        </w:rPr>
        <w:t>There was no activity on the remaining GTCs during the month.</w:t>
      </w:r>
    </w:p>
    <w:p w14:paraId="13EA38FA" w14:textId="466088BA" w:rsidR="00667921" w:rsidRPr="00273301" w:rsidRDefault="00E4658F" w:rsidP="00667921">
      <w:r w:rsidRPr="00273301">
        <w:t>Note: This is how many times a constraint has been activated to avoid exceeding a GTC limit, it does not imply an exceedance of the GTC occurred or that the GTC was binding.</w:t>
      </w:r>
    </w:p>
    <w:p w14:paraId="06BE6A32" w14:textId="69529688" w:rsidR="00C443E1" w:rsidRPr="001D1F84" w:rsidRDefault="00E4658F" w:rsidP="00C443E1">
      <w:pPr>
        <w:pStyle w:val="Heading2"/>
      </w:pPr>
      <w:bookmarkStart w:id="279" w:name="_Toc205894781"/>
      <w:bookmarkStart w:id="280" w:name="_Hlk164677736"/>
      <w:r w:rsidRPr="001D1F84">
        <w:t>Manual Overrides</w:t>
      </w:r>
      <w:bookmarkEnd w:id="279"/>
    </w:p>
    <w:p w14:paraId="0173F7A0" w14:textId="2ABF9568" w:rsidR="00E4658F" w:rsidRPr="004061EA" w:rsidRDefault="00E4658F" w:rsidP="00E4658F">
      <w:r w:rsidRPr="004061EA">
        <w:t>None</w:t>
      </w:r>
    </w:p>
    <w:p w14:paraId="462CFF60" w14:textId="030AF0AF" w:rsidR="00667921" w:rsidRPr="004061EA" w:rsidRDefault="00667921" w:rsidP="00667921">
      <w:pPr>
        <w:pStyle w:val="Heading2"/>
      </w:pPr>
      <w:bookmarkStart w:id="281" w:name="_Toc205894782"/>
      <w:bookmarkEnd w:id="280"/>
      <w:r w:rsidRPr="004061EA">
        <w:lastRenderedPageBreak/>
        <w:t>Congestion Costs for Calendar Year 202</w:t>
      </w:r>
      <w:r w:rsidR="00AD2A91" w:rsidRPr="004061EA">
        <w:t>5</w:t>
      </w:r>
      <w:bookmarkEnd w:id="281"/>
    </w:p>
    <w:p w14:paraId="171C12CB" w14:textId="49FD7BD9" w:rsidR="0030418F" w:rsidRPr="004061EA" w:rsidRDefault="00D87847" w:rsidP="00D87847">
      <w:r w:rsidRPr="004061EA">
        <w:t xml:space="preserve">The following table represents the top twenty active constraints for the calendar year based on the estimated congestion rent attributed to the congestion. ERCOT updates this list </w:t>
      </w:r>
      <w:proofErr w:type="gramStart"/>
      <w:r w:rsidRPr="004061EA">
        <w:t>on a monthly basis</w:t>
      </w:r>
      <w:proofErr w:type="gramEnd"/>
      <w:r w:rsidRPr="004061EA">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93"/>
        <w:gridCol w:w="900"/>
        <w:gridCol w:w="1710"/>
        <w:gridCol w:w="3505"/>
      </w:tblGrid>
      <w:tr w:rsidR="004061EA" w:rsidRPr="00D95E5A" w14:paraId="5D5943CA" w14:textId="77777777" w:rsidTr="00FD6950">
        <w:trPr>
          <w:trHeight w:val="540"/>
        </w:trPr>
        <w:tc>
          <w:tcPr>
            <w:tcW w:w="1842" w:type="dxa"/>
            <w:shd w:val="clear" w:color="auto" w:fill="808080" w:themeFill="background2" w:themeFillShade="80"/>
          </w:tcPr>
          <w:p w14:paraId="70E185E5" w14:textId="6A0B0F06" w:rsidR="004061EA" w:rsidRPr="00251A35" w:rsidRDefault="004061EA" w:rsidP="004061EA">
            <w:pPr>
              <w:spacing w:after="0" w:line="240" w:lineRule="auto"/>
              <w:jc w:val="center"/>
              <w:rPr>
                <w:rFonts w:cs="Arial"/>
                <w:b/>
                <w:bCs/>
                <w:color w:val="FFFFFF" w:themeColor="background1"/>
                <w:sz w:val="21"/>
                <w:szCs w:val="21"/>
              </w:rPr>
            </w:pPr>
            <w:r w:rsidRPr="00461306">
              <w:t>Contingency</w:t>
            </w:r>
          </w:p>
        </w:tc>
        <w:tc>
          <w:tcPr>
            <w:tcW w:w="1393" w:type="dxa"/>
            <w:shd w:val="clear" w:color="auto" w:fill="808080" w:themeFill="background2" w:themeFillShade="80"/>
          </w:tcPr>
          <w:p w14:paraId="16DA9D00" w14:textId="454C3D0F" w:rsidR="004061EA" w:rsidRPr="00251A35" w:rsidRDefault="004061EA" w:rsidP="004061EA">
            <w:pPr>
              <w:spacing w:after="0" w:line="240" w:lineRule="auto"/>
              <w:jc w:val="center"/>
              <w:rPr>
                <w:rFonts w:cs="Arial"/>
                <w:b/>
                <w:bCs/>
                <w:color w:val="FFFFFF" w:themeColor="background1"/>
                <w:sz w:val="21"/>
                <w:szCs w:val="21"/>
              </w:rPr>
            </w:pPr>
            <w:r w:rsidRPr="00461306">
              <w:t>Overloaded Element</w:t>
            </w:r>
          </w:p>
        </w:tc>
        <w:tc>
          <w:tcPr>
            <w:tcW w:w="900" w:type="dxa"/>
            <w:shd w:val="clear" w:color="auto" w:fill="808080" w:themeFill="background2" w:themeFillShade="80"/>
          </w:tcPr>
          <w:p w14:paraId="5BC5D7C0" w14:textId="18CF4729" w:rsidR="004061EA" w:rsidRPr="00251A35" w:rsidRDefault="004061EA" w:rsidP="004061EA">
            <w:pPr>
              <w:spacing w:after="0" w:line="240" w:lineRule="auto"/>
              <w:jc w:val="center"/>
              <w:rPr>
                <w:rFonts w:cs="Arial"/>
                <w:b/>
                <w:bCs/>
                <w:color w:val="FFFFFF" w:themeColor="background1"/>
                <w:sz w:val="21"/>
                <w:szCs w:val="21"/>
              </w:rPr>
            </w:pPr>
            <w:r w:rsidRPr="00461306">
              <w:t># of 5-min SCED</w:t>
            </w:r>
          </w:p>
        </w:tc>
        <w:tc>
          <w:tcPr>
            <w:tcW w:w="1710" w:type="dxa"/>
            <w:shd w:val="clear" w:color="auto" w:fill="808080" w:themeFill="background2" w:themeFillShade="80"/>
          </w:tcPr>
          <w:p w14:paraId="4FF2B6EB" w14:textId="62E9BA26" w:rsidR="004061EA" w:rsidRPr="00251A35" w:rsidRDefault="004061EA" w:rsidP="004061EA">
            <w:pPr>
              <w:spacing w:after="0" w:line="240" w:lineRule="auto"/>
              <w:jc w:val="center"/>
              <w:rPr>
                <w:rFonts w:cs="Arial"/>
                <w:b/>
                <w:bCs/>
                <w:color w:val="FFFFFF" w:themeColor="background1"/>
                <w:sz w:val="21"/>
                <w:szCs w:val="21"/>
              </w:rPr>
            </w:pPr>
            <w:r w:rsidRPr="00461306">
              <w:t>Estimated</w:t>
            </w:r>
          </w:p>
        </w:tc>
        <w:tc>
          <w:tcPr>
            <w:tcW w:w="3505" w:type="dxa"/>
            <w:shd w:val="clear" w:color="auto" w:fill="808080" w:themeFill="background2" w:themeFillShade="80"/>
          </w:tcPr>
          <w:p w14:paraId="2D602ADE" w14:textId="3B971DDE" w:rsidR="004061EA" w:rsidRPr="00251A35" w:rsidRDefault="004061EA" w:rsidP="004061EA">
            <w:pPr>
              <w:spacing w:after="0" w:line="240" w:lineRule="auto"/>
              <w:jc w:val="center"/>
              <w:rPr>
                <w:rFonts w:cs="Arial"/>
                <w:b/>
                <w:bCs/>
                <w:color w:val="FFFFFF" w:themeColor="background1"/>
                <w:sz w:val="21"/>
                <w:szCs w:val="21"/>
              </w:rPr>
            </w:pPr>
            <w:proofErr w:type="spellStart"/>
            <w:r w:rsidRPr="00461306">
              <w:t>Transmision</w:t>
            </w:r>
            <w:proofErr w:type="spellEnd"/>
          </w:p>
        </w:tc>
      </w:tr>
      <w:tr w:rsidR="004061EA" w:rsidRPr="00D95E5A" w14:paraId="00D8894D" w14:textId="77777777" w:rsidTr="00FD6950">
        <w:trPr>
          <w:trHeight w:val="765"/>
        </w:trPr>
        <w:tc>
          <w:tcPr>
            <w:tcW w:w="1842" w:type="dxa"/>
          </w:tcPr>
          <w:p w14:paraId="448A7E9D" w14:textId="2F61B43A" w:rsidR="004061EA" w:rsidRPr="00D95E5A" w:rsidRDefault="004061EA" w:rsidP="004061EA">
            <w:pPr>
              <w:spacing w:after="0" w:line="240" w:lineRule="auto"/>
              <w:rPr>
                <w:rFonts w:ascii="Tahoma" w:hAnsi="Tahoma" w:cs="Tahoma"/>
                <w:color w:val="000000"/>
                <w:highlight w:val="yellow"/>
              </w:rPr>
            </w:pPr>
            <w:proofErr w:type="spellStart"/>
            <w:r w:rsidRPr="00461306">
              <w:t>wett_long_draw</w:t>
            </w:r>
            <w:proofErr w:type="spellEnd"/>
            <w:r w:rsidRPr="00461306">
              <w:t xml:space="preserve"> to Volta LIN 1</w:t>
            </w:r>
          </w:p>
        </w:tc>
        <w:tc>
          <w:tcPr>
            <w:tcW w:w="1393" w:type="dxa"/>
          </w:tcPr>
          <w:p w14:paraId="10282BE6" w14:textId="524BE219" w:rsidR="004061EA" w:rsidRPr="00D95E5A" w:rsidRDefault="004061EA" w:rsidP="004061EA">
            <w:pPr>
              <w:spacing w:after="0" w:line="240" w:lineRule="auto"/>
              <w:rPr>
                <w:rFonts w:ascii="Tahoma" w:hAnsi="Tahoma" w:cs="Tahoma"/>
                <w:color w:val="000000"/>
                <w:highlight w:val="yellow"/>
              </w:rPr>
            </w:pPr>
            <w:r w:rsidRPr="00461306">
              <w:t xml:space="preserve">Koch Tap - </w:t>
            </w:r>
            <w:proofErr w:type="spellStart"/>
            <w:r w:rsidRPr="00461306">
              <w:t>Vealmoor</w:t>
            </w:r>
            <w:proofErr w:type="spellEnd"/>
            <w:r w:rsidRPr="00461306">
              <w:t xml:space="preserve"> 138kV</w:t>
            </w:r>
          </w:p>
        </w:tc>
        <w:tc>
          <w:tcPr>
            <w:tcW w:w="900" w:type="dxa"/>
          </w:tcPr>
          <w:p w14:paraId="7028C861" w14:textId="442DA86E" w:rsidR="004061EA" w:rsidRPr="00D95E5A" w:rsidRDefault="004061EA" w:rsidP="004061EA">
            <w:pPr>
              <w:spacing w:after="0" w:line="240" w:lineRule="auto"/>
              <w:jc w:val="right"/>
              <w:rPr>
                <w:rFonts w:ascii="Tahoma" w:hAnsi="Tahoma" w:cs="Tahoma"/>
                <w:color w:val="000000"/>
                <w:highlight w:val="yellow"/>
              </w:rPr>
            </w:pPr>
            <w:r w:rsidRPr="00461306">
              <w:t>32,946</w:t>
            </w:r>
          </w:p>
        </w:tc>
        <w:tc>
          <w:tcPr>
            <w:tcW w:w="1710" w:type="dxa"/>
          </w:tcPr>
          <w:p w14:paraId="679C296C" w14:textId="26A36B84" w:rsidR="004061EA" w:rsidRPr="00D95E5A" w:rsidRDefault="004061EA" w:rsidP="004061EA">
            <w:pPr>
              <w:spacing w:after="0" w:line="240" w:lineRule="auto"/>
              <w:jc w:val="right"/>
              <w:rPr>
                <w:rFonts w:ascii="Tahoma" w:hAnsi="Tahoma" w:cs="Tahoma"/>
                <w:color w:val="000000"/>
                <w:highlight w:val="yellow"/>
              </w:rPr>
            </w:pPr>
            <w:r w:rsidRPr="00461306">
              <w:t>176,709,707.00</w:t>
            </w:r>
          </w:p>
        </w:tc>
        <w:tc>
          <w:tcPr>
            <w:tcW w:w="3505" w:type="dxa"/>
          </w:tcPr>
          <w:p w14:paraId="6CEDFB8F" w14:textId="66605B7A" w:rsidR="004061EA" w:rsidRPr="00251A35" w:rsidRDefault="004061EA" w:rsidP="004061EA">
            <w:pPr>
              <w:spacing w:after="0" w:line="240" w:lineRule="auto"/>
              <w:rPr>
                <w:rFonts w:ascii="Tahoma" w:hAnsi="Tahoma" w:cs="Tahoma"/>
                <w:color w:val="FF0000"/>
                <w:highlight w:val="yellow"/>
              </w:rPr>
            </w:pPr>
            <w:proofErr w:type="spellStart"/>
            <w:r w:rsidRPr="00461306">
              <w:t>Oncor_FW_Expanse</w:t>
            </w:r>
            <w:proofErr w:type="spellEnd"/>
            <w:r w:rsidRPr="00461306">
              <w:t xml:space="preserve"> - Tredway 138 kV Line (MOD 81305)</w:t>
            </w:r>
          </w:p>
        </w:tc>
      </w:tr>
      <w:tr w:rsidR="004061EA" w:rsidRPr="00D95E5A" w14:paraId="13A3FA02" w14:textId="77777777" w:rsidTr="00FD6950">
        <w:trPr>
          <w:trHeight w:val="510"/>
        </w:trPr>
        <w:tc>
          <w:tcPr>
            <w:tcW w:w="1842" w:type="dxa"/>
          </w:tcPr>
          <w:p w14:paraId="0E17F544" w14:textId="19A23DD3" w:rsidR="004061EA" w:rsidRPr="00D95E5A" w:rsidRDefault="004061EA" w:rsidP="004061EA">
            <w:pPr>
              <w:spacing w:after="0" w:line="240" w:lineRule="auto"/>
              <w:rPr>
                <w:rFonts w:ascii="Tahoma" w:hAnsi="Tahoma" w:cs="Tahoma"/>
                <w:color w:val="000000"/>
                <w:highlight w:val="yellow"/>
              </w:rPr>
            </w:pPr>
            <w:r w:rsidRPr="00461306">
              <w:t>BAKESW-CEDACA 345kV &amp; BAKESW-CEDACA 345kV</w:t>
            </w:r>
          </w:p>
        </w:tc>
        <w:tc>
          <w:tcPr>
            <w:tcW w:w="1393" w:type="dxa"/>
          </w:tcPr>
          <w:p w14:paraId="4828DE36" w14:textId="002A8DB7" w:rsidR="004061EA" w:rsidRPr="00D95E5A" w:rsidRDefault="004061EA" w:rsidP="004061EA">
            <w:pPr>
              <w:spacing w:after="0" w:line="240" w:lineRule="auto"/>
              <w:rPr>
                <w:rFonts w:ascii="Tahoma" w:hAnsi="Tahoma" w:cs="Tahoma"/>
                <w:color w:val="000000"/>
                <w:highlight w:val="yellow"/>
              </w:rPr>
            </w:pPr>
            <w:r w:rsidRPr="00461306">
              <w:t>Hargrove - Twin Buttes 138kV</w:t>
            </w:r>
          </w:p>
        </w:tc>
        <w:tc>
          <w:tcPr>
            <w:tcW w:w="900" w:type="dxa"/>
          </w:tcPr>
          <w:p w14:paraId="62E19EE9" w14:textId="7B8B5296" w:rsidR="004061EA" w:rsidRPr="00D95E5A" w:rsidRDefault="004061EA" w:rsidP="004061EA">
            <w:pPr>
              <w:spacing w:after="0" w:line="240" w:lineRule="auto"/>
              <w:jc w:val="right"/>
              <w:rPr>
                <w:rFonts w:ascii="Tahoma" w:hAnsi="Tahoma" w:cs="Tahoma"/>
                <w:color w:val="000000"/>
                <w:highlight w:val="yellow"/>
              </w:rPr>
            </w:pPr>
            <w:r w:rsidRPr="00461306">
              <w:t>16,219</w:t>
            </w:r>
          </w:p>
        </w:tc>
        <w:tc>
          <w:tcPr>
            <w:tcW w:w="1710" w:type="dxa"/>
          </w:tcPr>
          <w:p w14:paraId="049A3859" w14:textId="2AEC2BAC" w:rsidR="004061EA" w:rsidRPr="00D95E5A" w:rsidRDefault="004061EA" w:rsidP="004061EA">
            <w:pPr>
              <w:spacing w:after="0" w:line="240" w:lineRule="auto"/>
              <w:jc w:val="right"/>
              <w:rPr>
                <w:rFonts w:ascii="Tahoma" w:hAnsi="Tahoma" w:cs="Tahoma"/>
                <w:color w:val="000000"/>
                <w:highlight w:val="yellow"/>
              </w:rPr>
            </w:pPr>
            <w:r w:rsidRPr="00461306">
              <w:t>109,714,135.19</w:t>
            </w:r>
          </w:p>
        </w:tc>
        <w:tc>
          <w:tcPr>
            <w:tcW w:w="3505" w:type="dxa"/>
          </w:tcPr>
          <w:p w14:paraId="2B7070CC" w14:textId="3EFE8FDD" w:rsidR="004061EA" w:rsidRPr="00251A35" w:rsidRDefault="004061EA" w:rsidP="004061EA">
            <w:pPr>
              <w:spacing w:after="0" w:line="240" w:lineRule="auto"/>
              <w:rPr>
                <w:rFonts w:ascii="Tahoma" w:hAnsi="Tahoma" w:cs="Tahoma"/>
                <w:color w:val="FF0000"/>
                <w:highlight w:val="yellow"/>
              </w:rPr>
            </w:pPr>
          </w:p>
        </w:tc>
      </w:tr>
      <w:tr w:rsidR="004061EA" w:rsidRPr="00D95E5A" w14:paraId="4B162D02" w14:textId="77777777" w:rsidTr="00FD6950">
        <w:trPr>
          <w:trHeight w:val="1530"/>
        </w:trPr>
        <w:tc>
          <w:tcPr>
            <w:tcW w:w="1842" w:type="dxa"/>
          </w:tcPr>
          <w:p w14:paraId="14BAE589" w14:textId="41542BFE" w:rsidR="004061EA" w:rsidRPr="00D95E5A" w:rsidRDefault="004061EA" w:rsidP="004061EA">
            <w:pPr>
              <w:spacing w:after="0" w:line="240" w:lineRule="auto"/>
              <w:rPr>
                <w:rFonts w:ascii="Tahoma" w:hAnsi="Tahoma" w:cs="Tahoma"/>
                <w:color w:val="000000"/>
                <w:highlight w:val="yellow"/>
              </w:rPr>
            </w:pPr>
            <w:r w:rsidRPr="00461306">
              <w:t>BAKESW-CEDACA 345kV &amp; BAKESW-CEDACA 345kV</w:t>
            </w:r>
          </w:p>
        </w:tc>
        <w:tc>
          <w:tcPr>
            <w:tcW w:w="1393" w:type="dxa"/>
          </w:tcPr>
          <w:p w14:paraId="61048532" w14:textId="55288630" w:rsidR="004061EA" w:rsidRPr="00D95E5A" w:rsidRDefault="004061EA" w:rsidP="004061EA">
            <w:pPr>
              <w:spacing w:after="0" w:line="240" w:lineRule="auto"/>
              <w:rPr>
                <w:rFonts w:ascii="Tahoma" w:hAnsi="Tahoma" w:cs="Tahoma"/>
                <w:color w:val="000000"/>
                <w:highlight w:val="yellow"/>
              </w:rPr>
            </w:pPr>
            <w:r w:rsidRPr="00461306">
              <w:t xml:space="preserve">Longshore Switch - </w:t>
            </w:r>
            <w:proofErr w:type="spellStart"/>
            <w:r w:rsidRPr="00461306">
              <w:t>Consavvy</w:t>
            </w:r>
            <w:proofErr w:type="spellEnd"/>
            <w:r w:rsidRPr="00461306">
              <w:t xml:space="preserve"> Switch 345kV</w:t>
            </w:r>
          </w:p>
        </w:tc>
        <w:tc>
          <w:tcPr>
            <w:tcW w:w="900" w:type="dxa"/>
          </w:tcPr>
          <w:p w14:paraId="0576B37F" w14:textId="0EB0D441" w:rsidR="004061EA" w:rsidRPr="00D95E5A" w:rsidRDefault="004061EA" w:rsidP="004061EA">
            <w:pPr>
              <w:spacing w:after="0" w:line="240" w:lineRule="auto"/>
              <w:jc w:val="right"/>
              <w:rPr>
                <w:rFonts w:ascii="Tahoma" w:hAnsi="Tahoma" w:cs="Tahoma"/>
                <w:color w:val="000000"/>
                <w:highlight w:val="yellow"/>
              </w:rPr>
            </w:pPr>
            <w:r w:rsidRPr="00461306">
              <w:t>17,204</w:t>
            </w:r>
          </w:p>
        </w:tc>
        <w:tc>
          <w:tcPr>
            <w:tcW w:w="1710" w:type="dxa"/>
          </w:tcPr>
          <w:p w14:paraId="35D0CAEE" w14:textId="30CB7BE9" w:rsidR="004061EA" w:rsidRPr="00D95E5A" w:rsidRDefault="004061EA" w:rsidP="004061EA">
            <w:pPr>
              <w:spacing w:after="0" w:line="240" w:lineRule="auto"/>
              <w:jc w:val="right"/>
              <w:rPr>
                <w:rFonts w:ascii="Tahoma" w:hAnsi="Tahoma" w:cs="Tahoma"/>
                <w:color w:val="000000"/>
                <w:highlight w:val="yellow"/>
              </w:rPr>
            </w:pPr>
            <w:r w:rsidRPr="00461306">
              <w:t>79,043,802.44</w:t>
            </w:r>
          </w:p>
        </w:tc>
        <w:tc>
          <w:tcPr>
            <w:tcW w:w="3505" w:type="dxa"/>
          </w:tcPr>
          <w:p w14:paraId="2605E45B" w14:textId="095D5943" w:rsidR="004061EA" w:rsidRPr="00251A35" w:rsidRDefault="004061EA" w:rsidP="004061EA">
            <w:pPr>
              <w:spacing w:after="0" w:line="240" w:lineRule="auto"/>
              <w:rPr>
                <w:rFonts w:ascii="Tahoma" w:hAnsi="Tahoma" w:cs="Tahoma"/>
                <w:color w:val="FF0000"/>
                <w:highlight w:val="yellow"/>
              </w:rPr>
            </w:pPr>
            <w:r w:rsidRPr="00461306">
              <w:t xml:space="preserve">Oncor_FW_81268_Longshore – </w:t>
            </w:r>
            <w:proofErr w:type="spellStart"/>
            <w:r w:rsidRPr="00461306">
              <w:t>Consavvy</w:t>
            </w:r>
            <w:proofErr w:type="spellEnd"/>
            <w:r w:rsidRPr="00461306">
              <w:t xml:space="preserve"> 345 kV Double-Circuit Line Rebuild (23RPG034 (note that RPG number in TPIT is wrong), MOD 81268)</w:t>
            </w:r>
          </w:p>
        </w:tc>
      </w:tr>
      <w:tr w:rsidR="004061EA" w:rsidRPr="00D95E5A" w14:paraId="266644B9" w14:textId="77777777" w:rsidTr="00FD6950">
        <w:trPr>
          <w:trHeight w:val="765"/>
        </w:trPr>
        <w:tc>
          <w:tcPr>
            <w:tcW w:w="1842" w:type="dxa"/>
          </w:tcPr>
          <w:p w14:paraId="2CC9772D" w14:textId="5D361AFB"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47EDBDD5" w14:textId="7FB5FF7F" w:rsidR="004061EA" w:rsidRPr="00D95E5A" w:rsidRDefault="004061EA" w:rsidP="004061EA">
            <w:pPr>
              <w:spacing w:after="0" w:line="240" w:lineRule="auto"/>
              <w:rPr>
                <w:rFonts w:ascii="Tahoma" w:hAnsi="Tahoma" w:cs="Tahoma"/>
                <w:color w:val="000000"/>
                <w:highlight w:val="yellow"/>
              </w:rPr>
            </w:pPr>
            <w:r w:rsidRPr="00461306">
              <w:t>WESTEX GTC</w:t>
            </w:r>
          </w:p>
        </w:tc>
        <w:tc>
          <w:tcPr>
            <w:tcW w:w="900" w:type="dxa"/>
          </w:tcPr>
          <w:p w14:paraId="06986EF9" w14:textId="0417B60F" w:rsidR="004061EA" w:rsidRPr="00D95E5A" w:rsidRDefault="004061EA" w:rsidP="004061EA">
            <w:pPr>
              <w:spacing w:after="0" w:line="240" w:lineRule="auto"/>
              <w:jc w:val="right"/>
              <w:rPr>
                <w:rFonts w:ascii="Tahoma" w:hAnsi="Tahoma" w:cs="Tahoma"/>
                <w:color w:val="000000"/>
                <w:highlight w:val="yellow"/>
              </w:rPr>
            </w:pPr>
            <w:r w:rsidRPr="00461306">
              <w:t>14,266</w:t>
            </w:r>
          </w:p>
        </w:tc>
        <w:tc>
          <w:tcPr>
            <w:tcW w:w="1710" w:type="dxa"/>
          </w:tcPr>
          <w:p w14:paraId="20E5EAB9" w14:textId="1CB007F0" w:rsidR="004061EA" w:rsidRPr="00D95E5A" w:rsidRDefault="004061EA" w:rsidP="004061EA">
            <w:pPr>
              <w:spacing w:after="0" w:line="240" w:lineRule="auto"/>
              <w:jc w:val="right"/>
              <w:rPr>
                <w:rFonts w:ascii="Tahoma" w:hAnsi="Tahoma" w:cs="Tahoma"/>
                <w:color w:val="000000"/>
                <w:highlight w:val="yellow"/>
              </w:rPr>
            </w:pPr>
            <w:r w:rsidRPr="00461306">
              <w:t>75,735,698.55</w:t>
            </w:r>
          </w:p>
        </w:tc>
        <w:tc>
          <w:tcPr>
            <w:tcW w:w="3505" w:type="dxa"/>
          </w:tcPr>
          <w:p w14:paraId="2F6A91C0" w14:textId="339D56D5" w:rsidR="004061EA" w:rsidRPr="00251A35" w:rsidRDefault="004061EA" w:rsidP="004061EA">
            <w:pPr>
              <w:spacing w:after="0" w:line="240" w:lineRule="auto"/>
              <w:rPr>
                <w:rFonts w:ascii="Tahoma" w:hAnsi="Tahoma" w:cs="Tahoma"/>
                <w:color w:val="FF0000"/>
                <w:highlight w:val="yellow"/>
              </w:rPr>
            </w:pPr>
          </w:p>
        </w:tc>
      </w:tr>
      <w:tr w:rsidR="004061EA" w:rsidRPr="00D95E5A" w14:paraId="2CFB62DA" w14:textId="77777777" w:rsidTr="00FD6950">
        <w:trPr>
          <w:trHeight w:val="1020"/>
        </w:trPr>
        <w:tc>
          <w:tcPr>
            <w:tcW w:w="1842" w:type="dxa"/>
          </w:tcPr>
          <w:p w14:paraId="3C673C1B" w14:textId="282D354A" w:rsidR="004061EA" w:rsidRPr="00D95E5A" w:rsidRDefault="004061EA" w:rsidP="004061EA">
            <w:pPr>
              <w:spacing w:after="0" w:line="240" w:lineRule="auto"/>
              <w:rPr>
                <w:rFonts w:ascii="Tahoma" w:hAnsi="Tahoma" w:cs="Tahoma"/>
                <w:color w:val="000000"/>
                <w:highlight w:val="yellow"/>
              </w:rPr>
            </w:pPr>
            <w:r w:rsidRPr="00461306">
              <w:t>SALSW - HUTTO 345KV</w:t>
            </w:r>
          </w:p>
        </w:tc>
        <w:tc>
          <w:tcPr>
            <w:tcW w:w="1393" w:type="dxa"/>
          </w:tcPr>
          <w:p w14:paraId="5F79BBE9" w14:textId="69622D13" w:rsidR="004061EA" w:rsidRPr="00D95E5A" w:rsidRDefault="004061EA" w:rsidP="004061EA">
            <w:pPr>
              <w:spacing w:after="0" w:line="240" w:lineRule="auto"/>
              <w:rPr>
                <w:rFonts w:ascii="Tahoma" w:hAnsi="Tahoma" w:cs="Tahoma"/>
                <w:color w:val="000000"/>
                <w:highlight w:val="yellow"/>
              </w:rPr>
            </w:pPr>
            <w:r w:rsidRPr="00461306">
              <w:t>Bell County - Salado Switch 138kV</w:t>
            </w:r>
          </w:p>
        </w:tc>
        <w:tc>
          <w:tcPr>
            <w:tcW w:w="900" w:type="dxa"/>
          </w:tcPr>
          <w:p w14:paraId="5C2ACD42" w14:textId="76681FE5" w:rsidR="004061EA" w:rsidRPr="00D95E5A" w:rsidRDefault="004061EA" w:rsidP="004061EA">
            <w:pPr>
              <w:spacing w:after="0" w:line="240" w:lineRule="auto"/>
              <w:jc w:val="right"/>
              <w:rPr>
                <w:rFonts w:ascii="Tahoma" w:hAnsi="Tahoma" w:cs="Tahoma"/>
                <w:color w:val="000000"/>
                <w:highlight w:val="yellow"/>
              </w:rPr>
            </w:pPr>
            <w:r w:rsidRPr="00461306">
              <w:t>8,927</w:t>
            </w:r>
          </w:p>
        </w:tc>
        <w:tc>
          <w:tcPr>
            <w:tcW w:w="1710" w:type="dxa"/>
          </w:tcPr>
          <w:p w14:paraId="7111413A" w14:textId="139C86E9" w:rsidR="004061EA" w:rsidRPr="00D95E5A" w:rsidRDefault="004061EA" w:rsidP="004061EA">
            <w:pPr>
              <w:spacing w:after="0" w:line="240" w:lineRule="auto"/>
              <w:jc w:val="right"/>
              <w:rPr>
                <w:rFonts w:ascii="Tahoma" w:hAnsi="Tahoma" w:cs="Tahoma"/>
                <w:color w:val="000000"/>
                <w:highlight w:val="yellow"/>
              </w:rPr>
            </w:pPr>
            <w:r w:rsidRPr="00461306">
              <w:t>59,262,930.96</w:t>
            </w:r>
          </w:p>
        </w:tc>
        <w:tc>
          <w:tcPr>
            <w:tcW w:w="3505" w:type="dxa"/>
          </w:tcPr>
          <w:p w14:paraId="3E004F9F" w14:textId="76F04FB7" w:rsidR="004061EA" w:rsidRPr="00251A35" w:rsidRDefault="004061EA" w:rsidP="004061EA">
            <w:pPr>
              <w:spacing w:after="0" w:line="240" w:lineRule="auto"/>
              <w:rPr>
                <w:rFonts w:ascii="Tahoma" w:hAnsi="Tahoma" w:cs="Tahoma"/>
                <w:color w:val="FF0000"/>
                <w:highlight w:val="yellow"/>
              </w:rPr>
            </w:pPr>
            <w:r w:rsidRPr="00461306">
              <w:t>ONCOR_SE_87673_Salado_Bell_County_138 kV Line; Rebuild the Salado - Bell County 138 kV Line on new structures 24RPG001</w:t>
            </w:r>
          </w:p>
        </w:tc>
      </w:tr>
      <w:tr w:rsidR="004061EA" w:rsidRPr="00D95E5A" w14:paraId="234D1BEC" w14:textId="77777777" w:rsidTr="00FD6950">
        <w:trPr>
          <w:trHeight w:val="1020"/>
        </w:trPr>
        <w:tc>
          <w:tcPr>
            <w:tcW w:w="1842" w:type="dxa"/>
          </w:tcPr>
          <w:p w14:paraId="430C01BD" w14:textId="7C2F0CB9" w:rsidR="004061EA" w:rsidRPr="00D95E5A" w:rsidRDefault="004061EA" w:rsidP="004061EA">
            <w:pPr>
              <w:spacing w:after="0" w:line="240" w:lineRule="auto"/>
              <w:rPr>
                <w:rFonts w:ascii="Tahoma" w:hAnsi="Tahoma" w:cs="Tahoma"/>
                <w:color w:val="000000"/>
                <w:highlight w:val="yellow"/>
              </w:rPr>
            </w:pPr>
            <w:r w:rsidRPr="00461306">
              <w:t>DMTSW TO SCOSW 345 DBLCKT</w:t>
            </w:r>
          </w:p>
        </w:tc>
        <w:tc>
          <w:tcPr>
            <w:tcW w:w="1393" w:type="dxa"/>
          </w:tcPr>
          <w:p w14:paraId="3EAB8082" w14:textId="34080F1E" w:rsidR="004061EA" w:rsidRPr="00D95E5A" w:rsidRDefault="004061EA" w:rsidP="004061EA">
            <w:pPr>
              <w:spacing w:after="0" w:line="240" w:lineRule="auto"/>
              <w:rPr>
                <w:rFonts w:ascii="Tahoma" w:hAnsi="Tahoma" w:cs="Tahoma"/>
                <w:color w:val="000000"/>
                <w:highlight w:val="yellow"/>
              </w:rPr>
            </w:pPr>
            <w:r w:rsidRPr="00461306">
              <w:t>Knapp - Scurry Chevron 138kV</w:t>
            </w:r>
          </w:p>
        </w:tc>
        <w:tc>
          <w:tcPr>
            <w:tcW w:w="900" w:type="dxa"/>
          </w:tcPr>
          <w:p w14:paraId="546DD4B1" w14:textId="3438B9C1" w:rsidR="004061EA" w:rsidRPr="00D95E5A" w:rsidRDefault="004061EA" w:rsidP="004061EA">
            <w:pPr>
              <w:spacing w:after="0" w:line="240" w:lineRule="auto"/>
              <w:jc w:val="right"/>
              <w:rPr>
                <w:rFonts w:ascii="Tahoma" w:hAnsi="Tahoma" w:cs="Tahoma"/>
                <w:color w:val="000000"/>
                <w:highlight w:val="yellow"/>
              </w:rPr>
            </w:pPr>
            <w:r w:rsidRPr="00461306">
              <w:t>19,668</w:t>
            </w:r>
          </w:p>
        </w:tc>
        <w:tc>
          <w:tcPr>
            <w:tcW w:w="1710" w:type="dxa"/>
          </w:tcPr>
          <w:p w14:paraId="14855F7F" w14:textId="7F3B025E" w:rsidR="004061EA" w:rsidRPr="00D95E5A" w:rsidRDefault="004061EA" w:rsidP="004061EA">
            <w:pPr>
              <w:spacing w:after="0" w:line="240" w:lineRule="auto"/>
              <w:jc w:val="right"/>
              <w:rPr>
                <w:rFonts w:ascii="Tahoma" w:hAnsi="Tahoma" w:cs="Tahoma"/>
                <w:color w:val="000000"/>
                <w:highlight w:val="yellow"/>
              </w:rPr>
            </w:pPr>
            <w:r w:rsidRPr="00461306">
              <w:t>52,515,099.72</w:t>
            </w:r>
          </w:p>
        </w:tc>
        <w:tc>
          <w:tcPr>
            <w:tcW w:w="3505" w:type="dxa"/>
          </w:tcPr>
          <w:p w14:paraId="5BAD52C4" w14:textId="15D6C783" w:rsidR="004061EA" w:rsidRPr="00251A35" w:rsidRDefault="004061EA" w:rsidP="004061EA">
            <w:pPr>
              <w:spacing w:after="0" w:line="240" w:lineRule="auto"/>
              <w:rPr>
                <w:rFonts w:ascii="Tahoma" w:hAnsi="Tahoma" w:cs="Tahoma"/>
                <w:color w:val="FF0000"/>
                <w:highlight w:val="yellow"/>
              </w:rPr>
            </w:pPr>
            <w:r w:rsidRPr="00461306">
              <w:t>Oncor_FW_87653 Bluff Creek to Scurry Chevron PRJ (MOD 87653)</w:t>
            </w:r>
          </w:p>
        </w:tc>
      </w:tr>
      <w:tr w:rsidR="004061EA" w:rsidRPr="00D95E5A" w14:paraId="2874578C" w14:textId="77777777" w:rsidTr="00FD6950">
        <w:trPr>
          <w:trHeight w:val="765"/>
        </w:trPr>
        <w:tc>
          <w:tcPr>
            <w:tcW w:w="1842" w:type="dxa"/>
          </w:tcPr>
          <w:p w14:paraId="6034E3BB" w14:textId="6BB0ADB3" w:rsidR="004061EA" w:rsidRPr="00D95E5A" w:rsidRDefault="004061EA" w:rsidP="004061EA">
            <w:pPr>
              <w:spacing w:after="0" w:line="240" w:lineRule="auto"/>
              <w:rPr>
                <w:rFonts w:ascii="Tahoma" w:hAnsi="Tahoma" w:cs="Tahoma"/>
                <w:color w:val="000000"/>
                <w:highlight w:val="yellow"/>
              </w:rPr>
            </w:pPr>
            <w:proofErr w:type="gramStart"/>
            <w:r w:rsidRPr="00461306">
              <w:t>TWR(</w:t>
            </w:r>
            <w:proofErr w:type="gramEnd"/>
            <w:r w:rsidRPr="00461306">
              <w:t>345) WAP-WLF64 &amp; WAP-WLY72</w:t>
            </w:r>
          </w:p>
        </w:tc>
        <w:tc>
          <w:tcPr>
            <w:tcW w:w="1393" w:type="dxa"/>
          </w:tcPr>
          <w:p w14:paraId="68116335" w14:textId="7404A64F" w:rsidR="004061EA" w:rsidRPr="00D95E5A" w:rsidRDefault="004061EA" w:rsidP="004061EA">
            <w:pPr>
              <w:spacing w:after="0" w:line="240" w:lineRule="auto"/>
              <w:rPr>
                <w:rFonts w:ascii="Tahoma" w:hAnsi="Tahoma" w:cs="Tahoma"/>
                <w:color w:val="000000"/>
                <w:highlight w:val="yellow"/>
              </w:rPr>
            </w:pPr>
            <w:r w:rsidRPr="00461306">
              <w:t xml:space="preserve">South Texas Project - </w:t>
            </w:r>
            <w:proofErr w:type="spellStart"/>
            <w:r w:rsidRPr="00461306">
              <w:t>Wa</w:t>
            </w:r>
            <w:proofErr w:type="spellEnd"/>
            <w:r w:rsidRPr="00461306">
              <w:t xml:space="preserve"> Parish 345kV</w:t>
            </w:r>
          </w:p>
        </w:tc>
        <w:tc>
          <w:tcPr>
            <w:tcW w:w="900" w:type="dxa"/>
          </w:tcPr>
          <w:p w14:paraId="7E17E621" w14:textId="716D0F52" w:rsidR="004061EA" w:rsidRPr="00D95E5A" w:rsidRDefault="004061EA" w:rsidP="004061EA">
            <w:pPr>
              <w:spacing w:after="0" w:line="240" w:lineRule="auto"/>
              <w:jc w:val="right"/>
              <w:rPr>
                <w:rFonts w:ascii="Tahoma" w:hAnsi="Tahoma" w:cs="Tahoma"/>
                <w:color w:val="000000"/>
                <w:highlight w:val="yellow"/>
              </w:rPr>
            </w:pPr>
            <w:r w:rsidRPr="00461306">
              <w:t>10,470</w:t>
            </w:r>
          </w:p>
        </w:tc>
        <w:tc>
          <w:tcPr>
            <w:tcW w:w="1710" w:type="dxa"/>
          </w:tcPr>
          <w:p w14:paraId="75E4862F" w14:textId="7FF1A8E8" w:rsidR="004061EA" w:rsidRPr="00D95E5A" w:rsidRDefault="004061EA" w:rsidP="004061EA">
            <w:pPr>
              <w:spacing w:after="0" w:line="240" w:lineRule="auto"/>
              <w:jc w:val="right"/>
              <w:rPr>
                <w:rFonts w:ascii="Tahoma" w:hAnsi="Tahoma" w:cs="Tahoma"/>
                <w:color w:val="000000"/>
                <w:highlight w:val="yellow"/>
              </w:rPr>
            </w:pPr>
            <w:r w:rsidRPr="00461306">
              <w:t>50,872,133.78</w:t>
            </w:r>
          </w:p>
        </w:tc>
        <w:tc>
          <w:tcPr>
            <w:tcW w:w="3505" w:type="dxa"/>
          </w:tcPr>
          <w:p w14:paraId="5AFC9F33" w14:textId="17D1E848" w:rsidR="004061EA" w:rsidRPr="00251A35" w:rsidRDefault="004061EA" w:rsidP="004061EA">
            <w:pPr>
              <w:spacing w:after="0" w:line="240" w:lineRule="auto"/>
              <w:rPr>
                <w:rFonts w:ascii="Tahoma" w:hAnsi="Tahoma" w:cs="Tahoma"/>
                <w:color w:val="FF0000"/>
                <w:highlight w:val="yellow"/>
              </w:rPr>
            </w:pPr>
          </w:p>
        </w:tc>
      </w:tr>
      <w:tr w:rsidR="004061EA" w:rsidRPr="00D95E5A" w14:paraId="421DF825" w14:textId="77777777" w:rsidTr="00FD6950">
        <w:trPr>
          <w:trHeight w:val="1020"/>
        </w:trPr>
        <w:tc>
          <w:tcPr>
            <w:tcW w:w="1842" w:type="dxa"/>
          </w:tcPr>
          <w:p w14:paraId="124F5E8B" w14:textId="74E9D0AD" w:rsidR="004061EA" w:rsidRPr="00D95E5A" w:rsidRDefault="004061EA" w:rsidP="004061EA">
            <w:pPr>
              <w:spacing w:after="0" w:line="240" w:lineRule="auto"/>
              <w:rPr>
                <w:rFonts w:ascii="Tahoma" w:hAnsi="Tahoma" w:cs="Tahoma"/>
                <w:color w:val="000000"/>
                <w:highlight w:val="yellow"/>
              </w:rPr>
            </w:pPr>
            <w:proofErr w:type="gramStart"/>
            <w:r w:rsidRPr="00461306">
              <w:t>double</w:t>
            </w:r>
            <w:proofErr w:type="gramEnd"/>
            <w:r w:rsidRPr="00461306">
              <w:t xml:space="preserve"> FOWLERTON to AVANZADA &amp; LOBO to FOWLERTON</w:t>
            </w:r>
          </w:p>
        </w:tc>
        <w:tc>
          <w:tcPr>
            <w:tcW w:w="1393" w:type="dxa"/>
          </w:tcPr>
          <w:p w14:paraId="09EAB552" w14:textId="48F77B8D" w:rsidR="004061EA" w:rsidRPr="00D95E5A" w:rsidRDefault="004061EA" w:rsidP="004061EA">
            <w:pPr>
              <w:spacing w:after="0" w:line="240" w:lineRule="auto"/>
              <w:rPr>
                <w:rFonts w:ascii="Tahoma" w:hAnsi="Tahoma" w:cs="Tahoma"/>
                <w:color w:val="000000"/>
                <w:highlight w:val="yellow"/>
              </w:rPr>
            </w:pPr>
            <w:r w:rsidRPr="00461306">
              <w:t xml:space="preserve">Laredo </w:t>
            </w:r>
            <w:proofErr w:type="spellStart"/>
            <w:r w:rsidRPr="00461306">
              <w:t>Vft</w:t>
            </w:r>
            <w:proofErr w:type="spellEnd"/>
            <w:r w:rsidRPr="00461306">
              <w:t xml:space="preserve"> North - Las Cruces 138kV</w:t>
            </w:r>
          </w:p>
        </w:tc>
        <w:tc>
          <w:tcPr>
            <w:tcW w:w="900" w:type="dxa"/>
          </w:tcPr>
          <w:p w14:paraId="0C3AAE75" w14:textId="594BB00E" w:rsidR="004061EA" w:rsidRPr="00D95E5A" w:rsidRDefault="004061EA" w:rsidP="004061EA">
            <w:pPr>
              <w:spacing w:after="0" w:line="240" w:lineRule="auto"/>
              <w:jc w:val="right"/>
              <w:rPr>
                <w:rFonts w:ascii="Tahoma" w:hAnsi="Tahoma" w:cs="Tahoma"/>
                <w:color w:val="000000"/>
                <w:highlight w:val="yellow"/>
              </w:rPr>
            </w:pPr>
            <w:r w:rsidRPr="00461306">
              <w:t>16,274</w:t>
            </w:r>
          </w:p>
        </w:tc>
        <w:tc>
          <w:tcPr>
            <w:tcW w:w="1710" w:type="dxa"/>
          </w:tcPr>
          <w:p w14:paraId="424383AA" w14:textId="47ADEF23" w:rsidR="004061EA" w:rsidRPr="00D95E5A" w:rsidRDefault="004061EA" w:rsidP="004061EA">
            <w:pPr>
              <w:spacing w:after="0" w:line="240" w:lineRule="auto"/>
              <w:jc w:val="right"/>
              <w:rPr>
                <w:rFonts w:ascii="Tahoma" w:hAnsi="Tahoma" w:cs="Tahoma"/>
                <w:color w:val="000000"/>
                <w:highlight w:val="yellow"/>
              </w:rPr>
            </w:pPr>
            <w:r w:rsidRPr="00461306">
              <w:t>49,030,467.72</w:t>
            </w:r>
          </w:p>
        </w:tc>
        <w:tc>
          <w:tcPr>
            <w:tcW w:w="3505" w:type="dxa"/>
          </w:tcPr>
          <w:p w14:paraId="331EDD56" w14:textId="76BBFAB0" w:rsidR="004061EA" w:rsidRPr="00251A35" w:rsidRDefault="004061EA" w:rsidP="004061EA">
            <w:pPr>
              <w:spacing w:after="0" w:line="240" w:lineRule="auto"/>
              <w:jc w:val="center"/>
              <w:rPr>
                <w:rFonts w:ascii="Tahoma" w:hAnsi="Tahoma" w:cs="Tahoma"/>
                <w:color w:val="FF0000"/>
                <w:highlight w:val="yellow"/>
              </w:rPr>
            </w:pPr>
            <w:proofErr w:type="spellStart"/>
            <w:r w:rsidRPr="00461306">
              <w:t>AEP_TCC_Laredo</w:t>
            </w:r>
            <w:proofErr w:type="spellEnd"/>
            <w:r w:rsidRPr="00461306">
              <w:t xml:space="preserve"> VFT North - Las Cruces 138 kV Line Rebuild (58008); In service date 5/4/2023, However, the rating has not updated yet in the Network Operations Model.</w:t>
            </w:r>
          </w:p>
        </w:tc>
      </w:tr>
      <w:tr w:rsidR="004061EA" w:rsidRPr="00D95E5A" w14:paraId="7D881390" w14:textId="77777777" w:rsidTr="00FD6950">
        <w:trPr>
          <w:trHeight w:val="1020"/>
        </w:trPr>
        <w:tc>
          <w:tcPr>
            <w:tcW w:w="1842" w:type="dxa"/>
          </w:tcPr>
          <w:p w14:paraId="12C57D5C" w14:textId="248D1E23" w:rsidR="004061EA" w:rsidRPr="00D95E5A" w:rsidRDefault="004061EA" w:rsidP="004061EA">
            <w:pPr>
              <w:spacing w:after="0" w:line="240" w:lineRule="auto"/>
              <w:rPr>
                <w:rFonts w:ascii="Tahoma" w:hAnsi="Tahoma" w:cs="Tahoma"/>
                <w:color w:val="000000"/>
                <w:highlight w:val="yellow"/>
              </w:rPr>
            </w:pPr>
            <w:r w:rsidRPr="00461306">
              <w:t xml:space="preserve">Manual </w:t>
            </w:r>
            <w:proofErr w:type="spellStart"/>
            <w:r w:rsidRPr="00461306">
              <w:t>dbl</w:t>
            </w:r>
            <w:proofErr w:type="spellEnd"/>
            <w:r w:rsidRPr="00461306">
              <w:t xml:space="preserve"> </w:t>
            </w:r>
            <w:proofErr w:type="spellStart"/>
            <w:r w:rsidRPr="00461306">
              <w:t>ckt</w:t>
            </w:r>
            <w:proofErr w:type="spellEnd"/>
            <w:r w:rsidRPr="00461306">
              <w:t xml:space="preserve"> for NEDIN-BONILLA 345kV &amp; RIOH-PRIM138kV</w:t>
            </w:r>
          </w:p>
        </w:tc>
        <w:tc>
          <w:tcPr>
            <w:tcW w:w="1393" w:type="dxa"/>
          </w:tcPr>
          <w:p w14:paraId="3D66E4B3" w14:textId="54C9E347" w:rsidR="004061EA" w:rsidRPr="00D95E5A" w:rsidRDefault="004061EA" w:rsidP="004061EA">
            <w:pPr>
              <w:spacing w:after="0" w:line="240" w:lineRule="auto"/>
              <w:rPr>
                <w:rFonts w:ascii="Tahoma" w:hAnsi="Tahoma" w:cs="Tahoma"/>
                <w:color w:val="000000"/>
                <w:highlight w:val="yellow"/>
              </w:rPr>
            </w:pPr>
            <w:r w:rsidRPr="00461306">
              <w:t>Haine Drive - La Palma 138kV</w:t>
            </w:r>
          </w:p>
        </w:tc>
        <w:tc>
          <w:tcPr>
            <w:tcW w:w="900" w:type="dxa"/>
          </w:tcPr>
          <w:p w14:paraId="2F607C4C" w14:textId="60210E55" w:rsidR="004061EA" w:rsidRPr="00D95E5A" w:rsidRDefault="004061EA" w:rsidP="004061EA">
            <w:pPr>
              <w:spacing w:after="0" w:line="240" w:lineRule="auto"/>
              <w:jc w:val="right"/>
              <w:rPr>
                <w:rFonts w:ascii="Tahoma" w:hAnsi="Tahoma" w:cs="Tahoma"/>
                <w:color w:val="000000"/>
                <w:highlight w:val="yellow"/>
              </w:rPr>
            </w:pPr>
            <w:r w:rsidRPr="00461306">
              <w:t>18,261</w:t>
            </w:r>
          </w:p>
        </w:tc>
        <w:tc>
          <w:tcPr>
            <w:tcW w:w="1710" w:type="dxa"/>
          </w:tcPr>
          <w:p w14:paraId="238D3E36" w14:textId="6F2FB029" w:rsidR="004061EA" w:rsidRPr="00D95E5A" w:rsidRDefault="004061EA" w:rsidP="004061EA">
            <w:pPr>
              <w:spacing w:after="0" w:line="240" w:lineRule="auto"/>
              <w:jc w:val="right"/>
              <w:rPr>
                <w:rFonts w:ascii="Tahoma" w:hAnsi="Tahoma" w:cs="Tahoma"/>
                <w:color w:val="000000"/>
                <w:highlight w:val="yellow"/>
              </w:rPr>
            </w:pPr>
            <w:r w:rsidRPr="00461306">
              <w:t>42,942,516.94</w:t>
            </w:r>
          </w:p>
        </w:tc>
        <w:tc>
          <w:tcPr>
            <w:tcW w:w="3505" w:type="dxa"/>
          </w:tcPr>
          <w:p w14:paraId="7C9865D8" w14:textId="14262CF2" w:rsidR="004061EA" w:rsidRPr="00251A35" w:rsidRDefault="004061EA" w:rsidP="004061EA">
            <w:pPr>
              <w:spacing w:after="0" w:line="240" w:lineRule="auto"/>
              <w:rPr>
                <w:rFonts w:ascii="Tahoma" w:hAnsi="Tahoma" w:cs="Tahoma"/>
                <w:color w:val="FF0000"/>
                <w:highlight w:val="yellow"/>
              </w:rPr>
            </w:pPr>
          </w:p>
        </w:tc>
      </w:tr>
      <w:tr w:rsidR="004061EA" w:rsidRPr="00D95E5A" w14:paraId="7E727259" w14:textId="77777777" w:rsidTr="00FD6950">
        <w:trPr>
          <w:trHeight w:val="765"/>
        </w:trPr>
        <w:tc>
          <w:tcPr>
            <w:tcW w:w="1842" w:type="dxa"/>
          </w:tcPr>
          <w:p w14:paraId="68638481" w14:textId="13861A92"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4CDF392E" w14:textId="1AB60851" w:rsidR="004061EA" w:rsidRPr="00D95E5A" w:rsidRDefault="004061EA" w:rsidP="004061EA">
            <w:pPr>
              <w:spacing w:after="0" w:line="240" w:lineRule="auto"/>
              <w:rPr>
                <w:rFonts w:ascii="Tahoma" w:hAnsi="Tahoma" w:cs="Tahoma"/>
                <w:color w:val="000000"/>
                <w:highlight w:val="yellow"/>
              </w:rPr>
            </w:pPr>
            <w:r w:rsidRPr="00461306">
              <w:t>E_PASP GTC</w:t>
            </w:r>
          </w:p>
        </w:tc>
        <w:tc>
          <w:tcPr>
            <w:tcW w:w="900" w:type="dxa"/>
          </w:tcPr>
          <w:p w14:paraId="2AA17E44" w14:textId="5469C485" w:rsidR="004061EA" w:rsidRPr="00D95E5A" w:rsidRDefault="004061EA" w:rsidP="004061EA">
            <w:pPr>
              <w:spacing w:after="0" w:line="240" w:lineRule="auto"/>
              <w:jc w:val="right"/>
              <w:rPr>
                <w:rFonts w:ascii="Tahoma" w:hAnsi="Tahoma" w:cs="Tahoma"/>
                <w:color w:val="000000"/>
                <w:highlight w:val="yellow"/>
              </w:rPr>
            </w:pPr>
            <w:r w:rsidRPr="00461306">
              <w:t>14,877</w:t>
            </w:r>
          </w:p>
        </w:tc>
        <w:tc>
          <w:tcPr>
            <w:tcW w:w="1710" w:type="dxa"/>
          </w:tcPr>
          <w:p w14:paraId="1075C767" w14:textId="78A50BE3" w:rsidR="004061EA" w:rsidRPr="00D95E5A" w:rsidRDefault="004061EA" w:rsidP="004061EA">
            <w:pPr>
              <w:spacing w:after="0" w:line="240" w:lineRule="auto"/>
              <w:jc w:val="right"/>
              <w:rPr>
                <w:rFonts w:ascii="Tahoma" w:hAnsi="Tahoma" w:cs="Tahoma"/>
                <w:color w:val="000000"/>
                <w:highlight w:val="yellow"/>
              </w:rPr>
            </w:pPr>
            <w:r w:rsidRPr="00461306">
              <w:t>31,357,758.40</w:t>
            </w:r>
          </w:p>
        </w:tc>
        <w:tc>
          <w:tcPr>
            <w:tcW w:w="3505" w:type="dxa"/>
          </w:tcPr>
          <w:p w14:paraId="116F85F3" w14:textId="4D7426E9" w:rsidR="004061EA" w:rsidRPr="00251A35" w:rsidRDefault="004061EA" w:rsidP="004061EA">
            <w:pPr>
              <w:spacing w:after="0" w:line="240" w:lineRule="auto"/>
              <w:rPr>
                <w:rFonts w:ascii="Tahoma" w:hAnsi="Tahoma" w:cs="Tahoma"/>
                <w:color w:val="FF0000"/>
                <w:highlight w:val="yellow"/>
              </w:rPr>
            </w:pPr>
          </w:p>
        </w:tc>
      </w:tr>
      <w:tr w:rsidR="004061EA" w:rsidRPr="00D95E5A" w14:paraId="76675F3E" w14:textId="77777777" w:rsidTr="00FD6950">
        <w:trPr>
          <w:trHeight w:val="255"/>
        </w:trPr>
        <w:tc>
          <w:tcPr>
            <w:tcW w:w="1842" w:type="dxa"/>
          </w:tcPr>
          <w:p w14:paraId="0799AD95" w14:textId="6EC6010B" w:rsidR="004061EA" w:rsidRPr="00D95E5A" w:rsidRDefault="004061EA" w:rsidP="004061EA">
            <w:pPr>
              <w:spacing w:after="0" w:line="240" w:lineRule="auto"/>
              <w:rPr>
                <w:rFonts w:ascii="Tahoma" w:hAnsi="Tahoma" w:cs="Tahoma"/>
                <w:color w:val="000000"/>
                <w:highlight w:val="yellow"/>
              </w:rPr>
            </w:pPr>
            <w:r w:rsidRPr="00461306">
              <w:t>CONSAVVY SWITCH to CONSAVVY SWITCH LIN _A</w:t>
            </w:r>
          </w:p>
        </w:tc>
        <w:tc>
          <w:tcPr>
            <w:tcW w:w="1393" w:type="dxa"/>
          </w:tcPr>
          <w:p w14:paraId="2DA4DA50" w14:textId="3D22ED52" w:rsidR="004061EA" w:rsidRPr="00D95E5A" w:rsidRDefault="004061EA" w:rsidP="004061EA">
            <w:pPr>
              <w:spacing w:after="0" w:line="240" w:lineRule="auto"/>
              <w:rPr>
                <w:rFonts w:ascii="Tahoma" w:hAnsi="Tahoma" w:cs="Tahoma"/>
                <w:color w:val="000000"/>
                <w:highlight w:val="yellow"/>
              </w:rPr>
            </w:pPr>
            <w:r w:rsidRPr="00461306">
              <w:t>Morgan Creek Ses 345kV</w:t>
            </w:r>
          </w:p>
        </w:tc>
        <w:tc>
          <w:tcPr>
            <w:tcW w:w="900" w:type="dxa"/>
          </w:tcPr>
          <w:p w14:paraId="2857F6D8" w14:textId="7FF73309" w:rsidR="004061EA" w:rsidRPr="00D95E5A" w:rsidRDefault="004061EA" w:rsidP="004061EA">
            <w:pPr>
              <w:spacing w:after="0" w:line="240" w:lineRule="auto"/>
              <w:jc w:val="right"/>
              <w:rPr>
                <w:rFonts w:ascii="Tahoma" w:hAnsi="Tahoma" w:cs="Tahoma"/>
                <w:color w:val="000000"/>
                <w:highlight w:val="yellow"/>
              </w:rPr>
            </w:pPr>
            <w:r w:rsidRPr="00461306">
              <w:t>1,331</w:t>
            </w:r>
          </w:p>
        </w:tc>
        <w:tc>
          <w:tcPr>
            <w:tcW w:w="1710" w:type="dxa"/>
          </w:tcPr>
          <w:p w14:paraId="51A596C2" w14:textId="496DCEB7" w:rsidR="004061EA" w:rsidRPr="00D95E5A" w:rsidRDefault="004061EA" w:rsidP="004061EA">
            <w:pPr>
              <w:spacing w:after="0" w:line="240" w:lineRule="auto"/>
              <w:jc w:val="right"/>
              <w:rPr>
                <w:rFonts w:ascii="Tahoma" w:hAnsi="Tahoma" w:cs="Tahoma"/>
                <w:color w:val="000000"/>
                <w:highlight w:val="yellow"/>
              </w:rPr>
            </w:pPr>
            <w:r w:rsidRPr="00461306">
              <w:t>30,533,298.96</w:t>
            </w:r>
          </w:p>
        </w:tc>
        <w:tc>
          <w:tcPr>
            <w:tcW w:w="3505" w:type="dxa"/>
          </w:tcPr>
          <w:p w14:paraId="58956598" w14:textId="579E408F" w:rsidR="004061EA" w:rsidRPr="00251A35" w:rsidRDefault="004061EA" w:rsidP="004061EA">
            <w:pPr>
              <w:spacing w:after="0" w:line="240" w:lineRule="auto"/>
              <w:rPr>
                <w:rFonts w:ascii="Tahoma" w:hAnsi="Tahoma" w:cs="Tahoma"/>
                <w:color w:val="FF0000"/>
                <w:highlight w:val="yellow"/>
              </w:rPr>
            </w:pPr>
          </w:p>
        </w:tc>
      </w:tr>
      <w:tr w:rsidR="004061EA" w:rsidRPr="00D95E5A" w14:paraId="733915A6" w14:textId="77777777" w:rsidTr="00FD6950">
        <w:trPr>
          <w:trHeight w:val="1020"/>
        </w:trPr>
        <w:tc>
          <w:tcPr>
            <w:tcW w:w="1842" w:type="dxa"/>
          </w:tcPr>
          <w:p w14:paraId="76BDC45B" w14:textId="14A0126F" w:rsidR="004061EA" w:rsidRPr="00D95E5A" w:rsidRDefault="004061EA" w:rsidP="004061EA">
            <w:pPr>
              <w:spacing w:after="0" w:line="240" w:lineRule="auto"/>
              <w:rPr>
                <w:rFonts w:ascii="Tahoma" w:hAnsi="Tahoma" w:cs="Tahoma"/>
                <w:color w:val="000000"/>
                <w:highlight w:val="yellow"/>
              </w:rPr>
            </w:pPr>
            <w:r w:rsidRPr="00461306">
              <w:lastRenderedPageBreak/>
              <w:t>RNKSW TO LWSSW 345 AND RNKSW TO W DENT 345 DBLCKT</w:t>
            </w:r>
          </w:p>
        </w:tc>
        <w:tc>
          <w:tcPr>
            <w:tcW w:w="1393" w:type="dxa"/>
          </w:tcPr>
          <w:p w14:paraId="6922DA8E" w14:textId="5BEFD888" w:rsidR="004061EA" w:rsidRPr="00D95E5A" w:rsidRDefault="004061EA" w:rsidP="004061EA">
            <w:pPr>
              <w:spacing w:after="0" w:line="240" w:lineRule="auto"/>
              <w:rPr>
                <w:rFonts w:ascii="Tahoma" w:hAnsi="Tahoma" w:cs="Tahoma"/>
                <w:color w:val="000000"/>
                <w:highlight w:val="yellow"/>
              </w:rPr>
            </w:pPr>
            <w:r w:rsidRPr="00461306">
              <w:t>Roanoke Switch 138kV</w:t>
            </w:r>
          </w:p>
        </w:tc>
        <w:tc>
          <w:tcPr>
            <w:tcW w:w="900" w:type="dxa"/>
          </w:tcPr>
          <w:p w14:paraId="79277165" w14:textId="1B52B9B1" w:rsidR="004061EA" w:rsidRPr="00D95E5A" w:rsidRDefault="004061EA" w:rsidP="004061EA">
            <w:pPr>
              <w:spacing w:after="0" w:line="240" w:lineRule="auto"/>
              <w:jc w:val="right"/>
              <w:rPr>
                <w:rFonts w:ascii="Tahoma" w:hAnsi="Tahoma" w:cs="Tahoma"/>
                <w:color w:val="000000"/>
                <w:highlight w:val="yellow"/>
              </w:rPr>
            </w:pPr>
            <w:r w:rsidRPr="00461306">
              <w:t>1,319</w:t>
            </w:r>
          </w:p>
        </w:tc>
        <w:tc>
          <w:tcPr>
            <w:tcW w:w="1710" w:type="dxa"/>
          </w:tcPr>
          <w:p w14:paraId="79361A89" w14:textId="4FAA7E70" w:rsidR="004061EA" w:rsidRPr="00D95E5A" w:rsidRDefault="004061EA" w:rsidP="004061EA">
            <w:pPr>
              <w:spacing w:after="0" w:line="240" w:lineRule="auto"/>
              <w:jc w:val="right"/>
              <w:rPr>
                <w:rFonts w:ascii="Tahoma" w:hAnsi="Tahoma" w:cs="Tahoma"/>
                <w:color w:val="000000"/>
                <w:highlight w:val="yellow"/>
              </w:rPr>
            </w:pPr>
            <w:r w:rsidRPr="00461306">
              <w:t>27,256,955.51</w:t>
            </w:r>
          </w:p>
        </w:tc>
        <w:tc>
          <w:tcPr>
            <w:tcW w:w="3505" w:type="dxa"/>
          </w:tcPr>
          <w:p w14:paraId="2BA4FADF" w14:textId="78C3F464" w:rsidR="004061EA" w:rsidRPr="00251A35" w:rsidRDefault="004061EA" w:rsidP="004061EA">
            <w:pPr>
              <w:spacing w:after="0" w:line="240" w:lineRule="auto"/>
              <w:rPr>
                <w:rFonts w:ascii="Tahoma" w:hAnsi="Tahoma" w:cs="Tahoma"/>
                <w:color w:val="FF0000"/>
                <w:highlight w:val="yellow"/>
              </w:rPr>
            </w:pPr>
          </w:p>
        </w:tc>
      </w:tr>
      <w:tr w:rsidR="004061EA" w:rsidRPr="00D95E5A" w14:paraId="457B6001" w14:textId="77777777" w:rsidTr="00FD6950">
        <w:trPr>
          <w:trHeight w:val="765"/>
        </w:trPr>
        <w:tc>
          <w:tcPr>
            <w:tcW w:w="1842" w:type="dxa"/>
          </w:tcPr>
          <w:p w14:paraId="70007CEF" w14:textId="5AC15EEF"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5DC5D1F0" w14:textId="4763E545" w:rsidR="004061EA" w:rsidRPr="00D95E5A" w:rsidRDefault="004061EA" w:rsidP="004061EA">
            <w:pPr>
              <w:spacing w:after="0" w:line="240" w:lineRule="auto"/>
              <w:rPr>
                <w:rFonts w:ascii="Tahoma" w:hAnsi="Tahoma" w:cs="Tahoma"/>
                <w:color w:val="000000"/>
                <w:highlight w:val="yellow"/>
              </w:rPr>
            </w:pPr>
            <w:r w:rsidRPr="00461306">
              <w:t>PNHNDL GTC</w:t>
            </w:r>
          </w:p>
        </w:tc>
        <w:tc>
          <w:tcPr>
            <w:tcW w:w="900" w:type="dxa"/>
          </w:tcPr>
          <w:p w14:paraId="0913BA6F" w14:textId="5E5F57DD" w:rsidR="004061EA" w:rsidRPr="00D95E5A" w:rsidRDefault="004061EA" w:rsidP="004061EA">
            <w:pPr>
              <w:spacing w:after="0" w:line="240" w:lineRule="auto"/>
              <w:jc w:val="right"/>
              <w:rPr>
                <w:rFonts w:ascii="Tahoma" w:hAnsi="Tahoma" w:cs="Tahoma"/>
                <w:color w:val="000000"/>
                <w:highlight w:val="yellow"/>
              </w:rPr>
            </w:pPr>
            <w:r w:rsidRPr="00461306">
              <w:t>16,194</w:t>
            </w:r>
          </w:p>
        </w:tc>
        <w:tc>
          <w:tcPr>
            <w:tcW w:w="1710" w:type="dxa"/>
          </w:tcPr>
          <w:p w14:paraId="54E3EA6C" w14:textId="0ABAA449" w:rsidR="004061EA" w:rsidRPr="00D95E5A" w:rsidRDefault="004061EA" w:rsidP="004061EA">
            <w:pPr>
              <w:spacing w:after="0" w:line="240" w:lineRule="auto"/>
              <w:jc w:val="right"/>
              <w:rPr>
                <w:rFonts w:ascii="Tahoma" w:hAnsi="Tahoma" w:cs="Tahoma"/>
                <w:color w:val="000000"/>
                <w:highlight w:val="yellow"/>
              </w:rPr>
            </w:pPr>
            <w:r w:rsidRPr="00461306">
              <w:t>26,849,292.70</w:t>
            </w:r>
          </w:p>
        </w:tc>
        <w:tc>
          <w:tcPr>
            <w:tcW w:w="3505" w:type="dxa"/>
          </w:tcPr>
          <w:p w14:paraId="46A5109E" w14:textId="67D5C7A4" w:rsidR="004061EA" w:rsidRPr="00251A35" w:rsidRDefault="004061EA" w:rsidP="004061EA">
            <w:pPr>
              <w:spacing w:after="0" w:line="240" w:lineRule="auto"/>
              <w:rPr>
                <w:rFonts w:ascii="Tahoma" w:hAnsi="Tahoma" w:cs="Tahoma"/>
                <w:color w:val="FF0000"/>
                <w:highlight w:val="yellow"/>
              </w:rPr>
            </w:pPr>
          </w:p>
        </w:tc>
      </w:tr>
      <w:tr w:rsidR="004061EA" w:rsidRPr="00D95E5A" w14:paraId="5AECEF46" w14:textId="77777777" w:rsidTr="00FD6950">
        <w:trPr>
          <w:trHeight w:val="1275"/>
        </w:trPr>
        <w:tc>
          <w:tcPr>
            <w:tcW w:w="1842" w:type="dxa"/>
          </w:tcPr>
          <w:p w14:paraId="291EE1B4" w14:textId="353D46AF"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20C579FA" w14:textId="0ACD69F7" w:rsidR="004061EA" w:rsidRPr="00D95E5A" w:rsidRDefault="004061EA" w:rsidP="004061EA">
            <w:pPr>
              <w:spacing w:after="0" w:line="240" w:lineRule="auto"/>
              <w:rPr>
                <w:rFonts w:ascii="Tahoma" w:hAnsi="Tahoma" w:cs="Tahoma"/>
                <w:color w:val="000000"/>
                <w:highlight w:val="yellow"/>
              </w:rPr>
            </w:pPr>
            <w:r w:rsidRPr="00461306">
              <w:t>NE_LOB GTC</w:t>
            </w:r>
          </w:p>
        </w:tc>
        <w:tc>
          <w:tcPr>
            <w:tcW w:w="900" w:type="dxa"/>
          </w:tcPr>
          <w:p w14:paraId="52E53F84" w14:textId="0566D9AA" w:rsidR="004061EA" w:rsidRPr="00D95E5A" w:rsidRDefault="004061EA" w:rsidP="004061EA">
            <w:pPr>
              <w:spacing w:after="0" w:line="240" w:lineRule="auto"/>
              <w:jc w:val="right"/>
              <w:rPr>
                <w:rFonts w:ascii="Tahoma" w:hAnsi="Tahoma" w:cs="Tahoma"/>
                <w:color w:val="000000"/>
                <w:highlight w:val="yellow"/>
              </w:rPr>
            </w:pPr>
            <w:r w:rsidRPr="00461306">
              <w:t>24,829</w:t>
            </w:r>
          </w:p>
        </w:tc>
        <w:tc>
          <w:tcPr>
            <w:tcW w:w="1710" w:type="dxa"/>
          </w:tcPr>
          <w:p w14:paraId="3FC280AC" w14:textId="55B8F352" w:rsidR="004061EA" w:rsidRPr="00D95E5A" w:rsidRDefault="004061EA" w:rsidP="004061EA">
            <w:pPr>
              <w:spacing w:after="0" w:line="240" w:lineRule="auto"/>
              <w:jc w:val="right"/>
              <w:rPr>
                <w:rFonts w:ascii="Tahoma" w:hAnsi="Tahoma" w:cs="Tahoma"/>
                <w:color w:val="000000"/>
                <w:highlight w:val="yellow"/>
              </w:rPr>
            </w:pPr>
            <w:r w:rsidRPr="00461306">
              <w:t>25,585,756.10</w:t>
            </w:r>
          </w:p>
        </w:tc>
        <w:tc>
          <w:tcPr>
            <w:tcW w:w="3505" w:type="dxa"/>
          </w:tcPr>
          <w:p w14:paraId="23CF1888" w14:textId="4B1FB3B3" w:rsidR="004061EA" w:rsidRPr="00251A35" w:rsidRDefault="004061EA" w:rsidP="004061EA">
            <w:pPr>
              <w:spacing w:after="0" w:line="240" w:lineRule="auto"/>
              <w:rPr>
                <w:rFonts w:ascii="Tahoma" w:hAnsi="Tahoma" w:cs="Tahoma"/>
                <w:color w:val="FF0000"/>
                <w:highlight w:val="yellow"/>
              </w:rPr>
            </w:pPr>
          </w:p>
        </w:tc>
      </w:tr>
      <w:tr w:rsidR="004061EA" w:rsidRPr="00D95E5A" w14:paraId="2B0EF0F4" w14:textId="77777777" w:rsidTr="00FD6950">
        <w:trPr>
          <w:trHeight w:val="2295"/>
        </w:trPr>
        <w:tc>
          <w:tcPr>
            <w:tcW w:w="1842" w:type="dxa"/>
          </w:tcPr>
          <w:p w14:paraId="4EA4306A" w14:textId="335B8335" w:rsidR="004061EA" w:rsidRPr="00D95E5A" w:rsidRDefault="004061EA" w:rsidP="004061EA">
            <w:pPr>
              <w:spacing w:after="0" w:line="240" w:lineRule="auto"/>
              <w:rPr>
                <w:rFonts w:ascii="Tahoma" w:hAnsi="Tahoma" w:cs="Tahoma"/>
                <w:color w:val="000000"/>
                <w:highlight w:val="yellow"/>
              </w:rPr>
            </w:pPr>
            <w:r w:rsidRPr="00461306">
              <w:t>BLACKWATER DRAW SWITCH to DOUBLE MOUNTAIN SWITCH LIN 1</w:t>
            </w:r>
          </w:p>
        </w:tc>
        <w:tc>
          <w:tcPr>
            <w:tcW w:w="1393" w:type="dxa"/>
          </w:tcPr>
          <w:p w14:paraId="0BE22023" w14:textId="58C549BD" w:rsidR="004061EA" w:rsidRPr="00D95E5A" w:rsidRDefault="004061EA" w:rsidP="004061EA">
            <w:pPr>
              <w:spacing w:after="0" w:line="240" w:lineRule="auto"/>
              <w:rPr>
                <w:rFonts w:ascii="Tahoma" w:hAnsi="Tahoma" w:cs="Tahoma"/>
                <w:color w:val="000000"/>
                <w:highlight w:val="yellow"/>
              </w:rPr>
            </w:pPr>
            <w:r w:rsidRPr="00461306">
              <w:t>Mackenzie Substation - Northeast Substation 115kV</w:t>
            </w:r>
          </w:p>
        </w:tc>
        <w:tc>
          <w:tcPr>
            <w:tcW w:w="900" w:type="dxa"/>
          </w:tcPr>
          <w:p w14:paraId="7CF79915" w14:textId="23AACE6C" w:rsidR="004061EA" w:rsidRPr="00D95E5A" w:rsidRDefault="004061EA" w:rsidP="004061EA">
            <w:pPr>
              <w:spacing w:after="0" w:line="240" w:lineRule="auto"/>
              <w:jc w:val="right"/>
              <w:rPr>
                <w:rFonts w:ascii="Tahoma" w:hAnsi="Tahoma" w:cs="Tahoma"/>
                <w:color w:val="000000"/>
                <w:highlight w:val="yellow"/>
              </w:rPr>
            </w:pPr>
            <w:r w:rsidRPr="00461306">
              <w:t>9,318</w:t>
            </w:r>
          </w:p>
        </w:tc>
        <w:tc>
          <w:tcPr>
            <w:tcW w:w="1710" w:type="dxa"/>
          </w:tcPr>
          <w:p w14:paraId="41B8A793" w14:textId="6ABDDB40" w:rsidR="004061EA" w:rsidRPr="00D95E5A" w:rsidRDefault="004061EA" w:rsidP="004061EA">
            <w:pPr>
              <w:spacing w:after="0" w:line="240" w:lineRule="auto"/>
              <w:jc w:val="right"/>
              <w:rPr>
                <w:rFonts w:ascii="Tahoma" w:hAnsi="Tahoma" w:cs="Tahoma"/>
                <w:color w:val="000000"/>
                <w:highlight w:val="yellow"/>
              </w:rPr>
            </w:pPr>
            <w:r w:rsidRPr="00461306">
              <w:t>24,199,673.00</w:t>
            </w:r>
          </w:p>
        </w:tc>
        <w:tc>
          <w:tcPr>
            <w:tcW w:w="3505" w:type="dxa"/>
          </w:tcPr>
          <w:p w14:paraId="6401906F" w14:textId="525A0348" w:rsidR="004061EA" w:rsidRPr="00251A35" w:rsidRDefault="004061EA" w:rsidP="004061EA">
            <w:pPr>
              <w:spacing w:after="0" w:line="240" w:lineRule="auto"/>
              <w:rPr>
                <w:rFonts w:ascii="Tahoma" w:hAnsi="Tahoma" w:cs="Tahoma"/>
                <w:color w:val="FF0000"/>
                <w:highlight w:val="yellow"/>
              </w:rPr>
            </w:pPr>
          </w:p>
        </w:tc>
      </w:tr>
      <w:tr w:rsidR="004061EA" w:rsidRPr="00D95E5A" w14:paraId="00C5A444" w14:textId="77777777" w:rsidTr="00FD6950">
        <w:trPr>
          <w:trHeight w:val="765"/>
        </w:trPr>
        <w:tc>
          <w:tcPr>
            <w:tcW w:w="1842" w:type="dxa"/>
          </w:tcPr>
          <w:p w14:paraId="773E996D" w14:textId="1091142C" w:rsidR="004061EA" w:rsidRPr="00D95E5A" w:rsidRDefault="004061EA" w:rsidP="004061EA">
            <w:pPr>
              <w:spacing w:after="0" w:line="240" w:lineRule="auto"/>
              <w:rPr>
                <w:rFonts w:ascii="Tahoma" w:hAnsi="Tahoma" w:cs="Tahoma"/>
                <w:color w:val="000000"/>
                <w:highlight w:val="yellow"/>
              </w:rPr>
            </w:pPr>
            <w:r w:rsidRPr="00461306">
              <w:t>MAN_DBL_WLFSW-METSW+ODEHV-WLFSW_345KV</w:t>
            </w:r>
          </w:p>
        </w:tc>
        <w:tc>
          <w:tcPr>
            <w:tcW w:w="1393" w:type="dxa"/>
          </w:tcPr>
          <w:p w14:paraId="3790F42B" w14:textId="28BFA15F" w:rsidR="004061EA" w:rsidRPr="00D95E5A" w:rsidRDefault="004061EA" w:rsidP="004061EA">
            <w:pPr>
              <w:spacing w:after="0" w:line="240" w:lineRule="auto"/>
              <w:rPr>
                <w:rFonts w:ascii="Tahoma" w:hAnsi="Tahoma" w:cs="Tahoma"/>
                <w:color w:val="000000"/>
                <w:highlight w:val="yellow"/>
              </w:rPr>
            </w:pPr>
            <w:r w:rsidRPr="00461306">
              <w:t xml:space="preserve">Odessa </w:t>
            </w:r>
            <w:proofErr w:type="spellStart"/>
            <w:r w:rsidRPr="00461306">
              <w:t>Ehv</w:t>
            </w:r>
            <w:proofErr w:type="spellEnd"/>
            <w:r w:rsidRPr="00461306">
              <w:t xml:space="preserve"> Switch - Yarbrough Sub 138kV</w:t>
            </w:r>
          </w:p>
        </w:tc>
        <w:tc>
          <w:tcPr>
            <w:tcW w:w="900" w:type="dxa"/>
          </w:tcPr>
          <w:p w14:paraId="4EF3DBFA" w14:textId="5A9E74A1" w:rsidR="004061EA" w:rsidRPr="00D95E5A" w:rsidRDefault="004061EA" w:rsidP="004061EA">
            <w:pPr>
              <w:spacing w:after="0" w:line="240" w:lineRule="auto"/>
              <w:jc w:val="right"/>
              <w:rPr>
                <w:rFonts w:ascii="Tahoma" w:hAnsi="Tahoma" w:cs="Tahoma"/>
                <w:color w:val="000000"/>
                <w:highlight w:val="yellow"/>
              </w:rPr>
            </w:pPr>
            <w:r w:rsidRPr="00461306">
              <w:t>2,175</w:t>
            </w:r>
          </w:p>
        </w:tc>
        <w:tc>
          <w:tcPr>
            <w:tcW w:w="1710" w:type="dxa"/>
          </w:tcPr>
          <w:p w14:paraId="7C4AF529" w14:textId="0BED2A65" w:rsidR="004061EA" w:rsidRPr="00D95E5A" w:rsidRDefault="004061EA" w:rsidP="004061EA">
            <w:pPr>
              <w:spacing w:after="0" w:line="240" w:lineRule="auto"/>
              <w:jc w:val="right"/>
              <w:rPr>
                <w:rFonts w:ascii="Tahoma" w:hAnsi="Tahoma" w:cs="Tahoma"/>
                <w:color w:val="000000"/>
                <w:highlight w:val="yellow"/>
              </w:rPr>
            </w:pPr>
            <w:r w:rsidRPr="00461306">
              <w:t>22,188,043.75</w:t>
            </w:r>
          </w:p>
        </w:tc>
        <w:tc>
          <w:tcPr>
            <w:tcW w:w="3505" w:type="dxa"/>
          </w:tcPr>
          <w:p w14:paraId="62AC22F3" w14:textId="456F826B" w:rsidR="004061EA" w:rsidRPr="00251A35" w:rsidRDefault="004061EA" w:rsidP="004061EA">
            <w:pPr>
              <w:spacing w:after="0" w:line="240" w:lineRule="auto"/>
              <w:rPr>
                <w:rFonts w:ascii="Tahoma" w:hAnsi="Tahoma" w:cs="Tahoma"/>
                <w:color w:val="FF0000"/>
                <w:highlight w:val="yellow"/>
              </w:rPr>
            </w:pPr>
          </w:p>
        </w:tc>
      </w:tr>
      <w:tr w:rsidR="004061EA" w:rsidRPr="00D95E5A" w14:paraId="426F54DD" w14:textId="77777777" w:rsidTr="00FD6950">
        <w:trPr>
          <w:trHeight w:val="765"/>
        </w:trPr>
        <w:tc>
          <w:tcPr>
            <w:tcW w:w="1842" w:type="dxa"/>
          </w:tcPr>
          <w:p w14:paraId="393B6BF7" w14:textId="2480195E" w:rsidR="004061EA" w:rsidRPr="00D95E5A" w:rsidRDefault="004061EA" w:rsidP="004061EA">
            <w:pPr>
              <w:spacing w:after="0" w:line="240" w:lineRule="auto"/>
              <w:rPr>
                <w:rFonts w:ascii="Tahoma" w:hAnsi="Tahoma" w:cs="Tahoma"/>
                <w:color w:val="000000"/>
                <w:highlight w:val="yellow"/>
              </w:rPr>
            </w:pPr>
            <w:proofErr w:type="spellStart"/>
            <w:r w:rsidRPr="00461306">
              <w:t>Bighil</w:t>
            </w:r>
            <w:proofErr w:type="spellEnd"/>
            <w:r w:rsidRPr="00461306">
              <w:t>-Kendal 345kV</w:t>
            </w:r>
          </w:p>
        </w:tc>
        <w:tc>
          <w:tcPr>
            <w:tcW w:w="1393" w:type="dxa"/>
          </w:tcPr>
          <w:p w14:paraId="37A9C377" w14:textId="6159F939" w:rsidR="004061EA" w:rsidRPr="00D95E5A" w:rsidRDefault="004061EA" w:rsidP="004061EA">
            <w:pPr>
              <w:spacing w:after="0" w:line="240" w:lineRule="auto"/>
              <w:rPr>
                <w:rFonts w:ascii="Tahoma" w:hAnsi="Tahoma" w:cs="Tahoma"/>
                <w:color w:val="000000"/>
                <w:highlight w:val="yellow"/>
              </w:rPr>
            </w:pPr>
            <w:r w:rsidRPr="00461306">
              <w:t>Yellow Jacket - Fort Mason 138kV</w:t>
            </w:r>
          </w:p>
        </w:tc>
        <w:tc>
          <w:tcPr>
            <w:tcW w:w="900" w:type="dxa"/>
          </w:tcPr>
          <w:p w14:paraId="06BC7E48" w14:textId="53BAE3E3" w:rsidR="004061EA" w:rsidRPr="00D95E5A" w:rsidRDefault="004061EA" w:rsidP="004061EA">
            <w:pPr>
              <w:spacing w:after="0" w:line="240" w:lineRule="auto"/>
              <w:jc w:val="right"/>
              <w:rPr>
                <w:rFonts w:ascii="Tahoma" w:hAnsi="Tahoma" w:cs="Tahoma"/>
                <w:color w:val="000000"/>
                <w:highlight w:val="yellow"/>
              </w:rPr>
            </w:pPr>
            <w:r w:rsidRPr="00461306">
              <w:t>2,858</w:t>
            </w:r>
          </w:p>
        </w:tc>
        <w:tc>
          <w:tcPr>
            <w:tcW w:w="1710" w:type="dxa"/>
          </w:tcPr>
          <w:p w14:paraId="08453FAA" w14:textId="43C54FAF" w:rsidR="004061EA" w:rsidRPr="00D95E5A" w:rsidRDefault="004061EA" w:rsidP="004061EA">
            <w:pPr>
              <w:spacing w:after="0" w:line="240" w:lineRule="auto"/>
              <w:jc w:val="right"/>
              <w:rPr>
                <w:rFonts w:ascii="Tahoma" w:hAnsi="Tahoma" w:cs="Tahoma"/>
                <w:color w:val="000000"/>
                <w:highlight w:val="yellow"/>
              </w:rPr>
            </w:pPr>
            <w:r w:rsidRPr="00461306">
              <w:t>20,082,244.86</w:t>
            </w:r>
          </w:p>
        </w:tc>
        <w:tc>
          <w:tcPr>
            <w:tcW w:w="3505" w:type="dxa"/>
          </w:tcPr>
          <w:p w14:paraId="63A81660" w14:textId="0F716339" w:rsidR="004061EA" w:rsidRPr="00251A35" w:rsidRDefault="004061EA" w:rsidP="004061EA">
            <w:pPr>
              <w:spacing w:after="0" w:line="240" w:lineRule="auto"/>
              <w:rPr>
                <w:rFonts w:ascii="Tahoma" w:hAnsi="Tahoma" w:cs="Tahoma"/>
                <w:color w:val="FF0000"/>
                <w:highlight w:val="yellow"/>
              </w:rPr>
            </w:pPr>
          </w:p>
        </w:tc>
      </w:tr>
      <w:tr w:rsidR="004061EA" w:rsidRPr="00D95E5A" w14:paraId="28C177AE" w14:textId="77777777" w:rsidTr="00FD6950">
        <w:trPr>
          <w:trHeight w:val="1020"/>
        </w:trPr>
        <w:tc>
          <w:tcPr>
            <w:tcW w:w="1842" w:type="dxa"/>
          </w:tcPr>
          <w:p w14:paraId="44178305" w14:textId="038ECCB6" w:rsidR="004061EA" w:rsidRPr="00D95E5A" w:rsidRDefault="004061EA" w:rsidP="004061EA">
            <w:pPr>
              <w:spacing w:after="0" w:line="240" w:lineRule="auto"/>
              <w:rPr>
                <w:rFonts w:ascii="Tahoma" w:hAnsi="Tahoma" w:cs="Tahoma"/>
                <w:color w:val="000000"/>
                <w:highlight w:val="yellow"/>
              </w:rPr>
            </w:pPr>
            <w:r w:rsidRPr="00461306">
              <w:t>SAM SWITCH to VENUS SWITCH LIN _A</w:t>
            </w:r>
          </w:p>
        </w:tc>
        <w:tc>
          <w:tcPr>
            <w:tcW w:w="1393" w:type="dxa"/>
          </w:tcPr>
          <w:p w14:paraId="550A1D66" w14:textId="18501752" w:rsidR="004061EA" w:rsidRPr="00D95E5A" w:rsidRDefault="004061EA" w:rsidP="004061EA">
            <w:pPr>
              <w:spacing w:after="0" w:line="240" w:lineRule="auto"/>
              <w:rPr>
                <w:rFonts w:ascii="Tahoma" w:hAnsi="Tahoma" w:cs="Tahoma"/>
                <w:color w:val="000000"/>
                <w:highlight w:val="yellow"/>
              </w:rPr>
            </w:pPr>
            <w:r w:rsidRPr="00461306">
              <w:t>Venus Switch - Fort Smith Switch 345kV</w:t>
            </w:r>
          </w:p>
        </w:tc>
        <w:tc>
          <w:tcPr>
            <w:tcW w:w="900" w:type="dxa"/>
          </w:tcPr>
          <w:p w14:paraId="0016AFF2" w14:textId="539B56EA" w:rsidR="004061EA" w:rsidRPr="00D95E5A" w:rsidRDefault="004061EA" w:rsidP="004061EA">
            <w:pPr>
              <w:spacing w:after="0" w:line="240" w:lineRule="auto"/>
              <w:jc w:val="right"/>
              <w:rPr>
                <w:rFonts w:ascii="Tahoma" w:hAnsi="Tahoma" w:cs="Tahoma"/>
                <w:color w:val="000000"/>
                <w:highlight w:val="yellow"/>
              </w:rPr>
            </w:pPr>
            <w:r w:rsidRPr="00461306">
              <w:t>6,239</w:t>
            </w:r>
          </w:p>
        </w:tc>
        <w:tc>
          <w:tcPr>
            <w:tcW w:w="1710" w:type="dxa"/>
          </w:tcPr>
          <w:p w14:paraId="01687AE2" w14:textId="09623CB5" w:rsidR="004061EA" w:rsidRPr="00D95E5A" w:rsidRDefault="004061EA" w:rsidP="004061EA">
            <w:pPr>
              <w:spacing w:after="0" w:line="240" w:lineRule="auto"/>
              <w:jc w:val="right"/>
              <w:rPr>
                <w:rFonts w:ascii="Tahoma" w:hAnsi="Tahoma" w:cs="Tahoma"/>
                <w:color w:val="000000"/>
                <w:highlight w:val="yellow"/>
              </w:rPr>
            </w:pPr>
            <w:r w:rsidRPr="00461306">
              <w:t>19,930,951.57</w:t>
            </w:r>
          </w:p>
        </w:tc>
        <w:tc>
          <w:tcPr>
            <w:tcW w:w="3505" w:type="dxa"/>
          </w:tcPr>
          <w:p w14:paraId="203EEAC6" w14:textId="18BF9C3C" w:rsidR="004061EA" w:rsidRPr="00251A35" w:rsidRDefault="004061EA" w:rsidP="004061EA">
            <w:pPr>
              <w:spacing w:after="0" w:line="240" w:lineRule="auto"/>
              <w:rPr>
                <w:rFonts w:ascii="Tahoma" w:hAnsi="Tahoma" w:cs="Tahoma"/>
                <w:color w:val="FF0000"/>
                <w:highlight w:val="yellow"/>
              </w:rPr>
            </w:pPr>
            <w:r w:rsidRPr="00461306">
              <w:t>ONCOR_ME_78369_Rebuild Sam Switch - Venus Switch 345 kV DCKT, 78369, Rebuild Sam Switch - Venus Switch 345 kV DCKT 24RPG017</w:t>
            </w:r>
          </w:p>
        </w:tc>
      </w:tr>
      <w:tr w:rsidR="004061EA" w:rsidRPr="00D95E5A" w14:paraId="13829BE8" w14:textId="77777777" w:rsidTr="00FD6950">
        <w:trPr>
          <w:trHeight w:val="765"/>
        </w:trPr>
        <w:tc>
          <w:tcPr>
            <w:tcW w:w="1842" w:type="dxa"/>
          </w:tcPr>
          <w:p w14:paraId="21190A88" w14:textId="09D97148" w:rsidR="004061EA" w:rsidRPr="00D95E5A" w:rsidRDefault="004061EA" w:rsidP="004061EA">
            <w:pPr>
              <w:spacing w:after="0" w:line="240" w:lineRule="auto"/>
              <w:rPr>
                <w:rFonts w:ascii="Tahoma" w:hAnsi="Tahoma" w:cs="Tahoma"/>
                <w:color w:val="000000"/>
                <w:highlight w:val="yellow"/>
              </w:rPr>
            </w:pPr>
            <w:r w:rsidRPr="00461306">
              <w:t>TMPSW TO KNBSW 345 AND TMPSW TO BELCNTY 138 DBLCKT</w:t>
            </w:r>
          </w:p>
        </w:tc>
        <w:tc>
          <w:tcPr>
            <w:tcW w:w="1393" w:type="dxa"/>
          </w:tcPr>
          <w:p w14:paraId="58B5BF59" w14:textId="75DB9592" w:rsidR="004061EA" w:rsidRPr="00D95E5A" w:rsidRDefault="004061EA" w:rsidP="004061EA">
            <w:pPr>
              <w:spacing w:after="0" w:line="240" w:lineRule="auto"/>
              <w:rPr>
                <w:rFonts w:ascii="Tahoma" w:hAnsi="Tahoma" w:cs="Tahoma"/>
                <w:color w:val="000000"/>
                <w:highlight w:val="yellow"/>
              </w:rPr>
            </w:pPr>
            <w:r w:rsidRPr="00461306">
              <w:t>Georgetown South - Round Rock Westinghouse 138kV</w:t>
            </w:r>
          </w:p>
        </w:tc>
        <w:tc>
          <w:tcPr>
            <w:tcW w:w="900" w:type="dxa"/>
          </w:tcPr>
          <w:p w14:paraId="4F7A9F29" w14:textId="0405E7A5" w:rsidR="004061EA" w:rsidRPr="00D95E5A" w:rsidRDefault="004061EA" w:rsidP="004061EA">
            <w:pPr>
              <w:spacing w:after="0" w:line="240" w:lineRule="auto"/>
              <w:jc w:val="right"/>
              <w:rPr>
                <w:rFonts w:ascii="Tahoma" w:hAnsi="Tahoma" w:cs="Tahoma"/>
                <w:color w:val="000000"/>
                <w:highlight w:val="yellow"/>
              </w:rPr>
            </w:pPr>
            <w:r w:rsidRPr="00461306">
              <w:t>585</w:t>
            </w:r>
          </w:p>
        </w:tc>
        <w:tc>
          <w:tcPr>
            <w:tcW w:w="1710" w:type="dxa"/>
          </w:tcPr>
          <w:p w14:paraId="2E38BBF7" w14:textId="7194641A" w:rsidR="004061EA" w:rsidRPr="00D95E5A" w:rsidRDefault="004061EA" w:rsidP="004061EA">
            <w:pPr>
              <w:spacing w:after="0" w:line="240" w:lineRule="auto"/>
              <w:jc w:val="right"/>
              <w:rPr>
                <w:rFonts w:ascii="Tahoma" w:hAnsi="Tahoma" w:cs="Tahoma"/>
                <w:color w:val="000000"/>
                <w:highlight w:val="yellow"/>
              </w:rPr>
            </w:pPr>
            <w:r w:rsidRPr="00461306">
              <w:t>19,873,276.12</w:t>
            </w:r>
          </w:p>
        </w:tc>
        <w:tc>
          <w:tcPr>
            <w:tcW w:w="3505" w:type="dxa"/>
          </w:tcPr>
          <w:p w14:paraId="518FC4ED" w14:textId="64D13E5E" w:rsidR="004061EA" w:rsidRPr="00251A35" w:rsidRDefault="004061EA" w:rsidP="004061EA">
            <w:pPr>
              <w:spacing w:after="0" w:line="240" w:lineRule="auto"/>
              <w:rPr>
                <w:rFonts w:ascii="Tahoma" w:hAnsi="Tahoma" w:cs="Tahoma"/>
                <w:color w:val="FF0000"/>
                <w:highlight w:val="yellow"/>
              </w:rPr>
            </w:pPr>
            <w:r w:rsidRPr="00461306">
              <w:t>Oncor_SE_80546_Hutto - Salado 138 kV DCKT Line (MOD 80546, Phase 87619); Rebuild and add a second conductor to the Salado - Hutto Switch / Round Rock Switch and establish Salado 138 kV Switch</w:t>
            </w:r>
          </w:p>
        </w:tc>
      </w:tr>
      <w:tr w:rsidR="004061EA" w:rsidRPr="00D95E5A" w14:paraId="2D9E1D3A" w14:textId="77777777" w:rsidTr="00FD6950">
        <w:trPr>
          <w:trHeight w:val="1020"/>
        </w:trPr>
        <w:tc>
          <w:tcPr>
            <w:tcW w:w="1842" w:type="dxa"/>
          </w:tcPr>
          <w:p w14:paraId="14A3C4A9" w14:textId="4A527EFB" w:rsidR="004061EA" w:rsidRPr="00D95E5A" w:rsidRDefault="004061EA" w:rsidP="004061EA">
            <w:pPr>
              <w:spacing w:after="0" w:line="240" w:lineRule="auto"/>
              <w:rPr>
                <w:rFonts w:ascii="Tahoma" w:hAnsi="Tahoma" w:cs="Tahoma"/>
                <w:color w:val="000000"/>
                <w:highlight w:val="yellow"/>
              </w:rPr>
            </w:pPr>
            <w:r w:rsidRPr="00461306">
              <w:t>TWR (345) WAP-BI50 &amp; SMITHERS-BI98</w:t>
            </w:r>
          </w:p>
        </w:tc>
        <w:tc>
          <w:tcPr>
            <w:tcW w:w="1393" w:type="dxa"/>
          </w:tcPr>
          <w:p w14:paraId="69BC55C4" w14:textId="59DE2D10" w:rsidR="004061EA" w:rsidRPr="00D95E5A" w:rsidRDefault="004061EA" w:rsidP="004061EA">
            <w:pPr>
              <w:spacing w:after="0" w:line="240" w:lineRule="auto"/>
              <w:rPr>
                <w:rFonts w:ascii="Tahoma" w:hAnsi="Tahoma" w:cs="Tahoma"/>
                <w:color w:val="000000"/>
                <w:highlight w:val="yellow"/>
              </w:rPr>
            </w:pPr>
            <w:proofErr w:type="spellStart"/>
            <w:r w:rsidRPr="00461306">
              <w:t>Wa</w:t>
            </w:r>
            <w:proofErr w:type="spellEnd"/>
            <w:r w:rsidRPr="00461306">
              <w:t xml:space="preserve"> Parish - Jeanetta 345kV</w:t>
            </w:r>
          </w:p>
        </w:tc>
        <w:tc>
          <w:tcPr>
            <w:tcW w:w="900" w:type="dxa"/>
          </w:tcPr>
          <w:p w14:paraId="79334041" w14:textId="3B739C66" w:rsidR="004061EA" w:rsidRPr="00D95E5A" w:rsidRDefault="004061EA" w:rsidP="004061EA">
            <w:pPr>
              <w:spacing w:after="0" w:line="240" w:lineRule="auto"/>
              <w:jc w:val="right"/>
              <w:rPr>
                <w:rFonts w:ascii="Tahoma" w:hAnsi="Tahoma" w:cs="Tahoma"/>
                <w:color w:val="000000"/>
                <w:highlight w:val="yellow"/>
              </w:rPr>
            </w:pPr>
            <w:r w:rsidRPr="00461306">
              <w:t>6,352</w:t>
            </w:r>
          </w:p>
        </w:tc>
        <w:tc>
          <w:tcPr>
            <w:tcW w:w="1710" w:type="dxa"/>
          </w:tcPr>
          <w:p w14:paraId="3E34E7B6" w14:textId="5D43C9DF" w:rsidR="004061EA" w:rsidRPr="00D95E5A" w:rsidRDefault="004061EA" w:rsidP="004061EA">
            <w:pPr>
              <w:spacing w:after="0" w:line="240" w:lineRule="auto"/>
              <w:jc w:val="right"/>
              <w:rPr>
                <w:rFonts w:ascii="Tahoma" w:hAnsi="Tahoma" w:cs="Tahoma"/>
                <w:color w:val="000000"/>
                <w:highlight w:val="yellow"/>
              </w:rPr>
            </w:pPr>
            <w:r w:rsidRPr="00461306">
              <w:t>19,431,617.48</w:t>
            </w:r>
          </w:p>
        </w:tc>
        <w:tc>
          <w:tcPr>
            <w:tcW w:w="3505" w:type="dxa"/>
          </w:tcPr>
          <w:p w14:paraId="0EAA12C1" w14:textId="5295F81A" w:rsidR="004061EA" w:rsidRPr="00251A35" w:rsidRDefault="004061EA" w:rsidP="004061EA">
            <w:pPr>
              <w:spacing w:after="0" w:line="240" w:lineRule="auto"/>
              <w:rPr>
                <w:rFonts w:ascii="Tahoma" w:hAnsi="Tahoma" w:cs="Tahoma"/>
                <w:color w:val="FF0000"/>
                <w:highlight w:val="yellow"/>
              </w:rPr>
            </w:pPr>
          </w:p>
        </w:tc>
      </w:tr>
    </w:tbl>
    <w:p w14:paraId="3C357E8C" w14:textId="77777777" w:rsidR="00111CE9" w:rsidRPr="00405355" w:rsidRDefault="00111CE9" w:rsidP="00D87847">
      <w:pPr>
        <w:rPr>
          <w:highlight w:val="yellow"/>
        </w:rPr>
      </w:pPr>
    </w:p>
    <w:p w14:paraId="3769505D" w14:textId="0FAA1165" w:rsidR="00D0512E" w:rsidRPr="005B4A14" w:rsidRDefault="00D0512E" w:rsidP="003114FE">
      <w:pPr>
        <w:pStyle w:val="Heading1"/>
      </w:pPr>
      <w:bookmarkStart w:id="282" w:name="_Toc205894783"/>
      <w:r w:rsidRPr="005B4A14">
        <w:lastRenderedPageBreak/>
        <w:t>System Events</w:t>
      </w:r>
      <w:bookmarkEnd w:id="282"/>
    </w:p>
    <w:p w14:paraId="155BEAB9" w14:textId="527DE130" w:rsidR="00182B2F" w:rsidRPr="00F668A0" w:rsidRDefault="00182B2F" w:rsidP="00670135">
      <w:pPr>
        <w:pStyle w:val="Heading2"/>
      </w:pPr>
      <w:bookmarkStart w:id="283" w:name="_Toc205894784"/>
      <w:r w:rsidRPr="00F668A0">
        <w:t>ERCOT Peak Load</w:t>
      </w:r>
      <w:bookmarkEnd w:id="283"/>
    </w:p>
    <w:p w14:paraId="409F769B" w14:textId="00456FB0" w:rsidR="00BA67E0" w:rsidRPr="00C8684F" w:rsidRDefault="002D36D1" w:rsidP="001E75EB">
      <w:r w:rsidRPr="00C8684F">
        <w:t xml:space="preserve">The unofficial ERCOT peak load for </w:t>
      </w:r>
      <w:r w:rsidR="00C8684F" w:rsidRPr="00C8684F">
        <w:t>August</w:t>
      </w:r>
      <w:r w:rsidR="00C8684F">
        <w:t xml:space="preserve"> </w:t>
      </w:r>
      <w:r w:rsidRPr="00C8684F">
        <w:t xml:space="preserve">2025 was </w:t>
      </w:r>
      <w:r w:rsidR="00C8684F" w:rsidRPr="00C8684F">
        <w:t>83,679</w:t>
      </w:r>
      <w:r w:rsidR="00C8684F">
        <w:t xml:space="preserve"> </w:t>
      </w:r>
      <w:r w:rsidRPr="00C8684F">
        <w:t xml:space="preserve">MW and occurred on </w:t>
      </w:r>
      <w:r w:rsidR="00C8684F">
        <w:t>8</w:t>
      </w:r>
      <w:r w:rsidRPr="00C8684F">
        <w:t>/</w:t>
      </w:r>
      <w:r w:rsidR="00C8684F">
        <w:t>18</w:t>
      </w:r>
      <w:r w:rsidRPr="00C8684F">
        <w:t>/2025 during hour ending 1</w:t>
      </w:r>
      <w:r w:rsidR="0037153C" w:rsidRPr="00C8684F">
        <w:t>8</w:t>
      </w:r>
      <w:r w:rsidRPr="00C8684F">
        <w:t xml:space="preserve">:00, this is </w:t>
      </w:r>
      <w:r w:rsidR="00C8684F" w:rsidRPr="00C8684F">
        <w:t>1,5</w:t>
      </w:r>
      <w:r w:rsidR="000E1F5D">
        <w:t>66</w:t>
      </w:r>
      <w:r w:rsidRPr="00C8684F">
        <w:t xml:space="preserve"> MW </w:t>
      </w:r>
      <w:r w:rsidR="00C8684F">
        <w:t>less</w:t>
      </w:r>
      <w:r w:rsidRPr="00C8684F">
        <w:t xml:space="preserve"> than the </w:t>
      </w:r>
      <w:r w:rsidR="00C8684F" w:rsidRPr="00C8684F">
        <w:t>August</w:t>
      </w:r>
      <w:r w:rsidR="00C8684F">
        <w:t xml:space="preserve"> </w:t>
      </w:r>
      <w:r w:rsidRPr="00C8684F">
        <w:t xml:space="preserve">2024 demand of </w:t>
      </w:r>
      <w:r w:rsidR="00C8684F" w:rsidRPr="00C8684F">
        <w:t>85,</w:t>
      </w:r>
      <w:r w:rsidR="000E1F5D">
        <w:t>245</w:t>
      </w:r>
      <w:r w:rsidR="00C8684F" w:rsidRPr="00C8684F">
        <w:t xml:space="preserve"> </w:t>
      </w:r>
      <w:r w:rsidRPr="00C8684F">
        <w:t xml:space="preserve">MW on </w:t>
      </w:r>
      <w:r w:rsidR="00C8684F">
        <w:t>8</w:t>
      </w:r>
      <w:r w:rsidRPr="00C8684F">
        <w:t>/</w:t>
      </w:r>
      <w:r w:rsidR="00C8684F">
        <w:t>20</w:t>
      </w:r>
      <w:r w:rsidRPr="00C8684F">
        <w:t xml:space="preserve">/2024 during hour ending 18:00. Instantaneous peak for </w:t>
      </w:r>
      <w:r w:rsidR="00F42E35">
        <w:t>August</w:t>
      </w:r>
      <w:r w:rsidRPr="00C8684F">
        <w:t xml:space="preserve"> 2025 was </w:t>
      </w:r>
      <w:r w:rsidR="00836530" w:rsidRPr="00836530">
        <w:t>84</w:t>
      </w:r>
      <w:r w:rsidR="00836530">
        <w:t>,</w:t>
      </w:r>
      <w:r w:rsidR="00836530" w:rsidRPr="00836530">
        <w:t xml:space="preserve">312 </w:t>
      </w:r>
      <w:r w:rsidRPr="00C8684F">
        <w:t xml:space="preserve">MW. Actual instantaneous peak for the same month last year was </w:t>
      </w:r>
      <w:r w:rsidR="00453152" w:rsidRPr="00453152">
        <w:t xml:space="preserve">85,934 </w:t>
      </w:r>
      <w:r w:rsidRPr="00C8684F">
        <w:t>MW.</w:t>
      </w:r>
    </w:p>
    <w:p w14:paraId="2DC78643" w14:textId="4DDF7810" w:rsidR="00F57318" w:rsidRPr="0068181F" w:rsidRDefault="005B1104" w:rsidP="00670135">
      <w:pPr>
        <w:pStyle w:val="Heading2"/>
      </w:pPr>
      <w:bookmarkStart w:id="284" w:name="_Toc205894785"/>
      <w:r w:rsidRPr="0068181F">
        <w:t>Load Shed Events</w:t>
      </w:r>
      <w:bookmarkEnd w:id="284"/>
    </w:p>
    <w:p w14:paraId="0F11CBF2" w14:textId="60B9CAE4" w:rsidR="00B07F85" w:rsidRPr="0068181F" w:rsidRDefault="0068181F" w:rsidP="00B07F85">
      <w:r w:rsidRPr="0068181F">
        <w:t>None</w:t>
      </w:r>
    </w:p>
    <w:p w14:paraId="2817A742" w14:textId="37A704ED" w:rsidR="00182B2F" w:rsidRPr="0068181F" w:rsidRDefault="00AD0318" w:rsidP="00670135">
      <w:pPr>
        <w:pStyle w:val="Heading2"/>
      </w:pPr>
      <w:r w:rsidRPr="0068181F">
        <w:rPr>
          <w:szCs w:val="21"/>
        </w:rPr>
        <w:t xml:space="preserve">None: </w:t>
      </w:r>
      <w:bookmarkStart w:id="285" w:name="_Toc205894786"/>
      <w:r w:rsidR="005B1104" w:rsidRPr="0068181F">
        <w:t>Stability Events</w:t>
      </w:r>
      <w:bookmarkEnd w:id="285"/>
    </w:p>
    <w:p w14:paraId="7795F0CF" w14:textId="1A92B998" w:rsidR="005B1104" w:rsidRPr="0068181F" w:rsidRDefault="00F75668" w:rsidP="00670135">
      <w:pPr>
        <w:rPr>
          <w:szCs w:val="21"/>
        </w:rPr>
      </w:pPr>
      <w:r w:rsidRPr="0068181F">
        <w:rPr>
          <w:szCs w:val="21"/>
        </w:rPr>
        <w:t>None.</w:t>
      </w:r>
    </w:p>
    <w:p w14:paraId="004123AC" w14:textId="0B993739" w:rsidR="00F20217" w:rsidRPr="005B4A14" w:rsidRDefault="005B1104" w:rsidP="00670135">
      <w:pPr>
        <w:pStyle w:val="Heading2"/>
      </w:pPr>
      <w:bookmarkStart w:id="286" w:name="_Toc205894787"/>
      <w:r w:rsidRPr="005B4A14">
        <w:t>Notable PMU Events</w:t>
      </w:r>
      <w:bookmarkEnd w:id="286"/>
    </w:p>
    <w:p w14:paraId="7521668E" w14:textId="7A23427B" w:rsidR="00771C72" w:rsidRPr="005B4A14" w:rsidRDefault="005155DC" w:rsidP="00670135">
      <w:r w:rsidRPr="005B4A14">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5B4A14" w:rsidRDefault="00841733" w:rsidP="00670135">
      <w:r w:rsidRPr="005B4A14">
        <w:t>There were no PMU events outside of those reported in section 2.1.</w:t>
      </w:r>
    </w:p>
    <w:p w14:paraId="32F9B538" w14:textId="284E9E64" w:rsidR="00657F5C" w:rsidRPr="00F668A0" w:rsidRDefault="00D360EB" w:rsidP="00657F5C">
      <w:pPr>
        <w:pStyle w:val="Heading2"/>
      </w:pPr>
      <w:bookmarkStart w:id="287" w:name="_Toc205894788"/>
      <w:r w:rsidRPr="00F668A0">
        <w:t>DC Tie Curtailment</w:t>
      </w:r>
      <w:bookmarkEnd w:id="287"/>
    </w:p>
    <w:p w14:paraId="27F9AC25" w14:textId="67A9732B" w:rsidR="00912883" w:rsidRPr="00F668A0" w:rsidRDefault="00F668A0" w:rsidP="001E75EB">
      <w:r w:rsidRPr="00F668A0">
        <w:t>The DC_N (North) DC Tie will be unavailable from 08/21/2025 09:00 through 08/21/2025 17:00 due to a forced outage.</w:t>
      </w:r>
    </w:p>
    <w:p w14:paraId="1BFB9812" w14:textId="4149E6F8" w:rsidR="00B42572" w:rsidRPr="007A50DB" w:rsidRDefault="005B1104" w:rsidP="009235D0">
      <w:pPr>
        <w:pStyle w:val="Heading2"/>
      </w:pPr>
      <w:bookmarkStart w:id="288" w:name="_Toc205894789"/>
      <w:bookmarkStart w:id="289" w:name="_Hlk164863863"/>
      <w:r w:rsidRPr="007A50DB">
        <w:t>TRE/DOE Reportable Events</w:t>
      </w:r>
      <w:bookmarkStart w:id="290" w:name="_Hlk141082606"/>
      <w:bookmarkStart w:id="291" w:name="_Hlk135641502"/>
      <w:bookmarkEnd w:id="288"/>
    </w:p>
    <w:bookmarkEnd w:id="289"/>
    <w:bookmarkEnd w:id="290"/>
    <w:p w14:paraId="7DE43159" w14:textId="22AC4408" w:rsidR="00AD0318" w:rsidRPr="007A50DB" w:rsidRDefault="00AD0318" w:rsidP="0092683D">
      <w:pPr>
        <w:rPr>
          <w:rFonts w:cs="Arial"/>
          <w:color w:val="000000"/>
        </w:rPr>
      </w:pPr>
      <w:r w:rsidRPr="007A50DB">
        <w:rPr>
          <w:rFonts w:cs="Arial"/>
          <w:color w:val="000000"/>
        </w:rPr>
        <w:t>EDP Submitted a</w:t>
      </w:r>
      <w:r w:rsidR="007A50DB" w:rsidRPr="007A50DB">
        <w:rPr>
          <w:rFonts w:cs="Arial"/>
          <w:color w:val="000000"/>
        </w:rPr>
        <w:t>n</w:t>
      </w:r>
      <w:r w:rsidRPr="007A50DB">
        <w:rPr>
          <w:rFonts w:cs="Arial"/>
          <w:color w:val="000000"/>
        </w:rPr>
        <w:t xml:space="preserve"> EOP-004-4 for 08/22/2025 – Physical threat to its Facility.</w:t>
      </w:r>
    </w:p>
    <w:p w14:paraId="2E0DE7BA" w14:textId="3D0FE446" w:rsidR="00514E91" w:rsidRPr="005E1531" w:rsidRDefault="00514E91" w:rsidP="00514E91">
      <w:pPr>
        <w:pStyle w:val="Heading2"/>
      </w:pPr>
      <w:bookmarkStart w:id="292" w:name="_Toc13724670"/>
      <w:bookmarkStart w:id="293" w:name="_Toc205894790"/>
      <w:bookmarkEnd w:id="291"/>
      <w:r w:rsidRPr="005E1531">
        <w:t>New/Updated Constraint Management Plans</w:t>
      </w:r>
      <w:bookmarkEnd w:id="292"/>
      <w:bookmarkEnd w:id="293"/>
    </w:p>
    <w:p w14:paraId="13492C0F" w14:textId="5728065B" w:rsidR="006526E5" w:rsidRPr="005E1531" w:rsidRDefault="007C5078" w:rsidP="007C5078">
      <w:r w:rsidRPr="005E1531">
        <w:t>None</w:t>
      </w:r>
    </w:p>
    <w:p w14:paraId="520CB9BA" w14:textId="5B31049E" w:rsidR="00514E91" w:rsidRPr="005E1531" w:rsidRDefault="00514E91" w:rsidP="00514E91">
      <w:pPr>
        <w:pStyle w:val="Heading2"/>
      </w:pPr>
      <w:bookmarkStart w:id="294" w:name="_Toc205894791"/>
      <w:r w:rsidRPr="005E1531">
        <w:t>New/Modified/Removed RAS</w:t>
      </w:r>
      <w:bookmarkEnd w:id="294"/>
    </w:p>
    <w:p w14:paraId="5669B192" w14:textId="163254CE" w:rsidR="003576BD" w:rsidRPr="005E1531" w:rsidRDefault="00514E91" w:rsidP="00670135">
      <w:r w:rsidRPr="005E1531">
        <w:t>None.</w:t>
      </w:r>
    </w:p>
    <w:p w14:paraId="165902BC" w14:textId="2208D63D" w:rsidR="00F126EA" w:rsidRPr="00907FF9" w:rsidRDefault="001708C5" w:rsidP="00F126EA">
      <w:pPr>
        <w:pStyle w:val="Heading2"/>
      </w:pPr>
      <w:bookmarkStart w:id="295" w:name="_Toc205894792"/>
      <w:r w:rsidRPr="00907FF9">
        <w:t>New Procedures/Forms/Operating Bulletins</w:t>
      </w:r>
      <w:bookmarkEnd w:id="295"/>
    </w:p>
    <w:tbl>
      <w:tblPr>
        <w:tblW w:w="8219" w:type="dxa"/>
        <w:jc w:val="center"/>
        <w:tblLook w:val="04A0" w:firstRow="1" w:lastRow="0" w:firstColumn="1" w:lastColumn="0" w:noHBand="0" w:noVBand="1"/>
      </w:tblPr>
      <w:tblGrid>
        <w:gridCol w:w="1557"/>
        <w:gridCol w:w="5273"/>
        <w:gridCol w:w="1389"/>
      </w:tblGrid>
      <w:tr w:rsidR="0069081C" w:rsidRPr="00907FF9" w14:paraId="6128CFC0" w14:textId="77777777" w:rsidTr="00CD22BC">
        <w:trPr>
          <w:trHeight w:val="315"/>
          <w:jc w:val="center"/>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907FF9" w:rsidRDefault="0069081C" w:rsidP="00B070BB">
            <w:pPr>
              <w:spacing w:after="0" w:line="240" w:lineRule="auto"/>
              <w:jc w:val="center"/>
              <w:rPr>
                <w:rFonts w:cs="Arial"/>
                <w:b/>
                <w:bCs/>
                <w:color w:val="FFFFFF"/>
              </w:rPr>
            </w:pPr>
            <w:bookmarkStart w:id="296" w:name="_Hlk207973620"/>
            <w:r w:rsidRPr="00907FF9">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907FF9" w:rsidRDefault="0069081C" w:rsidP="00B070BB">
            <w:pPr>
              <w:spacing w:after="0" w:line="240" w:lineRule="auto"/>
              <w:jc w:val="center"/>
              <w:rPr>
                <w:rFonts w:cs="Arial"/>
                <w:b/>
                <w:bCs/>
                <w:color w:val="FFFFFF"/>
              </w:rPr>
            </w:pPr>
            <w:r w:rsidRPr="00907FF9">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907FF9" w:rsidRDefault="0069081C" w:rsidP="00B070BB">
            <w:pPr>
              <w:spacing w:after="0" w:line="240" w:lineRule="auto"/>
              <w:jc w:val="center"/>
              <w:rPr>
                <w:rFonts w:cs="Arial"/>
                <w:b/>
                <w:bCs/>
                <w:color w:val="FFFFFF"/>
              </w:rPr>
            </w:pPr>
            <w:r w:rsidRPr="00907FF9">
              <w:rPr>
                <w:rFonts w:cs="Arial"/>
                <w:b/>
                <w:bCs/>
                <w:color w:val="FFFFFF"/>
              </w:rPr>
              <w:t>Bulletin No.</w:t>
            </w:r>
          </w:p>
        </w:tc>
      </w:tr>
      <w:tr w:rsidR="0069081C" w:rsidRPr="00907FF9" w14:paraId="37F1998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5F03AFF9" w:rsidR="0069081C" w:rsidRPr="00907FF9" w:rsidRDefault="00177D6B" w:rsidP="00B070BB">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hideMark/>
          </w:tcPr>
          <w:p w14:paraId="03FE6268" w14:textId="76721A9B" w:rsidR="0069081C" w:rsidRPr="00907FF9" w:rsidRDefault="00907FF9" w:rsidP="00B070BB">
            <w:pPr>
              <w:spacing w:after="0" w:line="240" w:lineRule="auto"/>
              <w:ind w:firstLineChars="100" w:firstLine="200"/>
              <w:rPr>
                <w:rFonts w:cs="Arial"/>
                <w:color w:val="000000"/>
              </w:rPr>
            </w:pPr>
            <w:r w:rsidRPr="00907FF9">
              <w:rPr>
                <w:rFonts w:cs="Arial"/>
                <w:color w:val="000000"/>
              </w:rPr>
              <w:t>Shift Supervisor Desk V1 Rev 10</w:t>
            </w:r>
            <w:r>
              <w:rPr>
                <w:rFonts w:cs="Arial"/>
                <w:color w:val="000000"/>
              </w:rPr>
              <w:t>2</w:t>
            </w:r>
          </w:p>
        </w:tc>
        <w:tc>
          <w:tcPr>
            <w:tcW w:w="1389" w:type="dxa"/>
            <w:tcBorders>
              <w:top w:val="nil"/>
              <w:left w:val="nil"/>
              <w:bottom w:val="nil"/>
              <w:right w:val="single" w:sz="8" w:space="0" w:color="auto"/>
            </w:tcBorders>
            <w:shd w:val="clear" w:color="000000" w:fill="FFFFFF"/>
            <w:noWrap/>
            <w:vAlign w:val="center"/>
            <w:hideMark/>
          </w:tcPr>
          <w:p w14:paraId="5111EE58" w14:textId="10136FAB" w:rsidR="0069081C" w:rsidRPr="00907FF9" w:rsidRDefault="00177D6B" w:rsidP="00B070BB">
            <w:pPr>
              <w:spacing w:after="0" w:line="240" w:lineRule="auto"/>
              <w:jc w:val="center"/>
              <w:rPr>
                <w:rFonts w:cs="Arial"/>
                <w:color w:val="000000"/>
              </w:rPr>
            </w:pPr>
            <w:r w:rsidRPr="00907FF9">
              <w:rPr>
                <w:rFonts w:cs="Arial"/>
                <w:color w:val="000000"/>
              </w:rPr>
              <w:t>11</w:t>
            </w:r>
            <w:r w:rsidR="00907FF9">
              <w:rPr>
                <w:rFonts w:cs="Arial"/>
                <w:color w:val="000000"/>
              </w:rPr>
              <w:t>90</w:t>
            </w:r>
          </w:p>
        </w:tc>
      </w:tr>
      <w:tr w:rsidR="00CD22BC" w:rsidRPr="00907FF9" w14:paraId="13978AA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2B90BF49" w14:textId="22152D2C" w:rsidR="00CD22BC" w:rsidRPr="00907FF9" w:rsidRDefault="00177D6B" w:rsidP="00CD22BC">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tcPr>
          <w:p w14:paraId="6B072A5C" w14:textId="241B508C" w:rsidR="00CD22BC" w:rsidRPr="00907FF9" w:rsidRDefault="00907FF9" w:rsidP="00CD22BC">
            <w:pPr>
              <w:spacing w:after="0" w:line="240" w:lineRule="auto"/>
              <w:ind w:firstLineChars="100" w:firstLine="200"/>
              <w:rPr>
                <w:rFonts w:cs="Arial"/>
                <w:color w:val="000000"/>
              </w:rPr>
            </w:pPr>
            <w:r>
              <w:rPr>
                <w:rFonts w:cs="Arial"/>
                <w:color w:val="000000"/>
              </w:rPr>
              <w:t>Script V1 Rev 68</w:t>
            </w:r>
          </w:p>
        </w:tc>
        <w:tc>
          <w:tcPr>
            <w:tcW w:w="1389" w:type="dxa"/>
            <w:tcBorders>
              <w:top w:val="nil"/>
              <w:left w:val="nil"/>
              <w:bottom w:val="nil"/>
              <w:right w:val="single" w:sz="8" w:space="0" w:color="auto"/>
            </w:tcBorders>
            <w:shd w:val="clear" w:color="000000" w:fill="FFFFFF"/>
            <w:noWrap/>
            <w:vAlign w:val="center"/>
          </w:tcPr>
          <w:p w14:paraId="0CF0F945" w14:textId="2DA82D01" w:rsidR="00CD22BC" w:rsidRPr="00907FF9" w:rsidRDefault="00177D6B" w:rsidP="00CD22BC">
            <w:pPr>
              <w:spacing w:after="0" w:line="240" w:lineRule="auto"/>
              <w:jc w:val="center"/>
              <w:rPr>
                <w:rFonts w:cs="Arial"/>
                <w:color w:val="000000"/>
              </w:rPr>
            </w:pPr>
            <w:r w:rsidRPr="00907FF9">
              <w:rPr>
                <w:rFonts w:cs="Arial"/>
                <w:color w:val="000000"/>
              </w:rPr>
              <w:t>118</w:t>
            </w:r>
            <w:r w:rsidR="00907FF9">
              <w:rPr>
                <w:rFonts w:cs="Arial"/>
                <w:color w:val="000000"/>
              </w:rPr>
              <w:t>9</w:t>
            </w:r>
          </w:p>
        </w:tc>
      </w:tr>
      <w:tr w:rsidR="00CD22BC" w:rsidRPr="00907FF9" w14:paraId="37E3D41E" w14:textId="77777777" w:rsidTr="00907FF9">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61A09177" w14:textId="56790BD1" w:rsidR="00CD22BC" w:rsidRPr="00907FF9" w:rsidRDefault="00177D6B" w:rsidP="00CD22BC">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tcPr>
          <w:p w14:paraId="67F97817" w14:textId="713A5B42" w:rsidR="00CD22BC" w:rsidRPr="00907FF9" w:rsidRDefault="00177D6B" w:rsidP="00CD22BC">
            <w:pPr>
              <w:spacing w:after="0" w:line="240" w:lineRule="auto"/>
              <w:ind w:firstLineChars="100" w:firstLine="200"/>
              <w:rPr>
                <w:rFonts w:cs="Arial"/>
                <w:color w:val="000000"/>
              </w:rPr>
            </w:pPr>
            <w:r w:rsidRPr="00907FF9">
              <w:rPr>
                <w:rFonts w:cs="Arial"/>
                <w:color w:val="000000"/>
              </w:rPr>
              <w:t>Reliability Unit Commitment V1 Rev 7</w:t>
            </w:r>
            <w:r w:rsidR="00907FF9">
              <w:rPr>
                <w:rFonts w:cs="Arial"/>
                <w:color w:val="000000"/>
              </w:rPr>
              <w:t>9</w:t>
            </w:r>
          </w:p>
        </w:tc>
        <w:tc>
          <w:tcPr>
            <w:tcW w:w="1389" w:type="dxa"/>
            <w:tcBorders>
              <w:top w:val="nil"/>
              <w:left w:val="nil"/>
              <w:bottom w:val="nil"/>
              <w:right w:val="single" w:sz="8" w:space="0" w:color="auto"/>
            </w:tcBorders>
            <w:shd w:val="clear" w:color="000000" w:fill="FFFFFF"/>
            <w:noWrap/>
            <w:vAlign w:val="center"/>
          </w:tcPr>
          <w:p w14:paraId="6880FFD7" w14:textId="397F1A8F" w:rsidR="00CD22BC" w:rsidRPr="00907FF9" w:rsidRDefault="00177D6B" w:rsidP="00CD22BC">
            <w:pPr>
              <w:spacing w:after="0" w:line="240" w:lineRule="auto"/>
              <w:jc w:val="center"/>
              <w:rPr>
                <w:rFonts w:cs="Arial"/>
                <w:color w:val="000000"/>
              </w:rPr>
            </w:pPr>
            <w:r w:rsidRPr="00907FF9">
              <w:rPr>
                <w:rFonts w:cs="Arial"/>
                <w:color w:val="000000"/>
              </w:rPr>
              <w:t>118</w:t>
            </w:r>
            <w:r w:rsidR="00907FF9">
              <w:rPr>
                <w:rFonts w:cs="Arial"/>
                <w:color w:val="000000"/>
              </w:rPr>
              <w:t>8</w:t>
            </w:r>
          </w:p>
        </w:tc>
      </w:tr>
      <w:tr w:rsidR="00907FF9" w:rsidRPr="00405355" w14:paraId="1E8276C6" w14:textId="77777777" w:rsidTr="00CD22BC">
        <w:trPr>
          <w:trHeight w:val="315"/>
          <w:jc w:val="center"/>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1333478D" w14:textId="2CED929C" w:rsidR="00907FF9" w:rsidRPr="00907FF9" w:rsidRDefault="00907FF9" w:rsidP="00CD22BC">
            <w:pPr>
              <w:spacing w:after="0" w:line="240" w:lineRule="auto"/>
              <w:jc w:val="center"/>
              <w:rPr>
                <w:rFonts w:cs="Arial"/>
                <w:color w:val="000000"/>
              </w:rPr>
            </w:pPr>
            <w:r w:rsidRPr="00907FF9">
              <w:rPr>
                <w:rFonts w:cs="Arial"/>
                <w:color w:val="000000"/>
              </w:rPr>
              <w:t>08/29/2025</w:t>
            </w:r>
          </w:p>
        </w:tc>
        <w:tc>
          <w:tcPr>
            <w:tcW w:w="5273" w:type="dxa"/>
            <w:tcBorders>
              <w:top w:val="nil"/>
              <w:left w:val="nil"/>
              <w:bottom w:val="single" w:sz="8" w:space="0" w:color="auto"/>
              <w:right w:val="single" w:sz="8" w:space="0" w:color="auto"/>
            </w:tcBorders>
            <w:shd w:val="clear" w:color="000000" w:fill="FFFFFF"/>
            <w:vAlign w:val="center"/>
          </w:tcPr>
          <w:p w14:paraId="314CB355" w14:textId="20B8BD4C" w:rsidR="00907FF9" w:rsidRPr="00907FF9" w:rsidRDefault="00907FF9" w:rsidP="00CD22BC">
            <w:pPr>
              <w:spacing w:after="0" w:line="240" w:lineRule="auto"/>
              <w:ind w:firstLineChars="100" w:firstLine="200"/>
              <w:rPr>
                <w:rFonts w:cs="Arial"/>
                <w:color w:val="000000"/>
              </w:rPr>
            </w:pPr>
            <w:r>
              <w:rPr>
                <w:rFonts w:cs="Arial"/>
                <w:color w:val="000000"/>
              </w:rPr>
              <w:t>Real Time Desk V1 Rev 103</w:t>
            </w:r>
          </w:p>
        </w:tc>
        <w:tc>
          <w:tcPr>
            <w:tcW w:w="1389" w:type="dxa"/>
            <w:tcBorders>
              <w:top w:val="nil"/>
              <w:left w:val="nil"/>
              <w:bottom w:val="single" w:sz="8" w:space="0" w:color="auto"/>
              <w:right w:val="single" w:sz="8" w:space="0" w:color="auto"/>
            </w:tcBorders>
            <w:shd w:val="clear" w:color="000000" w:fill="FFFFFF"/>
            <w:noWrap/>
            <w:vAlign w:val="center"/>
          </w:tcPr>
          <w:p w14:paraId="668885D0" w14:textId="43CFD8A8" w:rsidR="00907FF9" w:rsidRPr="00907FF9" w:rsidRDefault="00907FF9" w:rsidP="00CD22BC">
            <w:pPr>
              <w:spacing w:after="0" w:line="240" w:lineRule="auto"/>
              <w:jc w:val="center"/>
              <w:rPr>
                <w:rFonts w:cs="Arial"/>
                <w:color w:val="000000"/>
              </w:rPr>
            </w:pPr>
            <w:r>
              <w:rPr>
                <w:rFonts w:cs="Arial"/>
                <w:color w:val="000000"/>
              </w:rPr>
              <w:t>1187</w:t>
            </w:r>
          </w:p>
        </w:tc>
      </w:tr>
    </w:tbl>
    <w:p w14:paraId="278704EB" w14:textId="50D17958" w:rsidR="001E75EB" w:rsidRPr="006A6838" w:rsidRDefault="001E75EB" w:rsidP="005866DE">
      <w:pPr>
        <w:pStyle w:val="Heading1"/>
      </w:pPr>
      <w:bookmarkStart w:id="297" w:name="_Toc205894793"/>
      <w:bookmarkStart w:id="298" w:name="_Hlk164863872"/>
      <w:bookmarkEnd w:id="296"/>
      <w:r w:rsidRPr="006A6838">
        <w:lastRenderedPageBreak/>
        <w:t>Emergency Conditions</w:t>
      </w:r>
      <w:bookmarkEnd w:id="297"/>
    </w:p>
    <w:p w14:paraId="501E5569" w14:textId="111618BD" w:rsidR="00150743" w:rsidRPr="006A6838" w:rsidRDefault="001E75EB" w:rsidP="00150743">
      <w:pPr>
        <w:pStyle w:val="Heading2"/>
      </w:pPr>
      <w:bookmarkStart w:id="299" w:name="_Toc205894794"/>
      <w:r w:rsidRPr="006A6838">
        <w:t>OCNs</w:t>
      </w:r>
      <w:bookmarkEnd w:id="299"/>
    </w:p>
    <w:p w14:paraId="31A0AB16" w14:textId="64EA062B" w:rsidR="00F369BF" w:rsidRPr="006A6838" w:rsidRDefault="00F369BF" w:rsidP="00F369BF">
      <w:r w:rsidRPr="006A6838">
        <w:t>None.</w:t>
      </w:r>
    </w:p>
    <w:p w14:paraId="31A04B00" w14:textId="77777777" w:rsidR="001E75EB" w:rsidRPr="006A6838" w:rsidRDefault="001E75EB" w:rsidP="001E75EB">
      <w:pPr>
        <w:pStyle w:val="Heading2"/>
      </w:pPr>
      <w:bookmarkStart w:id="300" w:name="_Toc205894795"/>
      <w:r w:rsidRPr="006A6838">
        <w:t>Advisories</w:t>
      </w:r>
      <w:bookmarkEnd w:id="300"/>
    </w:p>
    <w:p w14:paraId="62090355" w14:textId="6F613133" w:rsidR="00C05138" w:rsidRPr="006A6838" w:rsidRDefault="00FF2C75" w:rsidP="00C05138">
      <w:r>
        <w:t>1 Advisory d</w:t>
      </w:r>
      <w:r w:rsidR="006A6838" w:rsidRPr="006A6838">
        <w:t>ue to</w:t>
      </w:r>
      <w:r w:rsidR="00033DBB">
        <w:rPr>
          <w:szCs w:val="21"/>
        </w:rPr>
        <w:t xml:space="preserve"> the </w:t>
      </w:r>
      <w:r w:rsidR="00033DBB" w:rsidRPr="0013083C">
        <w:rPr>
          <w:szCs w:val="21"/>
        </w:rPr>
        <w:t>timeline deviation of the Day Ahead Market</w:t>
      </w:r>
      <w:r w:rsidR="006A6838" w:rsidRPr="006A6838">
        <w:t>.</w:t>
      </w:r>
    </w:p>
    <w:p w14:paraId="26B2D6CE" w14:textId="698AE201" w:rsidR="00D23355" w:rsidRPr="006A6838" w:rsidRDefault="001E75EB" w:rsidP="00D23355">
      <w:pPr>
        <w:pStyle w:val="Heading2"/>
      </w:pPr>
      <w:bookmarkStart w:id="301" w:name="_Toc205894796"/>
      <w:r w:rsidRPr="006A6838">
        <w:t>Watches</w:t>
      </w:r>
      <w:bookmarkEnd w:id="301"/>
    </w:p>
    <w:p w14:paraId="28E7E046" w14:textId="7D28E350" w:rsidR="009920C5" w:rsidRPr="006A6838" w:rsidRDefault="00F1636F" w:rsidP="001E75EB">
      <w:r w:rsidRPr="006A6838">
        <w:t>None.</w:t>
      </w:r>
    </w:p>
    <w:p w14:paraId="6B96ECAA" w14:textId="209397CE" w:rsidR="009920C5" w:rsidRPr="006A6838" w:rsidRDefault="001E75EB" w:rsidP="00615E44">
      <w:pPr>
        <w:pStyle w:val="Heading2"/>
      </w:pPr>
      <w:bookmarkStart w:id="302" w:name="_Toc205894797"/>
      <w:r w:rsidRPr="006A6838">
        <w:t>Emergency Notices</w:t>
      </w:r>
      <w:bookmarkEnd w:id="302"/>
    </w:p>
    <w:p w14:paraId="17C591A7" w14:textId="6B52DE27" w:rsidR="00E56B36" w:rsidRPr="006A6838" w:rsidRDefault="00F1636F" w:rsidP="00E56B36">
      <w:r w:rsidRPr="006A6838">
        <w:t>None.</w:t>
      </w:r>
    </w:p>
    <w:p w14:paraId="19A13AA0" w14:textId="68C65DE8" w:rsidR="005B1104" w:rsidRPr="00D153A1" w:rsidRDefault="005B1104" w:rsidP="002D2B82">
      <w:pPr>
        <w:pStyle w:val="Heading1"/>
      </w:pPr>
      <w:bookmarkStart w:id="303" w:name="_Toc205894798"/>
      <w:r w:rsidRPr="00D153A1">
        <w:t>Application Performance</w:t>
      </w:r>
      <w:bookmarkEnd w:id="303"/>
    </w:p>
    <w:p w14:paraId="2A078BEA" w14:textId="67CEEF95" w:rsidR="00075C8B" w:rsidRPr="00D153A1" w:rsidRDefault="00B7590B" w:rsidP="00670135">
      <w:pPr>
        <w:pStyle w:val="Heading2"/>
      </w:pPr>
      <w:bookmarkStart w:id="304" w:name="_Toc205894799"/>
      <w:r w:rsidRPr="00D153A1">
        <w:t>TSAT/VSAT Performance Issues</w:t>
      </w:r>
      <w:bookmarkEnd w:id="304"/>
    </w:p>
    <w:p w14:paraId="2C6F8B9E" w14:textId="461C52FF" w:rsidR="00B32DB1" w:rsidRPr="00D153A1" w:rsidRDefault="00B32DB1" w:rsidP="00B32DB1">
      <w:r w:rsidRPr="00D153A1">
        <w:t>None</w:t>
      </w:r>
    </w:p>
    <w:p w14:paraId="4B157D27" w14:textId="000FE09E" w:rsidR="00B7590B" w:rsidRPr="00D153A1" w:rsidRDefault="00B7590B" w:rsidP="00670135">
      <w:pPr>
        <w:pStyle w:val="Heading2"/>
      </w:pPr>
      <w:bookmarkStart w:id="305" w:name="_Toc205894800"/>
      <w:r w:rsidRPr="00D153A1">
        <w:t>Communication Issues</w:t>
      </w:r>
      <w:bookmarkEnd w:id="305"/>
    </w:p>
    <w:bookmarkEnd w:id="298"/>
    <w:p w14:paraId="7C28ABD1" w14:textId="7F4815F0" w:rsidR="00B7590B" w:rsidRPr="00D153A1" w:rsidRDefault="002F499A" w:rsidP="00670135">
      <w:pPr>
        <w:tabs>
          <w:tab w:val="left" w:pos="1830"/>
        </w:tabs>
      </w:pPr>
      <w:r w:rsidRPr="00D153A1">
        <w:t>None.</w:t>
      </w:r>
    </w:p>
    <w:p w14:paraId="7CFD30DF" w14:textId="71B271E0" w:rsidR="00B7590B" w:rsidRPr="00D153A1" w:rsidRDefault="00B7590B" w:rsidP="00670135">
      <w:pPr>
        <w:pStyle w:val="Heading2"/>
      </w:pPr>
      <w:bookmarkStart w:id="306" w:name="_Toc205894801"/>
      <w:bookmarkStart w:id="307" w:name="_Hlk164863883"/>
      <w:r w:rsidRPr="00D153A1">
        <w:t>Market System Issues</w:t>
      </w:r>
      <w:bookmarkEnd w:id="306"/>
    </w:p>
    <w:bookmarkEnd w:id="307"/>
    <w:p w14:paraId="65C792E3" w14:textId="748685FB" w:rsidR="00794AE0" w:rsidRPr="00E96151" w:rsidRDefault="00794AE0" w:rsidP="00794AE0">
      <w:r w:rsidRPr="00D153A1">
        <w:t>None.</w:t>
      </w:r>
    </w:p>
    <w:p w14:paraId="5DA684AD" w14:textId="2063ECEF" w:rsidR="00771B6E" w:rsidRPr="008B2957" w:rsidRDefault="00771B6E" w:rsidP="002D2B82">
      <w:pPr>
        <w:pStyle w:val="Heading1"/>
      </w:pPr>
      <w:bookmarkStart w:id="308" w:name="_Toc205894802"/>
      <w:r w:rsidRPr="008B2957">
        <w:t>Model Updates</w:t>
      </w:r>
      <w:bookmarkEnd w:id="308"/>
    </w:p>
    <w:p w14:paraId="378B7EEB" w14:textId="586FC0B5" w:rsidR="007268A9" w:rsidRPr="008B2957" w:rsidRDefault="007268A9" w:rsidP="007268A9">
      <w:r w:rsidRPr="008B2957">
        <w:t>The Downstream Production Change (DPC) process allows ERCOT to make changes in the on</w:t>
      </w:r>
      <w:r w:rsidR="00E660AC" w:rsidRPr="008B2957">
        <w:t>e</w:t>
      </w:r>
      <w:r w:rsidRPr="008B2957">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8B2957" w:rsidRDefault="007268A9" w:rsidP="007268A9">
      <w:pPr>
        <w:pStyle w:val="ListParagraph"/>
        <w:numPr>
          <w:ilvl w:val="0"/>
          <w:numId w:val="19"/>
        </w:numPr>
      </w:pPr>
      <w:r w:rsidRPr="008B2957">
        <w:t>Static Line ratings (Interim Update)</w:t>
      </w:r>
    </w:p>
    <w:p w14:paraId="38B9C2FF" w14:textId="77777777" w:rsidR="007268A9" w:rsidRPr="008B2957" w:rsidRDefault="007268A9" w:rsidP="007268A9">
      <w:pPr>
        <w:pStyle w:val="ListParagraph"/>
        <w:numPr>
          <w:ilvl w:val="0"/>
          <w:numId w:val="19"/>
        </w:numPr>
      </w:pPr>
      <w:r w:rsidRPr="008B2957">
        <w:t>Dynamic Line ratings (non-Interim Update)</w:t>
      </w:r>
    </w:p>
    <w:p w14:paraId="497A872E" w14:textId="77777777" w:rsidR="007268A9" w:rsidRPr="008B2957" w:rsidRDefault="007268A9" w:rsidP="007268A9">
      <w:pPr>
        <w:pStyle w:val="ListParagraph"/>
        <w:numPr>
          <w:ilvl w:val="0"/>
          <w:numId w:val="19"/>
        </w:numPr>
      </w:pPr>
      <w:r w:rsidRPr="008B2957">
        <w:t>Autotransformer ratings (non-Interim Update)</w:t>
      </w:r>
    </w:p>
    <w:p w14:paraId="7CA0C1AE" w14:textId="77777777" w:rsidR="007268A9" w:rsidRPr="008B2957" w:rsidRDefault="007268A9" w:rsidP="007268A9">
      <w:pPr>
        <w:pStyle w:val="ListParagraph"/>
        <w:numPr>
          <w:ilvl w:val="0"/>
          <w:numId w:val="19"/>
        </w:numPr>
      </w:pPr>
      <w:r w:rsidRPr="008B2957">
        <w:t>Breaker and Switch Normal status (Interim Update)</w:t>
      </w:r>
    </w:p>
    <w:p w14:paraId="3E332579" w14:textId="77777777" w:rsidR="007268A9" w:rsidRPr="008B2957" w:rsidRDefault="007268A9" w:rsidP="007268A9">
      <w:pPr>
        <w:pStyle w:val="ListParagraph"/>
        <w:numPr>
          <w:ilvl w:val="0"/>
          <w:numId w:val="19"/>
        </w:numPr>
      </w:pPr>
      <w:r w:rsidRPr="008B2957">
        <w:t>Contingency Definitions (Interim Update)</w:t>
      </w:r>
    </w:p>
    <w:p w14:paraId="4B317723" w14:textId="77777777" w:rsidR="007268A9" w:rsidRPr="008B2957" w:rsidRDefault="007268A9" w:rsidP="007268A9">
      <w:pPr>
        <w:pStyle w:val="ListParagraph"/>
        <w:numPr>
          <w:ilvl w:val="0"/>
          <w:numId w:val="19"/>
        </w:numPr>
      </w:pPr>
      <w:r w:rsidRPr="008B2957">
        <w:t>RAP and RAS changes or additions (Interim Update)</w:t>
      </w:r>
    </w:p>
    <w:p w14:paraId="43B44DEF" w14:textId="77777777" w:rsidR="007268A9" w:rsidRPr="008B2957" w:rsidRDefault="007268A9" w:rsidP="007268A9">
      <w:pPr>
        <w:pStyle w:val="ListParagraph"/>
        <w:numPr>
          <w:ilvl w:val="0"/>
          <w:numId w:val="19"/>
        </w:numPr>
      </w:pPr>
      <w:r w:rsidRPr="008B2957">
        <w:t>Net Dependable and Reactive Capability (NDCRC) values (Interim Update)</w:t>
      </w:r>
    </w:p>
    <w:p w14:paraId="147427FB" w14:textId="18C86050" w:rsidR="00704A1F" w:rsidRPr="008B2957" w:rsidRDefault="007268A9" w:rsidP="00E45FAD">
      <w:pPr>
        <w:pStyle w:val="ListParagraph"/>
        <w:numPr>
          <w:ilvl w:val="0"/>
          <w:numId w:val="19"/>
        </w:numPr>
      </w:pPr>
      <w:r w:rsidRPr="008B2957">
        <w:t>Impedance Updates (non-Interim)</w:t>
      </w:r>
    </w:p>
    <w:p w14:paraId="59DB6BD7" w14:textId="0CB40EEB" w:rsidR="00384F9C" w:rsidRPr="00405355" w:rsidRDefault="006376C6" w:rsidP="00101055">
      <w:pPr>
        <w:rPr>
          <w:highlight w:val="yellow"/>
        </w:rPr>
      </w:pPr>
      <w:r>
        <w:rPr>
          <w:noProof/>
        </w:rPr>
        <w:lastRenderedPageBreak/>
        <w:drawing>
          <wp:inline distT="0" distB="0" distL="0" distR="0" wp14:anchorId="72AD1539" wp14:editId="0514E3F8">
            <wp:extent cx="5943600" cy="4317365"/>
            <wp:effectExtent l="0" t="0" r="0" b="6985"/>
            <wp:docPr id="1300507162"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6AA2B6" w14:textId="55835893" w:rsidR="0029330B" w:rsidRPr="006376C6" w:rsidRDefault="007268A9" w:rsidP="007268A9">
      <w:r w:rsidRPr="006376C6">
        <w:t xml:space="preserve">A total of </w:t>
      </w:r>
      <w:r w:rsidR="006376C6" w:rsidRPr="006376C6">
        <w:t>2</w:t>
      </w:r>
      <w:r w:rsidR="00E17626" w:rsidRPr="006376C6">
        <w:t>4</w:t>
      </w:r>
      <w:r w:rsidR="0085501D" w:rsidRPr="006376C6">
        <w:t xml:space="preserve"> </w:t>
      </w:r>
      <w:r w:rsidRPr="006376C6">
        <w:t>DPC</w:t>
      </w:r>
      <w:r w:rsidR="00D5100F" w:rsidRPr="006376C6">
        <w:t>s</w:t>
      </w:r>
      <w:r w:rsidRPr="006376C6">
        <w:t xml:space="preserve"> </w:t>
      </w:r>
      <w:r w:rsidR="0077538C" w:rsidRPr="006376C6">
        <w:t>w</w:t>
      </w:r>
      <w:r w:rsidR="00D5100F" w:rsidRPr="006376C6">
        <w:t xml:space="preserve">ere </w:t>
      </w:r>
      <w:r w:rsidRPr="006376C6">
        <w:t>implemented</w:t>
      </w:r>
      <w:r w:rsidR="00D5100F" w:rsidRPr="006376C6">
        <w:t xml:space="preserve"> in </w:t>
      </w:r>
      <w:r w:rsidR="006376C6" w:rsidRPr="006376C6">
        <w:t>August</w:t>
      </w:r>
      <w:r w:rsidR="0029330B" w:rsidRPr="006376C6">
        <w:t xml:space="preserve"> 2025</w:t>
      </w:r>
      <w:r w:rsidRPr="006376C6">
        <w:t xml:space="preserve">. </w:t>
      </w:r>
      <w:r w:rsidR="006376C6" w:rsidRPr="006376C6">
        <w:t>319</w:t>
      </w:r>
      <w:r w:rsidRPr="006376C6">
        <w:t xml:space="preserve"> DPCs have been implemented year to date. DPCs submitted by TDSPs are mainly updates to transmission element ratings. DPCs submitted by ERCOT are mainly updates to manual contingency definitions. </w:t>
      </w:r>
    </w:p>
    <w:tbl>
      <w:tblPr>
        <w:tblW w:w="7041" w:type="dxa"/>
        <w:tblLook w:val="04A0" w:firstRow="1" w:lastRow="0" w:firstColumn="1" w:lastColumn="0" w:noHBand="0" w:noVBand="1"/>
      </w:tblPr>
      <w:tblGrid>
        <w:gridCol w:w="5766"/>
        <w:gridCol w:w="1275"/>
      </w:tblGrid>
      <w:tr w:rsidR="009B2ED3" w:rsidRPr="00405355" w14:paraId="6A7583DF" w14:textId="77777777" w:rsidTr="009B2ED3">
        <w:trPr>
          <w:trHeight w:val="649"/>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9B2ED3" w:rsidRPr="006376C6" w:rsidRDefault="009B2ED3" w:rsidP="0029330B">
            <w:pPr>
              <w:spacing w:after="0" w:line="240" w:lineRule="auto"/>
              <w:jc w:val="center"/>
              <w:rPr>
                <w:rFonts w:cs="Arial"/>
                <w:b/>
                <w:bCs/>
                <w:color w:val="FFFFFF"/>
                <w:sz w:val="18"/>
                <w:szCs w:val="18"/>
              </w:rPr>
            </w:pPr>
            <w:r w:rsidRPr="006376C6">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9B2ED3" w:rsidRPr="006376C6" w:rsidRDefault="009B2ED3" w:rsidP="0029330B">
            <w:pPr>
              <w:spacing w:after="0" w:line="240" w:lineRule="auto"/>
              <w:jc w:val="center"/>
              <w:rPr>
                <w:rFonts w:cs="Arial"/>
                <w:b/>
                <w:bCs/>
                <w:color w:val="FFFFFF"/>
                <w:sz w:val="18"/>
                <w:szCs w:val="18"/>
              </w:rPr>
            </w:pPr>
            <w:r w:rsidRPr="006376C6">
              <w:rPr>
                <w:rFonts w:cs="Arial"/>
                <w:b/>
                <w:bCs/>
                <w:color w:val="FFFFFF"/>
                <w:sz w:val="18"/>
                <w:szCs w:val="18"/>
              </w:rPr>
              <w:t>Number of DPCs</w:t>
            </w:r>
          </w:p>
        </w:tc>
      </w:tr>
      <w:tr w:rsidR="009B2ED3" w:rsidRPr="00405355" w14:paraId="3E7F516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950EB83"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AEP TEXAS COMPANY (TDSP)</w:t>
            </w:r>
          </w:p>
        </w:tc>
        <w:tc>
          <w:tcPr>
            <w:tcW w:w="1275" w:type="dxa"/>
            <w:tcBorders>
              <w:top w:val="nil"/>
              <w:left w:val="nil"/>
              <w:bottom w:val="single" w:sz="4" w:space="0" w:color="A6A6A6"/>
              <w:right w:val="single" w:sz="8" w:space="0" w:color="A6A6A6"/>
            </w:tcBorders>
            <w:noWrap/>
            <w:hideMark/>
          </w:tcPr>
          <w:p w14:paraId="7067D0D6" w14:textId="0AB6EE48" w:rsidR="009B2ED3" w:rsidRPr="006376C6" w:rsidRDefault="009B2ED3" w:rsidP="00265AB9">
            <w:pPr>
              <w:spacing w:after="0" w:line="240" w:lineRule="auto"/>
              <w:ind w:firstLineChars="200" w:firstLine="360"/>
              <w:jc w:val="right"/>
              <w:rPr>
                <w:rFonts w:cs="Arial"/>
                <w:sz w:val="18"/>
                <w:szCs w:val="18"/>
              </w:rPr>
            </w:pPr>
            <w:r>
              <w:rPr>
                <w:rFonts w:cs="Arial"/>
                <w:sz w:val="18"/>
                <w:szCs w:val="18"/>
              </w:rPr>
              <w:t>4</w:t>
            </w:r>
          </w:p>
        </w:tc>
      </w:tr>
      <w:tr w:rsidR="009B2ED3" w:rsidRPr="00405355" w14:paraId="2D7857F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5621589"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EE1090E" w14:textId="1D7BADB1"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5F276A2"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7CD31A15"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499C8DCA" w14:textId="55C7CA87"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EF6E40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71BE097A"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227E8B6D" w14:textId="725AE90B"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2CA033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60965394"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noWrap/>
            <w:hideMark/>
          </w:tcPr>
          <w:p w14:paraId="021144CA" w14:textId="14840839"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42AE4B3E"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4AEA0FA6"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106735D7" w14:textId="258656C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1</w:t>
            </w:r>
          </w:p>
        </w:tc>
      </w:tr>
      <w:tr w:rsidR="009B2ED3" w:rsidRPr="00405355" w14:paraId="503492C6"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3895CD8"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37BBA3B6" w14:textId="0802BF2A"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0B0B42B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0BEFA786"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3FA813F" w14:textId="17328FAA"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23DDE431"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4A0BA180"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3B3F93BA" w14:textId="3D536B2D" w:rsidR="009B2ED3" w:rsidRPr="006376C6" w:rsidRDefault="009B2ED3" w:rsidP="00265AB9">
            <w:pPr>
              <w:spacing w:after="0" w:line="240" w:lineRule="auto"/>
              <w:ind w:firstLineChars="200" w:firstLine="360"/>
              <w:jc w:val="right"/>
              <w:rPr>
                <w:rFonts w:cs="Arial"/>
                <w:sz w:val="18"/>
                <w:szCs w:val="18"/>
              </w:rPr>
            </w:pPr>
            <w:r w:rsidRPr="006376C6">
              <w:rPr>
                <w:rFonts w:cs="Arial"/>
                <w:sz w:val="18"/>
                <w:szCs w:val="18"/>
              </w:rPr>
              <w:t>1</w:t>
            </w:r>
          </w:p>
        </w:tc>
      </w:tr>
      <w:tr w:rsidR="009B2ED3" w:rsidRPr="00405355" w14:paraId="2B653C2F"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tcPr>
          <w:p w14:paraId="04DA70B7" w14:textId="0A572C93"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noWrap/>
          </w:tcPr>
          <w:p w14:paraId="4B22DBA5" w14:textId="1DF2154D"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B20DB6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287F53C"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4D7B294" w14:textId="74C4257B"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386D51D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68DA7C7"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736A6152" w14:textId="34BF0190"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24F2EE50"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54E9DA95"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noWrap/>
            <w:hideMark/>
          </w:tcPr>
          <w:p w14:paraId="2A735D6C" w14:textId="1075FE6A"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32276237"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6AD348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noWrap/>
            <w:hideMark/>
          </w:tcPr>
          <w:p w14:paraId="0DC5D5A0" w14:textId="0ECF1AA4" w:rsidR="009B2ED3" w:rsidRPr="006376C6" w:rsidRDefault="009B2ED3" w:rsidP="00265AB9">
            <w:pPr>
              <w:spacing w:after="0" w:line="240" w:lineRule="auto"/>
              <w:ind w:firstLineChars="200" w:firstLine="360"/>
              <w:jc w:val="right"/>
              <w:rPr>
                <w:rFonts w:cs="Arial"/>
                <w:sz w:val="18"/>
                <w:szCs w:val="18"/>
              </w:rPr>
            </w:pPr>
            <w:r>
              <w:rPr>
                <w:rFonts w:cs="Arial"/>
                <w:sz w:val="18"/>
                <w:szCs w:val="18"/>
              </w:rPr>
              <w:t>10</w:t>
            </w:r>
          </w:p>
        </w:tc>
      </w:tr>
      <w:tr w:rsidR="009B2ED3" w:rsidRPr="00405355" w14:paraId="5BC88D8C"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BEF9D71"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lastRenderedPageBreak/>
              <w:t>LONE STAR TRANSMISSION LLC (TSP)</w:t>
            </w:r>
          </w:p>
        </w:tc>
        <w:tc>
          <w:tcPr>
            <w:tcW w:w="1275" w:type="dxa"/>
            <w:tcBorders>
              <w:top w:val="single" w:sz="4" w:space="0" w:color="A6A6A6"/>
              <w:left w:val="single" w:sz="8" w:space="0" w:color="A6A6A6"/>
              <w:bottom w:val="single" w:sz="4" w:space="0" w:color="A6A6A6"/>
              <w:right w:val="single" w:sz="8" w:space="0" w:color="A6A6A6"/>
            </w:tcBorders>
            <w:noWrap/>
            <w:hideMark/>
          </w:tcPr>
          <w:p w14:paraId="2277BA24" w14:textId="5EC9982C"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36D1D68D"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7EB24C7"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noWrap/>
            <w:hideMark/>
          </w:tcPr>
          <w:p w14:paraId="52EEB5DE" w14:textId="0092FB1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4CCE9668"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B20A07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1DB996E8" w14:textId="0936FD8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68A5BCF0"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C6CE3BB"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8694F81" w14:textId="6C2C86EE"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2E9E929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94E39C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90C358F" w14:textId="0452C74E"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62511A7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46AE01C"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324548E" w14:textId="78CD2340"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77541431"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5C70A031"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7BE5FA6" w14:textId="0A8C1358"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6063E7E8"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6F9789B8"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238B43AB" w14:textId="3454500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2C8E7A50" w14:textId="77777777" w:rsidTr="009B2ED3">
        <w:trPr>
          <w:trHeight w:val="300"/>
        </w:trPr>
        <w:tc>
          <w:tcPr>
            <w:tcW w:w="5766" w:type="dxa"/>
            <w:tcBorders>
              <w:top w:val="nil"/>
              <w:left w:val="single" w:sz="8" w:space="0" w:color="A6A6A6"/>
              <w:bottom w:val="single" w:sz="8" w:space="0" w:color="A6A6A6"/>
              <w:right w:val="single" w:sz="8" w:space="0" w:color="A6A6A6"/>
            </w:tcBorders>
            <w:noWrap/>
            <w:vAlign w:val="bottom"/>
            <w:hideMark/>
          </w:tcPr>
          <w:p w14:paraId="73C48692"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noWrap/>
            <w:hideMark/>
          </w:tcPr>
          <w:p w14:paraId="556B8054" w14:textId="731B4311" w:rsidR="009B2ED3" w:rsidRPr="006376C6" w:rsidRDefault="009B2ED3" w:rsidP="00265AB9">
            <w:pPr>
              <w:spacing w:after="0" w:line="240" w:lineRule="auto"/>
              <w:ind w:firstLineChars="200" w:firstLine="400"/>
              <w:jc w:val="right"/>
              <w:rPr>
                <w:rFonts w:cs="Arial"/>
                <w:sz w:val="18"/>
                <w:szCs w:val="18"/>
              </w:rPr>
            </w:pPr>
            <w:r w:rsidRPr="006376C6">
              <w:t>0</w:t>
            </w:r>
          </w:p>
        </w:tc>
      </w:tr>
    </w:tbl>
    <w:p w14:paraId="4F81B343" w14:textId="49047F2C" w:rsidR="00B7590B" w:rsidRPr="008F0687" w:rsidRDefault="00B7590B" w:rsidP="00670135">
      <w:pPr>
        <w:pStyle w:val="Heading1"/>
        <w:numPr>
          <w:ilvl w:val="0"/>
          <w:numId w:val="0"/>
        </w:numPr>
      </w:pPr>
      <w:bookmarkStart w:id="309" w:name="_Toc205894803"/>
      <w:r w:rsidRPr="008F0687">
        <w:t>Appendix A: Real-Time Constraints</w:t>
      </w:r>
      <w:bookmarkEnd w:id="309"/>
    </w:p>
    <w:p w14:paraId="1A9F57D9" w14:textId="47AD2BA7" w:rsidR="0089577A" w:rsidRPr="008F0687" w:rsidRDefault="00B7590B" w:rsidP="00BD682C">
      <w:pPr>
        <w:rPr>
          <w:rFonts w:cs="Arial"/>
          <w:szCs w:val="22"/>
        </w:rPr>
      </w:pPr>
      <w:r w:rsidRPr="008F0687">
        <w:rPr>
          <w:rFonts w:cs="Arial"/>
          <w:szCs w:val="22"/>
        </w:rPr>
        <w:t>The following is a complete list of constraints act</w:t>
      </w:r>
      <w:r w:rsidR="00BA21B3" w:rsidRPr="008F0687">
        <w:rPr>
          <w:rFonts w:cs="Arial"/>
          <w:szCs w:val="22"/>
        </w:rPr>
        <w:t>ivated in SCED</w:t>
      </w:r>
      <w:r w:rsidRPr="008F0687">
        <w:rPr>
          <w:rFonts w:cs="Arial"/>
          <w:szCs w:val="22"/>
        </w:rPr>
        <w:t>.</w:t>
      </w:r>
      <w:r w:rsidR="00D661D8" w:rsidRPr="008F0687">
        <w:rPr>
          <w:rFonts w:cs="Arial"/>
          <w:szCs w:val="22"/>
        </w:rPr>
        <w:t xml:space="preserve"> </w:t>
      </w:r>
      <w:r w:rsidRPr="008F0687">
        <w:rPr>
          <w:rFonts w:cs="Arial"/>
          <w:szCs w:val="22"/>
        </w:rPr>
        <w:t xml:space="preserve">Full contingency descriptions can be found in the Standard Contingencies List located on the MIS secure site at Grid </w:t>
      </w:r>
      <w:r w:rsidRPr="008F0687">
        <w:rPr>
          <w:rFonts w:cs="Arial"/>
          <w:szCs w:val="22"/>
        </w:rPr>
        <w:sym w:font="Wingdings" w:char="F0E0"/>
      </w:r>
      <w:r w:rsidRPr="008F0687">
        <w:rPr>
          <w:rFonts w:cs="Arial"/>
          <w:szCs w:val="22"/>
        </w:rPr>
        <w:t xml:space="preserve"> Generation </w:t>
      </w:r>
      <w:r w:rsidRPr="008F0687">
        <w:rPr>
          <w:rFonts w:cs="Arial"/>
          <w:szCs w:val="22"/>
        </w:rPr>
        <w:sym w:font="Wingdings" w:char="F0E0"/>
      </w:r>
      <w:r w:rsidRPr="008F0687">
        <w:rPr>
          <w:rFonts w:cs="Arial"/>
          <w:szCs w:val="22"/>
        </w:rPr>
        <w:t xml:space="preserve"> Reliability Unit Commitment.</w:t>
      </w:r>
    </w:p>
    <w:tbl>
      <w:tblPr>
        <w:tblW w:w="8435" w:type="dxa"/>
        <w:tblLook w:val="04A0" w:firstRow="1" w:lastRow="0" w:firstColumn="1" w:lastColumn="0" w:noHBand="0" w:noVBand="1"/>
      </w:tblPr>
      <w:tblGrid>
        <w:gridCol w:w="536"/>
        <w:gridCol w:w="679"/>
        <w:gridCol w:w="1580"/>
        <w:gridCol w:w="1980"/>
        <w:gridCol w:w="1180"/>
        <w:gridCol w:w="1180"/>
        <w:gridCol w:w="1300"/>
      </w:tblGrid>
      <w:tr w:rsidR="00D442DB" w:rsidRPr="00405355" w14:paraId="319DAB45" w14:textId="77777777" w:rsidTr="001F2BD0">
        <w:trPr>
          <w:trHeight w:val="255"/>
        </w:trPr>
        <w:tc>
          <w:tcPr>
            <w:tcW w:w="536" w:type="dxa"/>
            <w:tcBorders>
              <w:top w:val="single" w:sz="8" w:space="0" w:color="C0C0C0"/>
              <w:left w:val="single" w:sz="8" w:space="0" w:color="C0C0C0"/>
              <w:bottom w:val="nil"/>
              <w:right w:val="single" w:sz="8" w:space="0" w:color="C0C0C0"/>
            </w:tcBorders>
            <w:shd w:val="clear" w:color="auto" w:fill="FFFF00"/>
            <w:noWrap/>
            <w:hideMark/>
          </w:tcPr>
          <w:p w14:paraId="232B7177"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Year</w:t>
            </w:r>
          </w:p>
        </w:tc>
        <w:tc>
          <w:tcPr>
            <w:tcW w:w="679" w:type="dxa"/>
            <w:tcBorders>
              <w:top w:val="single" w:sz="8" w:space="0" w:color="C0C0C0"/>
              <w:left w:val="nil"/>
              <w:bottom w:val="nil"/>
              <w:right w:val="single" w:sz="8" w:space="0" w:color="C0C0C0"/>
            </w:tcBorders>
            <w:shd w:val="clear" w:color="auto" w:fill="FFFF00"/>
            <w:noWrap/>
            <w:hideMark/>
          </w:tcPr>
          <w:p w14:paraId="54ACA73D"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auto" w:fill="FFFF00"/>
            <w:noWrap/>
            <w:hideMark/>
          </w:tcPr>
          <w:p w14:paraId="7E98B429"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auto" w:fill="FFFF00"/>
            <w:noWrap/>
            <w:hideMark/>
          </w:tcPr>
          <w:p w14:paraId="43448367"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auto" w:fill="FFFF00"/>
            <w:noWrap/>
            <w:hideMark/>
          </w:tcPr>
          <w:p w14:paraId="3671DFA9"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auto" w:fill="FFFF00"/>
            <w:noWrap/>
            <w:hideMark/>
          </w:tcPr>
          <w:p w14:paraId="499E16AF"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auto" w:fill="FFFF00"/>
            <w:noWrap/>
            <w:hideMark/>
          </w:tcPr>
          <w:p w14:paraId="50D90B91"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Count of Days</w:t>
            </w:r>
          </w:p>
        </w:tc>
      </w:tr>
      <w:tr w:rsidR="008F0687" w:rsidRPr="00405355" w14:paraId="068E3819" w14:textId="77777777" w:rsidTr="008F0687">
        <w:trPr>
          <w:trHeight w:val="255"/>
        </w:trPr>
        <w:tc>
          <w:tcPr>
            <w:tcW w:w="536" w:type="dxa"/>
            <w:tcBorders>
              <w:top w:val="single" w:sz="8" w:space="0" w:color="E2E2E2"/>
              <w:left w:val="single" w:sz="8" w:space="0" w:color="E2E2E2"/>
              <w:bottom w:val="single" w:sz="8" w:space="0" w:color="E2E2E2"/>
              <w:right w:val="single" w:sz="8" w:space="0" w:color="E2E2E2"/>
            </w:tcBorders>
            <w:noWrap/>
          </w:tcPr>
          <w:p w14:paraId="08C037A2" w14:textId="32308A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single" w:sz="8" w:space="0" w:color="E2E2E2"/>
              <w:left w:val="nil"/>
              <w:bottom w:val="single" w:sz="8" w:space="0" w:color="E2E2E2"/>
              <w:right w:val="single" w:sz="8" w:space="0" w:color="E2E2E2"/>
            </w:tcBorders>
            <w:noWrap/>
          </w:tcPr>
          <w:p w14:paraId="5122F2DB" w14:textId="0B3D0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single" w:sz="8" w:space="0" w:color="E2E2E2"/>
              <w:left w:val="nil"/>
              <w:bottom w:val="single" w:sz="8" w:space="0" w:color="E2E2E2"/>
              <w:right w:val="single" w:sz="8" w:space="0" w:color="E2E2E2"/>
            </w:tcBorders>
            <w:noWrap/>
          </w:tcPr>
          <w:p w14:paraId="44CB8D75" w14:textId="3FD88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single" w:sz="8" w:space="0" w:color="E2E2E2"/>
              <w:left w:val="nil"/>
              <w:bottom w:val="single" w:sz="8" w:space="0" w:color="E2E2E2"/>
              <w:right w:val="single" w:sz="8" w:space="0" w:color="E2E2E2"/>
            </w:tcBorders>
            <w:noWrap/>
          </w:tcPr>
          <w:p w14:paraId="4FFE896F" w14:textId="71B45199"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single" w:sz="8" w:space="0" w:color="E2E2E2"/>
              <w:left w:val="nil"/>
              <w:bottom w:val="single" w:sz="8" w:space="0" w:color="E2E2E2"/>
              <w:right w:val="single" w:sz="8" w:space="0" w:color="E2E2E2"/>
            </w:tcBorders>
            <w:noWrap/>
          </w:tcPr>
          <w:p w14:paraId="72EB4F8C" w14:textId="2DAB3D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tcBorders>
              <w:top w:val="single" w:sz="8" w:space="0" w:color="E2E2E2"/>
              <w:left w:val="nil"/>
              <w:bottom w:val="single" w:sz="8" w:space="0" w:color="E2E2E2"/>
              <w:right w:val="single" w:sz="8" w:space="0" w:color="E2E2E2"/>
            </w:tcBorders>
            <w:noWrap/>
          </w:tcPr>
          <w:p w14:paraId="4857A119" w14:textId="1D62B5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tcBorders>
              <w:top w:val="single" w:sz="8" w:space="0" w:color="E2E2E2"/>
              <w:left w:val="nil"/>
              <w:bottom w:val="single" w:sz="8" w:space="0" w:color="E2E2E2"/>
              <w:right w:val="single" w:sz="8" w:space="0" w:color="E2E2E2"/>
            </w:tcBorders>
            <w:noWrap/>
          </w:tcPr>
          <w:p w14:paraId="64CC2401" w14:textId="6ED07E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31</w:t>
            </w:r>
          </w:p>
        </w:tc>
      </w:tr>
      <w:tr w:rsidR="008F0687" w:rsidRPr="00405355" w14:paraId="565752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0AC29E" w14:textId="4F8F8A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D8EF54" w14:textId="50B75A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6251BE" w14:textId="251B4C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0BE6B2E7" w14:textId="235423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noWrap/>
          </w:tcPr>
          <w:p w14:paraId="2C6A0955" w14:textId="6DDDDA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7AF4CB4E" w14:textId="73075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C286FD7" w14:textId="7AC4F5E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8F0687" w:rsidRPr="00405355" w14:paraId="0CB715A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FF89A8" w14:textId="711B00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50E3FF" w14:textId="340151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647921E" w14:textId="319174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noWrap/>
          </w:tcPr>
          <w:p w14:paraId="22BD52A1" w14:textId="342A01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5417BA23" w14:textId="4A9322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2D4CADC7" w14:textId="098C84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71B375B2" w14:textId="6EB426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8F0687" w:rsidRPr="00405355" w14:paraId="198AD3B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C6F917" w14:textId="102CFC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4EDB7E" w14:textId="28E2BF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475F71" w14:textId="1DEB26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32556D4" w14:textId="612DBF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noWrap/>
          </w:tcPr>
          <w:p w14:paraId="5A80E89E" w14:textId="3325AD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E68DAEE" w14:textId="478437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37A394A8" w14:textId="3659281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8F0687" w:rsidRPr="00405355" w14:paraId="2BD852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E8CF6B" w14:textId="1564BD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76A480F" w14:textId="54D300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5B61F4" w14:textId="3DCAC9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3C9CD2C" w14:textId="279648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noWrap/>
          </w:tcPr>
          <w:p w14:paraId="3FD0CA74" w14:textId="4B73CA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7F3AA31" w14:textId="341B05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9D502C6" w14:textId="0BB1C2B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8F0687" w:rsidRPr="00405355" w14:paraId="4E3E03C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D37A8E" w14:textId="3D8829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01166C3" w14:textId="2BB645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A02421" w14:textId="0A9513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noWrap/>
          </w:tcPr>
          <w:p w14:paraId="1896BEF0" w14:textId="1416DA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noWrap/>
          </w:tcPr>
          <w:p w14:paraId="6A27B276" w14:textId="4BC8FF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noWrap/>
          </w:tcPr>
          <w:p w14:paraId="0FF63854" w14:textId="790AF2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noWrap/>
          </w:tcPr>
          <w:p w14:paraId="73DBB1B9" w14:textId="33FD89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8F0687" w:rsidRPr="00405355" w14:paraId="1548B94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242058" w14:textId="2093A8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F9A024" w14:textId="5BC4E5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816C8F" w14:textId="2BA6BD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672E5781" w14:textId="36C532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77DFDA7C" w14:textId="462042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61CDB317" w14:textId="5EA7CD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2B5C76DD" w14:textId="6671A9D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8F0687" w:rsidRPr="00405355" w14:paraId="72EED66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1F8AD17" w14:textId="318E43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150C18" w14:textId="39C8F2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7DCC29" w14:textId="6CFE12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B0E19C3" w14:textId="6A07D87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noWrap/>
          </w:tcPr>
          <w:p w14:paraId="56FF11A6" w14:textId="4A0903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254F5E8" w14:textId="56E3F2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06A8EA2" w14:textId="01D015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8F0687" w:rsidRPr="00405355" w14:paraId="4F6E76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FA35F44" w14:textId="26E504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8AA2AC" w14:textId="3AE2DF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8F7AB2" w14:textId="2CA362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962F32E" w14:textId="12F538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noWrap/>
          </w:tcPr>
          <w:p w14:paraId="5417F07F" w14:textId="647EE3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572083C" w14:textId="72F52D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72B2C64D" w14:textId="42DB6F4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24</w:t>
            </w:r>
          </w:p>
        </w:tc>
      </w:tr>
      <w:tr w:rsidR="008F0687" w:rsidRPr="00405355" w14:paraId="5ED69A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BC02B32" w14:textId="7749E7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4613B3" w14:textId="694946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96EA180" w14:textId="3B3257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noWrap/>
          </w:tcPr>
          <w:p w14:paraId="2436A5DC" w14:textId="154251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5F85B439" w14:textId="2C4196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275FDD9A" w14:textId="6B45FA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23C53031" w14:textId="76B9F60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8F0687" w:rsidRPr="00405355" w14:paraId="235EC37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9E18F4F" w14:textId="571F4C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43C3B0" w14:textId="66BBE1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BB6DF52" w14:textId="50CD81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31A24952" w14:textId="76F9EB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noWrap/>
          </w:tcPr>
          <w:p w14:paraId="39E3A46F" w14:textId="6CD98A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noWrap/>
          </w:tcPr>
          <w:p w14:paraId="6D280166" w14:textId="70AE78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noWrap/>
          </w:tcPr>
          <w:p w14:paraId="32CAA668" w14:textId="7063993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3636118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7D845A" w14:textId="37FA7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4B1530" w14:textId="1E966A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A789785" w14:textId="0B7D01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0F59B54B" w14:textId="55B836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noWrap/>
          </w:tcPr>
          <w:p w14:paraId="7F8CA7E7" w14:textId="17149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521248D2" w14:textId="0B8687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22807C87" w14:textId="43016A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749E0D0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34B0A49" w14:textId="286C9A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D66CBD" w14:textId="696031F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163673" w14:textId="2A6A4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18339E91" w14:textId="4AC8DF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0F56D5E1" w14:textId="174471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1157CADE" w14:textId="37C412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700E6DFA" w14:textId="7801A7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1DD090A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668D19" w14:textId="728561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F3FE3E7" w14:textId="020B9B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16FD72" w14:textId="124D80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6A05C0E0" w14:textId="424CE5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noWrap/>
          </w:tcPr>
          <w:p w14:paraId="79C52FA2" w14:textId="1B03B8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noWrap/>
          </w:tcPr>
          <w:p w14:paraId="1CC1527D" w14:textId="78CF57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noWrap/>
          </w:tcPr>
          <w:p w14:paraId="3F8649F8" w14:textId="454D4D0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8F0687" w:rsidRPr="00405355" w14:paraId="7B31FFE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4A1D2C" w14:textId="4190AB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74E1E43" w14:textId="6605DE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AEBE527" w14:textId="0A2D66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06C2E9D4" w14:textId="0AD21B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noWrap/>
          </w:tcPr>
          <w:p w14:paraId="7E9129A0" w14:textId="397192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noWrap/>
          </w:tcPr>
          <w:p w14:paraId="21F6E77F" w14:textId="551CD3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noWrap/>
          </w:tcPr>
          <w:p w14:paraId="181BBD18" w14:textId="4DF80D5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8F0687" w:rsidRPr="00405355" w14:paraId="72B3461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8335E58" w14:textId="40239B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5B72192" w14:textId="31232D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D8FC272" w14:textId="2D9FAC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noWrap/>
          </w:tcPr>
          <w:p w14:paraId="5F23522C" w14:textId="61AEF3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69145C1E" w14:textId="0FCA2D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4D1EC796" w14:textId="5A47E5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30DB936B" w14:textId="13479EA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8F0687" w:rsidRPr="00405355" w14:paraId="6604F9C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295A2FF" w14:textId="3D9F0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9AF02C" w14:textId="188EB2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FC922A" w14:textId="355559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2780285B" w14:textId="26448F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7A98EF64" w14:textId="2F44B8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5824C258" w14:textId="7A730F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15407CEB" w14:textId="2B2793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8F0687" w:rsidRPr="00405355" w14:paraId="16091D0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7EECF75" w14:textId="285526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F99B3FD" w14:textId="65B97E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69ACDBF" w14:textId="1828BC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noWrap/>
          </w:tcPr>
          <w:p w14:paraId="0BD3F441" w14:textId="6DD5B9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5D4E0940" w14:textId="3B4C56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15C5B977" w14:textId="7A8C48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5D68BC35" w14:textId="72C210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8F0687" w:rsidRPr="00405355" w14:paraId="6AFAB0B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AADB2C" w14:textId="1A1208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3A71415" w14:textId="40EF6E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BA2F17" w14:textId="3C5C20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00AD4772" w14:textId="356A50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129A9BD6" w14:textId="4AA76F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505915CB" w14:textId="14648E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04A5E2CE" w14:textId="70B79AD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8F0687" w:rsidRPr="00405355" w14:paraId="43EF2CE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E5AE31B" w14:textId="4EBC4E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FC74F4F" w14:textId="2924EB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C3A74FF" w14:textId="086EFE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DPDSCNR8</w:t>
            </w:r>
          </w:p>
        </w:tc>
        <w:tc>
          <w:tcPr>
            <w:tcW w:w="1980" w:type="dxa"/>
            <w:tcBorders>
              <w:top w:val="nil"/>
              <w:left w:val="nil"/>
              <w:bottom w:val="single" w:sz="8" w:space="0" w:color="E2E2E2"/>
              <w:right w:val="single" w:sz="8" w:space="0" w:color="E2E2E2"/>
            </w:tcBorders>
            <w:noWrap/>
          </w:tcPr>
          <w:p w14:paraId="79A738AB" w14:textId="252B73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1F35F6C1" w14:textId="0EFDCF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7447FCB0" w14:textId="3A1700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08B5DD15" w14:textId="1F6967E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8F0687" w:rsidRPr="00405355" w14:paraId="40DA42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99A24DB" w14:textId="29C50F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984D354" w14:textId="07F6F6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7AC1B54" w14:textId="2865FA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noWrap/>
          </w:tcPr>
          <w:p w14:paraId="60A128E0" w14:textId="6B3867B2"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21A9FE88" w14:textId="6DEF16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11966321" w14:textId="0850F2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5165938C" w14:textId="248519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8F0687" w:rsidRPr="00405355" w14:paraId="27D3563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2E0852" w14:textId="212DAA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101F9CB" w14:textId="6FE9BE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3D8CFF0" w14:textId="75421A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noWrap/>
          </w:tcPr>
          <w:p w14:paraId="3FAE194E" w14:textId="03F4D5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noWrap/>
          </w:tcPr>
          <w:p w14:paraId="150DAD7D" w14:textId="62A98C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noWrap/>
          </w:tcPr>
          <w:p w14:paraId="48C55A51" w14:textId="1D869E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noWrap/>
          </w:tcPr>
          <w:p w14:paraId="5626C152" w14:textId="507832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66F0E1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9F0CE9" w14:textId="2E48A5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BF48CB" w14:textId="33FA0D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588138" w14:textId="1AE3FC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noWrap/>
          </w:tcPr>
          <w:p w14:paraId="1462035C" w14:textId="3754EC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0F2794E0" w14:textId="4FF922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7C870E8B" w14:textId="23B255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6445DB09" w14:textId="0B7C6AA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6564C5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164702" w14:textId="3F13BD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BAF027F" w14:textId="735A43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3FFBC1F" w14:textId="68E30B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SHELKEN8</w:t>
            </w:r>
          </w:p>
        </w:tc>
        <w:tc>
          <w:tcPr>
            <w:tcW w:w="1980" w:type="dxa"/>
            <w:tcBorders>
              <w:top w:val="nil"/>
              <w:left w:val="nil"/>
              <w:bottom w:val="single" w:sz="8" w:space="0" w:color="E2E2E2"/>
              <w:right w:val="single" w:sz="8" w:space="0" w:color="E2E2E2"/>
            </w:tcBorders>
            <w:noWrap/>
          </w:tcPr>
          <w:p w14:paraId="74E0C002" w14:textId="6944D9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6D330941" w14:textId="116166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59F6FE9E" w14:textId="609989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7392E4E9" w14:textId="7D33C30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747D434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0B705E" w14:textId="45CDCE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E2A59B" w14:textId="03820C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F814E3" w14:textId="2F206F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0C45F952" w14:textId="0A5B97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noWrap/>
          </w:tcPr>
          <w:p w14:paraId="737A82BF" w14:textId="76CDD7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3DF6CFEC" w14:textId="51D1BA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noWrap/>
          </w:tcPr>
          <w:p w14:paraId="4093785C" w14:textId="75E88DA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3C015E1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8ADD2E" w14:textId="758E4A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53CDDB" w14:textId="6ED1E7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00D217A" w14:textId="059C41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DALASOA8</w:t>
            </w:r>
          </w:p>
        </w:tc>
        <w:tc>
          <w:tcPr>
            <w:tcW w:w="1980" w:type="dxa"/>
            <w:tcBorders>
              <w:top w:val="nil"/>
              <w:left w:val="nil"/>
              <w:bottom w:val="single" w:sz="8" w:space="0" w:color="E2E2E2"/>
              <w:right w:val="single" w:sz="8" w:space="0" w:color="E2E2E2"/>
            </w:tcBorders>
            <w:noWrap/>
          </w:tcPr>
          <w:p w14:paraId="22CA13C6" w14:textId="568EFF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3D654D39" w14:textId="46DA90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725069AF" w14:textId="49DADA8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11F34095" w14:textId="6BFD68D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7603E04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B83302F" w14:textId="73ACFC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DC4BC6" w14:textId="4E71745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53B676" w14:textId="7189C5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MDFRYSK8</w:t>
            </w:r>
          </w:p>
        </w:tc>
        <w:tc>
          <w:tcPr>
            <w:tcW w:w="1980" w:type="dxa"/>
            <w:tcBorders>
              <w:top w:val="nil"/>
              <w:left w:val="nil"/>
              <w:bottom w:val="single" w:sz="8" w:space="0" w:color="E2E2E2"/>
              <w:right w:val="single" w:sz="8" w:space="0" w:color="E2E2E2"/>
            </w:tcBorders>
            <w:noWrap/>
          </w:tcPr>
          <w:p w14:paraId="2E8B83F1" w14:textId="4D5DAA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noWrap/>
          </w:tcPr>
          <w:p w14:paraId="39517B6F" w14:textId="1D67E2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noWrap/>
          </w:tcPr>
          <w:p w14:paraId="05F924B9" w14:textId="357071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noWrap/>
          </w:tcPr>
          <w:p w14:paraId="4202870D" w14:textId="35D136D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52EA259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BEF1FC" w14:textId="3631F1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1561867" w14:textId="34F998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F308AE" w14:textId="6650CE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noWrap/>
          </w:tcPr>
          <w:p w14:paraId="1CA0A5FF" w14:textId="451CFB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5A0CF69C" w14:textId="03EA64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3E5DA9BF" w14:textId="522EAD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2A45CD85" w14:textId="63CC1D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7C212B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B09CCB" w14:textId="288548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17C0584" w14:textId="1C38A9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EC76D6" w14:textId="44DC06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0397E070" w14:textId="48044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7489E35A" w14:textId="681B60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68E3FC83" w14:textId="7D4002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0D5B2182" w14:textId="1BA8E7B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5C12FAF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F938A32" w14:textId="39CCFC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7A295762" w14:textId="07F87D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F0A45C9" w14:textId="62FEFB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6823FB2C" w14:textId="6AF63D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noWrap/>
          </w:tcPr>
          <w:p w14:paraId="4767A7F1" w14:textId="03B51A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noWrap/>
          </w:tcPr>
          <w:p w14:paraId="6EA2A409" w14:textId="55D603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noWrap/>
          </w:tcPr>
          <w:p w14:paraId="707BE527" w14:textId="0E5DDC2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8F0687" w:rsidRPr="00405355" w14:paraId="2E5624E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F336C16" w14:textId="41D342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2C68054" w14:textId="609D62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35E56B" w14:textId="10E9F8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DCAGPIN8</w:t>
            </w:r>
          </w:p>
        </w:tc>
        <w:tc>
          <w:tcPr>
            <w:tcW w:w="1980" w:type="dxa"/>
            <w:tcBorders>
              <w:top w:val="nil"/>
              <w:left w:val="nil"/>
              <w:bottom w:val="single" w:sz="8" w:space="0" w:color="E2E2E2"/>
              <w:right w:val="single" w:sz="8" w:space="0" w:color="E2E2E2"/>
            </w:tcBorders>
            <w:noWrap/>
          </w:tcPr>
          <w:p w14:paraId="42AEF79D" w14:textId="7AEEC9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U4_X1_1</w:t>
            </w:r>
          </w:p>
        </w:tc>
        <w:tc>
          <w:tcPr>
            <w:tcW w:w="1180" w:type="dxa"/>
            <w:tcBorders>
              <w:top w:val="nil"/>
              <w:left w:val="nil"/>
              <w:bottom w:val="single" w:sz="8" w:space="0" w:color="E2E2E2"/>
              <w:right w:val="single" w:sz="8" w:space="0" w:color="E2E2E2"/>
            </w:tcBorders>
            <w:noWrap/>
          </w:tcPr>
          <w:p w14:paraId="4D5E0F49" w14:textId="35A3B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X1</w:t>
            </w:r>
          </w:p>
        </w:tc>
        <w:tc>
          <w:tcPr>
            <w:tcW w:w="1180" w:type="dxa"/>
            <w:tcBorders>
              <w:top w:val="nil"/>
              <w:left w:val="nil"/>
              <w:bottom w:val="single" w:sz="8" w:space="0" w:color="E2E2E2"/>
              <w:right w:val="single" w:sz="8" w:space="0" w:color="E2E2E2"/>
            </w:tcBorders>
            <w:noWrap/>
          </w:tcPr>
          <w:p w14:paraId="2C7D47C6" w14:textId="63EE49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w:t>
            </w:r>
          </w:p>
        </w:tc>
        <w:tc>
          <w:tcPr>
            <w:tcW w:w="1300" w:type="dxa"/>
            <w:tcBorders>
              <w:top w:val="nil"/>
              <w:left w:val="nil"/>
              <w:bottom w:val="single" w:sz="8" w:space="0" w:color="E2E2E2"/>
              <w:right w:val="single" w:sz="8" w:space="0" w:color="E2E2E2"/>
            </w:tcBorders>
            <w:noWrap/>
          </w:tcPr>
          <w:p w14:paraId="5D37521E" w14:textId="478BB8F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8F0687" w:rsidRPr="00405355" w14:paraId="78C11D6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9D2DA95" w14:textId="564307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185B18" w14:textId="648C9F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6BA72B" w14:textId="01D94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noWrap/>
          </w:tcPr>
          <w:p w14:paraId="4AF91BB3" w14:textId="071901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noWrap/>
          </w:tcPr>
          <w:p w14:paraId="51A87E43" w14:textId="654980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noWrap/>
          </w:tcPr>
          <w:p w14:paraId="4800C12F" w14:textId="4FE005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noWrap/>
          </w:tcPr>
          <w:p w14:paraId="5FFFF0AE" w14:textId="6035197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716E1E9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392ACC0" w14:textId="701E1E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FA069C" w14:textId="4E72D6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DC65BD" w14:textId="26A72B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5837E00C" w14:textId="763A9E5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noWrap/>
          </w:tcPr>
          <w:p w14:paraId="729B04C6" w14:textId="41DA29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noWrap/>
          </w:tcPr>
          <w:p w14:paraId="401306A8" w14:textId="697629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noWrap/>
          </w:tcPr>
          <w:p w14:paraId="34F33612" w14:textId="752206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3EA1E18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995137" w14:textId="3559E2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CD7F47" w14:textId="5465E4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988789" w14:textId="63F5D5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noWrap/>
          </w:tcPr>
          <w:p w14:paraId="009443DA" w14:textId="68FACF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noWrap/>
          </w:tcPr>
          <w:p w14:paraId="52FBB4B2" w14:textId="78E422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noWrap/>
          </w:tcPr>
          <w:p w14:paraId="1D4FFAD7" w14:textId="6300A0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noWrap/>
          </w:tcPr>
          <w:p w14:paraId="2056D7CF" w14:textId="2A2A3F9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0B9F147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562D98" w14:textId="31D69D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C1FFE7A" w14:textId="116379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2727B7D" w14:textId="303088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SLONSAX8</w:t>
            </w:r>
          </w:p>
        </w:tc>
        <w:tc>
          <w:tcPr>
            <w:tcW w:w="1980" w:type="dxa"/>
            <w:tcBorders>
              <w:top w:val="nil"/>
              <w:left w:val="nil"/>
              <w:bottom w:val="single" w:sz="8" w:space="0" w:color="E2E2E2"/>
              <w:right w:val="single" w:sz="8" w:space="0" w:color="E2E2E2"/>
            </w:tcBorders>
            <w:noWrap/>
          </w:tcPr>
          <w:p w14:paraId="2CF85D47" w14:textId="50F4BC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noWrap/>
          </w:tcPr>
          <w:p w14:paraId="4F1F31CD" w14:textId="57F55A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noWrap/>
          </w:tcPr>
          <w:p w14:paraId="7AC66A79" w14:textId="7A8BD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noWrap/>
          </w:tcPr>
          <w:p w14:paraId="28EF9E77" w14:textId="6157921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7D9F604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E1263E" w14:textId="778BA0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88512E3" w14:textId="429BC7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323367" w14:textId="6D3A7D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44EAE550" w14:textId="77E64E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026C0150" w14:textId="596A59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047B05F9" w14:textId="5FE554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7EA0E5DE" w14:textId="7BDFFF1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2B4A8C8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3CC72D" w14:textId="5B4AE0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4B1E549" w14:textId="6280C3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7B5F67C" w14:textId="00CF91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noWrap/>
          </w:tcPr>
          <w:p w14:paraId="1ABDF281" w14:textId="36114D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BI_JN_64_A</w:t>
            </w:r>
          </w:p>
        </w:tc>
        <w:tc>
          <w:tcPr>
            <w:tcW w:w="1180" w:type="dxa"/>
            <w:tcBorders>
              <w:top w:val="nil"/>
              <w:left w:val="nil"/>
              <w:bottom w:val="single" w:sz="8" w:space="0" w:color="E2E2E2"/>
              <w:right w:val="single" w:sz="8" w:space="0" w:color="E2E2E2"/>
            </w:tcBorders>
            <w:noWrap/>
          </w:tcPr>
          <w:p w14:paraId="040CF14B" w14:textId="50C9E8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noWrap/>
          </w:tcPr>
          <w:p w14:paraId="7F918716" w14:textId="6CEFFE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noWrap/>
          </w:tcPr>
          <w:p w14:paraId="0CF843B7" w14:textId="4E0083A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6AEDD2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FE416E" w14:textId="04C842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620F4BF" w14:textId="11B9E8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5A30C9" w14:textId="2428F7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noWrap/>
          </w:tcPr>
          <w:p w14:paraId="340E49FD" w14:textId="52A067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233946E1" w14:textId="6EAD6D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6760E2A7" w14:textId="0E4660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0AE4145C" w14:textId="3CEE772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3FEF36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0A8EB39" w14:textId="235D5A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54C63F" w14:textId="4F60D4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461EDF" w14:textId="50C4A1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noWrap/>
          </w:tcPr>
          <w:p w14:paraId="131B55DD" w14:textId="22714F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noWrap/>
          </w:tcPr>
          <w:p w14:paraId="1AB9B4B6" w14:textId="701036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noWrap/>
          </w:tcPr>
          <w:p w14:paraId="61567126" w14:textId="38FC5F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noWrap/>
          </w:tcPr>
          <w:p w14:paraId="4C3FA023" w14:textId="44F9DF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7C19552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11947D" w14:textId="40F631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87A7319" w14:textId="3FE63A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C9E714D" w14:textId="7E5470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SP5CAG8</w:t>
            </w:r>
          </w:p>
        </w:tc>
        <w:tc>
          <w:tcPr>
            <w:tcW w:w="1980" w:type="dxa"/>
            <w:tcBorders>
              <w:top w:val="nil"/>
              <w:left w:val="nil"/>
              <w:bottom w:val="single" w:sz="8" w:space="0" w:color="E2E2E2"/>
              <w:right w:val="single" w:sz="8" w:space="0" w:color="E2E2E2"/>
            </w:tcBorders>
            <w:noWrap/>
          </w:tcPr>
          <w:p w14:paraId="156D9468" w14:textId="086BD5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noWrap/>
          </w:tcPr>
          <w:p w14:paraId="27E30FF5" w14:textId="2BD77B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noWrap/>
          </w:tcPr>
          <w:p w14:paraId="4CE7E9FE" w14:textId="04B26B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noWrap/>
          </w:tcPr>
          <w:p w14:paraId="780893C1" w14:textId="4BDDAFF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499BCDB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E5F8DD" w14:textId="12B5A9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891BCF" w14:textId="5E3066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5FCD932" w14:textId="01E3A7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noWrap/>
          </w:tcPr>
          <w:p w14:paraId="60253CE3" w14:textId="158B7D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0F9DB59F" w14:textId="234751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304D507B" w14:textId="020CA1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21154F9C" w14:textId="399EE3A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2796548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930C318" w14:textId="1F9095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B95E16" w14:textId="08CEB3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5B6144" w14:textId="7CC66F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noWrap/>
          </w:tcPr>
          <w:p w14:paraId="34AF1711" w14:textId="63ABD6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3C14A4D8" w14:textId="524057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noWrap/>
          </w:tcPr>
          <w:p w14:paraId="7F04B8BF" w14:textId="0977A5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7330861F" w14:textId="4E1A045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3784E8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350C2B" w14:textId="5725DB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209AA7" w14:textId="62757D4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D9A1A8" w14:textId="505517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noWrap/>
          </w:tcPr>
          <w:p w14:paraId="201B6B39" w14:textId="6B8537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56ED1E3B" w14:textId="70AFCC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61ADA3EF" w14:textId="2345F7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D76F43E" w14:textId="4E2303B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2077E2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0D2D23D" w14:textId="305154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82635" w14:textId="3B274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93E9400" w14:textId="6DCFFC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noWrap/>
          </w:tcPr>
          <w:p w14:paraId="60C093AF" w14:textId="5F1841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56EE944D" w14:textId="40A23A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19BC298A" w14:textId="2A9A15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62924542" w14:textId="74314D7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5DBCCE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3FB754" w14:textId="2274FA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168D8FF" w14:textId="7CA818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59936A" w14:textId="57C5EC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0D792F1D" w14:textId="5F21CD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7D112AB2" w14:textId="2EC534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169FF397" w14:textId="5E8D79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1150A453" w14:textId="74860B9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67237E3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F38E67E" w14:textId="55780F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EF4498" w14:textId="79EDF1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A27465F" w14:textId="384E01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noWrap/>
          </w:tcPr>
          <w:p w14:paraId="2FC38B78" w14:textId="23936A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noWrap/>
          </w:tcPr>
          <w:p w14:paraId="7BCA5614" w14:textId="69768B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noWrap/>
          </w:tcPr>
          <w:p w14:paraId="1C553527" w14:textId="03D1A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noWrap/>
          </w:tcPr>
          <w:p w14:paraId="0BE4E4A0" w14:textId="1DA1A23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2CEED1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AE6870" w14:textId="5CD9C8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8E963B5" w14:textId="29EA6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A2FA7D" w14:textId="20211B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637037D1" w14:textId="312D49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noWrap/>
          </w:tcPr>
          <w:p w14:paraId="631A45C9" w14:textId="3166A9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noWrap/>
          </w:tcPr>
          <w:p w14:paraId="01F40957" w14:textId="4A9290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noWrap/>
          </w:tcPr>
          <w:p w14:paraId="0A16EF81" w14:textId="73BD001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10E99B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E33278" w14:textId="34BA65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14180D" w14:textId="6DD0E6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EB5C7A" w14:textId="0226A9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68477F2C" w14:textId="204C91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noWrap/>
          </w:tcPr>
          <w:p w14:paraId="19E6A66F" w14:textId="347EB9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noWrap/>
          </w:tcPr>
          <w:p w14:paraId="408BB5EF" w14:textId="7C8FFD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4ACF61D9" w14:textId="3B0E358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60D775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CFA67AC" w14:textId="2B279B2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681B5B" w14:textId="297853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EE6538" w14:textId="08170D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noWrap/>
          </w:tcPr>
          <w:p w14:paraId="3DAE1C84" w14:textId="7778BF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noWrap/>
          </w:tcPr>
          <w:p w14:paraId="5B88C181" w14:textId="6E5FDE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noWrap/>
          </w:tcPr>
          <w:p w14:paraId="28744BA1" w14:textId="6EEE24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noWrap/>
          </w:tcPr>
          <w:p w14:paraId="10862A32" w14:textId="40F96A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4FE49A6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A705EA" w14:textId="3B71F4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B9AB149" w14:textId="1DBA2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8FF7BE" w14:textId="089D9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noWrap/>
          </w:tcPr>
          <w:p w14:paraId="661FECAB" w14:textId="206109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noWrap/>
          </w:tcPr>
          <w:p w14:paraId="71C7423F" w14:textId="45BE2A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noWrap/>
          </w:tcPr>
          <w:p w14:paraId="04455AD5" w14:textId="2B7D41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noWrap/>
          </w:tcPr>
          <w:p w14:paraId="73BA5F3D" w14:textId="7F34B71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2BBB8CB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0422FC" w14:textId="24607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BECE8E" w14:textId="24F677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806C91E" w14:textId="1E4E88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375E7232" w14:textId="45D47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noWrap/>
          </w:tcPr>
          <w:p w14:paraId="3D4FAA07" w14:textId="03B1E4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43A9B6C" w14:textId="5A8B67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47693FA6" w14:textId="310A476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1043A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512E26F" w14:textId="726175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85A9DE" w14:textId="1FE7CB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2D298EB" w14:textId="1A791A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54413F18" w14:textId="32F1A3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noWrap/>
          </w:tcPr>
          <w:p w14:paraId="661E5FBF" w14:textId="7B178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noWrap/>
          </w:tcPr>
          <w:p w14:paraId="364C0F09" w14:textId="51D7A2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noWrap/>
          </w:tcPr>
          <w:p w14:paraId="1EE98E49" w14:textId="5878DB8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5350BF5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571BA1" w14:textId="2F8B89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CBB9AC" w14:textId="172DFA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9EB3B9" w14:textId="59E1B1F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noWrap/>
          </w:tcPr>
          <w:p w14:paraId="27616CD4" w14:textId="4275DC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noWrap/>
          </w:tcPr>
          <w:p w14:paraId="5F98CE14" w14:textId="3EA840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0426BB49" w14:textId="57CF37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noWrap/>
          </w:tcPr>
          <w:p w14:paraId="5CEB8B6D" w14:textId="4388C30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B64D07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BCA7321" w14:textId="70AF10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AFAE1B" w14:textId="07099B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B6F19C" w14:textId="169F40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7B5FE987" w14:textId="76711E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noWrap/>
          </w:tcPr>
          <w:p w14:paraId="298ECF2A" w14:textId="6C9CF4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noWrap/>
          </w:tcPr>
          <w:p w14:paraId="66AE401E" w14:textId="5C6A69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noWrap/>
          </w:tcPr>
          <w:p w14:paraId="45DEB223" w14:textId="796E600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256DE6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59F3B34" w14:textId="1A667F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8AF1408" w14:textId="6927CA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FA03E17" w14:textId="36874B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noWrap/>
          </w:tcPr>
          <w:p w14:paraId="317AC143" w14:textId="7F73BA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noWrap/>
          </w:tcPr>
          <w:p w14:paraId="4D54F710" w14:textId="15CDA2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noWrap/>
          </w:tcPr>
          <w:p w14:paraId="4F9704D7" w14:textId="0CEB09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noWrap/>
          </w:tcPr>
          <w:p w14:paraId="6FA198C0" w14:textId="2FE034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23FB94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223484" w14:textId="475B4F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456C18" w14:textId="15088E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5509AC8" w14:textId="0448C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noWrap/>
          </w:tcPr>
          <w:p w14:paraId="504E97C3" w14:textId="778A0A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noWrap/>
          </w:tcPr>
          <w:p w14:paraId="7220FB03" w14:textId="05B5D0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noWrap/>
          </w:tcPr>
          <w:p w14:paraId="764AA6DC" w14:textId="2B17D1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noWrap/>
          </w:tcPr>
          <w:p w14:paraId="28F04108" w14:textId="4BC2F4A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226E27C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6FFB4F" w14:textId="1130FF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08B654" w14:textId="1FD96B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4789EF" w14:textId="73083C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noWrap/>
          </w:tcPr>
          <w:p w14:paraId="4C83725C" w14:textId="1E0FB0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noWrap/>
          </w:tcPr>
          <w:p w14:paraId="69C719C6" w14:textId="5AEB3A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noWrap/>
          </w:tcPr>
          <w:p w14:paraId="16349F6B" w14:textId="0D40CF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7BD48137" w14:textId="0A58977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796385C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F89617" w14:textId="03B85B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9A2F547" w14:textId="52951D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BA887A0" w14:textId="3D8687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4B67CF01" w14:textId="6D0E0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687D36F2" w14:textId="4DC6FA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26B1DD19" w14:textId="6597F5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107BD33D" w14:textId="11AC936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4A163A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A0F1899" w14:textId="249FAD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2F9D8B" w14:textId="1CC0EB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BBAFFE" w14:textId="30074B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45B7C97" w14:textId="22E014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14C7741E" w14:textId="097A6D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2BE4C69" w14:textId="38B7A0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98623C0" w14:textId="7783583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74049A7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1DA4082" w14:textId="04DBA2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CE98EFF" w14:textId="78E49A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1FA952" w14:textId="750AC8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noWrap/>
          </w:tcPr>
          <w:p w14:paraId="44AFA314" w14:textId="39C175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21100C83" w14:textId="4DC89B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7FBCB3AF" w14:textId="240D52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05464653" w14:textId="2E31219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699C391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FA6CFE6" w14:textId="2DE232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D829061" w14:textId="59B990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E9D3BF" w14:textId="3EF128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596D1FA0" w14:textId="44AD76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4A6323C7" w14:textId="4DB823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58605D49" w14:textId="2C3442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03E7AB1D" w14:textId="6BDA8A1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56222B5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9474B73" w14:textId="39EF74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264CAD" w14:textId="3267B4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5850C7" w14:textId="4F731B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noWrap/>
          </w:tcPr>
          <w:p w14:paraId="361FCA85" w14:textId="0DF8DA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7CA91D44" w14:textId="1ED296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7ED4A872" w14:textId="0FE245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3F4F093C" w14:textId="769E2C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711FEC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7E4D189" w14:textId="2D16BF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47726D" w14:textId="5CBA5B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FD8A99" w14:textId="744D03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noWrap/>
          </w:tcPr>
          <w:p w14:paraId="6CBB08F7" w14:textId="498DC7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noWrap/>
          </w:tcPr>
          <w:p w14:paraId="5E53CF75" w14:textId="5F2302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noWrap/>
          </w:tcPr>
          <w:p w14:paraId="504AB2B7" w14:textId="5D289C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5CB6EFF2" w14:textId="7A05D5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00E4789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B1B5CD" w14:textId="4CDA33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C986C2F" w14:textId="69FE70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7B4AE0" w14:textId="6136B4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noWrap/>
          </w:tcPr>
          <w:p w14:paraId="4AF43A55" w14:textId="0AB00B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noWrap/>
          </w:tcPr>
          <w:p w14:paraId="166EA93F" w14:textId="1EB213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STILLMAN</w:t>
            </w:r>
          </w:p>
        </w:tc>
        <w:tc>
          <w:tcPr>
            <w:tcW w:w="1180" w:type="dxa"/>
            <w:tcBorders>
              <w:top w:val="nil"/>
              <w:left w:val="nil"/>
              <w:bottom w:val="single" w:sz="8" w:space="0" w:color="E2E2E2"/>
              <w:right w:val="single" w:sz="8" w:space="0" w:color="E2E2E2"/>
            </w:tcBorders>
            <w:noWrap/>
          </w:tcPr>
          <w:p w14:paraId="2E5F8B9D" w14:textId="30A618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300" w:type="dxa"/>
            <w:tcBorders>
              <w:top w:val="nil"/>
              <w:left w:val="nil"/>
              <w:bottom w:val="single" w:sz="8" w:space="0" w:color="E2E2E2"/>
              <w:right w:val="single" w:sz="8" w:space="0" w:color="E2E2E2"/>
            </w:tcBorders>
            <w:noWrap/>
          </w:tcPr>
          <w:p w14:paraId="227BC294" w14:textId="6F09398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789053D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3F880" w14:textId="4FF1F6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911BB2" w14:textId="10846E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AE04EC2" w14:textId="438676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noWrap/>
          </w:tcPr>
          <w:p w14:paraId="3A3A532D" w14:textId="188674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noWrap/>
          </w:tcPr>
          <w:p w14:paraId="6A95B1FF" w14:textId="791CEC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noWrap/>
          </w:tcPr>
          <w:p w14:paraId="0BDA7CE0" w14:textId="6599B1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noWrap/>
          </w:tcPr>
          <w:p w14:paraId="57F54CCE" w14:textId="54388DA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A7DDD9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3EDA3F1" w14:textId="189FC8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B734FB" w14:textId="44E013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578789F" w14:textId="635F38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DGRSLNC5</w:t>
            </w:r>
          </w:p>
        </w:tc>
        <w:tc>
          <w:tcPr>
            <w:tcW w:w="1980" w:type="dxa"/>
            <w:tcBorders>
              <w:top w:val="nil"/>
              <w:left w:val="nil"/>
              <w:bottom w:val="single" w:sz="8" w:space="0" w:color="E2E2E2"/>
              <w:right w:val="single" w:sz="8" w:space="0" w:color="E2E2E2"/>
            </w:tcBorders>
            <w:noWrap/>
          </w:tcPr>
          <w:p w14:paraId="69B833C4" w14:textId="570475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5AA6D565" w14:textId="610985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4D5572CF" w14:textId="4546D2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62225759" w14:textId="490E4E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A257D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9AB48D8" w14:textId="44F5FC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164F87" w14:textId="2BDF4C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1F5A558" w14:textId="308E9C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17D4D665" w14:textId="6A0AAE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noWrap/>
          </w:tcPr>
          <w:p w14:paraId="5B31A7B9" w14:textId="36D59F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noWrap/>
          </w:tcPr>
          <w:p w14:paraId="1AFC458B" w14:textId="3C5879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noWrap/>
          </w:tcPr>
          <w:p w14:paraId="5B049719" w14:textId="2936A0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609329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B47261C" w14:textId="2FAF127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38DEB65" w14:textId="6A6531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8C58D6" w14:textId="472FCC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XHA2S89</w:t>
            </w:r>
          </w:p>
        </w:tc>
        <w:tc>
          <w:tcPr>
            <w:tcW w:w="1980" w:type="dxa"/>
            <w:tcBorders>
              <w:top w:val="nil"/>
              <w:left w:val="nil"/>
              <w:bottom w:val="single" w:sz="8" w:space="0" w:color="E2E2E2"/>
              <w:right w:val="single" w:sz="8" w:space="0" w:color="E2E2E2"/>
            </w:tcBorders>
            <w:noWrap/>
          </w:tcPr>
          <w:p w14:paraId="2138C6BC" w14:textId="0FB617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noWrap/>
          </w:tcPr>
          <w:p w14:paraId="1A2CEE98" w14:textId="57A5E9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noWrap/>
          </w:tcPr>
          <w:p w14:paraId="48C9FDF5" w14:textId="130486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noWrap/>
          </w:tcPr>
          <w:p w14:paraId="08207773" w14:textId="2FB12E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1BC72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8A372F8" w14:textId="3B47BB7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7E5656" w14:textId="49F0A8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C2C43B" w14:textId="30863D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58EF04F8" w14:textId="290313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noWrap/>
          </w:tcPr>
          <w:p w14:paraId="649E74DC" w14:textId="761E63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noWrap/>
          </w:tcPr>
          <w:p w14:paraId="2DF602CD" w14:textId="06DFBB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noWrap/>
          </w:tcPr>
          <w:p w14:paraId="51D63502" w14:textId="502EAB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47BAFE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592E3B0" w14:textId="29833D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35CA19" w14:textId="2AD98F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972841" w14:textId="7775B89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SGEOORN8</w:t>
            </w:r>
          </w:p>
        </w:tc>
        <w:tc>
          <w:tcPr>
            <w:tcW w:w="1980" w:type="dxa"/>
            <w:tcBorders>
              <w:top w:val="nil"/>
              <w:left w:val="nil"/>
              <w:bottom w:val="single" w:sz="8" w:space="0" w:color="E2E2E2"/>
              <w:right w:val="single" w:sz="8" w:space="0" w:color="E2E2E2"/>
            </w:tcBorders>
            <w:noWrap/>
          </w:tcPr>
          <w:p w14:paraId="3AF0132A" w14:textId="7A3892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noWrap/>
          </w:tcPr>
          <w:p w14:paraId="271C0C06" w14:textId="674D20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noWrap/>
          </w:tcPr>
          <w:p w14:paraId="7A060CE1" w14:textId="14F682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noWrap/>
          </w:tcPr>
          <w:p w14:paraId="5529179C" w14:textId="4FF413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38CFF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1766BD" w14:textId="619A67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CD413D" w14:textId="7B81CC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4CC689" w14:textId="3D8C68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79693588" w14:textId="4E9227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noWrap/>
          </w:tcPr>
          <w:p w14:paraId="54379259" w14:textId="57F8D5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72F653F2" w14:textId="001A2D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EFF4F2A" w14:textId="074AB08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63C1FD8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444407" w14:textId="57624A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F29B35" w14:textId="70DAF3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3911DB" w14:textId="1AB84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noWrap/>
          </w:tcPr>
          <w:p w14:paraId="326EAA9E" w14:textId="2BBE36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noWrap/>
          </w:tcPr>
          <w:p w14:paraId="5A9441BE" w14:textId="3B338D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noWrap/>
          </w:tcPr>
          <w:p w14:paraId="04AB07C5" w14:textId="43CF76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noWrap/>
          </w:tcPr>
          <w:p w14:paraId="3055B9B4" w14:textId="08FD07C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7A25C7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27839A" w14:textId="6E1F70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F06BD6" w14:textId="4739FB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65AFC3" w14:textId="166775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C14761A" w14:textId="1A21E6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noWrap/>
          </w:tcPr>
          <w:p w14:paraId="58038801" w14:textId="219DF5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A856FEC" w14:textId="43D06D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0C23773F" w14:textId="2DF3F1E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FCD33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AC12980" w14:textId="0292DE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61F429" w14:textId="5774F3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E08883" w14:textId="3CB7FE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noWrap/>
          </w:tcPr>
          <w:p w14:paraId="3FE1C53C" w14:textId="79A54E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noWrap/>
          </w:tcPr>
          <w:p w14:paraId="535858C0" w14:textId="55C2AC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noWrap/>
          </w:tcPr>
          <w:p w14:paraId="7F51A24D" w14:textId="28500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noWrap/>
          </w:tcPr>
          <w:p w14:paraId="79CC5B08" w14:textId="20500F1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A62EE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4BD67D" w14:textId="3A5ED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E706980" w14:textId="6436BA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98C4983" w14:textId="229B18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45ED03BA" w14:textId="32FC61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30B4C7F2" w14:textId="17391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22674C6F" w14:textId="04D54D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6FEBF6AB" w14:textId="060E80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3452B5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06DA2CC" w14:textId="7561EF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90B59A8" w14:textId="49281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37B4AEF" w14:textId="233BD0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0BF6A8EA" w14:textId="48BF4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10BAD6AD" w14:textId="6CDEA0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6ACA7121" w14:textId="33CADF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7362E75C" w14:textId="08DD45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70D7FB4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106E0F" w14:textId="2BB893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655B28D6" w14:textId="630F0B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53A8F74" w14:textId="533B7C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SBUZHMP8</w:t>
            </w:r>
          </w:p>
        </w:tc>
        <w:tc>
          <w:tcPr>
            <w:tcW w:w="1980" w:type="dxa"/>
            <w:tcBorders>
              <w:top w:val="nil"/>
              <w:left w:val="nil"/>
              <w:bottom w:val="single" w:sz="8" w:space="0" w:color="E2E2E2"/>
              <w:right w:val="single" w:sz="8" w:space="0" w:color="E2E2E2"/>
            </w:tcBorders>
            <w:noWrap/>
          </w:tcPr>
          <w:p w14:paraId="629E3CB1" w14:textId="2C3007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6B8B2D56" w14:textId="49A87E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555730AE" w14:textId="600F4F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0CF3678B" w14:textId="4672F0A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5CA0EB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D01DC7" w14:textId="428745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3131151" w14:textId="5A844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D8C28D8" w14:textId="1ECB57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2507A6D6" w14:textId="79E9ED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noWrap/>
          </w:tcPr>
          <w:p w14:paraId="31981458" w14:textId="1E50B8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noWrap/>
          </w:tcPr>
          <w:p w14:paraId="32513B14" w14:textId="19B2BF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noWrap/>
          </w:tcPr>
          <w:p w14:paraId="71543033" w14:textId="795D92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317D04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A42606" w14:textId="15BD4D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53AB50" w14:textId="1A53AF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3E01512" w14:textId="1779CB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noWrap/>
          </w:tcPr>
          <w:p w14:paraId="56953ADD" w14:textId="36934B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noWrap/>
          </w:tcPr>
          <w:p w14:paraId="36001CA2" w14:textId="4BBCB1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noWrap/>
          </w:tcPr>
          <w:p w14:paraId="3D573F5B" w14:textId="20E3DE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noWrap/>
          </w:tcPr>
          <w:p w14:paraId="57264AFE" w14:textId="60DCF34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6CA42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9F3EF6" w14:textId="176EC0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F3F62AC" w14:textId="0ED799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B92B56" w14:textId="003B5A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43C06DB1" w14:textId="00134C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483CE50F" w14:textId="7F59BC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632C4E68" w14:textId="30AC2A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35C8E371" w14:textId="57FA50D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D5EE0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877BA33" w14:textId="38FBA6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2F007C" w14:textId="293C47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A32533E" w14:textId="087F43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47B01BDC" w14:textId="154E38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noWrap/>
          </w:tcPr>
          <w:p w14:paraId="4A299273" w14:textId="74CE28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noWrap/>
          </w:tcPr>
          <w:p w14:paraId="37E42337" w14:textId="23E1B2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noWrap/>
          </w:tcPr>
          <w:p w14:paraId="4627BBDD" w14:textId="2493BB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64A7ECE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BDE536B" w14:textId="5280B3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331267" w14:textId="2E71E1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155CDC9" w14:textId="61EB96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63C48616" w14:textId="260A8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noWrap/>
          </w:tcPr>
          <w:p w14:paraId="0558F3AE" w14:textId="7CF82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noWrap/>
          </w:tcPr>
          <w:p w14:paraId="40890D16" w14:textId="5854D2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noWrap/>
          </w:tcPr>
          <w:p w14:paraId="64C7EBA4" w14:textId="490ED74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709804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397E6B" w14:textId="596629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DB3906F" w14:textId="3F5D36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B8C9B0" w14:textId="75EE34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noWrap/>
          </w:tcPr>
          <w:p w14:paraId="581E5D32" w14:textId="4E589F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1FEA3589" w14:textId="38ECAA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77149199" w14:textId="6A6058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6B2289B3" w14:textId="0D34E52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2998E8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8A0A91" w14:textId="414768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C4250E" w14:textId="6B920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3CE75C3" w14:textId="5C4C73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42886E11" w14:textId="7BF9E0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noWrap/>
          </w:tcPr>
          <w:p w14:paraId="06F34CCF" w14:textId="3C1FFD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ED65161" w14:textId="3242D7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3EFCC836" w14:textId="494ED7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C732CE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D420E" w14:textId="70B0E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9DC06B4" w14:textId="4CF294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8F9FC48" w14:textId="1134E8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noWrap/>
          </w:tcPr>
          <w:p w14:paraId="29504EA5" w14:textId="35D973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noWrap/>
          </w:tcPr>
          <w:p w14:paraId="08E5C66B" w14:textId="722F77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noWrap/>
          </w:tcPr>
          <w:p w14:paraId="71F9AC5E" w14:textId="21F9A0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noWrap/>
          </w:tcPr>
          <w:p w14:paraId="12568684" w14:textId="008B557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75BED4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98D6CB0" w14:textId="7C5AFC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18F5137" w14:textId="49A0B8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2B6413" w14:textId="35D52F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noWrap/>
          </w:tcPr>
          <w:p w14:paraId="15AB167B" w14:textId="4E9E3E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5F8A1D89" w14:textId="27C1FC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509BFB18" w14:textId="580E56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0AFC97E5" w14:textId="391340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6D0916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AB9D42" w14:textId="32972E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EBCB13D" w14:textId="6CEB64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E836D8" w14:textId="1D7506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SSHIMCC8</w:t>
            </w:r>
          </w:p>
        </w:tc>
        <w:tc>
          <w:tcPr>
            <w:tcW w:w="1980" w:type="dxa"/>
            <w:tcBorders>
              <w:top w:val="nil"/>
              <w:left w:val="nil"/>
              <w:bottom w:val="single" w:sz="8" w:space="0" w:color="E2E2E2"/>
              <w:right w:val="single" w:sz="8" w:space="0" w:color="E2E2E2"/>
            </w:tcBorders>
            <w:noWrap/>
          </w:tcPr>
          <w:p w14:paraId="328CD376" w14:textId="2D8216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noWrap/>
          </w:tcPr>
          <w:p w14:paraId="5F992B49" w14:textId="72B150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noWrap/>
          </w:tcPr>
          <w:p w14:paraId="121E6C0F" w14:textId="177D2C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noWrap/>
          </w:tcPr>
          <w:p w14:paraId="34243B70" w14:textId="380E662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269D21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A471B3" w14:textId="1B71B1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FAAA018" w14:textId="73BAD7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FCC77D0" w14:textId="61DAC7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noWrap/>
          </w:tcPr>
          <w:p w14:paraId="021D17CB" w14:textId="211DB5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noWrap/>
          </w:tcPr>
          <w:p w14:paraId="31268730" w14:textId="0BB7EE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noWrap/>
          </w:tcPr>
          <w:p w14:paraId="2E1CF802" w14:textId="2A4917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noWrap/>
          </w:tcPr>
          <w:p w14:paraId="28633EB8" w14:textId="5117AB5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540EE5B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0AD8D81" w14:textId="141536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1A5CD8" w14:textId="0CC548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687FD1" w14:textId="076C37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DPEADEV8</w:t>
            </w:r>
          </w:p>
        </w:tc>
        <w:tc>
          <w:tcPr>
            <w:tcW w:w="1980" w:type="dxa"/>
            <w:tcBorders>
              <w:top w:val="nil"/>
              <w:left w:val="nil"/>
              <w:bottom w:val="single" w:sz="8" w:space="0" w:color="E2E2E2"/>
              <w:right w:val="single" w:sz="8" w:space="0" w:color="E2E2E2"/>
            </w:tcBorders>
            <w:noWrap/>
          </w:tcPr>
          <w:p w14:paraId="0EFC5B5B" w14:textId="5D8CE3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02497127" w14:textId="00F9F9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56869665" w14:textId="10EAC0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04448780" w14:textId="18DB4FA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57B04BA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A8F3109" w14:textId="308B55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2590FC5" w14:textId="6C564F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DBEC8D0" w14:textId="46283B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4B2AC202" w14:textId="1084CC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426196AD" w14:textId="51B8A1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34DE3D6B" w14:textId="330C66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4CE71227" w14:textId="7DC197E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450BCD6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153AF5F" w14:textId="06EE01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7B9798" w14:textId="73AAC1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A737204" w14:textId="78CABE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39E9EE74" w14:textId="15048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5E6D9A4D" w14:textId="6A5211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2DC564B9" w14:textId="697BAA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08B5E481" w14:textId="483E514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E87EC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D4C103" w14:textId="19C010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FD77F1" w14:textId="7851F2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EF291A" w14:textId="7ACFEF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noWrap/>
          </w:tcPr>
          <w:p w14:paraId="7C088808" w14:textId="1633A3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noWrap/>
          </w:tcPr>
          <w:p w14:paraId="6E57A6F2" w14:textId="56132D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noWrap/>
          </w:tcPr>
          <w:p w14:paraId="33AC7E7C" w14:textId="38B617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noWrap/>
          </w:tcPr>
          <w:p w14:paraId="7B7D3C86" w14:textId="3CB49B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63C680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99DAF5" w14:textId="77B8CA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7190B8" w14:textId="0730E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C9A0A9" w14:textId="7ABBEF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noWrap/>
          </w:tcPr>
          <w:p w14:paraId="1125479E" w14:textId="16CE924D"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5E39322B" w14:textId="0DCF60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5346772F" w14:textId="67A3AE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51571E90" w14:textId="0D5839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2EC87A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6EEB92" w14:textId="0C9B3B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8500786" w14:textId="3A40D9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3D5E19" w14:textId="64E947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noWrap/>
          </w:tcPr>
          <w:p w14:paraId="2A4FA453" w14:textId="6473A5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noWrap/>
          </w:tcPr>
          <w:p w14:paraId="4C5FC351" w14:textId="43931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noWrap/>
          </w:tcPr>
          <w:p w14:paraId="10D4E47D" w14:textId="7CB129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noWrap/>
          </w:tcPr>
          <w:p w14:paraId="524E5A56" w14:textId="338F7BC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461BD64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71D1FE1" w14:textId="228BCC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35CF17F" w14:textId="68246F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FA99184" w14:textId="58E0FD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noWrap/>
          </w:tcPr>
          <w:p w14:paraId="274062E0" w14:textId="4A5DD06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noWrap/>
          </w:tcPr>
          <w:p w14:paraId="6C1DF0D5" w14:textId="0C1037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53AD03D4" w14:textId="652AA1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noWrap/>
          </w:tcPr>
          <w:p w14:paraId="2F78BDF3" w14:textId="2F9567D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7050C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F7B104" w14:textId="11BE53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4EB6C7" w14:textId="4DA60E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C6BF57" w14:textId="768909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SRN2EXC5</w:t>
            </w:r>
          </w:p>
        </w:tc>
        <w:tc>
          <w:tcPr>
            <w:tcW w:w="1980" w:type="dxa"/>
            <w:tcBorders>
              <w:top w:val="nil"/>
              <w:left w:val="nil"/>
              <w:bottom w:val="single" w:sz="8" w:space="0" w:color="E2E2E2"/>
              <w:right w:val="single" w:sz="8" w:space="0" w:color="E2E2E2"/>
            </w:tcBorders>
            <w:noWrap/>
          </w:tcPr>
          <w:p w14:paraId="36A75EA6" w14:textId="023292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109__A</w:t>
            </w:r>
          </w:p>
        </w:tc>
        <w:tc>
          <w:tcPr>
            <w:tcW w:w="1180" w:type="dxa"/>
            <w:tcBorders>
              <w:top w:val="nil"/>
              <w:left w:val="nil"/>
              <w:bottom w:val="single" w:sz="8" w:space="0" w:color="E2E2E2"/>
              <w:right w:val="single" w:sz="8" w:space="0" w:color="E2E2E2"/>
            </w:tcBorders>
            <w:noWrap/>
          </w:tcPr>
          <w:p w14:paraId="4DE6CB77" w14:textId="691A53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noWrap/>
          </w:tcPr>
          <w:p w14:paraId="2A1860CF" w14:textId="32150B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0446B11B" w14:textId="6C66D7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6F52FC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7B7FE11" w14:textId="4075D8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89A8115" w14:textId="03F1B6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56D13B" w14:textId="6AF1E7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SFURVAN8</w:t>
            </w:r>
          </w:p>
        </w:tc>
        <w:tc>
          <w:tcPr>
            <w:tcW w:w="1980" w:type="dxa"/>
            <w:tcBorders>
              <w:top w:val="nil"/>
              <w:left w:val="nil"/>
              <w:bottom w:val="single" w:sz="8" w:space="0" w:color="E2E2E2"/>
              <w:right w:val="single" w:sz="8" w:space="0" w:color="E2E2E2"/>
            </w:tcBorders>
            <w:noWrap/>
          </w:tcPr>
          <w:p w14:paraId="0FA58CAB" w14:textId="5D572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RAYBUR_FURHMAN_1</w:t>
            </w:r>
          </w:p>
        </w:tc>
        <w:tc>
          <w:tcPr>
            <w:tcW w:w="1180" w:type="dxa"/>
            <w:tcBorders>
              <w:top w:val="nil"/>
              <w:left w:val="nil"/>
              <w:bottom w:val="single" w:sz="8" w:space="0" w:color="E2E2E2"/>
              <w:right w:val="single" w:sz="8" w:space="0" w:color="E2E2E2"/>
            </w:tcBorders>
            <w:noWrap/>
          </w:tcPr>
          <w:p w14:paraId="5D12337E" w14:textId="74B485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FURHMAN</w:t>
            </w:r>
          </w:p>
        </w:tc>
        <w:tc>
          <w:tcPr>
            <w:tcW w:w="1180" w:type="dxa"/>
            <w:tcBorders>
              <w:top w:val="nil"/>
              <w:left w:val="nil"/>
              <w:bottom w:val="single" w:sz="8" w:space="0" w:color="E2E2E2"/>
              <w:right w:val="single" w:sz="8" w:space="0" w:color="E2E2E2"/>
            </w:tcBorders>
            <w:noWrap/>
          </w:tcPr>
          <w:p w14:paraId="1E4E4B88" w14:textId="4C6105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noWrap/>
          </w:tcPr>
          <w:p w14:paraId="3CB46351" w14:textId="4111B9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022C41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9F78CB" w14:textId="5FF96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E9F8DC" w14:textId="7D8651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FFCE617" w14:textId="24E996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1413D5DA" w14:textId="3048D1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57FFC956" w14:textId="74987E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0ADBCA7A" w14:textId="194A02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2CF362D1" w14:textId="474F79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FEEC5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0CA84B9" w14:textId="4EF958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4526E2C" w14:textId="4ED61E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5953F8" w14:textId="07664F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SRIOZAP8</w:t>
            </w:r>
          </w:p>
        </w:tc>
        <w:tc>
          <w:tcPr>
            <w:tcW w:w="1980" w:type="dxa"/>
            <w:tcBorders>
              <w:top w:val="nil"/>
              <w:left w:val="nil"/>
              <w:bottom w:val="single" w:sz="8" w:space="0" w:color="E2E2E2"/>
              <w:right w:val="single" w:sz="8" w:space="0" w:color="E2E2E2"/>
            </w:tcBorders>
            <w:noWrap/>
          </w:tcPr>
          <w:p w14:paraId="32F71D99" w14:textId="7AFBC1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4D373B84" w14:textId="273308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5AF314FD" w14:textId="6BE1AC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3A79062D" w14:textId="4BA5317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0C0957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0DB2EC" w14:textId="1B670A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95CE18" w14:textId="5B1553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C1037B3" w14:textId="5C3AD6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7535A4B7" w14:textId="583D05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noWrap/>
          </w:tcPr>
          <w:p w14:paraId="25FD06C1" w14:textId="3803D1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noWrap/>
          </w:tcPr>
          <w:p w14:paraId="76F8E0C5" w14:textId="0587DF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noWrap/>
          </w:tcPr>
          <w:p w14:paraId="44D3CA6C" w14:textId="4887DC7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A939FC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722B33" w14:textId="1F2195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F01A37" w14:textId="6663BD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2AB641" w14:textId="1B66EA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noWrap/>
          </w:tcPr>
          <w:p w14:paraId="369EA246" w14:textId="564492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7EC415EB" w14:textId="1FC5B0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4389C4F1" w14:textId="7E0717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17553309" w14:textId="710C80C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A5D1C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66A33D" w14:textId="07B617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891293D" w14:textId="6FA150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E7C6FB" w14:textId="1A9B56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3DC9390A" w14:textId="54548E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noWrap/>
          </w:tcPr>
          <w:p w14:paraId="6B9E14C3" w14:textId="4ADF59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noWrap/>
          </w:tcPr>
          <w:p w14:paraId="2A8F7EC4" w14:textId="757C0E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noWrap/>
          </w:tcPr>
          <w:p w14:paraId="5DFEFDD7" w14:textId="333ABF4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6778A51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1244D44" w14:textId="6FC807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8B4CB92" w14:textId="67E56E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AF27DC6" w14:textId="67CE4A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noWrap/>
          </w:tcPr>
          <w:p w14:paraId="43D00326" w14:textId="7009E4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1E15AA24" w14:textId="4680B5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402CD8AE" w14:textId="52C3AE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13816E7E" w14:textId="37F867F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4CA080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629B4F" w14:textId="4FBA0A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3ECD667" w14:textId="2F3C8B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FEA09CE" w14:textId="40C076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MLONPK25</w:t>
            </w:r>
          </w:p>
        </w:tc>
        <w:tc>
          <w:tcPr>
            <w:tcW w:w="1980" w:type="dxa"/>
            <w:tcBorders>
              <w:top w:val="nil"/>
              <w:left w:val="nil"/>
              <w:bottom w:val="single" w:sz="8" w:space="0" w:color="E2E2E2"/>
              <w:right w:val="single" w:sz="8" w:space="0" w:color="E2E2E2"/>
            </w:tcBorders>
            <w:noWrap/>
          </w:tcPr>
          <w:p w14:paraId="1086FC41" w14:textId="327FC4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noWrap/>
          </w:tcPr>
          <w:p w14:paraId="258809FB" w14:textId="6A8FE8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noWrap/>
          </w:tcPr>
          <w:p w14:paraId="6EF396C8" w14:textId="2DD0C9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noWrap/>
          </w:tcPr>
          <w:p w14:paraId="11EC6421" w14:textId="3DD54ED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552350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5A1C2D0" w14:textId="3B3F0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BB8518" w14:textId="7C254C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9EDDA43" w14:textId="3DE9C4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SWLALCS8</w:t>
            </w:r>
          </w:p>
        </w:tc>
        <w:tc>
          <w:tcPr>
            <w:tcW w:w="1980" w:type="dxa"/>
            <w:tcBorders>
              <w:top w:val="nil"/>
              <w:left w:val="nil"/>
              <w:bottom w:val="single" w:sz="8" w:space="0" w:color="E2E2E2"/>
              <w:right w:val="single" w:sz="8" w:space="0" w:color="E2E2E2"/>
            </w:tcBorders>
            <w:noWrap/>
          </w:tcPr>
          <w:p w14:paraId="14DB0F70" w14:textId="4C19D4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32EC0006" w14:textId="16051C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22C9B2D5" w14:textId="5D253E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2EDE6840" w14:textId="78EA79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5529AC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C9C002" w14:textId="563E91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D804D7" w14:textId="39671F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3E661A" w14:textId="442F09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DCNSLHS8</w:t>
            </w:r>
          </w:p>
        </w:tc>
        <w:tc>
          <w:tcPr>
            <w:tcW w:w="1980" w:type="dxa"/>
            <w:tcBorders>
              <w:top w:val="nil"/>
              <w:left w:val="nil"/>
              <w:bottom w:val="single" w:sz="8" w:space="0" w:color="E2E2E2"/>
              <w:right w:val="single" w:sz="8" w:space="0" w:color="E2E2E2"/>
            </w:tcBorders>
            <w:noWrap/>
          </w:tcPr>
          <w:p w14:paraId="1DDFBD8D" w14:textId="5B9E64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2B77965A" w14:textId="6693DA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25CFC327" w14:textId="5123F6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2E7E7B72" w14:textId="6BB98C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F6ED8C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09BB3D" w14:textId="4840A6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60C3F0" w14:textId="734CBD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49B18B" w14:textId="6208F1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noWrap/>
          </w:tcPr>
          <w:p w14:paraId="462CF5CA" w14:textId="0C1AF5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SWI_OLIN_1</w:t>
            </w:r>
          </w:p>
        </w:tc>
        <w:tc>
          <w:tcPr>
            <w:tcW w:w="1180" w:type="dxa"/>
            <w:tcBorders>
              <w:top w:val="nil"/>
              <w:left w:val="nil"/>
              <w:bottom w:val="single" w:sz="8" w:space="0" w:color="E2E2E2"/>
              <w:right w:val="single" w:sz="8" w:space="0" w:color="E2E2E2"/>
            </w:tcBorders>
            <w:noWrap/>
          </w:tcPr>
          <w:p w14:paraId="45DE2D7C" w14:textId="013B53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OLINGR</w:t>
            </w:r>
          </w:p>
        </w:tc>
        <w:tc>
          <w:tcPr>
            <w:tcW w:w="1180" w:type="dxa"/>
            <w:tcBorders>
              <w:top w:val="nil"/>
              <w:left w:val="nil"/>
              <w:bottom w:val="single" w:sz="8" w:space="0" w:color="E2E2E2"/>
              <w:right w:val="single" w:sz="8" w:space="0" w:color="E2E2E2"/>
            </w:tcBorders>
            <w:noWrap/>
          </w:tcPr>
          <w:p w14:paraId="7783C57C" w14:textId="5BF86A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SWINDELL</w:t>
            </w:r>
          </w:p>
        </w:tc>
        <w:tc>
          <w:tcPr>
            <w:tcW w:w="1300" w:type="dxa"/>
            <w:tcBorders>
              <w:top w:val="nil"/>
              <w:left w:val="nil"/>
              <w:bottom w:val="single" w:sz="8" w:space="0" w:color="E2E2E2"/>
              <w:right w:val="single" w:sz="8" w:space="0" w:color="E2E2E2"/>
            </w:tcBorders>
            <w:noWrap/>
          </w:tcPr>
          <w:p w14:paraId="153C2547" w14:textId="641C5D1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6836B5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7E344A" w14:textId="2F2B43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A8BBFE" w14:textId="29BCBB5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40F98E" w14:textId="486BAF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noWrap/>
          </w:tcPr>
          <w:p w14:paraId="51B2A735" w14:textId="663C8D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noWrap/>
          </w:tcPr>
          <w:p w14:paraId="4DC5884D" w14:textId="3C029B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noWrap/>
          </w:tcPr>
          <w:p w14:paraId="2E0AC8F7" w14:textId="4B09B9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noWrap/>
          </w:tcPr>
          <w:p w14:paraId="6ECC8125" w14:textId="4F1FC9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564F16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AB9CF08" w14:textId="1175F9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5484B5B" w14:textId="75E02D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7FE003" w14:textId="344085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noWrap/>
          </w:tcPr>
          <w:p w14:paraId="51C1B9F7" w14:textId="2A4EE6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100821B5" w14:textId="2FE23D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2301E297" w14:textId="15508F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1A5E796C" w14:textId="4EA2EF8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BD6B9E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C8E266D" w14:textId="5BCADD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652944" w14:textId="109DE6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ED17B4" w14:textId="14A694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0DB333ED" w14:textId="558D41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2EDBD547" w14:textId="2728F0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4291D7E3" w14:textId="688E39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70140A29" w14:textId="3351281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1FDC3A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7A6F298" w14:textId="4B7AEE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B5679E" w14:textId="461840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54ED4C" w14:textId="2B6E73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3120285E" w14:textId="475092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noWrap/>
          </w:tcPr>
          <w:p w14:paraId="39B97AFC" w14:textId="791870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BAFF169" w14:textId="39AC8D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47CD1725" w14:textId="2BB3477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239D69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F47B603" w14:textId="17CA30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1E4A7D" w14:textId="42A8BB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1C5622" w14:textId="5E3A3B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noWrap/>
          </w:tcPr>
          <w:p w14:paraId="10211D16" w14:textId="7AFE4A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61659A73" w14:textId="088B5F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11E3163B" w14:textId="65D889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4FD890DA" w14:textId="3F1B0B3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52F9AB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FEAE93A" w14:textId="0B8AAA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0225A5" w14:textId="61C488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6B0109" w14:textId="4BBC05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noWrap/>
          </w:tcPr>
          <w:p w14:paraId="7F1384CA" w14:textId="073C2D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noWrap/>
          </w:tcPr>
          <w:p w14:paraId="2ADA4760" w14:textId="2ABC20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noWrap/>
          </w:tcPr>
          <w:p w14:paraId="12F0E972" w14:textId="0E3936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noWrap/>
          </w:tcPr>
          <w:p w14:paraId="3F387D66" w14:textId="43F593A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474934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E4FC842" w14:textId="3F2E40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5C25B07" w14:textId="6C7A43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C2AE738" w14:textId="2978DB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noWrap/>
          </w:tcPr>
          <w:p w14:paraId="74F53AB7" w14:textId="1C904F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180" w:type="dxa"/>
            <w:tcBorders>
              <w:top w:val="nil"/>
              <w:left w:val="nil"/>
              <w:bottom w:val="single" w:sz="8" w:space="0" w:color="E2E2E2"/>
              <w:right w:val="single" w:sz="8" w:space="0" w:color="E2E2E2"/>
            </w:tcBorders>
            <w:noWrap/>
          </w:tcPr>
          <w:p w14:paraId="7EDA637B" w14:textId="67371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w:t>
            </w:r>
          </w:p>
        </w:tc>
        <w:tc>
          <w:tcPr>
            <w:tcW w:w="1180" w:type="dxa"/>
            <w:tcBorders>
              <w:top w:val="nil"/>
              <w:left w:val="nil"/>
              <w:bottom w:val="single" w:sz="8" w:space="0" w:color="E2E2E2"/>
              <w:right w:val="single" w:sz="8" w:space="0" w:color="E2E2E2"/>
            </w:tcBorders>
            <w:noWrap/>
          </w:tcPr>
          <w:p w14:paraId="1B276032" w14:textId="48865D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PUTN</w:t>
            </w:r>
          </w:p>
        </w:tc>
        <w:tc>
          <w:tcPr>
            <w:tcW w:w="1300" w:type="dxa"/>
            <w:tcBorders>
              <w:top w:val="nil"/>
              <w:left w:val="nil"/>
              <w:bottom w:val="single" w:sz="8" w:space="0" w:color="E2E2E2"/>
              <w:right w:val="single" w:sz="8" w:space="0" w:color="E2E2E2"/>
            </w:tcBorders>
            <w:noWrap/>
          </w:tcPr>
          <w:p w14:paraId="50A2110A" w14:textId="65C4D63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4FCAE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7432B84" w14:textId="4B5A0A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E93242" w14:textId="586189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39D681" w14:textId="30D858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noWrap/>
          </w:tcPr>
          <w:p w14:paraId="54E70C79" w14:textId="76D5139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noWrap/>
          </w:tcPr>
          <w:p w14:paraId="3ED6503B" w14:textId="675E29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noWrap/>
          </w:tcPr>
          <w:p w14:paraId="3ED0ABD8" w14:textId="227A61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noWrap/>
          </w:tcPr>
          <w:p w14:paraId="665D5116" w14:textId="4C08C7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7EA92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CB017FB" w14:textId="07D4BB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A94A750" w14:textId="0733E9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E38B92" w14:textId="6D854C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noWrap/>
          </w:tcPr>
          <w:p w14:paraId="1B6E1BE9" w14:textId="2DC812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noWrap/>
          </w:tcPr>
          <w:p w14:paraId="6A317223" w14:textId="6F70C1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noWrap/>
          </w:tcPr>
          <w:p w14:paraId="05F4A746" w14:textId="53C955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noWrap/>
          </w:tcPr>
          <w:p w14:paraId="15C1D3E4" w14:textId="6DEEA8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5101B1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0E3BBC" w14:textId="77C77F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16416F" w14:textId="3B81A3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ED92A9F" w14:textId="776A00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noWrap/>
          </w:tcPr>
          <w:p w14:paraId="7C44F3CB" w14:textId="38B529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noWrap/>
          </w:tcPr>
          <w:p w14:paraId="7C49B15F" w14:textId="19145E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noWrap/>
          </w:tcPr>
          <w:p w14:paraId="322688D1" w14:textId="3D72875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noWrap/>
          </w:tcPr>
          <w:p w14:paraId="0B5B84C8" w14:textId="6DBEE68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5EE4EB3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90C8BA2" w14:textId="4F9DAA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5595E1" w14:textId="6EAE15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638BEA" w14:textId="278DBE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noWrap/>
          </w:tcPr>
          <w:p w14:paraId="44FB6C2C" w14:textId="03CBAA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noWrap/>
          </w:tcPr>
          <w:p w14:paraId="7C71A2F5" w14:textId="376478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noWrap/>
          </w:tcPr>
          <w:p w14:paraId="2E857C14" w14:textId="246434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noWrap/>
          </w:tcPr>
          <w:p w14:paraId="51F5D478" w14:textId="3349F1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A04E95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1F8A59" w14:textId="36BB72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80B401D" w14:textId="501C4DC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2A772D2" w14:textId="68DFF3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noWrap/>
          </w:tcPr>
          <w:p w14:paraId="1CECDDC6" w14:textId="7283CE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4604B598" w14:textId="458456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3DB758B1" w14:textId="00E943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3DD25B4A" w14:textId="0FE177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B0AB44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977B48C" w14:textId="57ABC3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0563CD2" w14:textId="737735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681596" w14:textId="3F4FB3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noWrap/>
          </w:tcPr>
          <w:p w14:paraId="7F10F866" w14:textId="6F9B9C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49166A40" w14:textId="3FC057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7BF6E333" w14:textId="50F263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49772672" w14:textId="7DD0787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4B16A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B247CD" w14:textId="41AA6A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797F2E" w14:textId="41D351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10DD48" w14:textId="62E93B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noWrap/>
          </w:tcPr>
          <w:p w14:paraId="0805D745" w14:textId="28A0D9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noWrap/>
          </w:tcPr>
          <w:p w14:paraId="632029D0" w14:textId="3DCF0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noWrap/>
          </w:tcPr>
          <w:p w14:paraId="63F0EFCB" w14:textId="49FEBD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noWrap/>
          </w:tcPr>
          <w:p w14:paraId="2D2C39C8" w14:textId="4CB1A5B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5F27F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5DD635" w14:textId="563031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EFB05B" w14:textId="11DF67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54D6BB3" w14:textId="428069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SHC2EXC5</w:t>
            </w:r>
          </w:p>
        </w:tc>
        <w:tc>
          <w:tcPr>
            <w:tcW w:w="1980" w:type="dxa"/>
            <w:tcBorders>
              <w:top w:val="nil"/>
              <w:left w:val="nil"/>
              <w:bottom w:val="single" w:sz="8" w:space="0" w:color="E2E2E2"/>
              <w:right w:val="single" w:sz="8" w:space="0" w:color="E2E2E2"/>
            </w:tcBorders>
            <w:noWrap/>
          </w:tcPr>
          <w:p w14:paraId="2629874C" w14:textId="535C8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noWrap/>
          </w:tcPr>
          <w:p w14:paraId="22383D36" w14:textId="1F58FD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noWrap/>
          </w:tcPr>
          <w:p w14:paraId="629108D9" w14:textId="340643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noWrap/>
          </w:tcPr>
          <w:p w14:paraId="710D4A91" w14:textId="6F64128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8B8D94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0F8862" w14:textId="6D276C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5F0073E" w14:textId="1C7E4C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52C817" w14:textId="344B99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noWrap/>
          </w:tcPr>
          <w:p w14:paraId="36D2E9C8" w14:textId="53568D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545F65D0" w14:textId="3A8BDC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6AD1B354" w14:textId="2296F6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09D98465" w14:textId="14705C0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C1684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754B2B" w14:textId="3587F7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3CD1958D" w14:textId="3C2CCE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630F66" w14:textId="1DF5D2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noWrap/>
          </w:tcPr>
          <w:p w14:paraId="26529958" w14:textId="7AAA96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noWrap/>
          </w:tcPr>
          <w:p w14:paraId="49D17DEA" w14:textId="7D5158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noWrap/>
          </w:tcPr>
          <w:p w14:paraId="04D855A6" w14:textId="34C0F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noWrap/>
          </w:tcPr>
          <w:p w14:paraId="7A5A7A66" w14:textId="697B07E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0BC16F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6EAEBC9" w14:textId="2FEAF6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6422A8" w14:textId="6406D2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592806B" w14:textId="74D858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noWrap/>
          </w:tcPr>
          <w:p w14:paraId="6055463C" w14:textId="2AD368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427462EF" w14:textId="0B662A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06043D53" w14:textId="6982C6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6BB14C1A" w14:textId="59077E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5E883E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CEAF21" w14:textId="0F81D4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213133" w14:textId="02D182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692B73" w14:textId="3A8287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noWrap/>
          </w:tcPr>
          <w:p w14:paraId="43B49DEA" w14:textId="3C9F58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noWrap/>
          </w:tcPr>
          <w:p w14:paraId="031AEA43" w14:textId="4815DF3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noWrap/>
          </w:tcPr>
          <w:p w14:paraId="3A99AE0F" w14:textId="0A21E6D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noWrap/>
          </w:tcPr>
          <w:p w14:paraId="34B74540" w14:textId="51A1FBC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D4C4B4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4187AEC" w14:textId="4E45FA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A309975" w14:textId="6D95E9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57C02BB" w14:textId="2B3883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noWrap/>
          </w:tcPr>
          <w:p w14:paraId="6181A8FB" w14:textId="3229AB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noWrap/>
          </w:tcPr>
          <w:p w14:paraId="463C9859" w14:textId="03B0EB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noWrap/>
          </w:tcPr>
          <w:p w14:paraId="1DAD6F24" w14:textId="353758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noWrap/>
          </w:tcPr>
          <w:p w14:paraId="218D85A2" w14:textId="2738BE6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49AB4F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EFC752" w14:textId="46ECBE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3BE4BF0" w14:textId="0354E2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74040A" w14:textId="6A825C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noWrap/>
          </w:tcPr>
          <w:p w14:paraId="5BCBD9E9" w14:textId="263410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noWrap/>
          </w:tcPr>
          <w:p w14:paraId="3673973D" w14:textId="365C4B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noWrap/>
          </w:tcPr>
          <w:p w14:paraId="0B7DBF9A" w14:textId="0DD0562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noWrap/>
          </w:tcPr>
          <w:p w14:paraId="722C3283" w14:textId="0C8637B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3FD9F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1C4403" w14:textId="141432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6A0559" w14:textId="65E751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5C1480" w14:textId="763A4D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noWrap/>
          </w:tcPr>
          <w:p w14:paraId="528B655D" w14:textId="35C32A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48BC8C15" w14:textId="1B40BC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0456DFAB" w14:textId="1D856C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13CF5507" w14:textId="2296EA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E535E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3EED04E" w14:textId="12C172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B9E054" w14:textId="2247189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DFE5DC" w14:textId="1C885C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noWrap/>
          </w:tcPr>
          <w:p w14:paraId="3C81FFC4" w14:textId="3652C6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623DC9AF" w14:textId="208CF8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776F235A" w14:textId="5B139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7DAC194B" w14:textId="1ACA6BC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37BC4B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F4F4359" w14:textId="62957CE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ED796FB" w14:textId="1BE541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FC7F985" w14:textId="45124D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noWrap/>
          </w:tcPr>
          <w:p w14:paraId="75BC3117" w14:textId="6A2DFC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4FB42E06" w14:textId="0145BB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4E5680F5" w14:textId="6B3113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679E1C9B" w14:textId="54BCA13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16134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B62F4D" w14:textId="6381C9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1417FA7" w14:textId="0518F3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CB0BFA" w14:textId="2935CF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noWrap/>
          </w:tcPr>
          <w:p w14:paraId="1097354A" w14:textId="105322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noWrap/>
          </w:tcPr>
          <w:p w14:paraId="13E40598" w14:textId="604DE1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noWrap/>
          </w:tcPr>
          <w:p w14:paraId="2DB7440E" w14:textId="26C46B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noWrap/>
          </w:tcPr>
          <w:p w14:paraId="6ABA8A86" w14:textId="58661D2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AE5D63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32D165" w14:textId="607A60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97E962" w14:textId="51DAB2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E11857" w14:textId="4E0164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316F7CE0" w14:textId="268ABD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1D166ADA" w14:textId="338C48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noWrap/>
          </w:tcPr>
          <w:p w14:paraId="000DFFFF" w14:textId="27C34C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noWrap/>
          </w:tcPr>
          <w:p w14:paraId="34228219" w14:textId="0A4F08C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7B3F9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E58015A" w14:textId="150FD8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38BFD3" w14:textId="1BE672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23CB3C" w14:textId="72BE8F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noWrap/>
          </w:tcPr>
          <w:p w14:paraId="0D387E83" w14:textId="139EF3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4B5A2687" w14:textId="53F8FB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5C84F90F" w14:textId="11C297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7453A37D" w14:textId="712C9C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365E02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88F61B" w14:textId="5770B7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7565C4D" w14:textId="1A2B50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1FBE6D" w14:textId="0AC9A0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77D94E3C" w14:textId="74305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noWrap/>
          </w:tcPr>
          <w:p w14:paraId="669B508D" w14:textId="7D94FA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noWrap/>
          </w:tcPr>
          <w:p w14:paraId="6F6E1BB1" w14:textId="575CFD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noWrap/>
          </w:tcPr>
          <w:p w14:paraId="6E2959C6" w14:textId="25635DC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05CE0A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6558001" w14:textId="7011F8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1C6A8D" w14:textId="7C70A8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23061F1" w14:textId="08FFE5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noWrap/>
          </w:tcPr>
          <w:p w14:paraId="352A0F4D" w14:textId="5C0888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2999D205" w14:textId="4E5FFE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0D1AC384" w14:textId="53ACB8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56CB4D2F" w14:textId="24388E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576FB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2486E6" w14:textId="28C325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57D98F" w14:textId="618EE9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41F8AC" w14:textId="42AEB7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noWrap/>
          </w:tcPr>
          <w:p w14:paraId="30EDC164" w14:textId="43CDF8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noWrap/>
          </w:tcPr>
          <w:p w14:paraId="2C20EA2D" w14:textId="4FB9CC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05C499D1" w14:textId="25D6D5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noWrap/>
          </w:tcPr>
          <w:p w14:paraId="624D95C1" w14:textId="3DC5F53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F67C56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08C2D86" w14:textId="6E5BF6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BB4B0B" w14:textId="590597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3AA4E9" w14:textId="468C69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noWrap/>
          </w:tcPr>
          <w:p w14:paraId="6CD55629" w14:textId="13C105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noWrap/>
          </w:tcPr>
          <w:p w14:paraId="4F5742BA" w14:textId="6EFAD0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EUSTSERC</w:t>
            </w:r>
          </w:p>
        </w:tc>
        <w:tc>
          <w:tcPr>
            <w:tcW w:w="1180" w:type="dxa"/>
            <w:tcBorders>
              <w:top w:val="nil"/>
              <w:left w:val="nil"/>
              <w:bottom w:val="single" w:sz="8" w:space="0" w:color="E2E2E2"/>
              <w:right w:val="single" w:sz="8" w:space="0" w:color="E2E2E2"/>
            </w:tcBorders>
            <w:noWrap/>
          </w:tcPr>
          <w:p w14:paraId="61A7BFB2" w14:textId="271B33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noWrap/>
          </w:tcPr>
          <w:p w14:paraId="7B71FF9B" w14:textId="598DD57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7053D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0C25FB" w14:textId="314230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C19DECF" w14:textId="5347F6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856FC2" w14:textId="0ABEC1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351D4709" w14:textId="530D6E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noWrap/>
          </w:tcPr>
          <w:p w14:paraId="3F3AEAC7" w14:textId="455C6E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noWrap/>
          </w:tcPr>
          <w:p w14:paraId="524DAB36" w14:textId="0618E9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noWrap/>
          </w:tcPr>
          <w:p w14:paraId="08AE0512" w14:textId="04D3AC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4276D8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F21FA5B" w14:textId="479EBD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58E5711" w14:textId="2FD595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0AEF122" w14:textId="2FCAA6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noWrap/>
          </w:tcPr>
          <w:p w14:paraId="2265638B" w14:textId="0C5D24E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noWrap/>
          </w:tcPr>
          <w:p w14:paraId="26A89C32" w14:textId="6C5CEF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noWrap/>
          </w:tcPr>
          <w:p w14:paraId="2D7CF5B1" w14:textId="446C70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noWrap/>
          </w:tcPr>
          <w:p w14:paraId="2DEA64BD" w14:textId="0F1725C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07FF7A1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7A240E4" w14:textId="0610A0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A04B09" w14:textId="46E56A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6B7ACD" w14:textId="6A2DD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DTCRTHS5</w:t>
            </w:r>
          </w:p>
        </w:tc>
        <w:tc>
          <w:tcPr>
            <w:tcW w:w="1980" w:type="dxa"/>
            <w:tcBorders>
              <w:top w:val="nil"/>
              <w:left w:val="nil"/>
              <w:bottom w:val="single" w:sz="8" w:space="0" w:color="E2E2E2"/>
              <w:right w:val="single" w:sz="8" w:space="0" w:color="E2E2E2"/>
            </w:tcBorders>
            <w:noWrap/>
          </w:tcPr>
          <w:p w14:paraId="3C52DED8" w14:textId="7AF5BB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523BCC2D" w14:textId="402D08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5B14ADAB" w14:textId="1A9BBE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4357525C" w14:textId="63E47F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E196D2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FAFEE5" w14:textId="4FEE36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E1188C9" w14:textId="009AD1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B94894" w14:textId="4E7089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DWLFMET5</w:t>
            </w:r>
          </w:p>
        </w:tc>
        <w:tc>
          <w:tcPr>
            <w:tcW w:w="1980" w:type="dxa"/>
            <w:tcBorders>
              <w:top w:val="nil"/>
              <w:left w:val="nil"/>
              <w:bottom w:val="single" w:sz="8" w:space="0" w:color="E2E2E2"/>
              <w:right w:val="single" w:sz="8" w:space="0" w:color="E2E2E2"/>
            </w:tcBorders>
            <w:noWrap/>
          </w:tcPr>
          <w:p w14:paraId="6C22537E" w14:textId="4E5626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noWrap/>
          </w:tcPr>
          <w:p w14:paraId="7BEA012E" w14:textId="5A0AD9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noWrap/>
          </w:tcPr>
          <w:p w14:paraId="5B3C3E04" w14:textId="6D51D4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noWrap/>
          </w:tcPr>
          <w:p w14:paraId="3124067B" w14:textId="7755F6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14929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07D7484" w14:textId="37EFD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7EBD5C1" w14:textId="06C253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D7412E0" w14:textId="67FF7A6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DKENBA89</w:t>
            </w:r>
          </w:p>
        </w:tc>
        <w:tc>
          <w:tcPr>
            <w:tcW w:w="1980" w:type="dxa"/>
            <w:tcBorders>
              <w:top w:val="nil"/>
              <w:left w:val="nil"/>
              <w:bottom w:val="single" w:sz="8" w:space="0" w:color="E2E2E2"/>
              <w:right w:val="single" w:sz="8" w:space="0" w:color="E2E2E2"/>
            </w:tcBorders>
            <w:noWrap/>
          </w:tcPr>
          <w:p w14:paraId="0904D2FA" w14:textId="4F0709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191E6BC2" w14:textId="5BF6C0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3F18A806" w14:textId="245096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2FF2D103" w14:textId="42B9E87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66BD0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EDBECAE" w14:textId="71191C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613A408" w14:textId="6B5585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A889210" w14:textId="4AF124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noWrap/>
          </w:tcPr>
          <w:p w14:paraId="34582A68" w14:textId="201217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noWrap/>
          </w:tcPr>
          <w:p w14:paraId="355FB345" w14:textId="71298F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noWrap/>
          </w:tcPr>
          <w:p w14:paraId="336D2F97" w14:textId="626136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noWrap/>
          </w:tcPr>
          <w:p w14:paraId="7EC77F4E" w14:textId="467DF53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48EAB7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11DCCC7" w14:textId="6934D8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45A8E3" w14:textId="2B60D1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6CE7F5" w14:textId="3C40C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030B4D2B" w14:textId="1B9FA9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639C0FB5" w14:textId="573766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noWrap/>
          </w:tcPr>
          <w:p w14:paraId="75138F95" w14:textId="0357A6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0A784F81" w14:textId="54A6501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A7D013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05465B2" w14:textId="0B5AC7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CE2E5D" w14:textId="34AB7C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0D5714F" w14:textId="31C706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noWrap/>
          </w:tcPr>
          <w:p w14:paraId="4768E77F" w14:textId="3B5E26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noWrap/>
          </w:tcPr>
          <w:p w14:paraId="1E85E076" w14:textId="25FF4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noWrap/>
          </w:tcPr>
          <w:p w14:paraId="1100C2DF" w14:textId="4CE706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noWrap/>
          </w:tcPr>
          <w:p w14:paraId="65409ABC" w14:textId="55F9F6F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6828B8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A3F8BD" w14:textId="71855D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58A4433" w14:textId="2470CC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6734B1" w14:textId="1664F2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DLNCGRS5</w:t>
            </w:r>
          </w:p>
        </w:tc>
        <w:tc>
          <w:tcPr>
            <w:tcW w:w="1980" w:type="dxa"/>
            <w:tcBorders>
              <w:top w:val="nil"/>
              <w:left w:val="nil"/>
              <w:bottom w:val="single" w:sz="8" w:space="0" w:color="E2E2E2"/>
              <w:right w:val="single" w:sz="8" w:space="0" w:color="E2E2E2"/>
            </w:tcBorders>
            <w:noWrap/>
          </w:tcPr>
          <w:p w14:paraId="565D2DCF" w14:textId="39C757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4FB3514A" w14:textId="2F6313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2D425DB9" w14:textId="06F561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661253E0" w14:textId="0EB6E76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91099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2C9836" w14:textId="19D7DE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841BC" w14:textId="09788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5E955A" w14:textId="70EBDE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MMCKLNC5</w:t>
            </w:r>
          </w:p>
        </w:tc>
        <w:tc>
          <w:tcPr>
            <w:tcW w:w="1980" w:type="dxa"/>
            <w:tcBorders>
              <w:top w:val="nil"/>
              <w:left w:val="nil"/>
              <w:bottom w:val="single" w:sz="8" w:space="0" w:color="E2E2E2"/>
              <w:right w:val="single" w:sz="8" w:space="0" w:color="E2E2E2"/>
            </w:tcBorders>
            <w:noWrap/>
          </w:tcPr>
          <w:p w14:paraId="20945F2F" w14:textId="23B478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77145E78" w14:textId="5D7892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63791DF9" w14:textId="7595E8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387FC761" w14:textId="12FD3B6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33884E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CE24A3F" w14:textId="17DD5E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47126E" w14:textId="22776F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19ABAA3" w14:textId="5AEC90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noWrap/>
          </w:tcPr>
          <w:p w14:paraId="67F6CD4A" w14:textId="406CA6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022E8274" w14:textId="23319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4D4F4533" w14:textId="40122A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751EA40C" w14:textId="13FFFC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2BC7A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2A25E0" w14:textId="5E9886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FBCCB4" w14:textId="1C6985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E8F66B" w14:textId="17437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noWrap/>
          </w:tcPr>
          <w:p w14:paraId="10426FB2" w14:textId="12BBF9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noWrap/>
          </w:tcPr>
          <w:p w14:paraId="5FC3A6DA" w14:textId="506021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noWrap/>
          </w:tcPr>
          <w:p w14:paraId="6FE4D2F5" w14:textId="130388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EUSTSERC</w:t>
            </w:r>
          </w:p>
        </w:tc>
        <w:tc>
          <w:tcPr>
            <w:tcW w:w="1300" w:type="dxa"/>
            <w:tcBorders>
              <w:top w:val="nil"/>
              <w:left w:val="nil"/>
              <w:bottom w:val="single" w:sz="8" w:space="0" w:color="E2E2E2"/>
              <w:right w:val="single" w:sz="8" w:space="0" w:color="E2E2E2"/>
            </w:tcBorders>
            <w:noWrap/>
          </w:tcPr>
          <w:p w14:paraId="387DF212" w14:textId="098AF2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69D418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3A5F272" w14:textId="3297F3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52CA92" w14:textId="0A6FF1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31FDA1" w14:textId="038D14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noWrap/>
          </w:tcPr>
          <w:p w14:paraId="5FDC0B56" w14:textId="564509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noWrap/>
          </w:tcPr>
          <w:p w14:paraId="17ABDA35" w14:textId="317A56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noWrap/>
          </w:tcPr>
          <w:p w14:paraId="36DECF50" w14:textId="3D5921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noWrap/>
          </w:tcPr>
          <w:p w14:paraId="1CC40269" w14:textId="1F7900A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670972E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9E7812D" w14:textId="001A23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15390D6" w14:textId="05BE13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E83463" w14:textId="6810B7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noWrap/>
          </w:tcPr>
          <w:p w14:paraId="102EA138" w14:textId="645AEBB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noWrap/>
          </w:tcPr>
          <w:p w14:paraId="67EBA05B" w14:textId="0F11A7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noWrap/>
          </w:tcPr>
          <w:p w14:paraId="5573BA0B" w14:textId="3361C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noWrap/>
          </w:tcPr>
          <w:p w14:paraId="53B522EB" w14:textId="4944F4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12BD6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8ADAF7" w14:textId="75662D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9FF3303" w14:textId="6BDCDF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54C88A" w14:textId="136B1C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noWrap/>
          </w:tcPr>
          <w:p w14:paraId="459E36CA" w14:textId="0F3D3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noWrap/>
          </w:tcPr>
          <w:p w14:paraId="61A8C982" w14:textId="39C54C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noWrap/>
          </w:tcPr>
          <w:p w14:paraId="2347702C" w14:textId="610C2C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noWrap/>
          </w:tcPr>
          <w:p w14:paraId="06A709B3" w14:textId="2B090D7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CA8EF9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E2B1C0" w14:textId="1555DB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8C9DB6F" w14:textId="19E3FE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2F3EC24" w14:textId="5A960D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noWrap/>
          </w:tcPr>
          <w:p w14:paraId="42B71179" w14:textId="498F78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noWrap/>
          </w:tcPr>
          <w:p w14:paraId="0426141F" w14:textId="20194F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180" w:type="dxa"/>
            <w:tcBorders>
              <w:top w:val="nil"/>
              <w:left w:val="nil"/>
              <w:bottom w:val="single" w:sz="8" w:space="0" w:color="E2E2E2"/>
              <w:right w:val="single" w:sz="8" w:space="0" w:color="E2E2E2"/>
            </w:tcBorders>
            <w:noWrap/>
          </w:tcPr>
          <w:p w14:paraId="43DE8F7A" w14:textId="0606CA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300" w:type="dxa"/>
            <w:tcBorders>
              <w:top w:val="nil"/>
              <w:left w:val="nil"/>
              <w:bottom w:val="single" w:sz="8" w:space="0" w:color="E2E2E2"/>
              <w:right w:val="single" w:sz="8" w:space="0" w:color="E2E2E2"/>
            </w:tcBorders>
            <w:noWrap/>
          </w:tcPr>
          <w:p w14:paraId="4C330739" w14:textId="4D98312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270715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D7F67" w14:textId="62A31E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30D67B0" w14:textId="26DCCD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4F998A" w14:textId="7FD034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noWrap/>
          </w:tcPr>
          <w:p w14:paraId="1CC20B5E" w14:textId="7178E6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noWrap/>
          </w:tcPr>
          <w:p w14:paraId="5B3ACC85" w14:textId="463894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180" w:type="dxa"/>
            <w:tcBorders>
              <w:top w:val="nil"/>
              <w:left w:val="nil"/>
              <w:bottom w:val="single" w:sz="8" w:space="0" w:color="E2E2E2"/>
              <w:right w:val="single" w:sz="8" w:space="0" w:color="E2E2E2"/>
            </w:tcBorders>
            <w:noWrap/>
          </w:tcPr>
          <w:p w14:paraId="79C4ED12" w14:textId="03AED3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300" w:type="dxa"/>
            <w:tcBorders>
              <w:top w:val="nil"/>
              <w:left w:val="nil"/>
              <w:bottom w:val="single" w:sz="8" w:space="0" w:color="E2E2E2"/>
              <w:right w:val="single" w:sz="8" w:space="0" w:color="E2E2E2"/>
            </w:tcBorders>
            <w:noWrap/>
          </w:tcPr>
          <w:p w14:paraId="12C7B4D1" w14:textId="64F1E25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C585F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EB91861" w14:textId="2E8563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E93228" w14:textId="4E525F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35F82F" w14:textId="4923BC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F7ED9C6" w14:textId="7AF133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30754B56" w14:textId="125D48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180" w:type="dxa"/>
            <w:tcBorders>
              <w:top w:val="nil"/>
              <w:left w:val="nil"/>
              <w:bottom w:val="single" w:sz="8" w:space="0" w:color="E2E2E2"/>
              <w:right w:val="single" w:sz="8" w:space="0" w:color="E2E2E2"/>
            </w:tcBorders>
            <w:noWrap/>
          </w:tcPr>
          <w:p w14:paraId="1ED7E3E2" w14:textId="1FBF51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noWrap/>
          </w:tcPr>
          <w:p w14:paraId="5B4E0D12" w14:textId="09B29B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13051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55B5E84" w14:textId="23FA44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45D2A8" w14:textId="5326D9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AAF55AA" w14:textId="1465AE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noWrap/>
          </w:tcPr>
          <w:p w14:paraId="13764469" w14:textId="1BD5A5E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noWrap/>
          </w:tcPr>
          <w:p w14:paraId="3B2B27F7" w14:textId="6E49F2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noWrap/>
          </w:tcPr>
          <w:p w14:paraId="01A914F0" w14:textId="25E3F87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noWrap/>
          </w:tcPr>
          <w:p w14:paraId="4E94E55F" w14:textId="35C07C1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076C9E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B2335F" w14:textId="346596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69A7FD" w14:textId="38557B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05E8515" w14:textId="427D18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DWELONL8</w:t>
            </w:r>
          </w:p>
        </w:tc>
        <w:tc>
          <w:tcPr>
            <w:tcW w:w="1980" w:type="dxa"/>
            <w:tcBorders>
              <w:top w:val="nil"/>
              <w:left w:val="nil"/>
              <w:bottom w:val="single" w:sz="8" w:space="0" w:color="E2E2E2"/>
              <w:right w:val="single" w:sz="8" w:space="0" w:color="E2E2E2"/>
            </w:tcBorders>
            <w:noWrap/>
          </w:tcPr>
          <w:p w14:paraId="452426E2" w14:textId="542E9D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noWrap/>
          </w:tcPr>
          <w:p w14:paraId="16F4850C" w14:textId="1B6BE6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noWrap/>
          </w:tcPr>
          <w:p w14:paraId="3DA0D029" w14:textId="157B8E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noWrap/>
          </w:tcPr>
          <w:p w14:paraId="5D5E9494" w14:textId="400A06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8B6CB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2BADF5" w14:textId="5B98DE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EBD5516" w14:textId="1294F5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07618F7" w14:textId="778A06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noWrap/>
          </w:tcPr>
          <w:p w14:paraId="0DA88BD5" w14:textId="05173D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16092487" w14:textId="679E24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77CB00B8" w14:textId="38EAF8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41E77D18" w14:textId="2944657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2D05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7996B13" w14:textId="3FF612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3AD8334" w14:textId="5E3B0F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8F50CA" w14:textId="1AD8CA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SDICFR28</w:t>
            </w:r>
          </w:p>
        </w:tc>
        <w:tc>
          <w:tcPr>
            <w:tcW w:w="1980" w:type="dxa"/>
            <w:tcBorders>
              <w:top w:val="nil"/>
              <w:left w:val="nil"/>
              <w:bottom w:val="single" w:sz="8" w:space="0" w:color="E2E2E2"/>
              <w:right w:val="single" w:sz="8" w:space="0" w:color="E2E2E2"/>
            </w:tcBorders>
            <w:noWrap/>
          </w:tcPr>
          <w:p w14:paraId="1F1B0244" w14:textId="09D35F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G138_8A_1</w:t>
            </w:r>
          </w:p>
        </w:tc>
        <w:tc>
          <w:tcPr>
            <w:tcW w:w="1180" w:type="dxa"/>
            <w:tcBorders>
              <w:top w:val="nil"/>
              <w:left w:val="nil"/>
              <w:bottom w:val="single" w:sz="8" w:space="0" w:color="E2E2E2"/>
              <w:right w:val="single" w:sz="8" w:space="0" w:color="E2E2E2"/>
            </w:tcBorders>
            <w:noWrap/>
          </w:tcPr>
          <w:p w14:paraId="6A32BCF9" w14:textId="0D057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180" w:type="dxa"/>
            <w:tcBorders>
              <w:top w:val="nil"/>
              <w:left w:val="nil"/>
              <w:bottom w:val="single" w:sz="8" w:space="0" w:color="E2E2E2"/>
              <w:right w:val="single" w:sz="8" w:space="0" w:color="E2E2E2"/>
            </w:tcBorders>
            <w:noWrap/>
          </w:tcPr>
          <w:p w14:paraId="3788873B" w14:textId="250471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noWrap/>
          </w:tcPr>
          <w:p w14:paraId="0BB8B60F" w14:textId="36843A6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3CCD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45B8EA" w14:textId="09C0A2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7D39823" w14:textId="3E2643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B805A39" w14:textId="5CFAE7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26120F94" w14:textId="2088FF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1DEC7690" w14:textId="42CCC1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noWrap/>
          </w:tcPr>
          <w:p w14:paraId="138D24F8" w14:textId="442D69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28CFE97B" w14:textId="1D4194C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9BA56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AB5650" w14:textId="77F64B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1B2D8E" w14:textId="3EB93F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BAF690A" w14:textId="63C567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SPINZIE8</w:t>
            </w:r>
          </w:p>
        </w:tc>
        <w:tc>
          <w:tcPr>
            <w:tcW w:w="1980" w:type="dxa"/>
            <w:tcBorders>
              <w:top w:val="nil"/>
              <w:left w:val="nil"/>
              <w:bottom w:val="single" w:sz="8" w:space="0" w:color="E2E2E2"/>
              <w:right w:val="single" w:sz="8" w:space="0" w:color="E2E2E2"/>
            </w:tcBorders>
            <w:noWrap/>
          </w:tcPr>
          <w:p w14:paraId="135D9747" w14:textId="2724DD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08812EFA" w14:textId="4C5763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noWrap/>
          </w:tcPr>
          <w:p w14:paraId="5EF3D86D" w14:textId="4F8D07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4BC2C2DC" w14:textId="7072770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9A8AC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8317CB" w14:textId="724D43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34AB00" w14:textId="191124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90FA2F" w14:textId="41A6D5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33DADF73" w14:textId="3864F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noWrap/>
          </w:tcPr>
          <w:p w14:paraId="6EBB1AB6" w14:textId="155B2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noWrap/>
          </w:tcPr>
          <w:p w14:paraId="1AFCB374" w14:textId="648B7D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noWrap/>
          </w:tcPr>
          <w:p w14:paraId="6B7D1C04" w14:textId="566AC78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9BE13D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DF5BF5" w14:textId="5975B5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1D778CF" w14:textId="13CD3E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425686" w14:textId="43E11F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XRN2K58</w:t>
            </w:r>
          </w:p>
        </w:tc>
        <w:tc>
          <w:tcPr>
            <w:tcW w:w="1980" w:type="dxa"/>
            <w:tcBorders>
              <w:top w:val="nil"/>
              <w:left w:val="nil"/>
              <w:bottom w:val="single" w:sz="8" w:space="0" w:color="E2E2E2"/>
              <w:right w:val="single" w:sz="8" w:space="0" w:color="E2E2E2"/>
            </w:tcBorders>
            <w:noWrap/>
          </w:tcPr>
          <w:p w14:paraId="15FE046F" w14:textId="2E9203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RNKSW_MR2L</w:t>
            </w:r>
          </w:p>
        </w:tc>
        <w:tc>
          <w:tcPr>
            <w:tcW w:w="1180" w:type="dxa"/>
            <w:tcBorders>
              <w:top w:val="nil"/>
              <w:left w:val="nil"/>
              <w:bottom w:val="single" w:sz="8" w:space="0" w:color="E2E2E2"/>
              <w:right w:val="single" w:sz="8" w:space="0" w:color="E2E2E2"/>
            </w:tcBorders>
            <w:noWrap/>
          </w:tcPr>
          <w:p w14:paraId="4CFCE12D" w14:textId="32A078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noWrap/>
          </w:tcPr>
          <w:p w14:paraId="1C5766CC" w14:textId="513976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600F65B7" w14:textId="2493F67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F47FF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C0D0531" w14:textId="5B638F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A8CDE9A" w14:textId="158E5B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9447D75" w14:textId="115F7B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DCNPPVN8</w:t>
            </w:r>
          </w:p>
        </w:tc>
        <w:tc>
          <w:tcPr>
            <w:tcW w:w="1980" w:type="dxa"/>
            <w:tcBorders>
              <w:top w:val="nil"/>
              <w:left w:val="nil"/>
              <w:bottom w:val="single" w:sz="8" w:space="0" w:color="E2E2E2"/>
              <w:right w:val="single" w:sz="8" w:space="0" w:color="E2E2E2"/>
            </w:tcBorders>
            <w:noWrap/>
          </w:tcPr>
          <w:p w14:paraId="638DBE3B" w14:textId="170AEE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4FC7B746" w14:textId="196F6B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3BCECA1A" w14:textId="628C13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072C20D7" w14:textId="32D4FC6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12A22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DE18D9" w14:textId="2FE2D7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6C08CF" w14:textId="2C7CAC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A9ACE15" w14:textId="45E563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FE0D025" w14:textId="0C2A17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noWrap/>
          </w:tcPr>
          <w:p w14:paraId="4E9E1772" w14:textId="45E4E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noWrap/>
          </w:tcPr>
          <w:p w14:paraId="21F661DC" w14:textId="7962B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300" w:type="dxa"/>
            <w:tcBorders>
              <w:top w:val="nil"/>
              <w:left w:val="nil"/>
              <w:bottom w:val="single" w:sz="8" w:space="0" w:color="E2E2E2"/>
              <w:right w:val="single" w:sz="8" w:space="0" w:color="E2E2E2"/>
            </w:tcBorders>
            <w:noWrap/>
          </w:tcPr>
          <w:p w14:paraId="0414E88D" w14:textId="5A6B312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30615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7926BE" w14:textId="5D49E3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D01600" w14:textId="769A94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BE8C2B6" w14:textId="23445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noWrap/>
          </w:tcPr>
          <w:p w14:paraId="6B82893F" w14:textId="10BED5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noWrap/>
          </w:tcPr>
          <w:p w14:paraId="09D81A85" w14:textId="0415A2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noWrap/>
          </w:tcPr>
          <w:p w14:paraId="427E11B2" w14:textId="4CFB96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noWrap/>
          </w:tcPr>
          <w:p w14:paraId="7979A809" w14:textId="6AD32DF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E1D0AD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1270F7" w14:textId="42987F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8475F7" w14:textId="6F54D9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AE7474" w14:textId="252B43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DTCRTHS5</w:t>
            </w:r>
          </w:p>
        </w:tc>
        <w:tc>
          <w:tcPr>
            <w:tcW w:w="1980" w:type="dxa"/>
            <w:tcBorders>
              <w:top w:val="nil"/>
              <w:left w:val="nil"/>
              <w:bottom w:val="single" w:sz="8" w:space="0" w:color="E2E2E2"/>
              <w:right w:val="single" w:sz="8" w:space="0" w:color="E2E2E2"/>
            </w:tcBorders>
            <w:noWrap/>
          </w:tcPr>
          <w:p w14:paraId="33B632F3" w14:textId="07D5DFAE"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6FCD5F94" w14:textId="32F2CA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34D89FA9" w14:textId="274FD5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7571E9A3" w14:textId="3CB264D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9CFBB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3611C2" w14:textId="22D41E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453FAAB" w14:textId="3E9A08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4C45EFE" w14:textId="3642CC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6C7D0D30" w14:textId="3BBBFC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noWrap/>
          </w:tcPr>
          <w:p w14:paraId="146FDF41" w14:textId="35C477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noWrap/>
          </w:tcPr>
          <w:p w14:paraId="22D47AFC" w14:textId="4D15FB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noWrap/>
          </w:tcPr>
          <w:p w14:paraId="4C7EDC21" w14:textId="5F6D18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D7AFCB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674AB4" w14:textId="775EE7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A9BC6D" w14:textId="0ED448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4AE5DC3" w14:textId="00E5A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SW_BBAT8</w:t>
            </w:r>
          </w:p>
        </w:tc>
        <w:tc>
          <w:tcPr>
            <w:tcW w:w="1980" w:type="dxa"/>
            <w:tcBorders>
              <w:top w:val="nil"/>
              <w:left w:val="nil"/>
              <w:bottom w:val="single" w:sz="8" w:space="0" w:color="E2E2E2"/>
              <w:right w:val="single" w:sz="8" w:space="0" w:color="E2E2E2"/>
            </w:tcBorders>
            <w:noWrap/>
          </w:tcPr>
          <w:p w14:paraId="104FFC93" w14:textId="063AFC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BATESVL_69_1</w:t>
            </w:r>
          </w:p>
        </w:tc>
        <w:tc>
          <w:tcPr>
            <w:tcW w:w="1180" w:type="dxa"/>
            <w:tcBorders>
              <w:top w:val="nil"/>
              <w:left w:val="nil"/>
              <w:bottom w:val="single" w:sz="8" w:space="0" w:color="E2E2E2"/>
              <w:right w:val="single" w:sz="8" w:space="0" w:color="E2E2E2"/>
            </w:tcBorders>
            <w:noWrap/>
          </w:tcPr>
          <w:p w14:paraId="67995B1B" w14:textId="1FE537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noWrap/>
          </w:tcPr>
          <w:p w14:paraId="0149147F" w14:textId="3796A8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w:t>
            </w:r>
          </w:p>
        </w:tc>
        <w:tc>
          <w:tcPr>
            <w:tcW w:w="1300" w:type="dxa"/>
            <w:tcBorders>
              <w:top w:val="nil"/>
              <w:left w:val="nil"/>
              <w:bottom w:val="single" w:sz="8" w:space="0" w:color="E2E2E2"/>
              <w:right w:val="single" w:sz="8" w:space="0" w:color="E2E2E2"/>
            </w:tcBorders>
            <w:noWrap/>
          </w:tcPr>
          <w:p w14:paraId="6BA3FF03" w14:textId="29C5427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8D0CE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3EE48F" w14:textId="0F93FF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01D30C22" w14:textId="3BCD73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852116" w14:textId="53CDFD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46530D54" w14:textId="207AB3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7B33332B" w14:textId="1E56A1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763EE8C9" w14:textId="7C6D9B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66756413" w14:textId="13E91E0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4A2303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E342E16" w14:textId="71317BC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90917" w14:textId="1265A8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3E7E03" w14:textId="60FB4D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SBATPAL8</w:t>
            </w:r>
          </w:p>
        </w:tc>
        <w:tc>
          <w:tcPr>
            <w:tcW w:w="1980" w:type="dxa"/>
            <w:tcBorders>
              <w:top w:val="nil"/>
              <w:left w:val="nil"/>
              <w:bottom w:val="single" w:sz="8" w:space="0" w:color="E2E2E2"/>
              <w:right w:val="single" w:sz="8" w:space="0" w:color="E2E2E2"/>
            </w:tcBorders>
            <w:noWrap/>
          </w:tcPr>
          <w:p w14:paraId="37751DF2" w14:textId="23DD6F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FRI_PEAR_1</w:t>
            </w:r>
          </w:p>
        </w:tc>
        <w:tc>
          <w:tcPr>
            <w:tcW w:w="1180" w:type="dxa"/>
            <w:tcBorders>
              <w:top w:val="nil"/>
              <w:left w:val="nil"/>
              <w:bottom w:val="single" w:sz="8" w:space="0" w:color="E2E2E2"/>
              <w:right w:val="single" w:sz="8" w:space="0" w:color="E2E2E2"/>
            </w:tcBorders>
            <w:noWrap/>
          </w:tcPr>
          <w:p w14:paraId="230A9320" w14:textId="00FB33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67BAEDAB" w14:textId="3FF18C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FRIOTOS</w:t>
            </w:r>
          </w:p>
        </w:tc>
        <w:tc>
          <w:tcPr>
            <w:tcW w:w="1300" w:type="dxa"/>
            <w:tcBorders>
              <w:top w:val="nil"/>
              <w:left w:val="nil"/>
              <w:bottom w:val="single" w:sz="8" w:space="0" w:color="E2E2E2"/>
              <w:right w:val="single" w:sz="8" w:space="0" w:color="E2E2E2"/>
            </w:tcBorders>
            <w:noWrap/>
          </w:tcPr>
          <w:p w14:paraId="093C980F" w14:textId="30B3A65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87D374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21AE97" w14:textId="7701EF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0339844" w14:textId="204C6C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665587F" w14:textId="2EDC84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noWrap/>
          </w:tcPr>
          <w:p w14:paraId="6900DA46" w14:textId="5CCA84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noWrap/>
          </w:tcPr>
          <w:p w14:paraId="60C29CF9" w14:textId="6054DE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noWrap/>
          </w:tcPr>
          <w:p w14:paraId="250CEBBA" w14:textId="32E1DE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7BBC0E4A" w14:textId="1E28B2D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1F842A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BE6526" w14:textId="1A60F4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3B523A" w14:textId="1492FC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CE3271" w14:textId="65F618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1071FBD0" w14:textId="2D234B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noWrap/>
          </w:tcPr>
          <w:p w14:paraId="7FD60292" w14:textId="3E1E74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noWrap/>
          </w:tcPr>
          <w:p w14:paraId="502D9B17" w14:textId="316336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noWrap/>
          </w:tcPr>
          <w:p w14:paraId="00A3AB88" w14:textId="461BA7D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6B9E1D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217D4C" w14:textId="2E03D1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D0AB48" w14:textId="639783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47C312" w14:textId="46A05C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noWrap/>
          </w:tcPr>
          <w:p w14:paraId="0F13622F" w14:textId="1113E9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noWrap/>
          </w:tcPr>
          <w:p w14:paraId="75AA53FA" w14:textId="43FB52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noWrap/>
          </w:tcPr>
          <w:p w14:paraId="226492C9" w14:textId="1B888F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noWrap/>
          </w:tcPr>
          <w:p w14:paraId="075FF154" w14:textId="60EC56C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33D72D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1A6D32" w14:textId="65C8EF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4DBDA74" w14:textId="68877D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1584BF7" w14:textId="30E263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noWrap/>
          </w:tcPr>
          <w:p w14:paraId="53670292" w14:textId="782186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noWrap/>
          </w:tcPr>
          <w:p w14:paraId="31DA6B97" w14:textId="393CFC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noWrap/>
          </w:tcPr>
          <w:p w14:paraId="235E3D73" w14:textId="73C0E2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noWrap/>
          </w:tcPr>
          <w:p w14:paraId="71682417" w14:textId="49D13F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ABF88F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76BEFA3" w14:textId="7B9057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2D4FCE7" w14:textId="6B676F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F72F10" w14:textId="7A1B1E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DCAGTX_8</w:t>
            </w:r>
          </w:p>
        </w:tc>
        <w:tc>
          <w:tcPr>
            <w:tcW w:w="1980" w:type="dxa"/>
            <w:tcBorders>
              <w:top w:val="nil"/>
              <w:left w:val="nil"/>
              <w:bottom w:val="single" w:sz="8" w:space="0" w:color="E2E2E2"/>
              <w:right w:val="single" w:sz="8" w:space="0" w:color="E2E2E2"/>
            </w:tcBorders>
            <w:noWrap/>
          </w:tcPr>
          <w:p w14:paraId="78D57078" w14:textId="7D5EE5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2F48AEF2" w14:textId="3C9444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126C3D6D" w14:textId="1F172A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D7D4B53" w14:textId="56C7F5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E643C2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F749F3" w14:textId="501C7C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9DCA24D" w14:textId="6FD775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4B5890" w14:textId="37B31A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05915812" w14:textId="6D1A7C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noWrap/>
          </w:tcPr>
          <w:p w14:paraId="33EC5027" w14:textId="2C2EFF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noWrap/>
          </w:tcPr>
          <w:p w14:paraId="0BCBC90E" w14:textId="220215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noWrap/>
          </w:tcPr>
          <w:p w14:paraId="23ECCC3E" w14:textId="44EDC04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7151F2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6508B2" w14:textId="6FF54A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0B9505" w14:textId="302925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0609A23" w14:textId="359D3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DTNFBCA8</w:t>
            </w:r>
          </w:p>
        </w:tc>
        <w:tc>
          <w:tcPr>
            <w:tcW w:w="1980" w:type="dxa"/>
            <w:tcBorders>
              <w:top w:val="nil"/>
              <w:left w:val="nil"/>
              <w:bottom w:val="single" w:sz="8" w:space="0" w:color="E2E2E2"/>
              <w:right w:val="single" w:sz="8" w:space="0" w:color="E2E2E2"/>
            </w:tcBorders>
            <w:noWrap/>
          </w:tcPr>
          <w:p w14:paraId="750608D4" w14:textId="6BD6CC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038D9E3C" w14:textId="2A7AA0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6AFC28F4" w14:textId="3D7496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66BC0B94" w14:textId="3CB016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7C021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5A0F8F" w14:textId="4A6D53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13D7B5" w14:textId="5F292C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473722" w14:textId="499F93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DBRHLIG8</w:t>
            </w:r>
          </w:p>
        </w:tc>
        <w:tc>
          <w:tcPr>
            <w:tcW w:w="1980" w:type="dxa"/>
            <w:tcBorders>
              <w:top w:val="nil"/>
              <w:left w:val="nil"/>
              <w:bottom w:val="single" w:sz="8" w:space="0" w:color="E2E2E2"/>
              <w:right w:val="single" w:sz="8" w:space="0" w:color="E2E2E2"/>
            </w:tcBorders>
            <w:noWrap/>
          </w:tcPr>
          <w:p w14:paraId="551B0145" w14:textId="09D9A53B"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6405__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080C9FD1" w14:textId="7DA488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HLSES</w:t>
            </w:r>
          </w:p>
        </w:tc>
        <w:tc>
          <w:tcPr>
            <w:tcW w:w="1180" w:type="dxa"/>
            <w:tcBorders>
              <w:top w:val="nil"/>
              <w:left w:val="nil"/>
              <w:bottom w:val="single" w:sz="8" w:space="0" w:color="E2E2E2"/>
              <w:right w:val="single" w:sz="8" w:space="0" w:color="E2E2E2"/>
            </w:tcBorders>
            <w:noWrap/>
          </w:tcPr>
          <w:p w14:paraId="675BD00B" w14:textId="2C20D5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RMTPW</w:t>
            </w:r>
          </w:p>
        </w:tc>
        <w:tc>
          <w:tcPr>
            <w:tcW w:w="1300" w:type="dxa"/>
            <w:tcBorders>
              <w:top w:val="nil"/>
              <w:left w:val="nil"/>
              <w:bottom w:val="single" w:sz="8" w:space="0" w:color="E2E2E2"/>
              <w:right w:val="single" w:sz="8" w:space="0" w:color="E2E2E2"/>
            </w:tcBorders>
            <w:noWrap/>
          </w:tcPr>
          <w:p w14:paraId="48491BE6" w14:textId="029B01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D1FB8B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D5924B" w14:textId="0F8851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C5A2B6C" w14:textId="7BB5BE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A40C8D2" w14:textId="064D73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1264DA10" w14:textId="6442B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noWrap/>
          </w:tcPr>
          <w:p w14:paraId="420E4D03" w14:textId="6DF3CF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noWrap/>
          </w:tcPr>
          <w:p w14:paraId="39AD4495" w14:textId="3D68C7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noWrap/>
          </w:tcPr>
          <w:p w14:paraId="472CCF76" w14:textId="77BF7F9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5675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FDE599" w14:textId="088FD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5E035B" w14:textId="10DACE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0B3C606" w14:textId="353AF3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DCSHSSP5</w:t>
            </w:r>
          </w:p>
        </w:tc>
        <w:tc>
          <w:tcPr>
            <w:tcW w:w="1980" w:type="dxa"/>
            <w:tcBorders>
              <w:top w:val="nil"/>
              <w:left w:val="nil"/>
              <w:bottom w:val="single" w:sz="8" w:space="0" w:color="E2E2E2"/>
              <w:right w:val="single" w:sz="8" w:space="0" w:color="E2E2E2"/>
            </w:tcBorders>
            <w:noWrap/>
          </w:tcPr>
          <w:p w14:paraId="6BC0B9B5" w14:textId="31AF39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5BA13350" w14:textId="2A3828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tcBorders>
              <w:top w:val="nil"/>
              <w:left w:val="nil"/>
              <w:bottom w:val="single" w:sz="8" w:space="0" w:color="E2E2E2"/>
              <w:right w:val="single" w:sz="8" w:space="0" w:color="E2E2E2"/>
            </w:tcBorders>
            <w:noWrap/>
          </w:tcPr>
          <w:p w14:paraId="523A66E4" w14:textId="47890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300" w:type="dxa"/>
            <w:tcBorders>
              <w:top w:val="nil"/>
              <w:left w:val="nil"/>
              <w:bottom w:val="single" w:sz="8" w:space="0" w:color="E2E2E2"/>
              <w:right w:val="single" w:sz="8" w:space="0" w:color="E2E2E2"/>
            </w:tcBorders>
            <w:noWrap/>
          </w:tcPr>
          <w:p w14:paraId="258A2913" w14:textId="6EA94F7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EFCC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FD82171" w14:textId="705A9C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87DD91" w14:textId="5F4478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4BE4A2" w14:textId="60D4D5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noWrap/>
          </w:tcPr>
          <w:p w14:paraId="2E8EF657" w14:textId="5FFCBF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noWrap/>
          </w:tcPr>
          <w:p w14:paraId="3D8D3921" w14:textId="7E3B97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noWrap/>
          </w:tcPr>
          <w:p w14:paraId="6DD57270" w14:textId="4F308B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noWrap/>
          </w:tcPr>
          <w:p w14:paraId="30942F85" w14:textId="146C4FD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72F3C9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D83F88C" w14:textId="1A3F77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E314B5" w14:textId="0FCE6F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9E5BB6" w14:textId="7D9FE8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noWrap/>
          </w:tcPr>
          <w:p w14:paraId="7A314DF9" w14:textId="7A9E42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noWrap/>
          </w:tcPr>
          <w:p w14:paraId="50894936" w14:textId="24590C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noWrap/>
          </w:tcPr>
          <w:p w14:paraId="3DCA6AEB" w14:textId="0748DB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noWrap/>
          </w:tcPr>
          <w:p w14:paraId="19748C18" w14:textId="1106CD7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8461E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A33B4A8" w14:textId="4D0544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CA68865" w14:textId="5E121B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CB4BBA" w14:textId="77C300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noWrap/>
          </w:tcPr>
          <w:p w14:paraId="712511E2" w14:textId="0EE83F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noWrap/>
          </w:tcPr>
          <w:p w14:paraId="362BF9EC" w14:textId="7EE3E7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501F9F16" w14:textId="0836C4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noWrap/>
          </w:tcPr>
          <w:p w14:paraId="6826EC5A" w14:textId="381A1FB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4AB3D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1F0DF8" w14:textId="5D3F0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367E94A" w14:textId="55E062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6DA204" w14:textId="1C3575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7CED16AB" w14:textId="49E907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2E8B8633" w14:textId="0BD400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39A8118B" w14:textId="5F1B32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7FB5D21E" w14:textId="316F431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62CFC7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5E160EC" w14:textId="146E5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500B4A" w14:textId="67B154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CDC948" w14:textId="19071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38AFC039" w14:textId="3FEC5B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noWrap/>
          </w:tcPr>
          <w:p w14:paraId="496E284B" w14:textId="6987D2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noWrap/>
          </w:tcPr>
          <w:p w14:paraId="220C9A11" w14:textId="1A9BA4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noWrap/>
          </w:tcPr>
          <w:p w14:paraId="587F4954" w14:textId="600C05E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1081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DE8972" w14:textId="484A88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24BABF0" w14:textId="6E6038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C0FE1A3" w14:textId="7C5619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noWrap/>
          </w:tcPr>
          <w:p w14:paraId="3850270C" w14:textId="0E2AF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noWrap/>
          </w:tcPr>
          <w:p w14:paraId="75F6C282" w14:textId="2286EE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noWrap/>
          </w:tcPr>
          <w:p w14:paraId="1690FC8D" w14:textId="2D7F97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noWrap/>
          </w:tcPr>
          <w:p w14:paraId="5335627F" w14:textId="12E1010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624FF7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488DCC" w14:textId="5CF00C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0747BF7" w14:textId="002250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FC476B0" w14:textId="3F7A76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noWrap/>
          </w:tcPr>
          <w:p w14:paraId="0F0A347A" w14:textId="5816E3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noWrap/>
          </w:tcPr>
          <w:p w14:paraId="158BED70" w14:textId="0127FE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noWrap/>
          </w:tcPr>
          <w:p w14:paraId="34208F3F" w14:textId="766960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noWrap/>
          </w:tcPr>
          <w:p w14:paraId="60242825" w14:textId="43B6E74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9AEDF9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6A3567" w14:textId="5AD3EC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8F85D6" w14:textId="0F307C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0E3F47" w14:textId="5220F5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DPHRCTR5</w:t>
            </w:r>
          </w:p>
        </w:tc>
        <w:tc>
          <w:tcPr>
            <w:tcW w:w="1980" w:type="dxa"/>
            <w:tcBorders>
              <w:top w:val="nil"/>
              <w:left w:val="nil"/>
              <w:bottom w:val="single" w:sz="8" w:space="0" w:color="E2E2E2"/>
              <w:right w:val="single" w:sz="8" w:space="0" w:color="E2E2E2"/>
            </w:tcBorders>
            <w:noWrap/>
          </w:tcPr>
          <w:p w14:paraId="379E6D25" w14:textId="556B7C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noWrap/>
          </w:tcPr>
          <w:p w14:paraId="53CE02ED" w14:textId="1791EF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noWrap/>
          </w:tcPr>
          <w:p w14:paraId="215319D0" w14:textId="54ABD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noWrap/>
          </w:tcPr>
          <w:p w14:paraId="0C1200A1" w14:textId="5EA1F08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1F49D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C4085C" w14:textId="05954D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8171DC" w14:textId="4BB9B5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3F9E6DB" w14:textId="2E7B92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noWrap/>
          </w:tcPr>
          <w:p w14:paraId="251A228C" w14:textId="55AC4A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NB_THW97_A</w:t>
            </w:r>
          </w:p>
        </w:tc>
        <w:tc>
          <w:tcPr>
            <w:tcW w:w="1180" w:type="dxa"/>
            <w:tcBorders>
              <w:top w:val="nil"/>
              <w:left w:val="nil"/>
              <w:bottom w:val="single" w:sz="8" w:space="0" w:color="E2E2E2"/>
              <w:right w:val="single" w:sz="8" w:space="0" w:color="E2E2E2"/>
            </w:tcBorders>
            <w:noWrap/>
          </w:tcPr>
          <w:p w14:paraId="76AC172B" w14:textId="4DA42C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noWrap/>
          </w:tcPr>
          <w:p w14:paraId="4301C34F" w14:textId="2E492F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NB</w:t>
            </w:r>
          </w:p>
        </w:tc>
        <w:tc>
          <w:tcPr>
            <w:tcW w:w="1300" w:type="dxa"/>
            <w:tcBorders>
              <w:top w:val="nil"/>
              <w:left w:val="nil"/>
              <w:bottom w:val="single" w:sz="8" w:space="0" w:color="E2E2E2"/>
              <w:right w:val="single" w:sz="8" w:space="0" w:color="E2E2E2"/>
            </w:tcBorders>
            <w:noWrap/>
          </w:tcPr>
          <w:p w14:paraId="35AE7CC0" w14:textId="489E332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03DAA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04849F9" w14:textId="781D32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04A941A" w14:textId="13299E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206E3B" w14:textId="3EB336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2F319D89" w14:textId="7C4BF7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noWrap/>
          </w:tcPr>
          <w:p w14:paraId="1D754AEB" w14:textId="09574D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noWrap/>
          </w:tcPr>
          <w:p w14:paraId="37C7CB0D" w14:textId="7548B9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noWrap/>
          </w:tcPr>
          <w:p w14:paraId="06C5759D" w14:textId="02138C0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80FF2B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D13EF9" w14:textId="42EFCB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E69AA00" w14:textId="044E6C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6ABB025" w14:textId="4F9C98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439155BB" w14:textId="458567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noWrap/>
          </w:tcPr>
          <w:p w14:paraId="3992BC0E" w14:textId="29DA01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noWrap/>
          </w:tcPr>
          <w:p w14:paraId="4D4525C0" w14:textId="2B8961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noWrap/>
          </w:tcPr>
          <w:p w14:paraId="70C60738" w14:textId="505FFC0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CC5FB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DE5A2D" w14:textId="0D53F4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B363D26" w14:textId="68E344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D4BB9D" w14:textId="71B575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noWrap/>
          </w:tcPr>
          <w:p w14:paraId="6E2E4395" w14:textId="5958F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noWrap/>
          </w:tcPr>
          <w:p w14:paraId="7FE3AB41" w14:textId="448920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noWrap/>
          </w:tcPr>
          <w:p w14:paraId="5C2DCDD4" w14:textId="5BA7CA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noWrap/>
          </w:tcPr>
          <w:p w14:paraId="643E2989" w14:textId="4F11D0F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17C234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E809506" w14:textId="7989B2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E1BABB" w14:textId="328AEE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FC57092" w14:textId="16FBB1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noWrap/>
          </w:tcPr>
          <w:p w14:paraId="547C8CAB" w14:textId="50E164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noWrap/>
          </w:tcPr>
          <w:p w14:paraId="492D713C" w14:textId="71DD8B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noWrap/>
          </w:tcPr>
          <w:p w14:paraId="6F5DE0F6" w14:textId="5B43CE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noWrap/>
          </w:tcPr>
          <w:p w14:paraId="7F8C3938" w14:textId="534970E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D3BE0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26290CB" w14:textId="437C74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599D74" w14:textId="188C6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AFA3F96" w14:textId="5CFD29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DOASSEB5</w:t>
            </w:r>
          </w:p>
        </w:tc>
        <w:tc>
          <w:tcPr>
            <w:tcW w:w="1980" w:type="dxa"/>
            <w:tcBorders>
              <w:top w:val="nil"/>
              <w:left w:val="nil"/>
              <w:bottom w:val="single" w:sz="8" w:space="0" w:color="E2E2E2"/>
              <w:right w:val="single" w:sz="8" w:space="0" w:color="E2E2E2"/>
            </w:tcBorders>
            <w:noWrap/>
          </w:tcPr>
          <w:p w14:paraId="7D662C2A" w14:textId="773ADD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53B93CD2" w14:textId="2843A0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045F1DFB" w14:textId="4560D0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500DE9EB" w14:textId="2E3118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D71475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2CF9D8" w14:textId="2C7EB5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6797FE6" w14:textId="13F703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2C8FBF" w14:textId="06533F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noWrap/>
          </w:tcPr>
          <w:p w14:paraId="5E934928" w14:textId="42B745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536A7B44" w14:textId="0BF2F8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3707C395" w14:textId="03332F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3FE709D7" w14:textId="5DA47B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055ECA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DCB6E7D" w14:textId="0A25AE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5A71A0" w14:textId="62966F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8C5D427" w14:textId="40441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SCLCGTN8</w:t>
            </w:r>
          </w:p>
        </w:tc>
        <w:tc>
          <w:tcPr>
            <w:tcW w:w="1980" w:type="dxa"/>
            <w:tcBorders>
              <w:top w:val="nil"/>
              <w:left w:val="nil"/>
              <w:bottom w:val="single" w:sz="8" w:space="0" w:color="E2E2E2"/>
              <w:right w:val="single" w:sz="8" w:space="0" w:color="E2E2E2"/>
            </w:tcBorders>
            <w:noWrap/>
          </w:tcPr>
          <w:p w14:paraId="6868AB84" w14:textId="0F157A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1288CE82" w14:textId="45FBDD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noWrap/>
          </w:tcPr>
          <w:p w14:paraId="256705C1" w14:textId="6A7894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noWrap/>
          </w:tcPr>
          <w:p w14:paraId="7C547D40" w14:textId="2EE0383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4199FB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B655608" w14:textId="6AD918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A238B0" w14:textId="258354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659239" w14:textId="3A3FD8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noWrap/>
          </w:tcPr>
          <w:p w14:paraId="26A79031" w14:textId="3E671D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noWrap/>
          </w:tcPr>
          <w:p w14:paraId="05536878" w14:textId="14E50A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noWrap/>
          </w:tcPr>
          <w:p w14:paraId="6BDB6DB3" w14:textId="31D77C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noWrap/>
          </w:tcPr>
          <w:p w14:paraId="5C0C6F60" w14:textId="32E2F69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0AA871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612557A" w14:textId="4819C7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8660329" w14:textId="2004A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940D92" w14:textId="6E9393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tcBorders>
              <w:top w:val="nil"/>
              <w:left w:val="nil"/>
              <w:bottom w:val="single" w:sz="8" w:space="0" w:color="E2E2E2"/>
              <w:right w:val="single" w:sz="8" w:space="0" w:color="E2E2E2"/>
            </w:tcBorders>
            <w:noWrap/>
          </w:tcPr>
          <w:p w14:paraId="26D94D11" w14:textId="2E89F3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noWrap/>
          </w:tcPr>
          <w:p w14:paraId="796E5366" w14:textId="7D52AB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noWrap/>
          </w:tcPr>
          <w:p w14:paraId="1882622C" w14:textId="678501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noWrap/>
          </w:tcPr>
          <w:p w14:paraId="5CFCFE09" w14:textId="74A5C8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51D2B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0E80A9" w14:textId="16FEB7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6AA97D" w14:textId="44D85B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F4EEEF" w14:textId="3B2FDC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noWrap/>
          </w:tcPr>
          <w:p w14:paraId="497F2E73" w14:textId="3627B8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noWrap/>
          </w:tcPr>
          <w:p w14:paraId="2F25D3A3" w14:textId="2CD954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noWrap/>
          </w:tcPr>
          <w:p w14:paraId="5934D03B" w14:textId="2884F4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noWrap/>
          </w:tcPr>
          <w:p w14:paraId="5A25543A" w14:textId="0F9F18B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9CBD8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16212D" w14:textId="658497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B037545" w14:textId="2AAE19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B69B34" w14:textId="741069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SHA2MAX8</w:t>
            </w:r>
          </w:p>
        </w:tc>
        <w:tc>
          <w:tcPr>
            <w:tcW w:w="1980" w:type="dxa"/>
            <w:tcBorders>
              <w:top w:val="nil"/>
              <w:left w:val="nil"/>
              <w:bottom w:val="single" w:sz="8" w:space="0" w:color="E2E2E2"/>
              <w:right w:val="single" w:sz="8" w:space="0" w:color="E2E2E2"/>
            </w:tcBorders>
            <w:noWrap/>
          </w:tcPr>
          <w:p w14:paraId="5E6CEA23" w14:textId="34BF0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noWrap/>
          </w:tcPr>
          <w:p w14:paraId="135F2F2A" w14:textId="1E9FD5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45A107B1" w14:textId="74C60D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noWrap/>
          </w:tcPr>
          <w:p w14:paraId="4DB0FC4C" w14:textId="6D050D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CA7012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2F791A" w14:textId="75E14D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445B1BE" w14:textId="5F6A73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0C06A98" w14:textId="11EB05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DHILPAN8</w:t>
            </w:r>
          </w:p>
        </w:tc>
        <w:tc>
          <w:tcPr>
            <w:tcW w:w="1980" w:type="dxa"/>
            <w:tcBorders>
              <w:top w:val="nil"/>
              <w:left w:val="nil"/>
              <w:bottom w:val="single" w:sz="8" w:space="0" w:color="E2E2E2"/>
              <w:right w:val="single" w:sz="8" w:space="0" w:color="E2E2E2"/>
            </w:tcBorders>
            <w:noWrap/>
          </w:tcPr>
          <w:p w14:paraId="70C5EEE8" w14:textId="003181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P3_P1TAP_1</w:t>
            </w:r>
          </w:p>
        </w:tc>
        <w:tc>
          <w:tcPr>
            <w:tcW w:w="1180" w:type="dxa"/>
            <w:tcBorders>
              <w:top w:val="nil"/>
              <w:left w:val="nil"/>
              <w:bottom w:val="single" w:sz="8" w:space="0" w:color="E2E2E2"/>
              <w:right w:val="single" w:sz="8" w:space="0" w:color="E2E2E2"/>
            </w:tcBorders>
            <w:noWrap/>
          </w:tcPr>
          <w:p w14:paraId="746B2221" w14:textId="063998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SKYLINE</w:t>
            </w:r>
          </w:p>
        </w:tc>
        <w:tc>
          <w:tcPr>
            <w:tcW w:w="1180" w:type="dxa"/>
            <w:tcBorders>
              <w:top w:val="nil"/>
              <w:left w:val="nil"/>
              <w:bottom w:val="single" w:sz="8" w:space="0" w:color="E2E2E2"/>
              <w:right w:val="single" w:sz="8" w:space="0" w:color="E2E2E2"/>
            </w:tcBorders>
            <w:noWrap/>
          </w:tcPr>
          <w:p w14:paraId="4D094E4A" w14:textId="6A975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P1</w:t>
            </w:r>
          </w:p>
        </w:tc>
        <w:tc>
          <w:tcPr>
            <w:tcW w:w="1300" w:type="dxa"/>
            <w:tcBorders>
              <w:top w:val="nil"/>
              <w:left w:val="nil"/>
              <w:bottom w:val="single" w:sz="8" w:space="0" w:color="E2E2E2"/>
              <w:right w:val="single" w:sz="8" w:space="0" w:color="E2E2E2"/>
            </w:tcBorders>
            <w:noWrap/>
          </w:tcPr>
          <w:p w14:paraId="790D41EC" w14:textId="4C49345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143763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E43046" w14:textId="2F6A15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1CD7FB" w14:textId="13B72C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96770D" w14:textId="7523D6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noWrap/>
          </w:tcPr>
          <w:p w14:paraId="2661F069" w14:textId="7AD9C2E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noWrap/>
          </w:tcPr>
          <w:p w14:paraId="1650B8F3" w14:textId="0F1693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noWrap/>
          </w:tcPr>
          <w:p w14:paraId="31D3FCB9" w14:textId="701414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noWrap/>
          </w:tcPr>
          <w:p w14:paraId="2C9312C2" w14:textId="4D6AA2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2F7A9D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1BF33A" w14:textId="0EDFEE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4ED595" w14:textId="3FBF69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E6482FA" w14:textId="2D438F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7101A674" w14:textId="13D264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noWrap/>
          </w:tcPr>
          <w:p w14:paraId="675BB73C" w14:textId="095D80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49165D1" w14:textId="631411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8FBE7C8" w14:textId="13F85D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6CFEA6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3C64B1" w14:textId="3A2B47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EFB93D" w14:textId="2974AD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A211F6" w14:textId="7C42B1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SMV_ALB8</w:t>
            </w:r>
          </w:p>
        </w:tc>
        <w:tc>
          <w:tcPr>
            <w:tcW w:w="1980" w:type="dxa"/>
            <w:tcBorders>
              <w:top w:val="nil"/>
              <w:left w:val="nil"/>
              <w:bottom w:val="single" w:sz="8" w:space="0" w:color="E2E2E2"/>
              <w:right w:val="single" w:sz="8" w:space="0" w:color="E2E2E2"/>
            </w:tcBorders>
            <w:noWrap/>
          </w:tcPr>
          <w:p w14:paraId="5897B1B4" w14:textId="259C79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noWrap/>
          </w:tcPr>
          <w:p w14:paraId="4E892E17" w14:textId="7EF325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180" w:type="dxa"/>
            <w:tcBorders>
              <w:top w:val="nil"/>
              <w:left w:val="nil"/>
              <w:bottom w:val="single" w:sz="8" w:space="0" w:color="E2E2E2"/>
              <w:right w:val="single" w:sz="8" w:space="0" w:color="E2E2E2"/>
            </w:tcBorders>
            <w:noWrap/>
          </w:tcPr>
          <w:p w14:paraId="7FBA112D" w14:textId="50E41E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noWrap/>
          </w:tcPr>
          <w:p w14:paraId="2031EFF9" w14:textId="5A6C775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E1DB64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160BEDF" w14:textId="0E2A79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7874D19" w14:textId="0E9089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A59AFC" w14:textId="59ECDC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DDOWSEB5</w:t>
            </w:r>
          </w:p>
        </w:tc>
        <w:tc>
          <w:tcPr>
            <w:tcW w:w="1980" w:type="dxa"/>
            <w:tcBorders>
              <w:top w:val="nil"/>
              <w:left w:val="nil"/>
              <w:bottom w:val="single" w:sz="8" w:space="0" w:color="E2E2E2"/>
              <w:right w:val="single" w:sz="8" w:space="0" w:color="E2E2E2"/>
            </w:tcBorders>
            <w:noWrap/>
          </w:tcPr>
          <w:p w14:paraId="7837ACC1" w14:textId="6ED796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0AEB6805" w14:textId="5FAFBA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04023DB2" w14:textId="7382AB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650579C7" w14:textId="76F04DC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02F30B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4E6028D" w14:textId="7BE4A6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FCCFBD" w14:textId="0DD958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BBA4A86" w14:textId="662574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noWrap/>
          </w:tcPr>
          <w:p w14:paraId="54C9A762" w14:textId="45EC93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WYL_NEVA_1</w:t>
            </w:r>
          </w:p>
        </w:tc>
        <w:tc>
          <w:tcPr>
            <w:tcW w:w="1180" w:type="dxa"/>
            <w:tcBorders>
              <w:top w:val="nil"/>
              <w:left w:val="nil"/>
              <w:bottom w:val="single" w:sz="8" w:space="0" w:color="E2E2E2"/>
              <w:right w:val="single" w:sz="8" w:space="0" w:color="E2E2E2"/>
            </w:tcBorders>
            <w:noWrap/>
          </w:tcPr>
          <w:p w14:paraId="572736FD" w14:textId="1FD35A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NEVADA</w:t>
            </w:r>
          </w:p>
        </w:tc>
        <w:tc>
          <w:tcPr>
            <w:tcW w:w="1180" w:type="dxa"/>
            <w:tcBorders>
              <w:top w:val="nil"/>
              <w:left w:val="nil"/>
              <w:bottom w:val="single" w:sz="8" w:space="0" w:color="E2E2E2"/>
              <w:right w:val="single" w:sz="8" w:space="0" w:color="E2E2E2"/>
            </w:tcBorders>
            <w:noWrap/>
          </w:tcPr>
          <w:p w14:paraId="16756054" w14:textId="0A542F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WYLIESW</w:t>
            </w:r>
          </w:p>
        </w:tc>
        <w:tc>
          <w:tcPr>
            <w:tcW w:w="1300" w:type="dxa"/>
            <w:tcBorders>
              <w:top w:val="nil"/>
              <w:left w:val="nil"/>
              <w:bottom w:val="single" w:sz="8" w:space="0" w:color="E2E2E2"/>
              <w:right w:val="single" w:sz="8" w:space="0" w:color="E2E2E2"/>
            </w:tcBorders>
            <w:noWrap/>
          </w:tcPr>
          <w:p w14:paraId="2FFD36E1" w14:textId="5AA2E5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FC207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6C307F" w14:textId="365BBC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A8D6070" w14:textId="7863AF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CB97C89" w14:textId="235DB2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SCHIRND8</w:t>
            </w:r>
          </w:p>
        </w:tc>
        <w:tc>
          <w:tcPr>
            <w:tcW w:w="1980" w:type="dxa"/>
            <w:tcBorders>
              <w:top w:val="nil"/>
              <w:left w:val="nil"/>
              <w:bottom w:val="single" w:sz="8" w:space="0" w:color="E2E2E2"/>
              <w:right w:val="single" w:sz="8" w:space="0" w:color="E2E2E2"/>
            </w:tcBorders>
            <w:noWrap/>
          </w:tcPr>
          <w:p w14:paraId="62EB510F" w14:textId="5C95F2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noWrap/>
          </w:tcPr>
          <w:p w14:paraId="78919C9D" w14:textId="7F7897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noWrap/>
          </w:tcPr>
          <w:p w14:paraId="05323005" w14:textId="504939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noWrap/>
          </w:tcPr>
          <w:p w14:paraId="7168E264" w14:textId="241D9C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C949C7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1A56B39" w14:textId="1EFB8E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0F4160" w14:textId="33A909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4BC749" w14:textId="76E6F6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noWrap/>
          </w:tcPr>
          <w:p w14:paraId="0C28F2F8" w14:textId="158D01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19FDD775" w14:textId="5D7B63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3A3F624B" w14:textId="61B336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2CAAB954" w14:textId="3334559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820903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C42551E" w14:textId="79C3773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7C85755" w14:textId="5AC237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CB463F" w14:textId="67DDC9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noWrap/>
          </w:tcPr>
          <w:p w14:paraId="2052CE28" w14:textId="4277BB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noWrap/>
          </w:tcPr>
          <w:p w14:paraId="23BBA442" w14:textId="06691E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noWrap/>
          </w:tcPr>
          <w:p w14:paraId="709935A4" w14:textId="09D103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noWrap/>
          </w:tcPr>
          <w:p w14:paraId="40ABC139" w14:textId="3276DD0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C964DD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4A102F" w14:textId="150B59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85BB25E" w14:textId="6F707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0D68B14" w14:textId="47D021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DBOBED58</w:t>
            </w:r>
          </w:p>
        </w:tc>
        <w:tc>
          <w:tcPr>
            <w:tcW w:w="1980" w:type="dxa"/>
            <w:tcBorders>
              <w:top w:val="nil"/>
              <w:left w:val="nil"/>
              <w:bottom w:val="single" w:sz="8" w:space="0" w:color="E2E2E2"/>
              <w:right w:val="single" w:sz="8" w:space="0" w:color="E2E2E2"/>
            </w:tcBorders>
            <w:noWrap/>
          </w:tcPr>
          <w:p w14:paraId="11A24A52" w14:textId="16B4A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noWrap/>
          </w:tcPr>
          <w:p w14:paraId="1A09ED47" w14:textId="2CACF5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MUNDAYST</w:t>
            </w:r>
          </w:p>
        </w:tc>
        <w:tc>
          <w:tcPr>
            <w:tcW w:w="1180" w:type="dxa"/>
            <w:tcBorders>
              <w:top w:val="nil"/>
              <w:left w:val="nil"/>
              <w:bottom w:val="single" w:sz="8" w:space="0" w:color="E2E2E2"/>
              <w:right w:val="single" w:sz="8" w:space="0" w:color="E2E2E2"/>
            </w:tcBorders>
            <w:noWrap/>
          </w:tcPr>
          <w:p w14:paraId="09E08D32" w14:textId="026405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BENJTAP</w:t>
            </w:r>
          </w:p>
        </w:tc>
        <w:tc>
          <w:tcPr>
            <w:tcW w:w="1300" w:type="dxa"/>
            <w:tcBorders>
              <w:top w:val="nil"/>
              <w:left w:val="nil"/>
              <w:bottom w:val="single" w:sz="8" w:space="0" w:color="E2E2E2"/>
              <w:right w:val="single" w:sz="8" w:space="0" w:color="E2E2E2"/>
            </w:tcBorders>
            <w:noWrap/>
          </w:tcPr>
          <w:p w14:paraId="069566D3" w14:textId="52310F7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BA70A8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D354338" w14:textId="3F2C60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607677" w14:textId="2479CF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2AD72C5" w14:textId="70272E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noWrap/>
          </w:tcPr>
          <w:p w14:paraId="6318CA9A" w14:textId="2A3CCF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49216A62" w14:textId="79FA53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21FB15C8" w14:textId="135718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387F6DE0" w14:textId="0F4F327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C3D3A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24AF8CB" w14:textId="6C4F77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3735E0" w14:textId="3FABA1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1A99B5" w14:textId="365E22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SCITWEI8</w:t>
            </w:r>
          </w:p>
        </w:tc>
        <w:tc>
          <w:tcPr>
            <w:tcW w:w="1980" w:type="dxa"/>
            <w:tcBorders>
              <w:top w:val="nil"/>
              <w:left w:val="nil"/>
              <w:bottom w:val="single" w:sz="8" w:space="0" w:color="E2E2E2"/>
              <w:right w:val="single" w:sz="8" w:space="0" w:color="E2E2E2"/>
            </w:tcBorders>
            <w:noWrap/>
          </w:tcPr>
          <w:p w14:paraId="4D878B98" w14:textId="5457D1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noWrap/>
          </w:tcPr>
          <w:p w14:paraId="64033410" w14:textId="47FAAB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noWrap/>
          </w:tcPr>
          <w:p w14:paraId="69F12E97" w14:textId="76876D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noWrap/>
          </w:tcPr>
          <w:p w14:paraId="64953C75" w14:textId="4484296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01F82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E82377" w14:textId="1D35FF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A56EE9" w14:textId="3BA741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9CC2F3" w14:textId="1A93F2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SRCHRDP8</w:t>
            </w:r>
          </w:p>
        </w:tc>
        <w:tc>
          <w:tcPr>
            <w:tcW w:w="1980" w:type="dxa"/>
            <w:tcBorders>
              <w:top w:val="nil"/>
              <w:left w:val="nil"/>
              <w:bottom w:val="single" w:sz="8" w:space="0" w:color="E2E2E2"/>
              <w:right w:val="single" w:sz="8" w:space="0" w:color="E2E2E2"/>
            </w:tcBorders>
            <w:noWrap/>
          </w:tcPr>
          <w:p w14:paraId="3CEFCA1B" w14:textId="38D54A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NVARO_MR2H</w:t>
            </w:r>
          </w:p>
        </w:tc>
        <w:tc>
          <w:tcPr>
            <w:tcW w:w="1180" w:type="dxa"/>
            <w:tcBorders>
              <w:top w:val="nil"/>
              <w:left w:val="nil"/>
              <w:bottom w:val="single" w:sz="8" w:space="0" w:color="E2E2E2"/>
              <w:right w:val="single" w:sz="8" w:space="0" w:color="E2E2E2"/>
            </w:tcBorders>
            <w:noWrap/>
          </w:tcPr>
          <w:p w14:paraId="562941F4" w14:textId="698D8B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180" w:type="dxa"/>
            <w:tcBorders>
              <w:top w:val="nil"/>
              <w:left w:val="nil"/>
              <w:bottom w:val="single" w:sz="8" w:space="0" w:color="E2E2E2"/>
              <w:right w:val="single" w:sz="8" w:space="0" w:color="E2E2E2"/>
            </w:tcBorders>
            <w:noWrap/>
          </w:tcPr>
          <w:p w14:paraId="07D406CF" w14:textId="761B84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300" w:type="dxa"/>
            <w:tcBorders>
              <w:top w:val="nil"/>
              <w:left w:val="nil"/>
              <w:bottom w:val="single" w:sz="8" w:space="0" w:color="E2E2E2"/>
              <w:right w:val="single" w:sz="8" w:space="0" w:color="E2E2E2"/>
            </w:tcBorders>
            <w:noWrap/>
          </w:tcPr>
          <w:p w14:paraId="6C15EC84" w14:textId="18B05CD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BA821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DBA72D" w14:textId="40E755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A954CB" w14:textId="05D10A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26DBDF" w14:textId="3F7E5E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noWrap/>
          </w:tcPr>
          <w:p w14:paraId="48CDB19C" w14:textId="6E0F09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noWrap/>
          </w:tcPr>
          <w:p w14:paraId="16237EF9" w14:textId="51E465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noWrap/>
          </w:tcPr>
          <w:p w14:paraId="6ACACD01" w14:textId="4228F8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noWrap/>
          </w:tcPr>
          <w:p w14:paraId="01278233" w14:textId="38D8919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9E727C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1E9D75" w14:textId="6755FC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28B474E" w14:textId="68CBB3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43B3ED9" w14:textId="69B4B4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FE6D78F" w14:textId="54793D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noWrap/>
          </w:tcPr>
          <w:p w14:paraId="35E879CB" w14:textId="4A406F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180" w:type="dxa"/>
            <w:tcBorders>
              <w:top w:val="nil"/>
              <w:left w:val="nil"/>
              <w:bottom w:val="single" w:sz="8" w:space="0" w:color="E2E2E2"/>
              <w:right w:val="single" w:sz="8" w:space="0" w:color="E2E2E2"/>
            </w:tcBorders>
            <w:noWrap/>
          </w:tcPr>
          <w:p w14:paraId="3295295A" w14:textId="24F768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noWrap/>
          </w:tcPr>
          <w:p w14:paraId="1F603BE9" w14:textId="4270AFF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D659CD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3EE81E5" w14:textId="781BA3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2FF9FE4B" w14:textId="574EAB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9D3D64" w14:textId="0012ED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noWrap/>
          </w:tcPr>
          <w:p w14:paraId="3F48FD5F" w14:textId="7138D7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noWrap/>
          </w:tcPr>
          <w:p w14:paraId="6E2CE965" w14:textId="2CA43B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SGRSW</w:t>
            </w:r>
          </w:p>
        </w:tc>
        <w:tc>
          <w:tcPr>
            <w:tcW w:w="1180" w:type="dxa"/>
            <w:tcBorders>
              <w:top w:val="nil"/>
              <w:left w:val="nil"/>
              <w:bottom w:val="single" w:sz="8" w:space="0" w:color="E2E2E2"/>
              <w:right w:val="single" w:sz="8" w:space="0" w:color="E2E2E2"/>
            </w:tcBorders>
            <w:noWrap/>
          </w:tcPr>
          <w:p w14:paraId="4C02B742" w14:textId="33992B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noWrap/>
          </w:tcPr>
          <w:p w14:paraId="1F3D4AA7" w14:textId="16372E7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C75FB1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3DE7F4" w14:textId="5DFE5F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7F82FF0" w14:textId="029DB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7540227" w14:textId="78B6C2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DKRKCNR8</w:t>
            </w:r>
          </w:p>
        </w:tc>
        <w:tc>
          <w:tcPr>
            <w:tcW w:w="1980" w:type="dxa"/>
            <w:tcBorders>
              <w:top w:val="nil"/>
              <w:left w:val="nil"/>
              <w:bottom w:val="single" w:sz="8" w:space="0" w:color="E2E2E2"/>
              <w:right w:val="single" w:sz="8" w:space="0" w:color="E2E2E2"/>
            </w:tcBorders>
            <w:noWrap/>
          </w:tcPr>
          <w:p w14:paraId="3CE33E4D" w14:textId="164975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74D9E949" w14:textId="1B2F37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66D78323" w14:textId="7D6E39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74CECC06" w14:textId="08B1E1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3433B8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52F67F9" w14:textId="2B282E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6B4662A" w14:textId="3F8349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1C047A0" w14:textId="2AAC93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SWSTBDL8</w:t>
            </w:r>
          </w:p>
        </w:tc>
        <w:tc>
          <w:tcPr>
            <w:tcW w:w="1980" w:type="dxa"/>
            <w:tcBorders>
              <w:top w:val="nil"/>
              <w:left w:val="nil"/>
              <w:bottom w:val="single" w:sz="8" w:space="0" w:color="E2E2E2"/>
              <w:right w:val="single" w:sz="8" w:space="0" w:color="E2E2E2"/>
            </w:tcBorders>
            <w:noWrap/>
          </w:tcPr>
          <w:p w14:paraId="2888B452" w14:textId="399FE8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535__G</w:t>
            </w:r>
          </w:p>
        </w:tc>
        <w:tc>
          <w:tcPr>
            <w:tcW w:w="1180" w:type="dxa"/>
            <w:tcBorders>
              <w:top w:val="nil"/>
              <w:left w:val="nil"/>
              <w:bottom w:val="single" w:sz="8" w:space="0" w:color="E2E2E2"/>
              <w:right w:val="single" w:sz="8" w:space="0" w:color="E2E2E2"/>
            </w:tcBorders>
            <w:noWrap/>
          </w:tcPr>
          <w:p w14:paraId="1F7A768C" w14:textId="46A864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MCWTP</w:t>
            </w:r>
          </w:p>
        </w:tc>
        <w:tc>
          <w:tcPr>
            <w:tcW w:w="1180" w:type="dxa"/>
            <w:tcBorders>
              <w:top w:val="nil"/>
              <w:left w:val="nil"/>
              <w:bottom w:val="single" w:sz="8" w:space="0" w:color="E2E2E2"/>
              <w:right w:val="single" w:sz="8" w:space="0" w:color="E2E2E2"/>
            </w:tcBorders>
            <w:noWrap/>
          </w:tcPr>
          <w:p w14:paraId="38229AA6" w14:textId="45254E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MCWHT</w:t>
            </w:r>
          </w:p>
        </w:tc>
        <w:tc>
          <w:tcPr>
            <w:tcW w:w="1300" w:type="dxa"/>
            <w:tcBorders>
              <w:top w:val="nil"/>
              <w:left w:val="nil"/>
              <w:bottom w:val="single" w:sz="8" w:space="0" w:color="E2E2E2"/>
              <w:right w:val="single" w:sz="8" w:space="0" w:color="E2E2E2"/>
            </w:tcBorders>
            <w:noWrap/>
          </w:tcPr>
          <w:p w14:paraId="22939837" w14:textId="4344852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8AA4E2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54F0003" w14:textId="36B590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C02A64" w14:textId="6E7CE0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26F3C0" w14:textId="47CA92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noWrap/>
          </w:tcPr>
          <w:p w14:paraId="7E61FA24" w14:textId="416A4A12"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6300__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0FC63EC7" w14:textId="25A870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BOWEN</w:t>
            </w:r>
          </w:p>
        </w:tc>
        <w:tc>
          <w:tcPr>
            <w:tcW w:w="1180" w:type="dxa"/>
            <w:tcBorders>
              <w:top w:val="nil"/>
              <w:left w:val="nil"/>
              <w:bottom w:val="single" w:sz="8" w:space="0" w:color="E2E2E2"/>
              <w:right w:val="single" w:sz="8" w:space="0" w:color="E2E2E2"/>
            </w:tcBorders>
            <w:noWrap/>
          </w:tcPr>
          <w:p w14:paraId="436309F8" w14:textId="49E16D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VGCRK</w:t>
            </w:r>
          </w:p>
        </w:tc>
        <w:tc>
          <w:tcPr>
            <w:tcW w:w="1300" w:type="dxa"/>
            <w:tcBorders>
              <w:top w:val="nil"/>
              <w:left w:val="nil"/>
              <w:bottom w:val="single" w:sz="8" w:space="0" w:color="E2E2E2"/>
              <w:right w:val="single" w:sz="8" w:space="0" w:color="E2E2E2"/>
            </w:tcBorders>
            <w:noWrap/>
          </w:tcPr>
          <w:p w14:paraId="49825958" w14:textId="6843578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796C57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85D995" w14:textId="7A8160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F8FCAD" w14:textId="5052CC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80240A1" w14:textId="137763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noWrap/>
          </w:tcPr>
          <w:p w14:paraId="49763AC7" w14:textId="663CA303"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6300__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57B9B969" w14:textId="3F468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VGCRK</w:t>
            </w:r>
          </w:p>
        </w:tc>
        <w:tc>
          <w:tcPr>
            <w:tcW w:w="1180" w:type="dxa"/>
            <w:tcBorders>
              <w:top w:val="nil"/>
              <w:left w:val="nil"/>
              <w:bottom w:val="single" w:sz="8" w:space="0" w:color="E2E2E2"/>
              <w:right w:val="single" w:sz="8" w:space="0" w:color="E2E2E2"/>
            </w:tcBorders>
            <w:noWrap/>
          </w:tcPr>
          <w:p w14:paraId="0B0AD82D" w14:textId="0FC44D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BOWEN</w:t>
            </w:r>
          </w:p>
        </w:tc>
        <w:tc>
          <w:tcPr>
            <w:tcW w:w="1300" w:type="dxa"/>
            <w:tcBorders>
              <w:top w:val="nil"/>
              <w:left w:val="nil"/>
              <w:bottom w:val="single" w:sz="8" w:space="0" w:color="E2E2E2"/>
              <w:right w:val="single" w:sz="8" w:space="0" w:color="E2E2E2"/>
            </w:tcBorders>
            <w:noWrap/>
          </w:tcPr>
          <w:p w14:paraId="3A13E075" w14:textId="78D1DFB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AAF1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233635" w14:textId="268028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E37B61" w14:textId="1DA179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00EFD6" w14:textId="56B0A5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noWrap/>
          </w:tcPr>
          <w:p w14:paraId="67FDB60A" w14:textId="51D4A5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6420__A</w:t>
            </w:r>
          </w:p>
        </w:tc>
        <w:tc>
          <w:tcPr>
            <w:tcW w:w="1180" w:type="dxa"/>
            <w:tcBorders>
              <w:top w:val="nil"/>
              <w:left w:val="nil"/>
              <w:bottom w:val="single" w:sz="8" w:space="0" w:color="E2E2E2"/>
              <w:right w:val="single" w:sz="8" w:space="0" w:color="E2E2E2"/>
            </w:tcBorders>
            <w:noWrap/>
          </w:tcPr>
          <w:p w14:paraId="0B3D7A8C" w14:textId="65D924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HLTSW</w:t>
            </w:r>
          </w:p>
        </w:tc>
        <w:tc>
          <w:tcPr>
            <w:tcW w:w="1180" w:type="dxa"/>
            <w:tcBorders>
              <w:top w:val="nil"/>
              <w:left w:val="nil"/>
              <w:bottom w:val="single" w:sz="8" w:space="0" w:color="E2E2E2"/>
              <w:right w:val="single" w:sz="8" w:space="0" w:color="E2E2E2"/>
            </w:tcBorders>
            <w:noWrap/>
          </w:tcPr>
          <w:p w14:paraId="50930953" w14:textId="566586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TBCSW</w:t>
            </w:r>
          </w:p>
        </w:tc>
        <w:tc>
          <w:tcPr>
            <w:tcW w:w="1300" w:type="dxa"/>
            <w:tcBorders>
              <w:top w:val="nil"/>
              <w:left w:val="nil"/>
              <w:bottom w:val="single" w:sz="8" w:space="0" w:color="E2E2E2"/>
              <w:right w:val="single" w:sz="8" w:space="0" w:color="E2E2E2"/>
            </w:tcBorders>
            <w:noWrap/>
          </w:tcPr>
          <w:p w14:paraId="33D9A565" w14:textId="0FE753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CA6578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BF7059D" w14:textId="387DD0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E9F2330" w14:textId="4DA325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A15C964" w14:textId="06D691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60DC0354" w14:textId="709ADC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73788CF9" w14:textId="00130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tcBorders>
              <w:top w:val="nil"/>
              <w:left w:val="nil"/>
              <w:bottom w:val="single" w:sz="8" w:space="0" w:color="E2E2E2"/>
              <w:right w:val="single" w:sz="8" w:space="0" w:color="E2E2E2"/>
            </w:tcBorders>
            <w:noWrap/>
          </w:tcPr>
          <w:p w14:paraId="72C51607" w14:textId="74A31A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300" w:type="dxa"/>
            <w:tcBorders>
              <w:top w:val="nil"/>
              <w:left w:val="nil"/>
              <w:bottom w:val="single" w:sz="8" w:space="0" w:color="E2E2E2"/>
              <w:right w:val="single" w:sz="8" w:space="0" w:color="E2E2E2"/>
            </w:tcBorders>
            <w:noWrap/>
          </w:tcPr>
          <w:p w14:paraId="0DEB0833" w14:textId="304222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9E4B99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78CF6D" w14:textId="742BD7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BA6C55" w14:textId="51043F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DAA34A" w14:textId="2B0311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DPRSPAC5</w:t>
            </w:r>
          </w:p>
        </w:tc>
        <w:tc>
          <w:tcPr>
            <w:tcW w:w="1980" w:type="dxa"/>
            <w:tcBorders>
              <w:top w:val="nil"/>
              <w:left w:val="nil"/>
              <w:bottom w:val="single" w:sz="8" w:space="0" w:color="E2E2E2"/>
              <w:right w:val="single" w:sz="8" w:space="0" w:color="E2E2E2"/>
            </w:tcBorders>
            <w:noWrap/>
          </w:tcPr>
          <w:p w14:paraId="11B72062" w14:textId="2FCE6B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noWrap/>
          </w:tcPr>
          <w:p w14:paraId="3962028E" w14:textId="1D0362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noWrap/>
          </w:tcPr>
          <w:p w14:paraId="0008C8D9" w14:textId="25DACA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noWrap/>
          </w:tcPr>
          <w:p w14:paraId="6C0DD657" w14:textId="55A385A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ABC24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6B00829" w14:textId="7D4BF7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35B283" w14:textId="666FE3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90E061B" w14:textId="6D7A4A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5A0D34B1" w14:textId="078CEB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47AB3FF2" w14:textId="443C53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0FC0F1FF" w14:textId="595A5F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78107742" w14:textId="7B1E2E2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3DEB8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E24F6E" w14:textId="4FDD9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B0DD793" w14:textId="03ED6A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13E71C" w14:textId="460F9C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SDANBLE8</w:t>
            </w:r>
          </w:p>
        </w:tc>
        <w:tc>
          <w:tcPr>
            <w:tcW w:w="1980" w:type="dxa"/>
            <w:tcBorders>
              <w:top w:val="nil"/>
              <w:left w:val="nil"/>
              <w:bottom w:val="single" w:sz="8" w:space="0" w:color="E2E2E2"/>
              <w:right w:val="single" w:sz="8" w:space="0" w:color="E2E2E2"/>
            </w:tcBorders>
            <w:noWrap/>
          </w:tcPr>
          <w:p w14:paraId="7F960CA9" w14:textId="5FF33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noWrap/>
          </w:tcPr>
          <w:p w14:paraId="3A70BA63" w14:textId="1026DC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noWrap/>
          </w:tcPr>
          <w:p w14:paraId="11AB3FB6" w14:textId="3DE30F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noWrap/>
          </w:tcPr>
          <w:p w14:paraId="71B7D120" w14:textId="4AC8FE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3FC09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5FAF06" w14:textId="1BDAF1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CA3B6B" w14:textId="3978E3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56413B" w14:textId="6DBDCC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noWrap/>
          </w:tcPr>
          <w:p w14:paraId="7011383E" w14:textId="255FB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noWrap/>
          </w:tcPr>
          <w:p w14:paraId="5FA78B1F" w14:textId="65309D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noWrap/>
          </w:tcPr>
          <w:p w14:paraId="399113FB" w14:textId="1503F5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noWrap/>
          </w:tcPr>
          <w:p w14:paraId="0DB8575B" w14:textId="53FF22C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64FB7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FFFD51" w14:textId="7DE6DC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A5DFAC" w14:textId="1CB185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7829BC2" w14:textId="615B88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noWrap/>
          </w:tcPr>
          <w:p w14:paraId="389E25E3" w14:textId="0F8C5F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noWrap/>
          </w:tcPr>
          <w:p w14:paraId="26204916" w14:textId="1727B0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noWrap/>
          </w:tcPr>
          <w:p w14:paraId="3FA09FBE" w14:textId="68ABB1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noWrap/>
          </w:tcPr>
          <w:p w14:paraId="101D1232" w14:textId="1DCA937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7E0593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379BBF" w14:textId="7F87AF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5EF6FC" w14:textId="136FD2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35DA1F" w14:textId="43F48E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noWrap/>
          </w:tcPr>
          <w:p w14:paraId="41FD900F" w14:textId="1804F5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noWrap/>
          </w:tcPr>
          <w:p w14:paraId="378C5D27" w14:textId="1139A0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noWrap/>
          </w:tcPr>
          <w:p w14:paraId="1EDE6282" w14:textId="6AD32C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noWrap/>
          </w:tcPr>
          <w:p w14:paraId="5475D7B0" w14:textId="426214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332DA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CAC057" w14:textId="47BAC5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1416FAB" w14:textId="63442B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65D772" w14:textId="494E9D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noWrap/>
          </w:tcPr>
          <w:p w14:paraId="3C073902" w14:textId="67F70E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48T130_1</w:t>
            </w:r>
          </w:p>
        </w:tc>
        <w:tc>
          <w:tcPr>
            <w:tcW w:w="1180" w:type="dxa"/>
            <w:tcBorders>
              <w:top w:val="nil"/>
              <w:left w:val="nil"/>
              <w:bottom w:val="single" w:sz="8" w:space="0" w:color="E2E2E2"/>
              <w:right w:val="single" w:sz="8" w:space="0" w:color="E2E2E2"/>
            </w:tcBorders>
            <w:noWrap/>
          </w:tcPr>
          <w:p w14:paraId="7C22E0A8" w14:textId="0C0107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noWrap/>
          </w:tcPr>
          <w:p w14:paraId="6111928D" w14:textId="1E9238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ECKERT</w:t>
            </w:r>
          </w:p>
        </w:tc>
        <w:tc>
          <w:tcPr>
            <w:tcW w:w="1300" w:type="dxa"/>
            <w:tcBorders>
              <w:top w:val="nil"/>
              <w:left w:val="nil"/>
              <w:bottom w:val="single" w:sz="8" w:space="0" w:color="E2E2E2"/>
              <w:right w:val="single" w:sz="8" w:space="0" w:color="E2E2E2"/>
            </w:tcBorders>
            <w:noWrap/>
          </w:tcPr>
          <w:p w14:paraId="7A301F6F" w14:textId="6A82B6E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67547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06F019" w14:textId="33AF5C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35DC07" w14:textId="696E88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46D694" w14:textId="507B46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53A2C408" w14:textId="2443CC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26473FB3" w14:textId="5807AD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noWrap/>
          </w:tcPr>
          <w:p w14:paraId="166372DF" w14:textId="399116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noWrap/>
          </w:tcPr>
          <w:p w14:paraId="003A9B60" w14:textId="0E1B116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E62379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213C78" w14:textId="3F77E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198F87" w14:textId="753758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A3EFE7" w14:textId="675A6A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0B376429" w14:textId="12C07F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670A3A74" w14:textId="7DF219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noWrap/>
          </w:tcPr>
          <w:p w14:paraId="0E7171E0" w14:textId="4BC0B6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noWrap/>
          </w:tcPr>
          <w:p w14:paraId="312A49E9" w14:textId="3B35640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7837B9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8FAEAA0" w14:textId="0A4A5B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D07EF5E" w14:textId="6192B4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76AA90" w14:textId="542EB1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DCSHSSP5</w:t>
            </w:r>
          </w:p>
        </w:tc>
        <w:tc>
          <w:tcPr>
            <w:tcW w:w="1980" w:type="dxa"/>
            <w:tcBorders>
              <w:top w:val="nil"/>
              <w:left w:val="nil"/>
              <w:bottom w:val="single" w:sz="8" w:space="0" w:color="E2E2E2"/>
              <w:right w:val="single" w:sz="8" w:space="0" w:color="E2E2E2"/>
            </w:tcBorders>
            <w:noWrap/>
          </w:tcPr>
          <w:p w14:paraId="777A1FBD" w14:textId="1E6603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2320962A" w14:textId="4A9087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180" w:type="dxa"/>
            <w:tcBorders>
              <w:top w:val="nil"/>
              <w:left w:val="nil"/>
              <w:bottom w:val="single" w:sz="8" w:space="0" w:color="E2E2E2"/>
              <w:right w:val="single" w:sz="8" w:space="0" w:color="E2E2E2"/>
            </w:tcBorders>
            <w:noWrap/>
          </w:tcPr>
          <w:p w14:paraId="342D9084" w14:textId="25B3E1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noWrap/>
          </w:tcPr>
          <w:p w14:paraId="530DE7D3" w14:textId="00E3CF6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E87604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A2A40CD" w14:textId="3E9799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204E198" w14:textId="58EF48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04F7E5A" w14:textId="6EC60C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noWrap/>
          </w:tcPr>
          <w:p w14:paraId="44AF1F88" w14:textId="3EE59F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noWrap/>
          </w:tcPr>
          <w:p w14:paraId="0D598046" w14:textId="0A358C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noWrap/>
          </w:tcPr>
          <w:p w14:paraId="3D9AA511" w14:textId="434BEF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noWrap/>
          </w:tcPr>
          <w:p w14:paraId="70BB5A62" w14:textId="534018F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2268FA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A86702C" w14:textId="5D0A62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28A07AC" w14:textId="7267CC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4553A75" w14:textId="13156F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tcBorders>
              <w:top w:val="nil"/>
              <w:left w:val="nil"/>
              <w:bottom w:val="single" w:sz="8" w:space="0" w:color="E2E2E2"/>
              <w:right w:val="single" w:sz="8" w:space="0" w:color="E2E2E2"/>
            </w:tcBorders>
            <w:noWrap/>
          </w:tcPr>
          <w:p w14:paraId="34B086B4" w14:textId="385F9C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noWrap/>
          </w:tcPr>
          <w:p w14:paraId="732C65F4" w14:textId="4705E1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noWrap/>
          </w:tcPr>
          <w:p w14:paraId="0950352F" w14:textId="479A9E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noWrap/>
          </w:tcPr>
          <w:p w14:paraId="65150325" w14:textId="11B619B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34EB7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632655" w14:textId="1204CC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C26B2A" w14:textId="5D1521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95ED65" w14:textId="0EBBEB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noWrap/>
          </w:tcPr>
          <w:p w14:paraId="5DC10BF0" w14:textId="5A3F10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noWrap/>
          </w:tcPr>
          <w:p w14:paraId="51F3E4A2" w14:textId="406951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noWrap/>
          </w:tcPr>
          <w:p w14:paraId="1496EAA7" w14:textId="235A02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noWrap/>
          </w:tcPr>
          <w:p w14:paraId="7CB4CD4D" w14:textId="4F2A6B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E5465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C3B4FF6" w14:textId="297B74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A776EA1" w14:textId="002415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DBDD73" w14:textId="035B6E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noWrap/>
          </w:tcPr>
          <w:p w14:paraId="17CB38C8" w14:textId="65B3D1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6A4E0661" w14:textId="3E81B3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4E579A25" w14:textId="10E19A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11C14E4B" w14:textId="39EFA6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79684E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C89986" w14:textId="39D7B7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B697AC" w14:textId="23ACE9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E59434" w14:textId="3B969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SRAYRIO8</w:t>
            </w:r>
          </w:p>
        </w:tc>
        <w:tc>
          <w:tcPr>
            <w:tcW w:w="1980" w:type="dxa"/>
            <w:tcBorders>
              <w:top w:val="nil"/>
              <w:left w:val="nil"/>
              <w:bottom w:val="single" w:sz="8" w:space="0" w:color="E2E2E2"/>
              <w:right w:val="single" w:sz="8" w:space="0" w:color="E2E2E2"/>
            </w:tcBorders>
            <w:noWrap/>
          </w:tcPr>
          <w:p w14:paraId="747345F6" w14:textId="1C834D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054FDB9E" w14:textId="7448A1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63A8E994" w14:textId="2171EE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6215C0E9" w14:textId="2AD4EE4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C6193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7699F1" w14:textId="45C58D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FC9994" w14:textId="46D82F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99C933D" w14:textId="6EA47B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66C96825" w14:textId="373129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noWrap/>
          </w:tcPr>
          <w:p w14:paraId="57AD3D3D" w14:textId="741D66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noWrap/>
          </w:tcPr>
          <w:p w14:paraId="2C133949" w14:textId="26FEA6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noWrap/>
          </w:tcPr>
          <w:p w14:paraId="78895D1D" w14:textId="123A4AE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0ADA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C17026" w14:textId="6157E3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F84B9C" w14:textId="03B7A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793F11" w14:textId="37594B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noWrap/>
          </w:tcPr>
          <w:p w14:paraId="1F754D24" w14:textId="77A13B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noWrap/>
          </w:tcPr>
          <w:p w14:paraId="721D2003" w14:textId="7F8091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62620D4C" w14:textId="026252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noWrap/>
          </w:tcPr>
          <w:p w14:paraId="66A50056" w14:textId="110A77D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2638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688DBC" w14:textId="59A32C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0123E9C" w14:textId="63F0DA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6F8D44C" w14:textId="29F604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noWrap/>
          </w:tcPr>
          <w:p w14:paraId="12F51133" w14:textId="5E04E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5EA17DBC" w14:textId="7DEA9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74617594" w14:textId="2AD33C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9E89843" w14:textId="04C255A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1FFFB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463B0BA" w14:textId="2E5CAD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F7F7901" w14:textId="347EAC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852065C" w14:textId="7A9FD8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2DCADFF3" w14:textId="61518D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tcBorders>
              <w:top w:val="nil"/>
              <w:left w:val="nil"/>
              <w:bottom w:val="single" w:sz="8" w:space="0" w:color="E2E2E2"/>
              <w:right w:val="single" w:sz="8" w:space="0" w:color="E2E2E2"/>
            </w:tcBorders>
            <w:noWrap/>
          </w:tcPr>
          <w:p w14:paraId="5AFE2FAA" w14:textId="10AAA7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180" w:type="dxa"/>
            <w:tcBorders>
              <w:top w:val="nil"/>
              <w:left w:val="nil"/>
              <w:bottom w:val="single" w:sz="8" w:space="0" w:color="E2E2E2"/>
              <w:right w:val="single" w:sz="8" w:space="0" w:color="E2E2E2"/>
            </w:tcBorders>
            <w:noWrap/>
          </w:tcPr>
          <w:p w14:paraId="6477640C" w14:textId="7DDA30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300" w:type="dxa"/>
            <w:tcBorders>
              <w:top w:val="nil"/>
              <w:left w:val="nil"/>
              <w:bottom w:val="single" w:sz="8" w:space="0" w:color="E2E2E2"/>
              <w:right w:val="single" w:sz="8" w:space="0" w:color="E2E2E2"/>
            </w:tcBorders>
            <w:noWrap/>
          </w:tcPr>
          <w:p w14:paraId="534611A6" w14:textId="36710EE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05C8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A21DB1" w14:textId="2A557A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65A0610" w14:textId="2C51FE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6A769D6" w14:textId="608A03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noWrap/>
          </w:tcPr>
          <w:p w14:paraId="5F93D7EF" w14:textId="29C6FC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345_TWN_WLO_1</w:t>
            </w:r>
          </w:p>
        </w:tc>
        <w:tc>
          <w:tcPr>
            <w:tcW w:w="1180" w:type="dxa"/>
            <w:tcBorders>
              <w:top w:val="nil"/>
              <w:left w:val="nil"/>
              <w:bottom w:val="single" w:sz="8" w:space="0" w:color="E2E2E2"/>
              <w:right w:val="single" w:sz="8" w:space="0" w:color="E2E2E2"/>
            </w:tcBorders>
            <w:noWrap/>
          </w:tcPr>
          <w:p w14:paraId="45CFD792" w14:textId="51E068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TNWILLOW</w:t>
            </w:r>
          </w:p>
        </w:tc>
        <w:tc>
          <w:tcPr>
            <w:tcW w:w="1180" w:type="dxa"/>
            <w:tcBorders>
              <w:top w:val="nil"/>
              <w:left w:val="nil"/>
              <w:bottom w:val="single" w:sz="8" w:space="0" w:color="E2E2E2"/>
              <w:right w:val="single" w:sz="8" w:space="0" w:color="E2E2E2"/>
            </w:tcBorders>
            <w:noWrap/>
          </w:tcPr>
          <w:p w14:paraId="518DDD85" w14:textId="291047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noWrap/>
          </w:tcPr>
          <w:p w14:paraId="4A781D38" w14:textId="708ED8F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B0B8E0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1E525AD" w14:textId="332619D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EE3422E" w14:textId="57BA9A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F6E9A81" w14:textId="2CD69B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noWrap/>
          </w:tcPr>
          <w:p w14:paraId="312A1EC1" w14:textId="401419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noWrap/>
          </w:tcPr>
          <w:p w14:paraId="37EAAE6D" w14:textId="5E2808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noWrap/>
          </w:tcPr>
          <w:p w14:paraId="41325D0C" w14:textId="40CFC7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noWrap/>
          </w:tcPr>
          <w:p w14:paraId="442859D8" w14:textId="7E244E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7ED95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55A013" w14:textId="51D96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EAF5CF" w14:textId="1C03B2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0E4D82B" w14:textId="54DBE1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noWrap/>
          </w:tcPr>
          <w:p w14:paraId="1645DEE3" w14:textId="1267E2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noWrap/>
          </w:tcPr>
          <w:p w14:paraId="11846849" w14:textId="366F7F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noWrap/>
          </w:tcPr>
          <w:p w14:paraId="1FA16661" w14:textId="6E86D8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noWrap/>
          </w:tcPr>
          <w:p w14:paraId="0DE15103" w14:textId="463912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BB88FF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851060" w14:textId="168508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D1FA35" w14:textId="08B1C6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1789A19" w14:textId="271049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noWrap/>
          </w:tcPr>
          <w:p w14:paraId="2ABC7891" w14:textId="36F071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noWrap/>
          </w:tcPr>
          <w:p w14:paraId="1B6A1118" w14:textId="41478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noWrap/>
          </w:tcPr>
          <w:p w14:paraId="4F1E84F5" w14:textId="6FF6EA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noWrap/>
          </w:tcPr>
          <w:p w14:paraId="60DF9088" w14:textId="6E8FC7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C336F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77D969" w14:textId="1CF4F6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DC7386" w14:textId="7C94458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48C88C" w14:textId="5F3B52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noWrap/>
          </w:tcPr>
          <w:p w14:paraId="6142A036" w14:textId="01C7EE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noWrap/>
          </w:tcPr>
          <w:p w14:paraId="54093379" w14:textId="6E10CC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180" w:type="dxa"/>
            <w:tcBorders>
              <w:top w:val="nil"/>
              <w:left w:val="nil"/>
              <w:bottom w:val="single" w:sz="8" w:space="0" w:color="E2E2E2"/>
              <w:right w:val="single" w:sz="8" w:space="0" w:color="E2E2E2"/>
            </w:tcBorders>
            <w:noWrap/>
          </w:tcPr>
          <w:p w14:paraId="00088C77" w14:textId="157EDB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300" w:type="dxa"/>
            <w:tcBorders>
              <w:top w:val="nil"/>
              <w:left w:val="nil"/>
              <w:bottom w:val="single" w:sz="8" w:space="0" w:color="E2E2E2"/>
              <w:right w:val="single" w:sz="8" w:space="0" w:color="E2E2E2"/>
            </w:tcBorders>
            <w:noWrap/>
          </w:tcPr>
          <w:p w14:paraId="63016D19" w14:textId="3EC2F10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B3C83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1FA162" w14:textId="57A69F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7EDA4F" w14:textId="2E2F63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89DAE5" w14:textId="6AF99F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noWrap/>
          </w:tcPr>
          <w:p w14:paraId="789F66FE" w14:textId="056BE7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163F1C61" w14:textId="17983C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0E3083B1" w14:textId="4651C5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7638D798" w14:textId="4A11006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E4BCD1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14083E" w14:textId="094872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8D29E3" w14:textId="3B4F8D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8CAA93" w14:textId="76053F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noWrap/>
          </w:tcPr>
          <w:p w14:paraId="2578C3B0" w14:textId="4265C3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noWrap/>
          </w:tcPr>
          <w:p w14:paraId="24F7FB33" w14:textId="551357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noWrap/>
          </w:tcPr>
          <w:p w14:paraId="586C9936" w14:textId="6207C6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noWrap/>
          </w:tcPr>
          <w:p w14:paraId="593E839C" w14:textId="5F5A3E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AA230B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07C7E4" w14:textId="240E8F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E8C5C2E" w14:textId="5DAF38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9B92F32" w14:textId="262063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SPINZIE8</w:t>
            </w:r>
          </w:p>
        </w:tc>
        <w:tc>
          <w:tcPr>
            <w:tcW w:w="1980" w:type="dxa"/>
            <w:tcBorders>
              <w:top w:val="nil"/>
              <w:left w:val="nil"/>
              <w:bottom w:val="single" w:sz="8" w:space="0" w:color="E2E2E2"/>
              <w:right w:val="single" w:sz="8" w:space="0" w:color="E2E2E2"/>
            </w:tcBorders>
            <w:noWrap/>
          </w:tcPr>
          <w:p w14:paraId="40546CE0" w14:textId="43A58C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01E1B3CE" w14:textId="410926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noWrap/>
          </w:tcPr>
          <w:p w14:paraId="4ABBA4ED" w14:textId="172789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1BB2EFB2" w14:textId="62E205A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980D77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34C1E3" w14:textId="1400EF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FF0BA4" w14:textId="02E575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6E54E4" w14:textId="37DBB6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noWrap/>
          </w:tcPr>
          <w:p w14:paraId="43BB7F27" w14:textId="02EF9E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0B09CA39" w14:textId="3DAEAB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119F9206" w14:textId="70F15D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31B1B531" w14:textId="76AEA04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027E4F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ED5DE32" w14:textId="24478B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B9FD54" w14:textId="67C540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3385F33" w14:textId="154D85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64A8FFA4" w14:textId="59FB18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noWrap/>
          </w:tcPr>
          <w:p w14:paraId="426427CC" w14:textId="10FA95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noWrap/>
          </w:tcPr>
          <w:p w14:paraId="17578232" w14:textId="7849F9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noWrap/>
          </w:tcPr>
          <w:p w14:paraId="132A7DC7" w14:textId="49012AE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ED282" w14:textId="77777777" w:rsidR="004F6081" w:rsidRDefault="004F6081">
      <w:r>
        <w:separator/>
      </w:r>
    </w:p>
  </w:endnote>
  <w:endnote w:type="continuationSeparator" w:id="0">
    <w:p w14:paraId="4045A564" w14:textId="77777777" w:rsidR="004F6081" w:rsidRDefault="004F6081">
      <w:r>
        <w:continuationSeparator/>
      </w:r>
    </w:p>
  </w:endnote>
  <w:endnote w:type="continuationNotice" w:id="1">
    <w:p w14:paraId="12009378" w14:textId="77777777" w:rsidR="004F6081" w:rsidRDefault="004F6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6515" w14:textId="77777777" w:rsidR="004F6081" w:rsidRDefault="004F6081">
      <w:r>
        <w:separator/>
      </w:r>
    </w:p>
  </w:footnote>
  <w:footnote w:type="continuationSeparator" w:id="0">
    <w:p w14:paraId="3DC5FD69" w14:textId="77777777" w:rsidR="004F6081" w:rsidRDefault="004F6081">
      <w:r>
        <w:continuationSeparator/>
      </w:r>
    </w:p>
  </w:footnote>
  <w:footnote w:type="continuationNotice" w:id="1">
    <w:p w14:paraId="237C0960" w14:textId="77777777" w:rsidR="004F6081" w:rsidRDefault="004F6081"/>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6"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6"/>
      <w:r w:rsidR="008B4F01" w:rsidRPr="002F2E43">
        <w:rPr>
          <w:sz w:val="14"/>
          <w:szCs w:val="14"/>
        </w:rPr>
        <w:t>42</w:t>
      </w:r>
      <w:r w:rsidRPr="002F2E43">
        <w:rPr>
          <w:sz w:val="14"/>
          <w:szCs w:val="14"/>
        </w:rPr>
        <w:t xml:space="preserve"> | </w:t>
      </w:r>
      <w:bookmarkStart w:id="267" w:name="_Hlk100847039"/>
      <w:r w:rsidRPr="002F2E43">
        <w:rPr>
          <w:sz w:val="14"/>
          <w:szCs w:val="14"/>
        </w:rPr>
        <w:t>Current Wind Penetration Record: 69.15% on 04/10/2022 at 01:</w:t>
      </w:r>
      <w:bookmarkEnd w:id="267"/>
      <w:r w:rsidRPr="002F2E43">
        <w:rPr>
          <w:sz w:val="14"/>
          <w:szCs w:val="14"/>
        </w:rPr>
        <w:t>43</w:t>
      </w:r>
    </w:p>
    <w:p w14:paraId="0CF0E9DF" w14:textId="44816F6F" w:rsidR="00A47980" w:rsidRDefault="00A47980" w:rsidP="00A47980">
      <w:bookmarkStart w:id="268" w:name="_Hlk100847050"/>
      <w:r w:rsidRPr="002F2E43">
        <w:rPr>
          <w:sz w:val="14"/>
          <w:szCs w:val="14"/>
        </w:rPr>
        <w:t xml:space="preserve">  Current Solar Generation Record: </w:t>
      </w:r>
      <w:r w:rsidR="003B2961">
        <w:rPr>
          <w:sz w:val="14"/>
          <w:szCs w:val="14"/>
        </w:rPr>
        <w:t>29.337</w:t>
      </w:r>
      <w:r w:rsidR="00C67A44" w:rsidRPr="002F2E43">
        <w:rPr>
          <w:sz w:val="14"/>
          <w:szCs w:val="14"/>
        </w:rPr>
        <w:t xml:space="preserve"> </w:t>
      </w:r>
      <w:r w:rsidRPr="002F2E43">
        <w:rPr>
          <w:sz w:val="14"/>
          <w:szCs w:val="14"/>
        </w:rPr>
        <w:t xml:space="preserve">MW on </w:t>
      </w:r>
      <w:r w:rsidR="00C7280D" w:rsidRPr="002F2E43">
        <w:rPr>
          <w:sz w:val="14"/>
          <w:szCs w:val="14"/>
        </w:rPr>
        <w:t>0</w:t>
      </w:r>
      <w:r w:rsidR="003C7C52">
        <w:rPr>
          <w:sz w:val="14"/>
          <w:szCs w:val="14"/>
        </w:rPr>
        <w:t>7</w:t>
      </w:r>
      <w:r w:rsidR="00C7280D" w:rsidRPr="002F2E43">
        <w:rPr>
          <w:sz w:val="14"/>
          <w:szCs w:val="14"/>
        </w:rPr>
        <w:t>/</w:t>
      </w:r>
      <w:r w:rsidR="003B2961">
        <w:rPr>
          <w:sz w:val="14"/>
          <w:szCs w:val="14"/>
        </w:rPr>
        <w:t>29</w:t>
      </w:r>
      <w:r w:rsidR="00923A80" w:rsidRPr="002F2E43">
        <w:rPr>
          <w:sz w:val="14"/>
          <w:szCs w:val="14"/>
        </w:rPr>
        <w:t>/2025</w:t>
      </w:r>
      <w:r w:rsidR="00C67A44" w:rsidRPr="002F2E43">
        <w:rPr>
          <w:sz w:val="14"/>
          <w:szCs w:val="14"/>
        </w:rPr>
        <w:t xml:space="preserve"> </w:t>
      </w:r>
      <w:r w:rsidRPr="002F2E43">
        <w:rPr>
          <w:sz w:val="14"/>
          <w:szCs w:val="14"/>
        </w:rPr>
        <w:t xml:space="preserve">at </w:t>
      </w:r>
      <w:r w:rsidR="003B2961">
        <w:rPr>
          <w:sz w:val="14"/>
          <w:szCs w:val="14"/>
        </w:rPr>
        <w:t>11:18</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68"/>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722A550F" w:rsidR="00F856A2" w:rsidRPr="00B07A8C" w:rsidRDefault="00D95E5A" w:rsidP="00302001">
    <w:pPr>
      <w:pStyle w:val="Header"/>
      <w:tabs>
        <w:tab w:val="clear" w:pos="4320"/>
        <w:tab w:val="clear" w:pos="8640"/>
        <w:tab w:val="right" w:pos="9360"/>
      </w:tabs>
      <w:rPr>
        <w:rFonts w:cs="Arial"/>
        <w:sz w:val="16"/>
        <w:szCs w:val="16"/>
      </w:rPr>
    </w:pPr>
    <w:r>
      <w:rPr>
        <w:rFonts w:cs="Arial"/>
        <w:sz w:val="16"/>
        <w:szCs w:val="16"/>
      </w:rPr>
      <w:t>August</w:t>
    </w:r>
    <w:r w:rsidR="009A14B8">
      <w:rPr>
        <w:rFonts w:cs="Arial"/>
        <w:sz w:val="16"/>
        <w:szCs w:val="16"/>
      </w:rPr>
      <w:t xml:space="preserve">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D3E27D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 w:numId="38" w16cid:durableId="1114903874">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Sushanta">
    <w15:presenceInfo w15:providerId="AD" w15:userId="S::Sushanta.Paul@ercot.com::5294e64b-e2de-4e78-95f5-c4a25761d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AEB"/>
    <w:rsid w:val="00002B7E"/>
    <w:rsid w:val="00002BF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BF1"/>
    <w:rsid w:val="00012D9D"/>
    <w:rsid w:val="000130C8"/>
    <w:rsid w:val="000130CA"/>
    <w:rsid w:val="000130E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55AE"/>
    <w:rsid w:val="00026313"/>
    <w:rsid w:val="00026479"/>
    <w:rsid w:val="00027D1E"/>
    <w:rsid w:val="00030D74"/>
    <w:rsid w:val="00031414"/>
    <w:rsid w:val="00031562"/>
    <w:rsid w:val="00031636"/>
    <w:rsid w:val="0003173D"/>
    <w:rsid w:val="00031866"/>
    <w:rsid w:val="00031C14"/>
    <w:rsid w:val="00031D7B"/>
    <w:rsid w:val="000334AA"/>
    <w:rsid w:val="000336FA"/>
    <w:rsid w:val="00033AF6"/>
    <w:rsid w:val="00033DBB"/>
    <w:rsid w:val="00033E63"/>
    <w:rsid w:val="000346A3"/>
    <w:rsid w:val="00034E13"/>
    <w:rsid w:val="0003539B"/>
    <w:rsid w:val="00035AA6"/>
    <w:rsid w:val="00035D1F"/>
    <w:rsid w:val="00036309"/>
    <w:rsid w:val="00036D1F"/>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85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6AA5"/>
    <w:rsid w:val="00077903"/>
    <w:rsid w:val="00077A3C"/>
    <w:rsid w:val="00077BA7"/>
    <w:rsid w:val="00077D92"/>
    <w:rsid w:val="00077F11"/>
    <w:rsid w:val="00077FC6"/>
    <w:rsid w:val="00080120"/>
    <w:rsid w:val="0008026F"/>
    <w:rsid w:val="000804C6"/>
    <w:rsid w:val="000809CB"/>
    <w:rsid w:val="000812FF"/>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7A"/>
    <w:rsid w:val="00096C9D"/>
    <w:rsid w:val="0009715D"/>
    <w:rsid w:val="000971C8"/>
    <w:rsid w:val="00097A1D"/>
    <w:rsid w:val="00097ACC"/>
    <w:rsid w:val="00097DBC"/>
    <w:rsid w:val="000A02D4"/>
    <w:rsid w:val="000A0CDF"/>
    <w:rsid w:val="000A1478"/>
    <w:rsid w:val="000A17C9"/>
    <w:rsid w:val="000A18B1"/>
    <w:rsid w:val="000A1CC8"/>
    <w:rsid w:val="000A23F2"/>
    <w:rsid w:val="000A26CD"/>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48C"/>
    <w:rsid w:val="000D065F"/>
    <w:rsid w:val="000D0776"/>
    <w:rsid w:val="000D0E98"/>
    <w:rsid w:val="000D14EA"/>
    <w:rsid w:val="000D166D"/>
    <w:rsid w:val="000D16B3"/>
    <w:rsid w:val="000D18F0"/>
    <w:rsid w:val="000D21B2"/>
    <w:rsid w:val="000D2BC3"/>
    <w:rsid w:val="000D2DBD"/>
    <w:rsid w:val="000D3084"/>
    <w:rsid w:val="000D435B"/>
    <w:rsid w:val="000D490F"/>
    <w:rsid w:val="000D4F65"/>
    <w:rsid w:val="000D505B"/>
    <w:rsid w:val="000D5296"/>
    <w:rsid w:val="000D52BF"/>
    <w:rsid w:val="000D5D42"/>
    <w:rsid w:val="000D5EF8"/>
    <w:rsid w:val="000D5F86"/>
    <w:rsid w:val="000D63C1"/>
    <w:rsid w:val="000D6641"/>
    <w:rsid w:val="000D68CA"/>
    <w:rsid w:val="000D73B4"/>
    <w:rsid w:val="000D73E6"/>
    <w:rsid w:val="000D77A6"/>
    <w:rsid w:val="000D7806"/>
    <w:rsid w:val="000E03D6"/>
    <w:rsid w:val="000E0A22"/>
    <w:rsid w:val="000E1882"/>
    <w:rsid w:val="000E18B8"/>
    <w:rsid w:val="000E1F5D"/>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7E8"/>
    <w:rsid w:val="000F1FA0"/>
    <w:rsid w:val="000F2048"/>
    <w:rsid w:val="000F2216"/>
    <w:rsid w:val="000F2410"/>
    <w:rsid w:val="000F25F7"/>
    <w:rsid w:val="000F2DEB"/>
    <w:rsid w:val="000F3618"/>
    <w:rsid w:val="000F41D5"/>
    <w:rsid w:val="000F5056"/>
    <w:rsid w:val="000F5064"/>
    <w:rsid w:val="000F53FA"/>
    <w:rsid w:val="000F540E"/>
    <w:rsid w:val="000F588F"/>
    <w:rsid w:val="000F5FB3"/>
    <w:rsid w:val="000F620C"/>
    <w:rsid w:val="000F673D"/>
    <w:rsid w:val="000F694C"/>
    <w:rsid w:val="000F6978"/>
    <w:rsid w:val="000F6BA9"/>
    <w:rsid w:val="000F7238"/>
    <w:rsid w:val="000F7589"/>
    <w:rsid w:val="000F759F"/>
    <w:rsid w:val="000F76A7"/>
    <w:rsid w:val="000F7A1D"/>
    <w:rsid w:val="000F7BA9"/>
    <w:rsid w:val="000F7E68"/>
    <w:rsid w:val="001003B5"/>
    <w:rsid w:val="001004EA"/>
    <w:rsid w:val="001004F7"/>
    <w:rsid w:val="001007D9"/>
    <w:rsid w:val="00100856"/>
    <w:rsid w:val="00100C1A"/>
    <w:rsid w:val="00100DE2"/>
    <w:rsid w:val="00101055"/>
    <w:rsid w:val="001018B7"/>
    <w:rsid w:val="00101D77"/>
    <w:rsid w:val="001022AF"/>
    <w:rsid w:val="001022DB"/>
    <w:rsid w:val="0010252D"/>
    <w:rsid w:val="00102663"/>
    <w:rsid w:val="001028E3"/>
    <w:rsid w:val="00102D69"/>
    <w:rsid w:val="00103651"/>
    <w:rsid w:val="00103C97"/>
    <w:rsid w:val="00103ED8"/>
    <w:rsid w:val="001041B6"/>
    <w:rsid w:val="00104431"/>
    <w:rsid w:val="00104510"/>
    <w:rsid w:val="00104757"/>
    <w:rsid w:val="001049C1"/>
    <w:rsid w:val="00105159"/>
    <w:rsid w:val="00105247"/>
    <w:rsid w:val="00105A77"/>
    <w:rsid w:val="00105C48"/>
    <w:rsid w:val="001061B5"/>
    <w:rsid w:val="001067EA"/>
    <w:rsid w:val="00106C38"/>
    <w:rsid w:val="00106F00"/>
    <w:rsid w:val="00106F68"/>
    <w:rsid w:val="001074C4"/>
    <w:rsid w:val="0010758F"/>
    <w:rsid w:val="00110168"/>
    <w:rsid w:val="0011023C"/>
    <w:rsid w:val="0011045B"/>
    <w:rsid w:val="00110822"/>
    <w:rsid w:val="001109E9"/>
    <w:rsid w:val="00110F33"/>
    <w:rsid w:val="00111083"/>
    <w:rsid w:val="00111266"/>
    <w:rsid w:val="0011133C"/>
    <w:rsid w:val="0011141F"/>
    <w:rsid w:val="001115E2"/>
    <w:rsid w:val="00111CE9"/>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6839"/>
    <w:rsid w:val="001172B2"/>
    <w:rsid w:val="0011740E"/>
    <w:rsid w:val="001204F6"/>
    <w:rsid w:val="0012089B"/>
    <w:rsid w:val="001217ED"/>
    <w:rsid w:val="0012190A"/>
    <w:rsid w:val="00121BF0"/>
    <w:rsid w:val="00121F8E"/>
    <w:rsid w:val="0012243D"/>
    <w:rsid w:val="0012282C"/>
    <w:rsid w:val="001228E0"/>
    <w:rsid w:val="00122AEB"/>
    <w:rsid w:val="00122B1A"/>
    <w:rsid w:val="001236B1"/>
    <w:rsid w:val="001238EE"/>
    <w:rsid w:val="00123A43"/>
    <w:rsid w:val="001244B1"/>
    <w:rsid w:val="0012451A"/>
    <w:rsid w:val="0012493E"/>
    <w:rsid w:val="00124977"/>
    <w:rsid w:val="00125424"/>
    <w:rsid w:val="00126850"/>
    <w:rsid w:val="0012776F"/>
    <w:rsid w:val="00127917"/>
    <w:rsid w:val="00127DE9"/>
    <w:rsid w:val="0013026D"/>
    <w:rsid w:val="0013083C"/>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6EEE"/>
    <w:rsid w:val="00136F04"/>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B3E"/>
    <w:rsid w:val="00150C2A"/>
    <w:rsid w:val="00151B27"/>
    <w:rsid w:val="00151B52"/>
    <w:rsid w:val="00152357"/>
    <w:rsid w:val="00152B96"/>
    <w:rsid w:val="00152BE3"/>
    <w:rsid w:val="001530A8"/>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C1C"/>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58B2"/>
    <w:rsid w:val="00176130"/>
    <w:rsid w:val="00176213"/>
    <w:rsid w:val="0017632D"/>
    <w:rsid w:val="001763DB"/>
    <w:rsid w:val="00176A18"/>
    <w:rsid w:val="00176F59"/>
    <w:rsid w:val="00176F8D"/>
    <w:rsid w:val="00177568"/>
    <w:rsid w:val="00177778"/>
    <w:rsid w:val="00177C56"/>
    <w:rsid w:val="00177D6B"/>
    <w:rsid w:val="00180545"/>
    <w:rsid w:val="00180822"/>
    <w:rsid w:val="00180FF6"/>
    <w:rsid w:val="001810C2"/>
    <w:rsid w:val="00181141"/>
    <w:rsid w:val="00181340"/>
    <w:rsid w:val="001813B3"/>
    <w:rsid w:val="00181477"/>
    <w:rsid w:val="00181A35"/>
    <w:rsid w:val="00181A65"/>
    <w:rsid w:val="00181F2D"/>
    <w:rsid w:val="00182209"/>
    <w:rsid w:val="00182A17"/>
    <w:rsid w:val="00182AEB"/>
    <w:rsid w:val="00182B2F"/>
    <w:rsid w:val="001831CB"/>
    <w:rsid w:val="0018349D"/>
    <w:rsid w:val="00183540"/>
    <w:rsid w:val="00183AC2"/>
    <w:rsid w:val="00183D28"/>
    <w:rsid w:val="00183F4C"/>
    <w:rsid w:val="00184C26"/>
    <w:rsid w:val="001852C3"/>
    <w:rsid w:val="00185C59"/>
    <w:rsid w:val="00185DDB"/>
    <w:rsid w:val="00187BEB"/>
    <w:rsid w:val="00187C80"/>
    <w:rsid w:val="00187E19"/>
    <w:rsid w:val="00187F8A"/>
    <w:rsid w:val="0019098C"/>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4DE5"/>
    <w:rsid w:val="0019511C"/>
    <w:rsid w:val="0019582E"/>
    <w:rsid w:val="00195F08"/>
    <w:rsid w:val="001960DF"/>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1D5E"/>
    <w:rsid w:val="001C1F06"/>
    <w:rsid w:val="001C20FF"/>
    <w:rsid w:val="001C2370"/>
    <w:rsid w:val="001C25FF"/>
    <w:rsid w:val="001C2602"/>
    <w:rsid w:val="001C28AE"/>
    <w:rsid w:val="001C2B77"/>
    <w:rsid w:val="001C2D57"/>
    <w:rsid w:val="001C395A"/>
    <w:rsid w:val="001C4485"/>
    <w:rsid w:val="001C483D"/>
    <w:rsid w:val="001C4A7F"/>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1F84"/>
    <w:rsid w:val="001D2421"/>
    <w:rsid w:val="001D24C3"/>
    <w:rsid w:val="001D2F69"/>
    <w:rsid w:val="001D3715"/>
    <w:rsid w:val="001D37D7"/>
    <w:rsid w:val="001D37E1"/>
    <w:rsid w:val="001D38ED"/>
    <w:rsid w:val="001D3B06"/>
    <w:rsid w:val="001D3CD4"/>
    <w:rsid w:val="001D4008"/>
    <w:rsid w:val="001D44E3"/>
    <w:rsid w:val="001D481A"/>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4E4"/>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44"/>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BD0"/>
    <w:rsid w:val="001F2D6E"/>
    <w:rsid w:val="001F2EEC"/>
    <w:rsid w:val="001F32BC"/>
    <w:rsid w:val="001F362E"/>
    <w:rsid w:val="001F36CA"/>
    <w:rsid w:val="001F3829"/>
    <w:rsid w:val="001F3F1B"/>
    <w:rsid w:val="001F41D6"/>
    <w:rsid w:val="001F4237"/>
    <w:rsid w:val="001F55E6"/>
    <w:rsid w:val="001F5F2E"/>
    <w:rsid w:val="001F642B"/>
    <w:rsid w:val="001F644E"/>
    <w:rsid w:val="001F689B"/>
    <w:rsid w:val="001F6A6D"/>
    <w:rsid w:val="001F6DBE"/>
    <w:rsid w:val="001F73D6"/>
    <w:rsid w:val="001F79AC"/>
    <w:rsid w:val="001F7C52"/>
    <w:rsid w:val="001F7C8D"/>
    <w:rsid w:val="00200256"/>
    <w:rsid w:val="00200290"/>
    <w:rsid w:val="00200582"/>
    <w:rsid w:val="00200A34"/>
    <w:rsid w:val="002010C4"/>
    <w:rsid w:val="00202CB9"/>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3F3"/>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5F36"/>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35"/>
    <w:rsid w:val="00251A86"/>
    <w:rsid w:val="0025216C"/>
    <w:rsid w:val="0025259E"/>
    <w:rsid w:val="00252ECF"/>
    <w:rsid w:val="0025322A"/>
    <w:rsid w:val="002535DA"/>
    <w:rsid w:val="00253A3D"/>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5AB9"/>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01"/>
    <w:rsid w:val="00273319"/>
    <w:rsid w:val="00273568"/>
    <w:rsid w:val="00273C48"/>
    <w:rsid w:val="002740EA"/>
    <w:rsid w:val="002742FA"/>
    <w:rsid w:val="00274C77"/>
    <w:rsid w:val="00274F0E"/>
    <w:rsid w:val="00275869"/>
    <w:rsid w:val="00275AFD"/>
    <w:rsid w:val="00276889"/>
    <w:rsid w:val="00276BC6"/>
    <w:rsid w:val="00276D0F"/>
    <w:rsid w:val="00276D89"/>
    <w:rsid w:val="00276DCE"/>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353"/>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266"/>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2BD"/>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0D"/>
    <w:rsid w:val="002A44A8"/>
    <w:rsid w:val="002A520D"/>
    <w:rsid w:val="002A642B"/>
    <w:rsid w:val="002A66AA"/>
    <w:rsid w:val="002A6887"/>
    <w:rsid w:val="002A6888"/>
    <w:rsid w:val="002A6970"/>
    <w:rsid w:val="002A732A"/>
    <w:rsid w:val="002A758D"/>
    <w:rsid w:val="002A7681"/>
    <w:rsid w:val="002A7955"/>
    <w:rsid w:val="002A7F7B"/>
    <w:rsid w:val="002A7F80"/>
    <w:rsid w:val="002B0F22"/>
    <w:rsid w:val="002B0F95"/>
    <w:rsid w:val="002B12C8"/>
    <w:rsid w:val="002B1637"/>
    <w:rsid w:val="002B164C"/>
    <w:rsid w:val="002B2637"/>
    <w:rsid w:val="002B29F3"/>
    <w:rsid w:val="002B2E41"/>
    <w:rsid w:val="002B2FE4"/>
    <w:rsid w:val="002B35BD"/>
    <w:rsid w:val="002B3C04"/>
    <w:rsid w:val="002B4668"/>
    <w:rsid w:val="002B468A"/>
    <w:rsid w:val="002B4769"/>
    <w:rsid w:val="002B4DE2"/>
    <w:rsid w:val="002B5182"/>
    <w:rsid w:val="002B58A6"/>
    <w:rsid w:val="002B5E9E"/>
    <w:rsid w:val="002B5EDB"/>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3EF4"/>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C7EB4"/>
    <w:rsid w:val="002D014B"/>
    <w:rsid w:val="002D0499"/>
    <w:rsid w:val="002D04CA"/>
    <w:rsid w:val="002D05B6"/>
    <w:rsid w:val="002D10AF"/>
    <w:rsid w:val="002D1849"/>
    <w:rsid w:val="002D1B84"/>
    <w:rsid w:val="002D1BF5"/>
    <w:rsid w:val="002D1C5E"/>
    <w:rsid w:val="002D2942"/>
    <w:rsid w:val="002D2B82"/>
    <w:rsid w:val="002D36D1"/>
    <w:rsid w:val="002D38B1"/>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91C"/>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0745B"/>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845"/>
    <w:rsid w:val="003139FA"/>
    <w:rsid w:val="00313D8E"/>
    <w:rsid w:val="003143FB"/>
    <w:rsid w:val="003145E5"/>
    <w:rsid w:val="0031488B"/>
    <w:rsid w:val="003149EC"/>
    <w:rsid w:val="00314F01"/>
    <w:rsid w:val="003160CA"/>
    <w:rsid w:val="00316161"/>
    <w:rsid w:val="003163D8"/>
    <w:rsid w:val="00320462"/>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390"/>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065"/>
    <w:rsid w:val="0034127C"/>
    <w:rsid w:val="00342EC4"/>
    <w:rsid w:val="003432CA"/>
    <w:rsid w:val="003434F9"/>
    <w:rsid w:val="00343BAD"/>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C72"/>
    <w:rsid w:val="00360D91"/>
    <w:rsid w:val="00360EA8"/>
    <w:rsid w:val="00361550"/>
    <w:rsid w:val="00361853"/>
    <w:rsid w:val="00361CE7"/>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53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4F9C"/>
    <w:rsid w:val="00385204"/>
    <w:rsid w:val="00385690"/>
    <w:rsid w:val="00386149"/>
    <w:rsid w:val="0038636F"/>
    <w:rsid w:val="00386A43"/>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2961"/>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350"/>
    <w:rsid w:val="003C0537"/>
    <w:rsid w:val="003C0B0E"/>
    <w:rsid w:val="003C0B88"/>
    <w:rsid w:val="003C152D"/>
    <w:rsid w:val="003C1C20"/>
    <w:rsid w:val="003C1DAD"/>
    <w:rsid w:val="003C221E"/>
    <w:rsid w:val="003C2718"/>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030"/>
    <w:rsid w:val="003C7C52"/>
    <w:rsid w:val="003C7FC0"/>
    <w:rsid w:val="003D024E"/>
    <w:rsid w:val="003D09D4"/>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12B"/>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B1C"/>
    <w:rsid w:val="00402CAA"/>
    <w:rsid w:val="004034DC"/>
    <w:rsid w:val="004035D1"/>
    <w:rsid w:val="00403F38"/>
    <w:rsid w:val="00404D0C"/>
    <w:rsid w:val="00405355"/>
    <w:rsid w:val="00405515"/>
    <w:rsid w:val="004055D3"/>
    <w:rsid w:val="0040571E"/>
    <w:rsid w:val="00405BB8"/>
    <w:rsid w:val="00405DC0"/>
    <w:rsid w:val="004061EA"/>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9E2"/>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517E"/>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152"/>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248"/>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9D7"/>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581"/>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9D"/>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4AE5"/>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597"/>
    <w:rsid w:val="004F360B"/>
    <w:rsid w:val="004F385D"/>
    <w:rsid w:val="004F3CA8"/>
    <w:rsid w:val="004F3E5D"/>
    <w:rsid w:val="004F444F"/>
    <w:rsid w:val="004F4980"/>
    <w:rsid w:val="004F555A"/>
    <w:rsid w:val="004F561C"/>
    <w:rsid w:val="004F5762"/>
    <w:rsid w:val="004F5DF7"/>
    <w:rsid w:val="004F607E"/>
    <w:rsid w:val="004F6081"/>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2F5"/>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429"/>
    <w:rsid w:val="0052177F"/>
    <w:rsid w:val="00522097"/>
    <w:rsid w:val="0052225C"/>
    <w:rsid w:val="00522381"/>
    <w:rsid w:val="00522777"/>
    <w:rsid w:val="005228FD"/>
    <w:rsid w:val="00523218"/>
    <w:rsid w:val="0052388D"/>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36C"/>
    <w:rsid w:val="005475CB"/>
    <w:rsid w:val="005502FB"/>
    <w:rsid w:val="0055040E"/>
    <w:rsid w:val="00550839"/>
    <w:rsid w:val="005509BE"/>
    <w:rsid w:val="00550A79"/>
    <w:rsid w:val="00551335"/>
    <w:rsid w:val="00551688"/>
    <w:rsid w:val="0055188F"/>
    <w:rsid w:val="005520A5"/>
    <w:rsid w:val="00552958"/>
    <w:rsid w:val="005533D0"/>
    <w:rsid w:val="005534C0"/>
    <w:rsid w:val="00553B6E"/>
    <w:rsid w:val="00553E2A"/>
    <w:rsid w:val="00554403"/>
    <w:rsid w:val="005549E5"/>
    <w:rsid w:val="00554AA2"/>
    <w:rsid w:val="0055521A"/>
    <w:rsid w:val="005558B4"/>
    <w:rsid w:val="00555963"/>
    <w:rsid w:val="00555D6F"/>
    <w:rsid w:val="005560A7"/>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88F"/>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138"/>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494"/>
    <w:rsid w:val="005978F4"/>
    <w:rsid w:val="00597A56"/>
    <w:rsid w:val="00597ECA"/>
    <w:rsid w:val="00597FF0"/>
    <w:rsid w:val="005A04F7"/>
    <w:rsid w:val="005A0507"/>
    <w:rsid w:val="005A05AD"/>
    <w:rsid w:val="005A06A7"/>
    <w:rsid w:val="005A0781"/>
    <w:rsid w:val="005A0CC6"/>
    <w:rsid w:val="005A0DC3"/>
    <w:rsid w:val="005A1219"/>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4A14"/>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6A"/>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1B9"/>
    <w:rsid w:val="005E067D"/>
    <w:rsid w:val="005E0910"/>
    <w:rsid w:val="005E0BAB"/>
    <w:rsid w:val="005E0CB0"/>
    <w:rsid w:val="005E14F7"/>
    <w:rsid w:val="005E1531"/>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87C"/>
    <w:rsid w:val="005E6952"/>
    <w:rsid w:val="005E6C81"/>
    <w:rsid w:val="005E6FD3"/>
    <w:rsid w:val="005E71CD"/>
    <w:rsid w:val="005F0220"/>
    <w:rsid w:val="005F030B"/>
    <w:rsid w:val="005F0967"/>
    <w:rsid w:val="005F1366"/>
    <w:rsid w:val="005F1458"/>
    <w:rsid w:val="005F171C"/>
    <w:rsid w:val="005F17BF"/>
    <w:rsid w:val="005F1959"/>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9E5"/>
    <w:rsid w:val="00617A36"/>
    <w:rsid w:val="006202D6"/>
    <w:rsid w:val="0062030B"/>
    <w:rsid w:val="006207CD"/>
    <w:rsid w:val="00620B12"/>
    <w:rsid w:val="00620FE6"/>
    <w:rsid w:val="0062119E"/>
    <w:rsid w:val="0062154B"/>
    <w:rsid w:val="006219FD"/>
    <w:rsid w:val="00621E37"/>
    <w:rsid w:val="00622449"/>
    <w:rsid w:val="00622715"/>
    <w:rsid w:val="00622923"/>
    <w:rsid w:val="00622BB0"/>
    <w:rsid w:val="0062310E"/>
    <w:rsid w:val="006232BA"/>
    <w:rsid w:val="006238FD"/>
    <w:rsid w:val="006242C4"/>
    <w:rsid w:val="0062475F"/>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376C6"/>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72D"/>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CE5"/>
    <w:rsid w:val="00656E7C"/>
    <w:rsid w:val="006571BC"/>
    <w:rsid w:val="006571ED"/>
    <w:rsid w:val="00657407"/>
    <w:rsid w:val="0065771E"/>
    <w:rsid w:val="00657A48"/>
    <w:rsid w:val="00657DD3"/>
    <w:rsid w:val="00657F5C"/>
    <w:rsid w:val="00657FFC"/>
    <w:rsid w:val="00660386"/>
    <w:rsid w:val="0066044C"/>
    <w:rsid w:val="00660896"/>
    <w:rsid w:val="006608AA"/>
    <w:rsid w:val="00660937"/>
    <w:rsid w:val="00660E1B"/>
    <w:rsid w:val="006611E9"/>
    <w:rsid w:val="0066179D"/>
    <w:rsid w:val="0066193C"/>
    <w:rsid w:val="0066232F"/>
    <w:rsid w:val="00662647"/>
    <w:rsid w:val="00662A2B"/>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81F"/>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0CA3"/>
    <w:rsid w:val="006A1B39"/>
    <w:rsid w:val="006A1E0E"/>
    <w:rsid w:val="006A2275"/>
    <w:rsid w:val="006A300B"/>
    <w:rsid w:val="006A31AA"/>
    <w:rsid w:val="006A4451"/>
    <w:rsid w:val="006A471B"/>
    <w:rsid w:val="006A49D8"/>
    <w:rsid w:val="006A507F"/>
    <w:rsid w:val="006A55F0"/>
    <w:rsid w:val="006A5D8C"/>
    <w:rsid w:val="006A5E62"/>
    <w:rsid w:val="006A649C"/>
    <w:rsid w:val="006A6838"/>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58"/>
    <w:rsid w:val="006B3299"/>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4D"/>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1FC6"/>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4A1F"/>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2B4"/>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6C9"/>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06CB"/>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762"/>
    <w:rsid w:val="00755B1F"/>
    <w:rsid w:val="00755C31"/>
    <w:rsid w:val="00755F6D"/>
    <w:rsid w:val="00755FE5"/>
    <w:rsid w:val="00756508"/>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BF4"/>
    <w:rsid w:val="00762FD5"/>
    <w:rsid w:val="00763168"/>
    <w:rsid w:val="00763294"/>
    <w:rsid w:val="00763298"/>
    <w:rsid w:val="007633C7"/>
    <w:rsid w:val="0076385D"/>
    <w:rsid w:val="00763A21"/>
    <w:rsid w:val="00764089"/>
    <w:rsid w:val="007644D1"/>
    <w:rsid w:val="007645F6"/>
    <w:rsid w:val="007646BB"/>
    <w:rsid w:val="00764787"/>
    <w:rsid w:val="00764A66"/>
    <w:rsid w:val="00764A8E"/>
    <w:rsid w:val="00765583"/>
    <w:rsid w:val="0076570F"/>
    <w:rsid w:val="007665CB"/>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0E42"/>
    <w:rsid w:val="00771302"/>
    <w:rsid w:val="00771A89"/>
    <w:rsid w:val="00771B6E"/>
    <w:rsid w:val="00771C72"/>
    <w:rsid w:val="00771CE2"/>
    <w:rsid w:val="00772038"/>
    <w:rsid w:val="0077217A"/>
    <w:rsid w:val="00772639"/>
    <w:rsid w:val="007728F0"/>
    <w:rsid w:val="007729DC"/>
    <w:rsid w:val="00772DE0"/>
    <w:rsid w:val="007731ED"/>
    <w:rsid w:val="00773851"/>
    <w:rsid w:val="00773F9D"/>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0AF"/>
    <w:rsid w:val="007A416F"/>
    <w:rsid w:val="007A42E4"/>
    <w:rsid w:val="007A42EE"/>
    <w:rsid w:val="007A443A"/>
    <w:rsid w:val="007A462F"/>
    <w:rsid w:val="007A4BBC"/>
    <w:rsid w:val="007A4E36"/>
    <w:rsid w:val="007A50DB"/>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90"/>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19D"/>
    <w:rsid w:val="007C4B5A"/>
    <w:rsid w:val="007C4E75"/>
    <w:rsid w:val="007C5078"/>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186"/>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31"/>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200"/>
    <w:rsid w:val="00810CC3"/>
    <w:rsid w:val="008112D5"/>
    <w:rsid w:val="0081179A"/>
    <w:rsid w:val="00811871"/>
    <w:rsid w:val="0081192E"/>
    <w:rsid w:val="00811B66"/>
    <w:rsid w:val="00811E3E"/>
    <w:rsid w:val="008123FD"/>
    <w:rsid w:val="00812498"/>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8AE"/>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530"/>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16C"/>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10C"/>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A1E"/>
    <w:rsid w:val="00866D6F"/>
    <w:rsid w:val="0086708A"/>
    <w:rsid w:val="00867ADE"/>
    <w:rsid w:val="00867CBC"/>
    <w:rsid w:val="00870035"/>
    <w:rsid w:val="00870546"/>
    <w:rsid w:val="008705DC"/>
    <w:rsid w:val="00870978"/>
    <w:rsid w:val="00870F34"/>
    <w:rsid w:val="00871BEF"/>
    <w:rsid w:val="0087214D"/>
    <w:rsid w:val="0087226B"/>
    <w:rsid w:val="00872696"/>
    <w:rsid w:val="008728C7"/>
    <w:rsid w:val="00872AAC"/>
    <w:rsid w:val="00872C2E"/>
    <w:rsid w:val="00873126"/>
    <w:rsid w:val="0087320A"/>
    <w:rsid w:val="0087353F"/>
    <w:rsid w:val="00873769"/>
    <w:rsid w:val="00873835"/>
    <w:rsid w:val="0087390C"/>
    <w:rsid w:val="00873D85"/>
    <w:rsid w:val="00874216"/>
    <w:rsid w:val="0087475A"/>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7DA"/>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5D5"/>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4C5"/>
    <w:rsid w:val="008A6A8A"/>
    <w:rsid w:val="008A72F9"/>
    <w:rsid w:val="008A74A9"/>
    <w:rsid w:val="008A76BD"/>
    <w:rsid w:val="008A7F1F"/>
    <w:rsid w:val="008B07A3"/>
    <w:rsid w:val="008B0B4A"/>
    <w:rsid w:val="008B1355"/>
    <w:rsid w:val="008B1583"/>
    <w:rsid w:val="008B160F"/>
    <w:rsid w:val="008B2957"/>
    <w:rsid w:val="008B2B43"/>
    <w:rsid w:val="008B2B95"/>
    <w:rsid w:val="008B3175"/>
    <w:rsid w:val="008B3574"/>
    <w:rsid w:val="008B399C"/>
    <w:rsid w:val="008B3D08"/>
    <w:rsid w:val="008B3FE3"/>
    <w:rsid w:val="008B4148"/>
    <w:rsid w:val="008B414D"/>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D4"/>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3AF"/>
    <w:rsid w:val="008E552F"/>
    <w:rsid w:val="008E56D4"/>
    <w:rsid w:val="008E5A8B"/>
    <w:rsid w:val="008E6193"/>
    <w:rsid w:val="008E6550"/>
    <w:rsid w:val="008E691A"/>
    <w:rsid w:val="008E6989"/>
    <w:rsid w:val="008E6AC2"/>
    <w:rsid w:val="008E6B74"/>
    <w:rsid w:val="008E701C"/>
    <w:rsid w:val="008E771E"/>
    <w:rsid w:val="008E7F0D"/>
    <w:rsid w:val="008F0183"/>
    <w:rsid w:val="008F0241"/>
    <w:rsid w:val="008F0272"/>
    <w:rsid w:val="008F0687"/>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4D00"/>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4DB8"/>
    <w:rsid w:val="00905210"/>
    <w:rsid w:val="0090553B"/>
    <w:rsid w:val="009059A6"/>
    <w:rsid w:val="00905C23"/>
    <w:rsid w:val="00906841"/>
    <w:rsid w:val="00906E6E"/>
    <w:rsid w:val="009070AC"/>
    <w:rsid w:val="00907371"/>
    <w:rsid w:val="00907D67"/>
    <w:rsid w:val="00907E91"/>
    <w:rsid w:val="00907F16"/>
    <w:rsid w:val="00907FF9"/>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9DB"/>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37D7D"/>
    <w:rsid w:val="00940217"/>
    <w:rsid w:val="00940735"/>
    <w:rsid w:val="00940ECC"/>
    <w:rsid w:val="00941469"/>
    <w:rsid w:val="00941A5F"/>
    <w:rsid w:val="00941B9D"/>
    <w:rsid w:val="00941E17"/>
    <w:rsid w:val="00942962"/>
    <w:rsid w:val="00943165"/>
    <w:rsid w:val="00944042"/>
    <w:rsid w:val="00944133"/>
    <w:rsid w:val="009446FA"/>
    <w:rsid w:val="00944A77"/>
    <w:rsid w:val="00944A93"/>
    <w:rsid w:val="00944FAF"/>
    <w:rsid w:val="009458E5"/>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4F5"/>
    <w:rsid w:val="00973BA1"/>
    <w:rsid w:val="009741E5"/>
    <w:rsid w:val="00974CA5"/>
    <w:rsid w:val="00974D00"/>
    <w:rsid w:val="00974D02"/>
    <w:rsid w:val="00974FF4"/>
    <w:rsid w:val="00975116"/>
    <w:rsid w:val="00975375"/>
    <w:rsid w:val="00976A5D"/>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4ED2"/>
    <w:rsid w:val="0098552A"/>
    <w:rsid w:val="00985838"/>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CA3"/>
    <w:rsid w:val="00995D1D"/>
    <w:rsid w:val="00995E17"/>
    <w:rsid w:val="00996272"/>
    <w:rsid w:val="009967C4"/>
    <w:rsid w:val="00996A95"/>
    <w:rsid w:val="00997179"/>
    <w:rsid w:val="0099733C"/>
    <w:rsid w:val="00997447"/>
    <w:rsid w:val="00997738"/>
    <w:rsid w:val="00997D98"/>
    <w:rsid w:val="009A0476"/>
    <w:rsid w:val="009A0C99"/>
    <w:rsid w:val="009A0D76"/>
    <w:rsid w:val="009A14B8"/>
    <w:rsid w:val="009A16AA"/>
    <w:rsid w:val="009A1712"/>
    <w:rsid w:val="009A1745"/>
    <w:rsid w:val="009A17D2"/>
    <w:rsid w:val="009A185D"/>
    <w:rsid w:val="009A1901"/>
    <w:rsid w:val="009A1BB6"/>
    <w:rsid w:val="009A1BE4"/>
    <w:rsid w:val="009A21E8"/>
    <w:rsid w:val="009A2850"/>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A7F04"/>
    <w:rsid w:val="009B0102"/>
    <w:rsid w:val="009B0760"/>
    <w:rsid w:val="009B0DD1"/>
    <w:rsid w:val="009B0FBC"/>
    <w:rsid w:val="009B14B1"/>
    <w:rsid w:val="009B1B46"/>
    <w:rsid w:val="009B1C6E"/>
    <w:rsid w:val="009B1C7F"/>
    <w:rsid w:val="009B2142"/>
    <w:rsid w:val="009B21FC"/>
    <w:rsid w:val="009B22B8"/>
    <w:rsid w:val="009B251A"/>
    <w:rsid w:val="009B2BFE"/>
    <w:rsid w:val="009B2ED3"/>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A88"/>
    <w:rsid w:val="009E0D14"/>
    <w:rsid w:val="009E196C"/>
    <w:rsid w:val="009E1996"/>
    <w:rsid w:val="009E2238"/>
    <w:rsid w:val="009E3241"/>
    <w:rsid w:val="009E339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5B17"/>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C6"/>
    <w:rsid w:val="009F15DB"/>
    <w:rsid w:val="009F1645"/>
    <w:rsid w:val="009F1687"/>
    <w:rsid w:val="009F18A4"/>
    <w:rsid w:val="009F1E20"/>
    <w:rsid w:val="009F1F46"/>
    <w:rsid w:val="009F2167"/>
    <w:rsid w:val="009F23D5"/>
    <w:rsid w:val="009F2811"/>
    <w:rsid w:val="009F2B5B"/>
    <w:rsid w:val="009F3D75"/>
    <w:rsid w:val="009F46BB"/>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124"/>
    <w:rsid w:val="00A113BD"/>
    <w:rsid w:val="00A11635"/>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3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91B"/>
    <w:rsid w:val="00A46A1C"/>
    <w:rsid w:val="00A471D1"/>
    <w:rsid w:val="00A472B9"/>
    <w:rsid w:val="00A47980"/>
    <w:rsid w:val="00A47C58"/>
    <w:rsid w:val="00A5019D"/>
    <w:rsid w:val="00A507FC"/>
    <w:rsid w:val="00A50951"/>
    <w:rsid w:val="00A50C07"/>
    <w:rsid w:val="00A512B9"/>
    <w:rsid w:val="00A51A68"/>
    <w:rsid w:val="00A51B17"/>
    <w:rsid w:val="00A51C07"/>
    <w:rsid w:val="00A51CA2"/>
    <w:rsid w:val="00A52272"/>
    <w:rsid w:val="00A52D07"/>
    <w:rsid w:val="00A52D91"/>
    <w:rsid w:val="00A53056"/>
    <w:rsid w:val="00A530B5"/>
    <w:rsid w:val="00A533EE"/>
    <w:rsid w:val="00A5348B"/>
    <w:rsid w:val="00A53AD8"/>
    <w:rsid w:val="00A53DF9"/>
    <w:rsid w:val="00A54212"/>
    <w:rsid w:val="00A5423B"/>
    <w:rsid w:val="00A5447A"/>
    <w:rsid w:val="00A544C6"/>
    <w:rsid w:val="00A54EBA"/>
    <w:rsid w:val="00A54FE5"/>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4CD6"/>
    <w:rsid w:val="00A7530C"/>
    <w:rsid w:val="00A75808"/>
    <w:rsid w:val="00A75A1C"/>
    <w:rsid w:val="00A75B70"/>
    <w:rsid w:val="00A75E60"/>
    <w:rsid w:val="00A76169"/>
    <w:rsid w:val="00A7646A"/>
    <w:rsid w:val="00A769F9"/>
    <w:rsid w:val="00A76DCF"/>
    <w:rsid w:val="00A76ED7"/>
    <w:rsid w:val="00A7730C"/>
    <w:rsid w:val="00A77B78"/>
    <w:rsid w:val="00A77FBA"/>
    <w:rsid w:val="00A800C6"/>
    <w:rsid w:val="00A80C7E"/>
    <w:rsid w:val="00A80DE9"/>
    <w:rsid w:val="00A82EC3"/>
    <w:rsid w:val="00A8394D"/>
    <w:rsid w:val="00A83BD2"/>
    <w:rsid w:val="00A83D4B"/>
    <w:rsid w:val="00A84286"/>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97FB1"/>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6E5F"/>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18"/>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035"/>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2CF7"/>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3FF"/>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4B9"/>
    <w:rsid w:val="00AF478C"/>
    <w:rsid w:val="00AF47D8"/>
    <w:rsid w:val="00AF4848"/>
    <w:rsid w:val="00AF4B0F"/>
    <w:rsid w:val="00AF4BA0"/>
    <w:rsid w:val="00AF4C62"/>
    <w:rsid w:val="00AF5AD7"/>
    <w:rsid w:val="00AF5B03"/>
    <w:rsid w:val="00AF6660"/>
    <w:rsid w:val="00AF6AC1"/>
    <w:rsid w:val="00AF74F3"/>
    <w:rsid w:val="00AF7720"/>
    <w:rsid w:val="00B00421"/>
    <w:rsid w:val="00B00515"/>
    <w:rsid w:val="00B01BC3"/>
    <w:rsid w:val="00B01D86"/>
    <w:rsid w:val="00B01F0F"/>
    <w:rsid w:val="00B01F9E"/>
    <w:rsid w:val="00B02FB3"/>
    <w:rsid w:val="00B03229"/>
    <w:rsid w:val="00B0364C"/>
    <w:rsid w:val="00B03C3A"/>
    <w:rsid w:val="00B040F8"/>
    <w:rsid w:val="00B041D9"/>
    <w:rsid w:val="00B04DB5"/>
    <w:rsid w:val="00B05793"/>
    <w:rsid w:val="00B06272"/>
    <w:rsid w:val="00B06412"/>
    <w:rsid w:val="00B069CB"/>
    <w:rsid w:val="00B06CE7"/>
    <w:rsid w:val="00B0784A"/>
    <w:rsid w:val="00B07A8C"/>
    <w:rsid w:val="00B07F85"/>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012"/>
    <w:rsid w:val="00B1603A"/>
    <w:rsid w:val="00B162F3"/>
    <w:rsid w:val="00B16743"/>
    <w:rsid w:val="00B17294"/>
    <w:rsid w:val="00B17737"/>
    <w:rsid w:val="00B17777"/>
    <w:rsid w:val="00B17BE1"/>
    <w:rsid w:val="00B17D9D"/>
    <w:rsid w:val="00B203DC"/>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33CC"/>
    <w:rsid w:val="00B247D8"/>
    <w:rsid w:val="00B249EC"/>
    <w:rsid w:val="00B252EA"/>
    <w:rsid w:val="00B257A0"/>
    <w:rsid w:val="00B25DC1"/>
    <w:rsid w:val="00B25E88"/>
    <w:rsid w:val="00B261F1"/>
    <w:rsid w:val="00B262BB"/>
    <w:rsid w:val="00B2708C"/>
    <w:rsid w:val="00B270A6"/>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2DB1"/>
    <w:rsid w:val="00B33322"/>
    <w:rsid w:val="00B33B13"/>
    <w:rsid w:val="00B33C82"/>
    <w:rsid w:val="00B34A62"/>
    <w:rsid w:val="00B34CCB"/>
    <w:rsid w:val="00B35529"/>
    <w:rsid w:val="00B35707"/>
    <w:rsid w:val="00B359B8"/>
    <w:rsid w:val="00B359FF"/>
    <w:rsid w:val="00B36075"/>
    <w:rsid w:val="00B3617C"/>
    <w:rsid w:val="00B3669E"/>
    <w:rsid w:val="00B36888"/>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3F12"/>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A4"/>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959"/>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5B"/>
    <w:rsid w:val="00B650BA"/>
    <w:rsid w:val="00B65265"/>
    <w:rsid w:val="00B654A1"/>
    <w:rsid w:val="00B66194"/>
    <w:rsid w:val="00B661D9"/>
    <w:rsid w:val="00B66523"/>
    <w:rsid w:val="00B66687"/>
    <w:rsid w:val="00B66E17"/>
    <w:rsid w:val="00B67397"/>
    <w:rsid w:val="00B678E7"/>
    <w:rsid w:val="00B67A4A"/>
    <w:rsid w:val="00B70257"/>
    <w:rsid w:val="00B7095A"/>
    <w:rsid w:val="00B70BC1"/>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C24"/>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12F9"/>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5080"/>
    <w:rsid w:val="00B96050"/>
    <w:rsid w:val="00B964A4"/>
    <w:rsid w:val="00B964C0"/>
    <w:rsid w:val="00B969E1"/>
    <w:rsid w:val="00B96DC7"/>
    <w:rsid w:val="00B970B8"/>
    <w:rsid w:val="00B97DAF"/>
    <w:rsid w:val="00B97E8C"/>
    <w:rsid w:val="00BA06AF"/>
    <w:rsid w:val="00BA0BB9"/>
    <w:rsid w:val="00BA0EEB"/>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27"/>
    <w:rsid w:val="00BD0AC3"/>
    <w:rsid w:val="00BD121D"/>
    <w:rsid w:val="00BD1410"/>
    <w:rsid w:val="00BD1586"/>
    <w:rsid w:val="00BD1C52"/>
    <w:rsid w:val="00BD1C5E"/>
    <w:rsid w:val="00BD2040"/>
    <w:rsid w:val="00BD2232"/>
    <w:rsid w:val="00BD2AD8"/>
    <w:rsid w:val="00BD304B"/>
    <w:rsid w:val="00BD3486"/>
    <w:rsid w:val="00BD39D5"/>
    <w:rsid w:val="00BD3F95"/>
    <w:rsid w:val="00BD4F38"/>
    <w:rsid w:val="00BD5032"/>
    <w:rsid w:val="00BD5BFC"/>
    <w:rsid w:val="00BD5C86"/>
    <w:rsid w:val="00BD682C"/>
    <w:rsid w:val="00BD6A8C"/>
    <w:rsid w:val="00BD6DE7"/>
    <w:rsid w:val="00BD72F9"/>
    <w:rsid w:val="00BD73FD"/>
    <w:rsid w:val="00BD7537"/>
    <w:rsid w:val="00BD7752"/>
    <w:rsid w:val="00BD77FD"/>
    <w:rsid w:val="00BD7FDC"/>
    <w:rsid w:val="00BE04A4"/>
    <w:rsid w:val="00BE0862"/>
    <w:rsid w:val="00BE0C57"/>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5D75"/>
    <w:rsid w:val="00C0672C"/>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0F2F"/>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5453"/>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5FA6"/>
    <w:rsid w:val="00C36217"/>
    <w:rsid w:val="00C3667A"/>
    <w:rsid w:val="00C36A25"/>
    <w:rsid w:val="00C36F23"/>
    <w:rsid w:val="00C37134"/>
    <w:rsid w:val="00C371C4"/>
    <w:rsid w:val="00C378EE"/>
    <w:rsid w:val="00C37C90"/>
    <w:rsid w:val="00C37D71"/>
    <w:rsid w:val="00C4007F"/>
    <w:rsid w:val="00C40143"/>
    <w:rsid w:val="00C40A0E"/>
    <w:rsid w:val="00C41134"/>
    <w:rsid w:val="00C4213C"/>
    <w:rsid w:val="00C42265"/>
    <w:rsid w:val="00C426A4"/>
    <w:rsid w:val="00C427C5"/>
    <w:rsid w:val="00C4291B"/>
    <w:rsid w:val="00C42970"/>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0A5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AE"/>
    <w:rsid w:val="00C736C8"/>
    <w:rsid w:val="00C73D2E"/>
    <w:rsid w:val="00C74302"/>
    <w:rsid w:val="00C74668"/>
    <w:rsid w:val="00C74871"/>
    <w:rsid w:val="00C74998"/>
    <w:rsid w:val="00C7592F"/>
    <w:rsid w:val="00C75BA0"/>
    <w:rsid w:val="00C75D26"/>
    <w:rsid w:val="00C75D6F"/>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4BB"/>
    <w:rsid w:val="00C8684F"/>
    <w:rsid w:val="00C86EF3"/>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54D"/>
    <w:rsid w:val="00CC0B1A"/>
    <w:rsid w:val="00CC0BDE"/>
    <w:rsid w:val="00CC118D"/>
    <w:rsid w:val="00CC1473"/>
    <w:rsid w:val="00CC147F"/>
    <w:rsid w:val="00CC15AB"/>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72"/>
    <w:rsid w:val="00CC77FD"/>
    <w:rsid w:val="00CC7F18"/>
    <w:rsid w:val="00CD04BC"/>
    <w:rsid w:val="00CD1326"/>
    <w:rsid w:val="00CD145B"/>
    <w:rsid w:val="00CD1BCE"/>
    <w:rsid w:val="00CD22BC"/>
    <w:rsid w:val="00CD2402"/>
    <w:rsid w:val="00CD2816"/>
    <w:rsid w:val="00CD2B85"/>
    <w:rsid w:val="00CD2DA0"/>
    <w:rsid w:val="00CD334E"/>
    <w:rsid w:val="00CD36BA"/>
    <w:rsid w:val="00CD3745"/>
    <w:rsid w:val="00CD37F1"/>
    <w:rsid w:val="00CD3C04"/>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327"/>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44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5EE9"/>
    <w:rsid w:val="00D05FD4"/>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3A1"/>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159"/>
    <w:rsid w:val="00D23355"/>
    <w:rsid w:val="00D2389E"/>
    <w:rsid w:val="00D23B1E"/>
    <w:rsid w:val="00D23D79"/>
    <w:rsid w:val="00D240E6"/>
    <w:rsid w:val="00D24406"/>
    <w:rsid w:val="00D24773"/>
    <w:rsid w:val="00D24EBA"/>
    <w:rsid w:val="00D2658F"/>
    <w:rsid w:val="00D266DF"/>
    <w:rsid w:val="00D26EBD"/>
    <w:rsid w:val="00D26ED3"/>
    <w:rsid w:val="00D270CF"/>
    <w:rsid w:val="00D273E2"/>
    <w:rsid w:val="00D27813"/>
    <w:rsid w:val="00D27D40"/>
    <w:rsid w:val="00D27D58"/>
    <w:rsid w:val="00D3006B"/>
    <w:rsid w:val="00D3017F"/>
    <w:rsid w:val="00D3067A"/>
    <w:rsid w:val="00D310E7"/>
    <w:rsid w:val="00D315D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473"/>
    <w:rsid w:val="00D426BF"/>
    <w:rsid w:val="00D429B8"/>
    <w:rsid w:val="00D43356"/>
    <w:rsid w:val="00D433AD"/>
    <w:rsid w:val="00D43573"/>
    <w:rsid w:val="00D43761"/>
    <w:rsid w:val="00D437D9"/>
    <w:rsid w:val="00D43C91"/>
    <w:rsid w:val="00D43D21"/>
    <w:rsid w:val="00D4400C"/>
    <w:rsid w:val="00D4421B"/>
    <w:rsid w:val="00D442D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4E9A"/>
    <w:rsid w:val="00D75008"/>
    <w:rsid w:val="00D7573D"/>
    <w:rsid w:val="00D75D9C"/>
    <w:rsid w:val="00D7630B"/>
    <w:rsid w:val="00D76BBA"/>
    <w:rsid w:val="00D76CB5"/>
    <w:rsid w:val="00D76D77"/>
    <w:rsid w:val="00D76EB6"/>
    <w:rsid w:val="00D76EE0"/>
    <w:rsid w:val="00D7746F"/>
    <w:rsid w:val="00D774F1"/>
    <w:rsid w:val="00D7758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2C39"/>
    <w:rsid w:val="00D8307B"/>
    <w:rsid w:val="00D8378E"/>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5A"/>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779"/>
    <w:rsid w:val="00DB2B7A"/>
    <w:rsid w:val="00DB2D91"/>
    <w:rsid w:val="00DB2DA5"/>
    <w:rsid w:val="00DB330C"/>
    <w:rsid w:val="00DB39F7"/>
    <w:rsid w:val="00DB3C9C"/>
    <w:rsid w:val="00DB4120"/>
    <w:rsid w:val="00DB497C"/>
    <w:rsid w:val="00DB4A2A"/>
    <w:rsid w:val="00DB4D9C"/>
    <w:rsid w:val="00DB505A"/>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3D5A"/>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0FED"/>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711"/>
    <w:rsid w:val="00E16D60"/>
    <w:rsid w:val="00E17076"/>
    <w:rsid w:val="00E1729E"/>
    <w:rsid w:val="00E1735E"/>
    <w:rsid w:val="00E17626"/>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490"/>
    <w:rsid w:val="00E25A2E"/>
    <w:rsid w:val="00E25BD9"/>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58F"/>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7E2"/>
    <w:rsid w:val="00E63C43"/>
    <w:rsid w:val="00E63D3E"/>
    <w:rsid w:val="00E641DC"/>
    <w:rsid w:val="00E64408"/>
    <w:rsid w:val="00E64BFF"/>
    <w:rsid w:val="00E64DB7"/>
    <w:rsid w:val="00E64F0B"/>
    <w:rsid w:val="00E653FD"/>
    <w:rsid w:val="00E65A0C"/>
    <w:rsid w:val="00E65BF3"/>
    <w:rsid w:val="00E660AC"/>
    <w:rsid w:val="00E661D4"/>
    <w:rsid w:val="00E6634B"/>
    <w:rsid w:val="00E6647A"/>
    <w:rsid w:val="00E6654E"/>
    <w:rsid w:val="00E66DA3"/>
    <w:rsid w:val="00E670CA"/>
    <w:rsid w:val="00E6715B"/>
    <w:rsid w:val="00E672F7"/>
    <w:rsid w:val="00E67888"/>
    <w:rsid w:val="00E67946"/>
    <w:rsid w:val="00E67A4E"/>
    <w:rsid w:val="00E70115"/>
    <w:rsid w:val="00E704FB"/>
    <w:rsid w:val="00E70674"/>
    <w:rsid w:val="00E7099C"/>
    <w:rsid w:val="00E70F69"/>
    <w:rsid w:val="00E72628"/>
    <w:rsid w:val="00E72C2D"/>
    <w:rsid w:val="00E72C7A"/>
    <w:rsid w:val="00E73422"/>
    <w:rsid w:val="00E7386E"/>
    <w:rsid w:val="00E7395A"/>
    <w:rsid w:val="00E73DE9"/>
    <w:rsid w:val="00E74055"/>
    <w:rsid w:val="00E748CB"/>
    <w:rsid w:val="00E74ACD"/>
    <w:rsid w:val="00E74C64"/>
    <w:rsid w:val="00E750DE"/>
    <w:rsid w:val="00E7572B"/>
    <w:rsid w:val="00E7594D"/>
    <w:rsid w:val="00E75EFD"/>
    <w:rsid w:val="00E7663A"/>
    <w:rsid w:val="00E76A20"/>
    <w:rsid w:val="00E77325"/>
    <w:rsid w:val="00E7739C"/>
    <w:rsid w:val="00E777CE"/>
    <w:rsid w:val="00E779CA"/>
    <w:rsid w:val="00E77B00"/>
    <w:rsid w:val="00E77BEB"/>
    <w:rsid w:val="00E77D70"/>
    <w:rsid w:val="00E77E93"/>
    <w:rsid w:val="00E77F2C"/>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130"/>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87F77"/>
    <w:rsid w:val="00E9031E"/>
    <w:rsid w:val="00E90395"/>
    <w:rsid w:val="00E90AB9"/>
    <w:rsid w:val="00E90D2F"/>
    <w:rsid w:val="00E90DC9"/>
    <w:rsid w:val="00E91018"/>
    <w:rsid w:val="00E910BC"/>
    <w:rsid w:val="00E910E6"/>
    <w:rsid w:val="00E91203"/>
    <w:rsid w:val="00E91655"/>
    <w:rsid w:val="00E919B5"/>
    <w:rsid w:val="00E9204D"/>
    <w:rsid w:val="00E920C9"/>
    <w:rsid w:val="00E9288F"/>
    <w:rsid w:val="00E92FAD"/>
    <w:rsid w:val="00E93510"/>
    <w:rsid w:val="00E93521"/>
    <w:rsid w:val="00E941DA"/>
    <w:rsid w:val="00E947AC"/>
    <w:rsid w:val="00E94A55"/>
    <w:rsid w:val="00E9593A"/>
    <w:rsid w:val="00E95A58"/>
    <w:rsid w:val="00E96151"/>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C7926"/>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571"/>
    <w:rsid w:val="00ED4646"/>
    <w:rsid w:val="00ED538E"/>
    <w:rsid w:val="00ED53C1"/>
    <w:rsid w:val="00ED58B0"/>
    <w:rsid w:val="00ED592F"/>
    <w:rsid w:val="00ED5D9F"/>
    <w:rsid w:val="00ED68D6"/>
    <w:rsid w:val="00ED6F94"/>
    <w:rsid w:val="00ED70B8"/>
    <w:rsid w:val="00ED72DA"/>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8EE"/>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636F"/>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049"/>
    <w:rsid w:val="00F35A0F"/>
    <w:rsid w:val="00F35FCF"/>
    <w:rsid w:val="00F369BF"/>
    <w:rsid w:val="00F36BC3"/>
    <w:rsid w:val="00F36DC8"/>
    <w:rsid w:val="00F36F6A"/>
    <w:rsid w:val="00F376EB"/>
    <w:rsid w:val="00F37E22"/>
    <w:rsid w:val="00F37EF5"/>
    <w:rsid w:val="00F37FA5"/>
    <w:rsid w:val="00F401AF"/>
    <w:rsid w:val="00F41D47"/>
    <w:rsid w:val="00F41DE4"/>
    <w:rsid w:val="00F42279"/>
    <w:rsid w:val="00F427C9"/>
    <w:rsid w:val="00F4288A"/>
    <w:rsid w:val="00F42E35"/>
    <w:rsid w:val="00F42E73"/>
    <w:rsid w:val="00F42EDC"/>
    <w:rsid w:val="00F43317"/>
    <w:rsid w:val="00F438B0"/>
    <w:rsid w:val="00F44126"/>
    <w:rsid w:val="00F4421B"/>
    <w:rsid w:val="00F44ACF"/>
    <w:rsid w:val="00F4555B"/>
    <w:rsid w:val="00F455B0"/>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8A0"/>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EF2"/>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4B32"/>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0540"/>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5C7"/>
    <w:rsid w:val="00FB17C6"/>
    <w:rsid w:val="00FB17E2"/>
    <w:rsid w:val="00FB1B2B"/>
    <w:rsid w:val="00FB1BC0"/>
    <w:rsid w:val="00FB2A7C"/>
    <w:rsid w:val="00FB2FAF"/>
    <w:rsid w:val="00FB3138"/>
    <w:rsid w:val="00FB3266"/>
    <w:rsid w:val="00FB384D"/>
    <w:rsid w:val="00FB3CD7"/>
    <w:rsid w:val="00FB47DD"/>
    <w:rsid w:val="00FB4933"/>
    <w:rsid w:val="00FB4974"/>
    <w:rsid w:val="00FB4CFA"/>
    <w:rsid w:val="00FB5686"/>
    <w:rsid w:val="00FB5B1C"/>
    <w:rsid w:val="00FB5B55"/>
    <w:rsid w:val="00FB5C7A"/>
    <w:rsid w:val="00FB5D5B"/>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C7D56"/>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4EA4"/>
    <w:rsid w:val="00FE6DE6"/>
    <w:rsid w:val="00FE703D"/>
    <w:rsid w:val="00FE73A4"/>
    <w:rsid w:val="00FE76B2"/>
    <w:rsid w:val="00FE78D8"/>
    <w:rsid w:val="00FE7BF5"/>
    <w:rsid w:val="00FF06DF"/>
    <w:rsid w:val="00FF0732"/>
    <w:rsid w:val="00FF0737"/>
    <w:rsid w:val="00FF0D73"/>
    <w:rsid w:val="00FF1214"/>
    <w:rsid w:val="00FF1D11"/>
    <w:rsid w:val="00FF1E91"/>
    <w:rsid w:val="00FF2C75"/>
    <w:rsid w:val="00FF2EFD"/>
    <w:rsid w:val="00FF32B7"/>
    <w:rsid w:val="00FF3451"/>
    <w:rsid w:val="00FF36B4"/>
    <w:rsid w:val="00FF3C6F"/>
    <w:rsid w:val="00FF4380"/>
    <w:rsid w:val="00FF4A2D"/>
    <w:rsid w:val="00FF5B34"/>
    <w:rsid w:val="00FF5B3E"/>
    <w:rsid w:val="00FF6B68"/>
    <w:rsid w:val="00FF6B97"/>
    <w:rsid w:val="00FF6D5F"/>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link w:val="Heading4Char"/>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link w:val="Heading5Char"/>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link w:val="Heading6Char"/>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link w:val="Heading7Char"/>
    <w:qFormat/>
    <w:rsid w:val="00423C7A"/>
    <w:pPr>
      <w:numPr>
        <w:ilvl w:val="6"/>
        <w:numId w:val="3"/>
      </w:numPr>
      <w:spacing w:before="240" w:after="60"/>
      <w:outlineLvl w:val="6"/>
    </w:pPr>
    <w:rPr>
      <w:b/>
      <w:color w:val="00ACC8" w:themeColor="accent1"/>
    </w:rPr>
  </w:style>
  <w:style w:type="paragraph" w:styleId="Heading8">
    <w:name w:val="heading 8"/>
    <w:basedOn w:val="Normal"/>
    <w:next w:val="Normal"/>
    <w:link w:val="Heading8Char"/>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link w:val="Heading9Char"/>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link w:val="BalloonTextChar"/>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link w:val="CommentSubjectChar"/>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 w:type="character" w:customStyle="1" w:styleId="cf01">
    <w:name w:val="cf01"/>
    <w:basedOn w:val="DefaultParagraphFont"/>
    <w:rsid w:val="004061EA"/>
    <w:rPr>
      <w:rFonts w:ascii="Segoe UI" w:hAnsi="Segoe UI" w:cs="Segoe UI" w:hint="default"/>
      <w:sz w:val="18"/>
      <w:szCs w:val="18"/>
    </w:rPr>
  </w:style>
  <w:style w:type="character" w:customStyle="1" w:styleId="Heading3Char">
    <w:name w:val="Heading 3 Char"/>
    <w:basedOn w:val="DefaultParagraphFont"/>
    <w:link w:val="Heading3"/>
    <w:rsid w:val="00B95080"/>
    <w:rPr>
      <w:b/>
      <w:bCs/>
      <w:color w:val="00ACC8" w:themeColor="accent1"/>
      <w:szCs w:val="22"/>
    </w:rPr>
  </w:style>
  <w:style w:type="character" w:customStyle="1" w:styleId="Heading4Char">
    <w:name w:val="Heading 4 Char"/>
    <w:basedOn w:val="DefaultParagraphFont"/>
    <w:link w:val="Heading4"/>
    <w:rsid w:val="00B95080"/>
    <w:rPr>
      <w:b/>
      <w:color w:val="00ACC8" w:themeColor="accent1"/>
      <w:sz w:val="18"/>
      <w:szCs w:val="21"/>
    </w:rPr>
  </w:style>
  <w:style w:type="character" w:customStyle="1" w:styleId="Heading5Char">
    <w:name w:val="Heading 5 Char"/>
    <w:basedOn w:val="DefaultParagraphFont"/>
    <w:link w:val="Heading5"/>
    <w:rsid w:val="00B95080"/>
    <w:rPr>
      <w:b/>
      <w:bCs/>
      <w:iCs/>
      <w:color w:val="00ACC8" w:themeColor="accent1"/>
      <w:sz w:val="26"/>
      <w:szCs w:val="26"/>
    </w:rPr>
  </w:style>
  <w:style w:type="character" w:customStyle="1" w:styleId="Heading6Char">
    <w:name w:val="Heading 6 Char"/>
    <w:basedOn w:val="DefaultParagraphFont"/>
    <w:link w:val="Heading6"/>
    <w:rsid w:val="00B95080"/>
    <w:rPr>
      <w:b/>
      <w:bCs/>
      <w:color w:val="00ACC8" w:themeColor="accent1"/>
      <w:sz w:val="22"/>
      <w:szCs w:val="22"/>
    </w:rPr>
  </w:style>
  <w:style w:type="character" w:customStyle="1" w:styleId="Heading7Char">
    <w:name w:val="Heading 7 Char"/>
    <w:basedOn w:val="DefaultParagraphFont"/>
    <w:link w:val="Heading7"/>
    <w:rsid w:val="00B95080"/>
    <w:rPr>
      <w:b/>
      <w:color w:val="00ACC8" w:themeColor="accent1"/>
    </w:rPr>
  </w:style>
  <w:style w:type="character" w:customStyle="1" w:styleId="Heading8Char">
    <w:name w:val="Heading 8 Char"/>
    <w:basedOn w:val="DefaultParagraphFont"/>
    <w:link w:val="Heading8"/>
    <w:rsid w:val="00B95080"/>
    <w:rPr>
      <w:b/>
      <w:iCs/>
      <w:color w:val="00ACC8" w:themeColor="accent1"/>
    </w:rPr>
  </w:style>
  <w:style w:type="character" w:customStyle="1" w:styleId="Heading9Char">
    <w:name w:val="Heading 9 Char"/>
    <w:basedOn w:val="DefaultParagraphFont"/>
    <w:link w:val="Heading9"/>
    <w:rsid w:val="00B95080"/>
    <w:rPr>
      <w:rFonts w:cs="Arial"/>
      <w:b/>
      <w:color w:val="00ACC8" w:themeColor="accent1"/>
      <w:sz w:val="22"/>
      <w:szCs w:val="22"/>
    </w:rPr>
  </w:style>
  <w:style w:type="character" w:customStyle="1" w:styleId="BalloonTextChar">
    <w:name w:val="Balloon Text Char"/>
    <w:basedOn w:val="DefaultParagraphFont"/>
    <w:link w:val="BalloonText"/>
    <w:semiHidden/>
    <w:rsid w:val="00B95080"/>
    <w:rPr>
      <w:rFonts w:ascii="Tahoma" w:hAnsi="Tahoma" w:cs="Tahoma"/>
      <w:sz w:val="16"/>
      <w:szCs w:val="16"/>
    </w:rPr>
  </w:style>
  <w:style w:type="character" w:customStyle="1" w:styleId="HeaderChar">
    <w:name w:val="Header Char"/>
    <w:basedOn w:val="DefaultParagraphFont"/>
    <w:link w:val="Header"/>
    <w:rsid w:val="00B95080"/>
  </w:style>
  <w:style w:type="character" w:customStyle="1" w:styleId="CommentSubjectChar">
    <w:name w:val="Comment Subject Char"/>
    <w:basedOn w:val="CommentTextChar"/>
    <w:link w:val="CommentSubject"/>
    <w:semiHidden/>
    <w:rsid w:val="00B95080"/>
    <w:rPr>
      <w:b/>
      <w:bCs/>
      <w:sz w:val="16"/>
    </w:rPr>
  </w:style>
  <w:style w:type="character" w:customStyle="1" w:styleId="EndnoteTextChar">
    <w:name w:val="Endnote Text Char"/>
    <w:basedOn w:val="DefaultParagraphFont"/>
    <w:link w:val="EndnoteText"/>
    <w:semiHidden/>
    <w:rsid w:val="00B95080"/>
  </w:style>
  <w:style w:type="numbering" w:customStyle="1" w:styleId="1111111">
    <w:name w:val="1 / 1.1 / 1.1.11"/>
    <w:basedOn w:val="NoList"/>
    <w:next w:val="111111"/>
    <w:rsid w:val="00B9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4891255">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78143821">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99297014">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4183122">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0340909">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2672729">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0932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3953500">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36794418">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38313411">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206">
      <w:bodyDiv w:val="1"/>
      <w:marLeft w:val="0"/>
      <w:marRight w:val="0"/>
      <w:marTop w:val="0"/>
      <w:marBottom w:val="0"/>
      <w:divBdr>
        <w:top w:val="none" w:sz="0" w:space="0" w:color="auto"/>
        <w:left w:val="none" w:sz="0" w:space="0" w:color="auto"/>
        <w:bottom w:val="none" w:sz="0" w:space="0" w:color="auto"/>
        <w:right w:val="none" w:sz="0" w:space="0" w:color="auto"/>
      </w:divBdr>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6514945">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5124360">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3471356">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6901405">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347559">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55775253">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223888">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3089726">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750515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18502814">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58544986">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1570886">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360699">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19097620">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301414">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7221811">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23198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371072">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1557222">
      <w:bodyDiv w:val="1"/>
      <w:marLeft w:val="0"/>
      <w:marRight w:val="0"/>
      <w:marTop w:val="0"/>
      <w:marBottom w:val="0"/>
      <w:divBdr>
        <w:top w:val="none" w:sz="0" w:space="0" w:color="auto"/>
        <w:left w:val="none" w:sz="0" w:space="0" w:color="auto"/>
        <w:bottom w:val="none" w:sz="0" w:space="0" w:color="auto"/>
        <w:right w:val="none" w:sz="0" w:space="0" w:color="auto"/>
      </w:divBdr>
    </w:div>
    <w:div w:id="1203830927">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2717470">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157613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0723275">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571872">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1658208">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5444383">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2698003">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8715804">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102037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009639">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5919157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2220657">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5914">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0248703">
      <w:bodyDiv w:val="1"/>
      <w:marLeft w:val="0"/>
      <w:marRight w:val="0"/>
      <w:marTop w:val="0"/>
      <w:marBottom w:val="0"/>
      <w:divBdr>
        <w:top w:val="none" w:sz="0" w:space="0" w:color="auto"/>
        <w:left w:val="none" w:sz="0" w:space="0" w:color="auto"/>
        <w:bottom w:val="none" w:sz="0" w:space="0" w:color="auto"/>
        <w:right w:val="none" w:sz="0" w:space="0" w:color="auto"/>
      </w:divBdr>
    </w:div>
    <w:div w:id="1743674249">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088870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0053975">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285506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099510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79138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721483">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8514011">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75656924">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4085786">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445298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8%20-%20Aug\DPC_to_date_August_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Number of DPCs Submitted By Month</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Data!$A$2</c:f>
              <c:strCache>
                <c:ptCount val="1"/>
                <c:pt idx="0">
                  <c:v>AEP TEXAS COMPANY (TDSP)</c:v>
                </c:pt>
              </c:strCache>
            </c:strRef>
          </c:tx>
          <c:spPr>
            <a:solidFill>
              <a:schemeClr val="accent1"/>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Data!$Z$2:$AL$2</c:f>
              <c:numCache>
                <c:formatCode>General</c:formatCode>
                <c:ptCount val="13"/>
                <c:pt idx="0">
                  <c:v>5</c:v>
                </c:pt>
                <c:pt idx="1">
                  <c:v>2</c:v>
                </c:pt>
                <c:pt idx="2">
                  <c:v>6</c:v>
                </c:pt>
                <c:pt idx="3">
                  <c:v>9</c:v>
                </c:pt>
                <c:pt idx="4">
                  <c:v>3</c:v>
                </c:pt>
                <c:pt idx="5">
                  <c:v>4</c:v>
                </c:pt>
                <c:pt idx="6">
                  <c:v>10</c:v>
                </c:pt>
                <c:pt idx="7">
                  <c:v>7</c:v>
                </c:pt>
                <c:pt idx="8">
                  <c:v>2</c:v>
                </c:pt>
                <c:pt idx="9">
                  <c:v>20</c:v>
                </c:pt>
                <c:pt idx="10">
                  <c:v>4</c:v>
                </c:pt>
                <c:pt idx="11">
                  <c:v>5</c:v>
                </c:pt>
                <c:pt idx="12">
                  <c:v>4</c:v>
                </c:pt>
              </c:numCache>
              <c:extLst/>
            </c:numRef>
          </c:val>
          <c:extLst>
            <c:ext xmlns:c16="http://schemas.microsoft.com/office/drawing/2014/chart" uri="{C3380CC4-5D6E-409C-BE32-E72D297353CC}">
              <c16:uniqueId val="{00000000-6104-4E0D-AC21-0D166D5A84B2}"/>
            </c:ext>
          </c:extLst>
        </c:ser>
        <c:ser>
          <c:idx val="6"/>
          <c:order val="6"/>
          <c:tx>
            <c:strRef>
              <c:f>Data!$A$9</c:f>
              <c:strCache>
                <c:ptCount val="1"/>
                <c:pt idx="0">
                  <c:v>CITY OF GARLAND (TDSP)</c:v>
                </c:pt>
              </c:strCache>
            </c:strRef>
          </c:tx>
          <c:spPr>
            <a:solidFill>
              <a:schemeClr val="accent1">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Data!$Z$9:$AL$9</c:f>
              <c:numCache>
                <c:formatCode>General</c:formatCode>
                <c:ptCount val="13"/>
                <c:pt idx="0">
                  <c:v>1</c:v>
                </c:pt>
                <c:pt idx="1">
                  <c:v>0</c:v>
                </c:pt>
                <c:pt idx="2">
                  <c:v>0</c:v>
                </c:pt>
                <c:pt idx="3">
                  <c:v>1</c:v>
                </c:pt>
                <c:pt idx="4">
                  <c:v>0</c:v>
                </c:pt>
                <c:pt idx="5">
                  <c:v>0</c:v>
                </c:pt>
                <c:pt idx="6">
                  <c:v>0</c:v>
                </c:pt>
                <c:pt idx="7">
                  <c:v>1</c:v>
                </c:pt>
                <c:pt idx="8">
                  <c:v>1</c:v>
                </c:pt>
                <c:pt idx="9">
                  <c:v>0</c:v>
                </c:pt>
                <c:pt idx="10">
                  <c:v>0</c:v>
                </c:pt>
                <c:pt idx="11">
                  <c:v>2</c:v>
                </c:pt>
                <c:pt idx="12">
                  <c:v>0</c:v>
                </c:pt>
              </c:numCache>
              <c:extLst/>
            </c:numRef>
          </c:val>
          <c:extLst xmlns:c15="http://schemas.microsoft.com/office/drawing/2012/chart">
            <c:ext xmlns:c16="http://schemas.microsoft.com/office/drawing/2014/chart" uri="{C3380CC4-5D6E-409C-BE32-E72D297353CC}">
              <c16:uniqueId val="{00000001-6104-4E0D-AC21-0D166D5A84B2}"/>
            </c:ext>
          </c:extLst>
        </c:ser>
        <c:ser>
          <c:idx val="7"/>
          <c:order val="7"/>
          <c:tx>
            <c:strRef>
              <c:f>Data!$A$10</c:f>
              <c:strCache>
                <c:ptCount val="1"/>
                <c:pt idx="0">
                  <c:v>CPS ENERGY (TDSP)</c:v>
                </c:pt>
              </c:strCache>
            </c:strRef>
          </c:tx>
          <c:spPr>
            <a:solidFill>
              <a:schemeClr val="accent2">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Data!$Z$10:$AL$10</c:f>
              <c:numCache>
                <c:formatCode>General</c:formatCode>
                <c:ptCount val="13"/>
                <c:pt idx="0">
                  <c:v>0</c:v>
                </c:pt>
                <c:pt idx="1">
                  <c:v>0</c:v>
                </c:pt>
                <c:pt idx="2">
                  <c:v>5</c:v>
                </c:pt>
                <c:pt idx="3">
                  <c:v>2</c:v>
                </c:pt>
                <c:pt idx="4">
                  <c:v>2</c:v>
                </c:pt>
                <c:pt idx="5">
                  <c:v>0</c:v>
                </c:pt>
                <c:pt idx="6">
                  <c:v>0</c:v>
                </c:pt>
                <c:pt idx="7">
                  <c:v>3</c:v>
                </c:pt>
                <c:pt idx="8">
                  <c:v>3</c:v>
                </c:pt>
                <c:pt idx="9">
                  <c:v>1</c:v>
                </c:pt>
                <c:pt idx="10">
                  <c:v>0</c:v>
                </c:pt>
                <c:pt idx="11">
                  <c:v>0</c:v>
                </c:pt>
                <c:pt idx="12">
                  <c:v>1</c:v>
                </c:pt>
              </c:numCache>
              <c:extLst/>
            </c:numRef>
          </c:val>
          <c:extLst xmlns:c15="http://schemas.microsoft.com/office/drawing/2012/chart">
            <c:ext xmlns:c16="http://schemas.microsoft.com/office/drawing/2014/chart" uri="{C3380CC4-5D6E-409C-BE32-E72D297353CC}">
              <c16:uniqueId val="{00000002-6104-4E0D-AC21-0D166D5A84B2}"/>
            </c:ext>
          </c:extLst>
        </c:ser>
        <c:ser>
          <c:idx val="11"/>
          <c:order val="8"/>
          <c:tx>
            <c:strRef>
              <c:f>Data!$A$6</c:f>
              <c:strCache>
                <c:ptCount val="1"/>
                <c:pt idx="0">
                  <c:v>CENTERPOINT ENERGY HOUSTON ELECTRIC LLC (TDSP)</c:v>
                </c:pt>
              </c:strCache>
            </c:strRef>
          </c:tx>
          <c:spPr>
            <a:solidFill>
              <a:schemeClr val="accent6">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Data!$Z$6:$AL$6</c:f>
              <c:numCache>
                <c:formatCode>General</c:formatCode>
                <c:ptCount val="13"/>
                <c:pt idx="0">
                  <c:v>2</c:v>
                </c:pt>
                <c:pt idx="1">
                  <c:v>1</c:v>
                </c:pt>
                <c:pt idx="2">
                  <c:v>2</c:v>
                </c:pt>
                <c:pt idx="3">
                  <c:v>2</c:v>
                </c:pt>
                <c:pt idx="4">
                  <c:v>3</c:v>
                </c:pt>
                <c:pt idx="5">
                  <c:v>1</c:v>
                </c:pt>
                <c:pt idx="6">
                  <c:v>14</c:v>
                </c:pt>
                <c:pt idx="7">
                  <c:v>4</c:v>
                </c:pt>
                <c:pt idx="8">
                  <c:v>5</c:v>
                </c:pt>
                <c:pt idx="9">
                  <c:v>4</c:v>
                </c:pt>
                <c:pt idx="10">
                  <c:v>5</c:v>
                </c:pt>
                <c:pt idx="11">
                  <c:v>3</c:v>
                </c:pt>
                <c:pt idx="12">
                  <c:v>2</c:v>
                </c:pt>
              </c:numCache>
              <c:extLst/>
            </c:numRef>
          </c:val>
          <c:extLst xmlns:c15="http://schemas.microsoft.com/office/drawing/2012/chart">
            <c:ext xmlns:c16="http://schemas.microsoft.com/office/drawing/2014/chart" uri="{C3380CC4-5D6E-409C-BE32-E72D297353CC}">
              <c16:uniqueId val="{00000003-6104-4E0D-AC21-0D166D5A84B2}"/>
            </c:ext>
          </c:extLst>
        </c:ser>
        <c:ser>
          <c:idx val="10"/>
          <c:order val="12"/>
          <c:tx>
            <c:strRef>
              <c:f>Data!$A$14</c:f>
              <c:strCache>
                <c:ptCount val="1"/>
                <c:pt idx="0">
                  <c:v>ERCOT</c:v>
                </c:pt>
              </c:strCache>
            </c:strRef>
          </c:tx>
          <c:spPr>
            <a:solidFill>
              <a:schemeClr val="accent5">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Data!$Z$14:$AL$14</c:f>
              <c:numCache>
                <c:formatCode>General</c:formatCode>
                <c:ptCount val="13"/>
                <c:pt idx="0">
                  <c:v>2</c:v>
                </c:pt>
                <c:pt idx="1">
                  <c:v>0</c:v>
                </c:pt>
                <c:pt idx="2">
                  <c:v>2</c:v>
                </c:pt>
                <c:pt idx="3">
                  <c:v>2</c:v>
                </c:pt>
                <c:pt idx="4">
                  <c:v>4</c:v>
                </c:pt>
                <c:pt idx="5">
                  <c:v>0</c:v>
                </c:pt>
                <c:pt idx="6">
                  <c:v>0</c:v>
                </c:pt>
                <c:pt idx="7">
                  <c:v>0</c:v>
                </c:pt>
                <c:pt idx="8">
                  <c:v>1</c:v>
                </c:pt>
                <c:pt idx="9">
                  <c:v>1</c:v>
                </c:pt>
                <c:pt idx="10">
                  <c:v>0</c:v>
                </c:pt>
                <c:pt idx="11">
                  <c:v>1</c:v>
                </c:pt>
                <c:pt idx="12">
                  <c:v>2</c:v>
                </c:pt>
              </c:numCache>
              <c:extLst/>
            </c:numRef>
          </c:val>
          <c:extLst>
            <c:ext xmlns:c16="http://schemas.microsoft.com/office/drawing/2014/chart" uri="{C3380CC4-5D6E-409C-BE32-E72D297353CC}">
              <c16:uniqueId val="{00000004-6104-4E0D-AC21-0D166D5A84B2}"/>
            </c:ext>
          </c:extLst>
        </c:ser>
        <c:ser>
          <c:idx val="12"/>
          <c:order val="13"/>
          <c:tx>
            <c:strRef>
              <c:f>Data!$A$15</c:f>
              <c:strCache>
                <c:ptCount val="1"/>
                <c:pt idx="0">
                  <c:v>LCRA TRANSMISSION SERVICES CORPORATION (TDSP)</c:v>
                </c:pt>
              </c:strCache>
            </c:strRef>
          </c:tx>
          <c:spPr>
            <a:solidFill>
              <a:schemeClr val="accent1">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Data!$Z$15:$AL$15</c:f>
              <c:numCache>
                <c:formatCode>General</c:formatCode>
                <c:ptCount val="13"/>
                <c:pt idx="0">
                  <c:v>7</c:v>
                </c:pt>
                <c:pt idx="1">
                  <c:v>9</c:v>
                </c:pt>
                <c:pt idx="2">
                  <c:v>13</c:v>
                </c:pt>
                <c:pt idx="3">
                  <c:v>17</c:v>
                </c:pt>
                <c:pt idx="4">
                  <c:v>8</c:v>
                </c:pt>
                <c:pt idx="5">
                  <c:v>3</c:v>
                </c:pt>
                <c:pt idx="6">
                  <c:v>19</c:v>
                </c:pt>
                <c:pt idx="7">
                  <c:v>20</c:v>
                </c:pt>
                <c:pt idx="8">
                  <c:v>20</c:v>
                </c:pt>
                <c:pt idx="9">
                  <c:v>15</c:v>
                </c:pt>
                <c:pt idx="10">
                  <c:v>19</c:v>
                </c:pt>
                <c:pt idx="11">
                  <c:v>22</c:v>
                </c:pt>
                <c:pt idx="12">
                  <c:v>10</c:v>
                </c:pt>
              </c:numCache>
              <c:extLst/>
            </c:numRef>
          </c:val>
          <c:extLst xmlns:c15="http://schemas.microsoft.com/office/drawing/2012/chart">
            <c:ext xmlns:c16="http://schemas.microsoft.com/office/drawing/2014/chart" uri="{C3380CC4-5D6E-409C-BE32-E72D297353CC}">
              <c16:uniqueId val="{00000005-6104-4E0D-AC21-0D166D5A84B2}"/>
            </c:ext>
          </c:extLst>
        </c:ser>
        <c:ser>
          <c:idx val="14"/>
          <c:order val="15"/>
          <c:tx>
            <c:strRef>
              <c:f>Data!$A$17</c:f>
              <c:strCache>
                <c:ptCount val="1"/>
                <c:pt idx="0">
                  <c:v>ONCOR ELECTRIC DELIVERY COMPANY LLC (TDSP)</c:v>
                </c:pt>
              </c:strCache>
            </c:strRef>
          </c:tx>
          <c:spPr>
            <a:solidFill>
              <a:schemeClr val="accent3">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Data!$Z$17:$AL$17</c:f>
              <c:numCache>
                <c:formatCode>General</c:formatCode>
                <c:ptCount val="13"/>
                <c:pt idx="0">
                  <c:v>3</c:v>
                </c:pt>
                <c:pt idx="1">
                  <c:v>4</c:v>
                </c:pt>
                <c:pt idx="2">
                  <c:v>9</c:v>
                </c:pt>
                <c:pt idx="3">
                  <c:v>17</c:v>
                </c:pt>
                <c:pt idx="4">
                  <c:v>24</c:v>
                </c:pt>
                <c:pt idx="5">
                  <c:v>1</c:v>
                </c:pt>
                <c:pt idx="6">
                  <c:v>0</c:v>
                </c:pt>
                <c:pt idx="7">
                  <c:v>5</c:v>
                </c:pt>
                <c:pt idx="8">
                  <c:v>16</c:v>
                </c:pt>
                <c:pt idx="9">
                  <c:v>22</c:v>
                </c:pt>
                <c:pt idx="10">
                  <c:v>5</c:v>
                </c:pt>
                <c:pt idx="11">
                  <c:v>3</c:v>
                </c:pt>
                <c:pt idx="12">
                  <c:v>0</c:v>
                </c:pt>
              </c:numCache>
              <c:extLst/>
            </c:numRef>
          </c:val>
          <c:extLst xmlns:c15="http://schemas.microsoft.com/office/drawing/2012/chart">
            <c:ext xmlns:c16="http://schemas.microsoft.com/office/drawing/2014/chart" uri="{C3380CC4-5D6E-409C-BE32-E72D297353CC}">
              <c16:uniqueId val="{00000006-6104-4E0D-AC21-0D166D5A84B2}"/>
            </c:ext>
          </c:extLst>
        </c:ser>
        <c:ser>
          <c:idx val="15"/>
          <c:order val="16"/>
          <c:tx>
            <c:strRef>
              <c:f>Data!$A$18</c:f>
              <c:strCache>
                <c:ptCount val="1"/>
                <c:pt idx="0">
                  <c:v>PEDERNALES ELECTRIC CO OP INC (TDSP)</c:v>
                </c:pt>
              </c:strCache>
            </c:strRef>
          </c:tx>
          <c:spPr>
            <a:solidFill>
              <a:schemeClr val="accent4">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Data!$Z$18:$AL$18</c:f>
              <c:numCache>
                <c:formatCode>General</c:formatCode>
                <c:ptCount val="13"/>
                <c:pt idx="0">
                  <c:v>0</c:v>
                </c:pt>
                <c:pt idx="1">
                  <c:v>0</c:v>
                </c:pt>
                <c:pt idx="2">
                  <c:v>6</c:v>
                </c:pt>
                <c:pt idx="3">
                  <c:v>0</c:v>
                </c:pt>
                <c:pt idx="4">
                  <c:v>0</c:v>
                </c:pt>
                <c:pt idx="5">
                  <c:v>0</c:v>
                </c:pt>
                <c:pt idx="6">
                  <c:v>0</c:v>
                </c:pt>
                <c:pt idx="7">
                  <c:v>0</c:v>
                </c:pt>
                <c:pt idx="8">
                  <c:v>0</c:v>
                </c:pt>
                <c:pt idx="9">
                  <c:v>0</c:v>
                </c:pt>
                <c:pt idx="10">
                  <c:v>0</c:v>
                </c:pt>
                <c:pt idx="11">
                  <c:v>2</c:v>
                </c:pt>
                <c:pt idx="12">
                  <c:v>0</c:v>
                </c:pt>
              </c:numCache>
              <c:extLst/>
            </c:numRef>
          </c:val>
          <c:extLst xmlns:c15="http://schemas.microsoft.com/office/drawing/2012/chart">
            <c:ext xmlns:c16="http://schemas.microsoft.com/office/drawing/2014/chart" uri="{C3380CC4-5D6E-409C-BE32-E72D297353CC}">
              <c16:uniqueId val="{00000007-6104-4E0D-AC21-0D166D5A84B2}"/>
            </c:ext>
          </c:extLst>
        </c:ser>
        <c:ser>
          <c:idx val="20"/>
          <c:order val="21"/>
          <c:tx>
            <c:strRef>
              <c:f>Data!$A$23</c:f>
              <c:strCache>
                <c:ptCount val="1"/>
                <c:pt idx="0">
                  <c:v>TEXAS-NEW MEXICO POWER CO (TDSP)</c:v>
                </c:pt>
              </c:strCache>
            </c:strRef>
          </c:tx>
          <c:spPr>
            <a:solidFill>
              <a:schemeClr val="accent3">
                <a:lumMod val="8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Data!$Z$23:$AL$23</c:f>
              <c:numCache>
                <c:formatCode>General</c:formatCode>
                <c:ptCount val="13"/>
                <c:pt idx="0">
                  <c:v>1</c:v>
                </c:pt>
                <c:pt idx="1">
                  <c:v>0</c:v>
                </c:pt>
                <c:pt idx="2">
                  <c:v>1</c:v>
                </c:pt>
                <c:pt idx="3">
                  <c:v>3</c:v>
                </c:pt>
                <c:pt idx="4">
                  <c:v>3</c:v>
                </c:pt>
                <c:pt idx="5">
                  <c:v>0</c:v>
                </c:pt>
                <c:pt idx="6">
                  <c:v>0</c:v>
                </c:pt>
                <c:pt idx="7">
                  <c:v>2</c:v>
                </c:pt>
                <c:pt idx="8">
                  <c:v>0</c:v>
                </c:pt>
                <c:pt idx="9">
                  <c:v>4</c:v>
                </c:pt>
                <c:pt idx="10">
                  <c:v>1</c:v>
                </c:pt>
                <c:pt idx="11">
                  <c:v>1</c:v>
                </c:pt>
                <c:pt idx="12">
                  <c:v>0</c:v>
                </c:pt>
              </c:numCache>
              <c:extLst/>
            </c:numRef>
          </c:val>
          <c:extLst>
            <c:ext xmlns:c16="http://schemas.microsoft.com/office/drawing/2014/chart" uri="{C3380CC4-5D6E-409C-BE32-E72D297353CC}">
              <c16:uniqueId val="{00000008-6104-4E0D-AC21-0D166D5A84B2}"/>
            </c:ext>
          </c:extLst>
        </c:ser>
        <c:dLbls>
          <c:showLegendKey val="0"/>
          <c:showVal val="0"/>
          <c:showCatName val="0"/>
          <c:showSerName val="0"/>
          <c:showPercent val="0"/>
          <c:showBubbleSize val="0"/>
        </c:dLbls>
        <c:gapWidth val="150"/>
        <c:overlap val="100"/>
        <c:axId val="146163288"/>
        <c:axId val="117158288"/>
        <c:extLst>
          <c:ext xmlns:c15="http://schemas.microsoft.com/office/drawing/2012/chart" uri="{02D57815-91ED-43cb-92C2-25804820EDAC}">
            <c15:filteredBarSeries>
              <c15:ser>
                <c:idx val="1"/>
                <c:order val="1"/>
                <c:tx>
                  <c:strRef>
                    <c:extLst>
                      <c:ext uri="{02D57815-91ED-43cb-92C2-25804820EDAC}">
                        <c15:formulaRef>
                          <c15:sqref>Data!$A$3</c15:sqref>
                        </c15:formulaRef>
                      </c:ext>
                    </c:extLst>
                    <c:strCache>
                      <c:ptCount val="1"/>
                      <c:pt idx="0">
                        <c:v>BRAZOS ELECTRIC POWER CO OP INC (TDSP)</c:v>
                      </c:pt>
                    </c:strCache>
                  </c:strRef>
                </c:tx>
                <c:spPr>
                  <a:solidFill>
                    <a:schemeClr val="accent2"/>
                  </a:solidFill>
                  <a:ln>
                    <a:noFill/>
                  </a:ln>
                  <a:effectLst/>
                </c:spPr>
                <c:invertIfNegative val="0"/>
                <c:cat>
                  <c:strRef>
                    <c:extLst>
                      <c:ex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c:ext uri="{02D57815-91ED-43cb-92C2-25804820EDAC}">
                        <c15:formulaRef>
                          <c15:sqref>Data!$Z$3:$AL$3</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9-6104-4E0D-AC21-0D166D5A84B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Data!$A$4</c15:sqref>
                        </c15:formulaRef>
                      </c:ext>
                    </c:extLst>
                    <c:strCache>
                      <c:ptCount val="1"/>
                      <c:pt idx="0">
                        <c:v>BROWNSVILLE PUBLIC UTILITIES BOARD (TDSP)
</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Data!$Z$4:$AL$4</c15:sqref>
                        </c15:formulaRef>
                      </c:ext>
                    </c:extLst>
                    <c:numCache>
                      <c:formatCode>General</c:formatCode>
                      <c:ptCount val="13"/>
                      <c:pt idx="0">
                        <c:v>0</c:v>
                      </c:pt>
                      <c:pt idx="1">
                        <c:v>0</c:v>
                      </c:pt>
                      <c:pt idx="2">
                        <c:v>0</c:v>
                      </c:pt>
                      <c:pt idx="3">
                        <c:v>0</c:v>
                      </c:pt>
                      <c:pt idx="4">
                        <c:v>0</c:v>
                      </c:pt>
                      <c:pt idx="5">
                        <c:v>0</c:v>
                      </c:pt>
                      <c:pt idx="6">
                        <c:v>0</c:v>
                      </c:pt>
                      <c:pt idx="7">
                        <c:v>0</c:v>
                      </c:pt>
                      <c:pt idx="8">
                        <c:v>0</c:v>
                      </c:pt>
                      <c:pt idx="9">
                        <c:v>2</c:v>
                      </c:pt>
                      <c:pt idx="10">
                        <c:v>0</c:v>
                      </c:pt>
                      <c:pt idx="11">
                        <c:v>0</c:v>
                      </c:pt>
                      <c:pt idx="12">
                        <c:v>0</c:v>
                      </c:pt>
                    </c:numCache>
                  </c:numRef>
                </c:val>
                <c:extLst xmlns:c15="http://schemas.microsoft.com/office/drawing/2012/chart">
                  <c:ext xmlns:c16="http://schemas.microsoft.com/office/drawing/2014/chart" uri="{C3380CC4-5D6E-409C-BE32-E72D297353CC}">
                    <c16:uniqueId val="{0000000A-6104-4E0D-AC21-0D166D5A84B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Data!$A$5</c15:sqref>
                        </c15:formulaRef>
                      </c:ext>
                    </c:extLst>
                    <c:strCache>
                      <c:ptCount val="1"/>
                      <c:pt idx="0">
                        <c:v>BRYAN TEXAS UTILITIES (TDSP)</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Data!$Z$5:$AL$5</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B-6104-4E0D-AC21-0D166D5A84B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Data!$A$7</c15:sqref>
                        </c15:formulaRef>
                      </c:ext>
                    </c:extLst>
                    <c:strCache>
                      <c:ptCount val="1"/>
                      <c:pt idx="0">
                        <c:v>CITY OF AUSTIN DBA AUSTIN ENERGY (TDSP)</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Data!$Z$7:$AL$7</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1</c:v>
                      </c:pt>
                    </c:numCache>
                  </c:numRef>
                </c:val>
                <c:extLst xmlns:c15="http://schemas.microsoft.com/office/drawing/2012/chart">
                  <c:ext xmlns:c16="http://schemas.microsoft.com/office/drawing/2014/chart" uri="{C3380CC4-5D6E-409C-BE32-E72D297353CC}">
                    <c16:uniqueId val="{0000000C-6104-4E0D-AC21-0D166D5A84B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Data!$A$8</c15:sqref>
                        </c15:formulaRef>
                      </c:ext>
                    </c:extLst>
                    <c:strCache>
                      <c:ptCount val="1"/>
                      <c:pt idx="0">
                        <c:v>CITY OF COLLEGE STATION (TDSP)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Data!$Z$8:$AL$8</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D-6104-4E0D-AC21-0D166D5A84B2}"/>
                  </c:ext>
                </c:extLst>
              </c15:ser>
            </c15:filteredBarSeries>
            <c15:filteredBarSeries>
              <c15:ser>
                <c:idx val="23"/>
                <c:order val="9"/>
                <c:tx>
                  <c:strRef>
                    <c:extLst xmlns:c15="http://schemas.microsoft.com/office/drawing/2012/chart">
                      <c:ext xmlns:c15="http://schemas.microsoft.com/office/drawing/2012/chart" uri="{02D57815-91ED-43cb-92C2-25804820EDAC}">
                        <c15:formulaRef>
                          <c15:sqref>Data!$A$11</c15:sqref>
                        </c15:formulaRef>
                      </c:ext>
                    </c:extLst>
                    <c:strCache>
                      <c:ptCount val="1"/>
                      <c:pt idx="0">
                        <c:v>CROSS TEXAS TRANSMISSION LLC (TSP)</c:v>
                      </c:pt>
                    </c:strCache>
                  </c:strRef>
                </c:tx>
                <c:spPr>
                  <a:solidFill>
                    <a:schemeClr val="accent6">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Data!$Z$11:$AL$11</c15:sqref>
                        </c15:formulaRef>
                      </c:ext>
                    </c:extLst>
                    <c:numCache>
                      <c:formatCode>General</c:formatCode>
                      <c:ptCount val="13"/>
                      <c:pt idx="0">
                        <c:v>0</c:v>
                      </c:pt>
                      <c:pt idx="1">
                        <c:v>0</c:v>
                      </c:pt>
                      <c:pt idx="2">
                        <c:v>0</c:v>
                      </c:pt>
                      <c:pt idx="3">
                        <c:v>0</c:v>
                      </c:pt>
                      <c:pt idx="4">
                        <c:v>0</c:v>
                      </c:pt>
                      <c:pt idx="5">
                        <c:v>0</c:v>
                      </c:pt>
                      <c:pt idx="6">
                        <c:v>0</c:v>
                      </c:pt>
                      <c:pt idx="7">
                        <c:v>0</c:v>
                      </c:pt>
                      <c:pt idx="8">
                        <c:v>1</c:v>
                      </c:pt>
                      <c:pt idx="9">
                        <c:v>1</c:v>
                      </c:pt>
                      <c:pt idx="10">
                        <c:v>0</c:v>
                      </c:pt>
                      <c:pt idx="11">
                        <c:v>0</c:v>
                      </c:pt>
                      <c:pt idx="12">
                        <c:v>0</c:v>
                      </c:pt>
                    </c:numCache>
                  </c:numRef>
                </c:val>
                <c:extLst xmlns:c15="http://schemas.microsoft.com/office/drawing/2012/chart">
                  <c:ext xmlns:c16="http://schemas.microsoft.com/office/drawing/2014/chart" uri="{C3380CC4-5D6E-409C-BE32-E72D297353CC}">
                    <c16:uniqueId val="{0000000E-6104-4E0D-AC21-0D166D5A84B2}"/>
                  </c:ext>
                </c:extLst>
              </c15:ser>
            </c15:filteredBarSeries>
            <c15:filteredBarSeries>
              <c15:ser>
                <c:idx val="8"/>
                <c:order val="10"/>
                <c:tx>
                  <c:strRef>
                    <c:extLst xmlns:c15="http://schemas.microsoft.com/office/drawing/2012/chart">
                      <c:ext xmlns:c15="http://schemas.microsoft.com/office/drawing/2012/chart" uri="{02D57815-91ED-43cb-92C2-25804820EDAC}">
                        <c15:formulaRef>
                          <c15:sqref>Data!$A$12</c15:sqref>
                        </c15:formulaRef>
                      </c:ext>
                    </c:extLst>
                    <c:strCache>
                      <c:ptCount val="1"/>
                      <c:pt idx="0">
                        <c:v>DENTON MUNICIPAL ELECTRIC (TDSP)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Data!$Z$12:$AL$12</c15:sqref>
                        </c15:formulaRef>
                      </c:ext>
                    </c:extLst>
                    <c:numCache>
                      <c:formatCode>General</c:formatCode>
                      <c:ptCount val="13"/>
                      <c:pt idx="0">
                        <c:v>0</c:v>
                      </c:pt>
                      <c:pt idx="1">
                        <c:v>0</c:v>
                      </c:pt>
                      <c:pt idx="2">
                        <c:v>0</c:v>
                      </c:pt>
                      <c:pt idx="3">
                        <c:v>0</c:v>
                      </c:pt>
                      <c:pt idx="4">
                        <c:v>0</c:v>
                      </c:pt>
                      <c:pt idx="5">
                        <c:v>0</c:v>
                      </c:pt>
                      <c:pt idx="6">
                        <c:v>0</c:v>
                      </c:pt>
                      <c:pt idx="7">
                        <c:v>2</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F-6104-4E0D-AC21-0D166D5A84B2}"/>
                  </c:ext>
                </c:extLst>
              </c15:ser>
            </c15:filteredBarSeries>
            <c15:filteredBarSeries>
              <c15:ser>
                <c:idx val="9"/>
                <c:order val="11"/>
                <c:tx>
                  <c:strRef>
                    <c:extLst xmlns:c15="http://schemas.microsoft.com/office/drawing/2012/chart">
                      <c:ext xmlns:c15="http://schemas.microsoft.com/office/drawing/2012/chart" uri="{02D57815-91ED-43cb-92C2-25804820EDAC}">
                        <c15:formulaRef>
                          <c15:sqref>Data!$A$13</c15:sqref>
                        </c15:formulaRef>
                      </c:ext>
                    </c:extLst>
                    <c:strCache>
                      <c:ptCount val="1"/>
                      <c:pt idx="0">
                        <c:v>ELECTRIC TRANSMISSION TEXAS LLC (TDSP)</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Data!$Z$13:$AL$13</c15:sqref>
                        </c15:formulaRef>
                      </c:ext>
                    </c:extLst>
                    <c:numCache>
                      <c:formatCode>General</c:formatCode>
                      <c:ptCount val="13"/>
                      <c:pt idx="0">
                        <c:v>0</c:v>
                      </c:pt>
                      <c:pt idx="1">
                        <c:v>0</c:v>
                      </c:pt>
                      <c:pt idx="2">
                        <c:v>0</c:v>
                      </c:pt>
                      <c:pt idx="3">
                        <c:v>0</c:v>
                      </c:pt>
                      <c:pt idx="4">
                        <c:v>0</c:v>
                      </c:pt>
                      <c:pt idx="5">
                        <c:v>0</c:v>
                      </c:pt>
                      <c:pt idx="6">
                        <c:v>0</c:v>
                      </c:pt>
                      <c:pt idx="7">
                        <c:v>2</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0-6104-4E0D-AC21-0D166D5A84B2}"/>
                  </c:ext>
                </c:extLst>
              </c15:ser>
            </c15:filteredBarSeries>
            <c15:filteredBarSeries>
              <c15:ser>
                <c:idx val="13"/>
                <c:order val="14"/>
                <c:tx>
                  <c:strRef>
                    <c:extLst xmlns:c15="http://schemas.microsoft.com/office/drawing/2012/chart">
                      <c:ext xmlns:c15="http://schemas.microsoft.com/office/drawing/2012/chart" uri="{02D57815-91ED-43cb-92C2-25804820EDAC}">
                        <c15:formulaRef>
                          <c15:sqref>Data!$A$16</c15:sqref>
                        </c15:formulaRef>
                      </c:ext>
                    </c:extLst>
                    <c:strCache>
                      <c:ptCount val="1"/>
                      <c:pt idx="0">
                        <c:v>LONE STAR TRANSMISSION LLC (TSP)</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Data!$Z$16:$AL$16</c15:sqref>
                        </c15:formulaRef>
                      </c:ext>
                    </c:extLst>
                    <c:numCache>
                      <c:formatCode>General</c:formatCode>
                      <c:ptCount val="13"/>
                      <c:pt idx="0">
                        <c:v>0</c:v>
                      </c:pt>
                      <c:pt idx="1">
                        <c:v>0</c:v>
                      </c:pt>
                      <c:pt idx="2">
                        <c:v>0</c:v>
                      </c:pt>
                      <c:pt idx="3">
                        <c:v>0</c:v>
                      </c:pt>
                      <c:pt idx="4">
                        <c:v>0</c:v>
                      </c:pt>
                      <c:pt idx="5">
                        <c:v>0</c:v>
                      </c:pt>
                      <c:pt idx="6">
                        <c:v>0</c:v>
                      </c:pt>
                      <c:pt idx="7">
                        <c:v>0</c:v>
                      </c:pt>
                      <c:pt idx="8">
                        <c:v>0</c:v>
                      </c:pt>
                      <c:pt idx="9">
                        <c:v>1</c:v>
                      </c:pt>
                      <c:pt idx="10">
                        <c:v>0</c:v>
                      </c:pt>
                      <c:pt idx="11">
                        <c:v>0</c:v>
                      </c:pt>
                      <c:pt idx="12">
                        <c:v>0</c:v>
                      </c:pt>
                    </c:numCache>
                  </c:numRef>
                </c:val>
                <c:extLst xmlns:c15="http://schemas.microsoft.com/office/drawing/2012/chart">
                  <c:ext xmlns:c16="http://schemas.microsoft.com/office/drawing/2014/chart" uri="{C3380CC4-5D6E-409C-BE32-E72D297353CC}">
                    <c16:uniqueId val="{00000011-6104-4E0D-AC21-0D166D5A84B2}"/>
                  </c:ext>
                </c:extLst>
              </c15:ser>
            </c15:filteredBarSeries>
            <c15:filteredBarSeries>
              <c15:ser>
                <c:idx val="16"/>
                <c:order val="17"/>
                <c:tx>
                  <c:strRef>
                    <c:extLst xmlns:c15="http://schemas.microsoft.com/office/drawing/2012/chart">
                      <c:ext xmlns:c15="http://schemas.microsoft.com/office/drawing/2012/chart" uri="{02D57815-91ED-43cb-92C2-25804820EDAC}">
                        <c15:formulaRef>
                          <c15:sqref>Data!$A$19</c15:sqref>
                        </c15:formulaRef>
                      </c:ext>
                    </c:extLst>
                    <c:strCache>
                      <c:ptCount val="1"/>
                      <c:pt idx="0">
                        <c:v>RAYBURN COUNTRY CO OP DBA RAYBURN ELECTRIC (TDSP)</c:v>
                      </c:pt>
                    </c:strCache>
                  </c:strRef>
                </c:tx>
                <c:spPr>
                  <a:solidFill>
                    <a:schemeClr val="accent5">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Data!$Z$19:$AL$19</c15:sqref>
                        </c15:formulaRef>
                      </c:ext>
                    </c:extLst>
                    <c:numCache>
                      <c:formatCode>General</c:formatCode>
                      <c:ptCount val="13"/>
                      <c:pt idx="0">
                        <c:v>0</c:v>
                      </c:pt>
                      <c:pt idx="1">
                        <c:v>0</c:v>
                      </c:pt>
                      <c:pt idx="2">
                        <c:v>0</c:v>
                      </c:pt>
                      <c:pt idx="3">
                        <c:v>1</c:v>
                      </c:pt>
                      <c:pt idx="4">
                        <c:v>0</c:v>
                      </c:pt>
                      <c:pt idx="5">
                        <c:v>0</c:v>
                      </c:pt>
                      <c:pt idx="6">
                        <c:v>0</c:v>
                      </c:pt>
                      <c:pt idx="7">
                        <c:v>0</c:v>
                      </c:pt>
                      <c:pt idx="8">
                        <c:v>0</c:v>
                      </c:pt>
                      <c:pt idx="9">
                        <c:v>0</c:v>
                      </c:pt>
                      <c:pt idx="10">
                        <c:v>0</c:v>
                      </c:pt>
                      <c:pt idx="11">
                        <c:v>0</c:v>
                      </c:pt>
                      <c:pt idx="12">
                        <c:v>2</c:v>
                      </c:pt>
                    </c:numCache>
                  </c:numRef>
                </c:val>
                <c:extLst xmlns:c15="http://schemas.microsoft.com/office/drawing/2012/chart">
                  <c:ext xmlns:c16="http://schemas.microsoft.com/office/drawing/2014/chart" uri="{C3380CC4-5D6E-409C-BE32-E72D297353CC}">
                    <c16:uniqueId val="{00000012-6104-4E0D-AC21-0D166D5A84B2}"/>
                  </c:ext>
                </c:extLst>
              </c15:ser>
            </c15:filteredBarSeries>
            <c15:filteredBarSeries>
              <c15:ser>
                <c:idx val="17"/>
                <c:order val="18"/>
                <c:tx>
                  <c:strRef>
                    <c:extLst xmlns:c15="http://schemas.microsoft.com/office/drawing/2012/chart">
                      <c:ext xmlns:c15="http://schemas.microsoft.com/office/drawing/2012/chart" uri="{02D57815-91ED-43cb-92C2-25804820EDAC}">
                        <c15:formulaRef>
                          <c15:sqref>Data!$A$20</c15:sqref>
                        </c15:formulaRef>
                      </c:ext>
                    </c:extLst>
                    <c:strCache>
                      <c:ptCount val="1"/>
                      <c:pt idx="0">
                        <c:v>SHARYLAND UTILITIES LP (TDSP)</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Data!$Z$20:$AL$20</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3-6104-4E0D-AC21-0D166D5A84B2}"/>
                  </c:ext>
                </c:extLst>
              </c15:ser>
            </c15:filteredBarSeries>
            <c15:filteredBarSeries>
              <c15:ser>
                <c:idx val="18"/>
                <c:order val="19"/>
                <c:tx>
                  <c:strRef>
                    <c:extLst xmlns:c15="http://schemas.microsoft.com/office/drawing/2012/chart">
                      <c:ext xmlns:c15="http://schemas.microsoft.com/office/drawing/2012/chart" uri="{02D57815-91ED-43cb-92C2-25804820EDAC}">
                        <c15:formulaRef>
                          <c15:sqref>Data!$A$21</c15:sqref>
                        </c15:formulaRef>
                      </c:ext>
                    </c:extLst>
                    <c:strCache>
                      <c:ptCount val="1"/>
                      <c:pt idx="0">
                        <c:v>SOUTH TEXAS ELECTRIC CO OP INC (TDSP)</c:v>
                      </c:pt>
                    </c:strCache>
                  </c:strRef>
                </c:tx>
                <c:spPr>
                  <a:solidFill>
                    <a:schemeClr val="accent1">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Data!$Z$21:$AL$21</c15:sqref>
                        </c15:formulaRef>
                      </c:ext>
                    </c:extLst>
                    <c:numCache>
                      <c:formatCode>General</c:formatCode>
                      <c:ptCount val="13"/>
                      <c:pt idx="0">
                        <c:v>0</c:v>
                      </c:pt>
                      <c:pt idx="1">
                        <c:v>0</c:v>
                      </c:pt>
                      <c:pt idx="2">
                        <c:v>2</c:v>
                      </c:pt>
                      <c:pt idx="3">
                        <c:v>0</c:v>
                      </c:pt>
                      <c:pt idx="4">
                        <c:v>1</c:v>
                      </c:pt>
                      <c:pt idx="5">
                        <c:v>0</c:v>
                      </c:pt>
                      <c:pt idx="6">
                        <c:v>0</c:v>
                      </c:pt>
                      <c:pt idx="7">
                        <c:v>2</c:v>
                      </c:pt>
                      <c:pt idx="8">
                        <c:v>0</c:v>
                      </c:pt>
                      <c:pt idx="9">
                        <c:v>0</c:v>
                      </c:pt>
                      <c:pt idx="10">
                        <c:v>1</c:v>
                      </c:pt>
                      <c:pt idx="11">
                        <c:v>0</c:v>
                      </c:pt>
                      <c:pt idx="12">
                        <c:v>2</c:v>
                      </c:pt>
                    </c:numCache>
                  </c:numRef>
                </c:val>
                <c:extLst xmlns:c15="http://schemas.microsoft.com/office/drawing/2012/chart">
                  <c:ext xmlns:c16="http://schemas.microsoft.com/office/drawing/2014/chart" uri="{C3380CC4-5D6E-409C-BE32-E72D297353CC}">
                    <c16:uniqueId val="{00000014-6104-4E0D-AC21-0D166D5A84B2}"/>
                  </c:ext>
                </c:extLst>
              </c15:ser>
            </c15:filteredBarSeries>
            <c15:filteredBarSeries>
              <c15:ser>
                <c:idx val="19"/>
                <c:order val="20"/>
                <c:tx>
                  <c:strRef>
                    <c:extLst xmlns:c15="http://schemas.microsoft.com/office/drawing/2012/chart">
                      <c:ext xmlns:c15="http://schemas.microsoft.com/office/drawing/2012/chart" uri="{02D57815-91ED-43cb-92C2-25804820EDAC}">
                        <c15:formulaRef>
                          <c15:sqref>Data!$A$22</c15:sqref>
                        </c15:formulaRef>
                      </c:ext>
                    </c:extLst>
                    <c:strCache>
                      <c:ptCount val="1"/>
                      <c:pt idx="0">
                        <c:v>TEXAS MUNICIPAL POWER AGENCY (TDSP)</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Data!$Z$22:$AL$22</c15:sqref>
                        </c15:formulaRef>
                      </c:ext>
                    </c:extLst>
                    <c:numCache>
                      <c:formatCode>General</c:formatCode>
                      <c:ptCount val="13"/>
                      <c:pt idx="0">
                        <c:v>0</c:v>
                      </c:pt>
                      <c:pt idx="1">
                        <c:v>0</c:v>
                      </c:pt>
                      <c:pt idx="2">
                        <c:v>0</c:v>
                      </c:pt>
                      <c:pt idx="3">
                        <c:v>0</c:v>
                      </c:pt>
                      <c:pt idx="4">
                        <c:v>0</c:v>
                      </c:pt>
                      <c:pt idx="5">
                        <c:v>0</c:v>
                      </c:pt>
                      <c:pt idx="6">
                        <c:v>1</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5-6104-4E0D-AC21-0D166D5A84B2}"/>
                  </c:ext>
                </c:extLst>
              </c15:ser>
            </c15:filteredBarSeries>
            <c15:filteredBarSeries>
              <c15:ser>
                <c:idx val="21"/>
                <c:order val="22"/>
                <c:tx>
                  <c:strRef>
                    <c:extLst xmlns:c15="http://schemas.microsoft.com/office/drawing/2012/chart">
                      <c:ext xmlns:c15="http://schemas.microsoft.com/office/drawing/2012/chart" uri="{02D57815-91ED-43cb-92C2-25804820EDAC}">
                        <c15:formulaRef>
                          <c15:sqref>Data!$A$24</c15:sqref>
                        </c15:formulaRef>
                      </c:ext>
                    </c:extLst>
                    <c:strCache>
                      <c:ptCount val="1"/>
                      <c:pt idx="0">
                        <c:v>WIND ENERGY TRANSMISSION TEXAS LLC (TSP)</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Data!$Z$24:$AL$24</c15:sqref>
                        </c15:formulaRef>
                      </c:ext>
                    </c:extLst>
                    <c:numCache>
                      <c:formatCode>General</c:formatCode>
                      <c:ptCount val="13"/>
                      <c:pt idx="0">
                        <c:v>1</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6-6104-4E0D-AC21-0D166D5A84B2}"/>
                  </c:ext>
                </c:extLst>
              </c15:ser>
            </c15:filteredBarSeries>
            <c15:filteredBarSeries>
              <c15:ser>
                <c:idx val="22"/>
                <c:order val="23"/>
                <c:tx>
                  <c:strRef>
                    <c:extLst xmlns:c15="http://schemas.microsoft.com/office/drawing/2012/chart">
                      <c:ext xmlns:c15="http://schemas.microsoft.com/office/drawing/2012/chart" uri="{02D57815-91ED-43cb-92C2-25804820EDAC}">
                        <c15:formulaRef>
                          <c15:sqref>Data!$A$25</c15:sqref>
                        </c15:formulaRef>
                      </c:ext>
                    </c:extLst>
                    <c:strCache>
                      <c:ptCount val="1"/>
                      <c:pt idx="0">
                        <c:v>Total Per Month</c:v>
                      </c:pt>
                    </c:strCache>
                  </c:strRef>
                </c:tx>
                <c:spPr>
                  <a:solidFill>
                    <a:schemeClr val="accent5">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Data!$Z$25:$AL$25</c15:sqref>
                        </c15:formulaRef>
                      </c:ext>
                    </c:extLst>
                    <c:numCache>
                      <c:formatCode>General</c:formatCode>
                      <c:ptCount val="13"/>
                      <c:pt idx="0">
                        <c:v>22</c:v>
                      </c:pt>
                      <c:pt idx="1">
                        <c:v>16</c:v>
                      </c:pt>
                      <c:pt idx="2">
                        <c:v>46</c:v>
                      </c:pt>
                      <c:pt idx="3">
                        <c:v>54</c:v>
                      </c:pt>
                      <c:pt idx="4">
                        <c:v>48</c:v>
                      </c:pt>
                      <c:pt idx="5">
                        <c:v>9</c:v>
                      </c:pt>
                      <c:pt idx="6">
                        <c:v>44</c:v>
                      </c:pt>
                      <c:pt idx="7">
                        <c:v>48</c:v>
                      </c:pt>
                      <c:pt idx="8">
                        <c:v>49</c:v>
                      </c:pt>
                      <c:pt idx="9">
                        <c:v>71</c:v>
                      </c:pt>
                      <c:pt idx="10">
                        <c:v>35</c:v>
                      </c:pt>
                      <c:pt idx="11">
                        <c:v>39</c:v>
                      </c:pt>
                      <c:pt idx="12">
                        <c:v>24</c:v>
                      </c:pt>
                    </c:numCache>
                  </c:numRef>
                </c:val>
                <c:extLst xmlns:c15="http://schemas.microsoft.com/office/drawing/2012/chart">
                  <c:ext xmlns:c16="http://schemas.microsoft.com/office/drawing/2014/chart" uri="{C3380CC4-5D6E-409C-BE32-E72D297353CC}">
                    <c16:uniqueId val="{00000017-6104-4E0D-AC21-0D166D5A84B2}"/>
                  </c:ext>
                </c:extLst>
              </c15:ser>
            </c15:filteredBarSeries>
          </c:ext>
        </c:extLst>
      </c:barChart>
      <c:dateAx>
        <c:axId val="14616328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58288"/>
        <c:crosses val="autoZero"/>
        <c:auto val="0"/>
        <c:lblOffset val="100"/>
        <c:baseTimeUnit val="days"/>
        <c:majorUnit val="1"/>
      </c:dateAx>
      <c:valAx>
        <c:axId val="1171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6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6403</Words>
  <Characters>36501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Lee, Alex</cp:lastModifiedBy>
  <cp:revision>2</cp:revision>
  <dcterms:created xsi:type="dcterms:W3CDTF">2025-10-08T15:47:00Z</dcterms:created>
  <dcterms:modified xsi:type="dcterms:W3CDTF">2025-10-08T15:47:00Z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