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34E2" w14:textId="7E8E9896" w:rsidR="00CF5CBA" w:rsidRDefault="00484FCF" w:rsidP="00484FCF">
      <w:pPr>
        <w:spacing w:line="240" w:lineRule="auto"/>
        <w:rPr>
          <w:sz w:val="28"/>
          <w:szCs w:val="28"/>
          <w:u w:val="single"/>
        </w:rPr>
      </w:pPr>
      <w:r w:rsidRPr="00484FCF">
        <w:rPr>
          <w:sz w:val="28"/>
          <w:szCs w:val="28"/>
          <w:u w:val="single"/>
        </w:rPr>
        <w:t>Texas Data Transport and MarkeTrak Systems</w:t>
      </w:r>
      <w:r>
        <w:rPr>
          <w:sz w:val="28"/>
          <w:szCs w:val="28"/>
          <w:u w:val="single"/>
        </w:rPr>
        <w:t xml:space="preserve"> </w:t>
      </w:r>
      <w:r w:rsidRPr="00484FCF">
        <w:rPr>
          <w:sz w:val="28"/>
          <w:szCs w:val="28"/>
          <w:u w:val="single"/>
        </w:rPr>
        <w:t>(TDTMS)</w:t>
      </w:r>
      <w:r>
        <w:rPr>
          <w:sz w:val="28"/>
          <w:szCs w:val="28"/>
          <w:u w:val="single"/>
        </w:rPr>
        <w:t xml:space="preserve"> </w:t>
      </w:r>
      <w:r w:rsidRPr="00484FCF">
        <w:rPr>
          <w:sz w:val="28"/>
          <w:szCs w:val="28"/>
          <w:u w:val="single"/>
        </w:rPr>
        <w:t>Working Group Scope</w:t>
      </w:r>
    </w:p>
    <w:p w14:paraId="49035503" w14:textId="77777777" w:rsidR="00484FCF" w:rsidRDefault="00484FCF" w:rsidP="00484FCF">
      <w:pPr>
        <w:spacing w:line="240" w:lineRule="auto"/>
        <w:rPr>
          <w:sz w:val="28"/>
          <w:szCs w:val="28"/>
          <w:u w:val="single"/>
        </w:rPr>
      </w:pPr>
    </w:p>
    <w:p w14:paraId="1CFF3163" w14:textId="5EB6775A" w:rsidR="00484FCF" w:rsidRDefault="00484FCF" w:rsidP="00484FCF">
      <w:pPr>
        <w:spacing w:line="240" w:lineRule="auto"/>
      </w:pPr>
      <w:r>
        <w:t>Texas Data Transport and MarkeTrak Systems (TDTMS) Working Group reporting to the Retail Market Subcommittee (</w:t>
      </w:r>
      <w:del w:id="0" w:author="TDTMS 091625" w:date="2025-09-16T13:49:00Z" w16du:dateUtc="2025-09-16T18:49:00Z">
        <w:r w:rsidDel="0016196E">
          <w:delText xml:space="preserve">RMS0 </w:delText>
        </w:r>
      </w:del>
      <w:ins w:id="1" w:author="TDTMS 091625" w:date="2025-09-16T13:49:00Z" w16du:dateUtc="2025-09-16T18:49:00Z">
        <w:r w:rsidR="0016196E">
          <w:t xml:space="preserve">RMS) </w:t>
        </w:r>
      </w:ins>
      <w:r>
        <w:t>shall serve as a forum for addressing topics related to Texas data transport and MarkeTrak systems in ERCOT including:</w:t>
      </w:r>
    </w:p>
    <w:p w14:paraId="6D19C2F4" w14:textId="2AFA2845" w:rsidR="00484FCF" w:rsidRDefault="00484FCF" w:rsidP="00484FCF">
      <w:pPr>
        <w:pStyle w:val="ListParagraph"/>
        <w:numPr>
          <w:ilvl w:val="0"/>
          <w:numId w:val="1"/>
        </w:numPr>
        <w:spacing w:line="240" w:lineRule="auto"/>
      </w:pPr>
      <w:r>
        <w:t xml:space="preserve">Reviewing ERCOT </w:t>
      </w:r>
      <w:ins w:id="2" w:author="TDTMS 091625" w:date="2025-09-16T14:12:00Z" w16du:dateUtc="2025-09-16T19:12:00Z">
        <w:r w:rsidR="00CA37BA">
          <w:t xml:space="preserve">monthly </w:t>
        </w:r>
      </w:ins>
      <w:del w:id="3" w:author="TDTMS 091625" w:date="2025-09-16T13:52:00Z" w16du:dateUtc="2025-09-16T18:52:00Z">
        <w:r w:rsidDel="0016196E">
          <w:delText>system instances</w:delText>
        </w:r>
      </w:del>
      <w:ins w:id="4" w:author="TDTMS 091625" w:date="2025-09-16T13:52:00Z" w16du:dateUtc="2025-09-16T18:52:00Z">
        <w:r w:rsidR="0016196E">
          <w:t>IT</w:t>
        </w:r>
      </w:ins>
      <w:r>
        <w:t xml:space="preserve"> </w:t>
      </w:r>
      <w:del w:id="5" w:author="TDTMS 091625" w:date="2025-09-16T13:52:00Z" w16du:dateUtc="2025-09-16T18:52:00Z">
        <w:r w:rsidDel="0016196E">
          <w:delText>report</w:delText>
        </w:r>
      </w:del>
      <w:ins w:id="6" w:author="TDTMS 091625" w:date="2025-09-16T13:52:00Z" w16du:dateUtc="2025-09-16T18:52:00Z">
        <w:r w:rsidR="0016196E">
          <w:t>Report(s)</w:t>
        </w:r>
      </w:ins>
      <w:r>
        <w:t>,</w:t>
      </w:r>
      <w:r w:rsidR="003D3CCF" w:rsidRPr="003D3CCF">
        <w:t xml:space="preserve"> </w:t>
      </w:r>
      <w:ins w:id="7" w:author="TDTMS 091625" w:date="2025-09-16T14:13:00Z" w16du:dateUtc="2025-09-16T19:13:00Z">
        <w:r w:rsidR="00930ADC">
          <w:t xml:space="preserve">annual review of </w:t>
        </w:r>
        <w:r w:rsidR="00930ADC" w:rsidRPr="00930ADC">
          <w:t>Retail Market IT Service Level Agreements (SLAs)</w:t>
        </w:r>
        <w:r w:rsidR="00930ADC">
          <w:t xml:space="preserve">, </w:t>
        </w:r>
        <w:r w:rsidR="00B760EA">
          <w:t xml:space="preserve">monthly </w:t>
        </w:r>
      </w:ins>
      <w:r w:rsidR="003D3CCF">
        <w:t xml:space="preserve">ERCOT </w:t>
      </w:r>
      <w:del w:id="8" w:author="TDTMS 091625" w:date="2025-09-16T14:13:00Z" w16du:dateUtc="2025-09-16T19:13:00Z">
        <w:r w:rsidR="003D3CCF" w:rsidDel="00B760EA">
          <w:delText>performance measures,</w:delText>
        </w:r>
      </w:del>
      <w:ins w:id="9" w:author="TDTMS 091625" w:date="2025-09-16T14:13:00Z" w16du:dateUtc="2025-09-16T19:13:00Z">
        <w:r w:rsidR="00B760EA">
          <w:t>and</w:t>
        </w:r>
      </w:ins>
      <w:r>
        <w:t xml:space="preserve"> MarkeTrak </w:t>
      </w:r>
      <w:del w:id="10" w:author="TDTMS 091625" w:date="2025-09-16T14:14:00Z" w16du:dateUtc="2025-09-16T19:14:00Z">
        <w:r w:rsidDel="00B760EA">
          <w:delText xml:space="preserve">monthly </w:delText>
        </w:r>
      </w:del>
      <w:r>
        <w:t xml:space="preserve">performance metrics, and </w:t>
      </w:r>
      <w:r w:rsidR="003D3CCF">
        <w:t>MarkeTrak volumes and data analysis to identify efficiency opportunities</w:t>
      </w:r>
    </w:p>
    <w:p w14:paraId="67A22A58" w14:textId="36CD308B" w:rsidR="003D3CCF" w:rsidRDefault="003D3CCF" w:rsidP="00484FCF">
      <w:pPr>
        <w:pStyle w:val="ListParagraph"/>
        <w:numPr>
          <w:ilvl w:val="0"/>
          <w:numId w:val="1"/>
        </w:numPr>
        <w:spacing w:line="240" w:lineRule="auto"/>
      </w:pPr>
      <w:r>
        <w:t xml:space="preserve">Creating/maintaining </w:t>
      </w:r>
      <w:ins w:id="11" w:author="TDTMS 091625" w:date="2025-09-16T14:04:00Z" w16du:dateUtc="2025-09-16T19:04:00Z">
        <w:r w:rsidR="004F00ED">
          <w:t xml:space="preserve">data </w:t>
        </w:r>
      </w:ins>
      <w:r w:rsidR="00484FCF">
        <w:t xml:space="preserve">transport </w:t>
      </w:r>
      <w:ins w:id="12" w:author="TDTMS 091625" w:date="2025-09-16T14:04:00Z" w16du:dateUtc="2025-09-16T19:04:00Z">
        <w:r w:rsidR="004F00ED">
          <w:t xml:space="preserve">and </w:t>
        </w:r>
      </w:ins>
      <w:ins w:id="13" w:author="Wiegand, Sheri" w:date="2025-09-25T12:37:00Z" w16du:dateUtc="2025-09-25T17:37:00Z">
        <w:r w:rsidR="0052113B">
          <w:t xml:space="preserve">ERCOT </w:t>
        </w:r>
      </w:ins>
      <w:ins w:id="14" w:author="Wiegand, Sheri" w:date="2025-09-25T12:31:00Z" w16du:dateUtc="2025-09-25T17:31:00Z">
        <w:r w:rsidR="00CB2E49">
          <w:t xml:space="preserve">NAESB EDM </w:t>
        </w:r>
      </w:ins>
      <w:r w:rsidR="00484FCF">
        <w:t xml:space="preserve">implementation </w:t>
      </w:r>
      <w:commentRangeStart w:id="15"/>
      <w:commentRangeStart w:id="16"/>
      <w:r w:rsidR="00484FCF">
        <w:t>guides</w:t>
      </w:r>
      <w:commentRangeEnd w:id="15"/>
      <w:r w:rsidR="007F0A0C">
        <w:rPr>
          <w:rStyle w:val="CommentReference"/>
        </w:rPr>
        <w:commentReference w:id="15"/>
      </w:r>
      <w:commentRangeEnd w:id="16"/>
      <w:r w:rsidR="00CB2E49">
        <w:rPr>
          <w:rStyle w:val="CommentReference"/>
        </w:rPr>
        <w:commentReference w:id="16"/>
      </w:r>
    </w:p>
    <w:p w14:paraId="4898CB09" w14:textId="653EA38E" w:rsidR="00484FCF" w:rsidRDefault="003D3CCF" w:rsidP="00484FCF">
      <w:pPr>
        <w:pStyle w:val="ListParagraph"/>
        <w:numPr>
          <w:ilvl w:val="0"/>
          <w:numId w:val="1"/>
        </w:numPr>
        <w:spacing w:line="240" w:lineRule="auto"/>
      </w:pPr>
      <w:r>
        <w:t>Identify</w:t>
      </w:r>
      <w:ins w:id="17" w:author="TDTMS 091625" w:date="2025-09-16T13:56:00Z" w16du:dateUtc="2025-09-16T18:56:00Z">
        <w:r w:rsidR="0009029C">
          <w:t>ing</w:t>
        </w:r>
      </w:ins>
      <w:r>
        <w:t>, address</w:t>
      </w:r>
      <w:ins w:id="18" w:author="TDTMS 091625" w:date="2025-09-16T13:56:00Z" w16du:dateUtc="2025-09-16T18:56:00Z">
        <w:r w:rsidR="0009029C">
          <w:t>ing</w:t>
        </w:r>
      </w:ins>
      <w:r>
        <w:t xml:space="preserve">, and/or </w:t>
      </w:r>
      <w:del w:id="19" w:author="TDTMS 091625" w:date="2025-09-16T13:56:00Z" w16du:dateUtc="2025-09-16T18:56:00Z">
        <w:r w:rsidDel="0009029C">
          <w:delText xml:space="preserve">propose </w:delText>
        </w:r>
      </w:del>
      <w:ins w:id="20" w:author="TDTMS 091625" w:date="2025-09-16T13:56:00Z" w16du:dateUtc="2025-09-16T18:56:00Z">
        <w:r w:rsidR="0009029C">
          <w:t xml:space="preserve">proposing </w:t>
        </w:r>
      </w:ins>
      <w:r>
        <w:t>solutions for maintenance and enhancements of the Mark</w:t>
      </w:r>
      <w:r w:rsidR="00484FCF">
        <w:t xml:space="preserve">eTrak </w:t>
      </w:r>
      <w:r>
        <w:t>application and associated User Guide</w:t>
      </w:r>
    </w:p>
    <w:p w14:paraId="402AD7CF" w14:textId="61BDBD95" w:rsidR="003D3CCF" w:rsidDel="007152D5" w:rsidRDefault="003D3CCF" w:rsidP="00484FCF">
      <w:pPr>
        <w:pStyle w:val="ListParagraph"/>
        <w:numPr>
          <w:ilvl w:val="0"/>
          <w:numId w:val="1"/>
        </w:numPr>
        <w:spacing w:line="240" w:lineRule="auto"/>
        <w:rPr>
          <w:del w:id="21" w:author="TDTMS 091625" w:date="2025-09-16T14:14:00Z" w16du:dateUtc="2025-09-16T19:14:00Z"/>
        </w:rPr>
      </w:pPr>
      <w:del w:id="22" w:author="TDTMS 091625" w:date="2025-09-16T13:56:00Z" w16du:dateUtc="2025-09-16T18:56:00Z">
        <w:r w:rsidDel="0009029C">
          <w:delText>Responsibility for the r</w:delText>
        </w:r>
      </w:del>
      <w:del w:id="23" w:author="TDTMS 091625" w:date="2025-09-16T14:13:00Z" w16du:dateUtc="2025-09-16T19:13:00Z">
        <w:r w:rsidDel="00930ADC">
          <w:delText xml:space="preserve">eview </w:delText>
        </w:r>
      </w:del>
      <w:del w:id="24" w:author="TDTMS 091625" w:date="2025-09-16T13:56:00Z" w16du:dateUtc="2025-09-16T18:56:00Z">
        <w:r w:rsidDel="0009029C">
          <w:delText xml:space="preserve">of </w:delText>
        </w:r>
      </w:del>
      <w:del w:id="25" w:author="TDTMS 091625" w:date="2025-09-16T14:12:00Z" w16du:dateUtc="2025-09-16T19:12:00Z">
        <w:r w:rsidDel="00930ADC">
          <w:delText xml:space="preserve">Retail Market IT Service Level Agreements (SLAs) </w:delText>
        </w:r>
      </w:del>
      <w:del w:id="26" w:author="TDTMS 091625" w:date="2025-09-16T14:14:00Z" w16du:dateUtc="2025-09-16T19:14:00Z">
        <w:r w:rsidDel="007152D5">
          <w:delText>and monitoring ERCOT’s adherence to performance metrics</w:delText>
        </w:r>
      </w:del>
    </w:p>
    <w:p w14:paraId="2EB4EE56" w14:textId="4FED2A2A" w:rsidR="001E2770" w:rsidRDefault="001E2770" w:rsidP="00484FCF">
      <w:pPr>
        <w:pStyle w:val="ListParagraph"/>
        <w:numPr>
          <w:ilvl w:val="0"/>
          <w:numId w:val="1"/>
        </w:numPr>
        <w:spacing w:line="240" w:lineRule="auto"/>
      </w:pPr>
      <w:r>
        <w:t xml:space="preserve">Recommending changes to current business practices and processes through Nodal Protocol Revision Requests (NPRRs), Retail Market Guide Revision Requests (RMGRRs), </w:t>
      </w:r>
      <w:ins w:id="27" w:author="TDTMS 091625" w:date="2025-09-16T13:58:00Z" w16du:dateUtc="2025-09-16T18:58:00Z">
        <w:r w:rsidR="00161A4B">
          <w:t xml:space="preserve">and </w:t>
        </w:r>
      </w:ins>
      <w:r>
        <w:t xml:space="preserve">System Change Requests (SCRs) as related to Texas </w:t>
      </w:r>
      <w:del w:id="28" w:author="TDTMS 091625" w:date="2025-09-16T14:11:00Z" w16du:dateUtc="2025-09-16T19:11:00Z">
        <w:r w:rsidDel="000A2359">
          <w:delText xml:space="preserve">Data </w:delText>
        </w:r>
      </w:del>
      <w:ins w:id="29" w:author="TDTMS 091625" w:date="2025-09-16T14:11:00Z" w16du:dateUtc="2025-09-16T19:11:00Z">
        <w:r w:rsidR="000A2359">
          <w:t xml:space="preserve">data </w:t>
        </w:r>
      </w:ins>
      <w:del w:id="30" w:author="TDTMS 091625" w:date="2025-09-16T14:11:00Z" w16du:dateUtc="2025-09-16T19:11:00Z">
        <w:r w:rsidDel="000A2359">
          <w:delText xml:space="preserve">Transport </w:delText>
        </w:r>
      </w:del>
      <w:ins w:id="31" w:author="TDTMS 091625" w:date="2025-09-16T14:11:00Z" w16du:dateUtc="2025-09-16T19:11:00Z">
        <w:r w:rsidR="000A2359">
          <w:t xml:space="preserve">transport </w:t>
        </w:r>
      </w:ins>
      <w:r>
        <w:t>and MarkeTrak systems</w:t>
      </w:r>
    </w:p>
    <w:p w14:paraId="5BC859D7" w14:textId="1C46A814" w:rsidR="001E2770" w:rsidRDefault="001E2770" w:rsidP="00484FCF">
      <w:pPr>
        <w:pStyle w:val="ListParagraph"/>
        <w:numPr>
          <w:ilvl w:val="0"/>
          <w:numId w:val="1"/>
        </w:numPr>
        <w:spacing w:line="240" w:lineRule="auto"/>
      </w:pPr>
      <w:r>
        <w:t xml:space="preserve">Ensuring Texas market requirements are included in North American Energy Standards </w:t>
      </w:r>
      <w:ins w:id="32" w:author="TDTMS 091625" w:date="2025-09-16T14:10:00Z" w16du:dateUtc="2025-09-16T19:10:00Z">
        <w:r w:rsidR="00E74680">
          <w:t xml:space="preserve">Board </w:t>
        </w:r>
      </w:ins>
      <w:r>
        <w:t>(NAESB) electronic delivery mechanisms (EDM) specifications</w:t>
      </w:r>
    </w:p>
    <w:sectPr w:rsidR="001E277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5" w:author="TDTMS 091625" w:date="2025-09-16T14:05:00Z" w:initials="JT">
    <w:p w14:paraId="3981E507" w14:textId="77777777" w:rsidR="007F0A0C" w:rsidRDefault="007F0A0C" w:rsidP="007F0A0C">
      <w:pPr>
        <w:pStyle w:val="CommentText"/>
      </w:pPr>
      <w:r>
        <w:rPr>
          <w:rStyle w:val="CommentReference"/>
        </w:rPr>
        <w:annotationRef/>
      </w:r>
      <w:r>
        <w:t xml:space="preserve">“TDTMS NAESB EDM V 1.6 IMPLEMENTATION GUIDE” Link: </w:t>
      </w:r>
      <w:hyperlink r:id="rId1" w:history="1">
        <w:r w:rsidRPr="00725B56">
          <w:rPr>
            <w:rStyle w:val="Hyperlink"/>
          </w:rPr>
          <w:t>https://www.ercot.com/mktrules/guides/data_transport</w:t>
        </w:r>
      </w:hyperlink>
    </w:p>
  </w:comment>
  <w:comment w:id="16" w:author="Wiegand, Sheri" w:date="2025-09-25T12:33:00Z" w:initials="SW">
    <w:p w14:paraId="190FCB6D" w14:textId="77777777" w:rsidR="00A31B39" w:rsidRDefault="00CB2E49" w:rsidP="00A31B39">
      <w:pPr>
        <w:pStyle w:val="CommentText"/>
      </w:pPr>
      <w:r>
        <w:rPr>
          <w:rStyle w:val="CommentReference"/>
        </w:rPr>
        <w:annotationRef/>
      </w:r>
      <w:r w:rsidR="00A31B39">
        <w:t>The date stating TBD on the document needs to be changed.  The title of the document needs to read ‘ERCOT NAESB EDM V 1.6 Implementation Guide’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981E507" w15:done="0"/>
  <w15:commentEx w15:paraId="190FCB6D" w15:paraIdParent="3981E5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D56D16E" w16cex:dateUtc="2025-09-16T19:05:00Z"/>
  <w16cex:commentExtensible w16cex:durableId="5BD1BC9C" w16cex:dateUtc="2025-09-25T1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981E507" w16cid:durableId="1D56D16E"/>
  <w16cid:commentId w16cid:paraId="190FCB6D" w16cid:durableId="5BD1B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E0FA9" w14:textId="77777777" w:rsidR="005309E9" w:rsidRDefault="005309E9" w:rsidP="001E2770">
      <w:pPr>
        <w:spacing w:after="0" w:line="240" w:lineRule="auto"/>
      </w:pPr>
      <w:r>
        <w:separator/>
      </w:r>
    </w:p>
  </w:endnote>
  <w:endnote w:type="continuationSeparator" w:id="0">
    <w:p w14:paraId="53AF0A6D" w14:textId="77777777" w:rsidR="005309E9" w:rsidRDefault="005309E9" w:rsidP="001E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2F6D6" w14:textId="77777777" w:rsidR="005309E9" w:rsidRDefault="005309E9" w:rsidP="001E2770">
      <w:pPr>
        <w:spacing w:after="0" w:line="240" w:lineRule="auto"/>
      </w:pPr>
      <w:r>
        <w:separator/>
      </w:r>
    </w:p>
  </w:footnote>
  <w:footnote w:type="continuationSeparator" w:id="0">
    <w:p w14:paraId="71C76EBC" w14:textId="77777777" w:rsidR="005309E9" w:rsidRDefault="005309E9" w:rsidP="001E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D4D66" w14:textId="598B5474" w:rsidR="001E2770" w:rsidRPr="001E2770" w:rsidRDefault="001E2770">
    <w:pPr>
      <w:pStyle w:val="Header"/>
      <w:rPr>
        <w:color w:val="A6A6A6" w:themeColor="background1" w:themeShade="A6"/>
      </w:rPr>
    </w:pPr>
    <w:r w:rsidRPr="001E2770">
      <w:rPr>
        <w:color w:val="A6A6A6" w:themeColor="background1" w:themeShade="A6"/>
      </w:rPr>
      <w:t>DRAFT 20250916</w:t>
    </w:r>
  </w:p>
  <w:p w14:paraId="481369DC" w14:textId="77777777" w:rsidR="001E2770" w:rsidRDefault="001E2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A4A4E"/>
    <w:multiLevelType w:val="hybridMultilevel"/>
    <w:tmpl w:val="0478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7922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DTMS 091625">
    <w15:presenceInfo w15:providerId="None" w15:userId="TDTMS 091625"/>
  </w15:person>
  <w15:person w15:author="Wiegand, Sheri">
    <w15:presenceInfo w15:providerId="AD" w15:userId="S::sheri.wiegand@txu.com::ba71dcd6-f40f-4cc6-8cd8-bb795c4034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CF"/>
    <w:rsid w:val="0009029C"/>
    <w:rsid w:val="000A2359"/>
    <w:rsid w:val="0016196E"/>
    <w:rsid w:val="00161A4B"/>
    <w:rsid w:val="001E2770"/>
    <w:rsid w:val="003D3CCF"/>
    <w:rsid w:val="00484FCF"/>
    <w:rsid w:val="004F00ED"/>
    <w:rsid w:val="0052113B"/>
    <w:rsid w:val="005309E9"/>
    <w:rsid w:val="007152D5"/>
    <w:rsid w:val="007F0A0C"/>
    <w:rsid w:val="008D4141"/>
    <w:rsid w:val="00930ADC"/>
    <w:rsid w:val="00A31B39"/>
    <w:rsid w:val="00B760EA"/>
    <w:rsid w:val="00CA37BA"/>
    <w:rsid w:val="00CB2E49"/>
    <w:rsid w:val="00CB4D8B"/>
    <w:rsid w:val="00CF5CBA"/>
    <w:rsid w:val="00E06F43"/>
    <w:rsid w:val="00E74680"/>
    <w:rsid w:val="00F36355"/>
    <w:rsid w:val="00F8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F6E3C"/>
  <w15:chartTrackingRefBased/>
  <w15:docId w15:val="{5AE4F137-18DB-4658-9EC5-926CFE7C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F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F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2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770"/>
  </w:style>
  <w:style w:type="paragraph" w:styleId="Footer">
    <w:name w:val="footer"/>
    <w:basedOn w:val="Normal"/>
    <w:link w:val="FooterChar"/>
    <w:uiPriority w:val="99"/>
    <w:unhideWhenUsed/>
    <w:rsid w:val="001E2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770"/>
  </w:style>
  <w:style w:type="paragraph" w:styleId="Revision">
    <w:name w:val="Revision"/>
    <w:hidden/>
    <w:uiPriority w:val="99"/>
    <w:semiHidden/>
    <w:rsid w:val="001619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0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0A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0A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A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0A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mktrules/guides/data_transport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Wiegand, Sheri</cp:lastModifiedBy>
  <cp:revision>3</cp:revision>
  <dcterms:created xsi:type="dcterms:W3CDTF">2025-09-25T17:37:00Z</dcterms:created>
  <dcterms:modified xsi:type="dcterms:W3CDTF">2025-09-25T17:38:00Z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2025-09-16T18:53:08Z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dfc46199-1223-47f9-9677-1127f1a24a9f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