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4B08CA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683425AD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1EE45147" w:rsidR="004B08CA" w:rsidRPr="006350BA" w:rsidRDefault="00B41E72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September 22</w:t>
            </w:r>
            <w:r w:rsidR="004B08CA" w:rsidRPr="006350BA">
              <w:rPr>
                <w:rFonts w:cs="Arial"/>
              </w:rPr>
              <w:t>, 2025</w:t>
            </w:r>
          </w:p>
        </w:tc>
      </w:tr>
      <w:tr w:rsidR="004B08CA" w:rsidRPr="00987240" w14:paraId="042B0B97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E62A74" w14:textId="05D9AFA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3F76002" w14:textId="1A8A2B28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4B08CA" w:rsidRPr="00987240" w14:paraId="0FC78046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1A206" w14:textId="0B3361F3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45D176CD" w14:textId="41A66F4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 w:rsidRPr="0014737C">
              <w:t>Normal</w:t>
            </w:r>
          </w:p>
        </w:tc>
      </w:tr>
      <w:tr w:rsidR="000C26D7" w:rsidRPr="00987240" w14:paraId="55E19A9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250103" w14:textId="331D3239" w:rsidR="000C26D7" w:rsidRPr="004B08CA" w:rsidRDefault="000C26D7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B3B9CEF" w14:textId="77777777" w:rsidR="000C26D7" w:rsidRDefault="000C26D7" w:rsidP="000C26D7">
            <w:pPr>
              <w:pStyle w:val="NormalArial"/>
              <w:spacing w:before="120" w:after="120"/>
            </w:pPr>
            <w:r>
              <w:t>Cost/Budgetary:  Less than $5k (Operations &amp; Maintenance (O&amp;M))</w:t>
            </w:r>
          </w:p>
          <w:p w14:paraId="50A49B2B" w14:textId="73D2BEBB" w:rsidR="000C26D7" w:rsidRPr="0014737C" w:rsidRDefault="000C26D7" w:rsidP="000C26D7">
            <w:pPr>
              <w:pStyle w:val="NormalArial"/>
              <w:spacing w:before="120" w:after="120"/>
            </w:pPr>
            <w:r>
              <w:t>Project Duration:  No</w:t>
            </w:r>
            <w:r w:rsidR="00E20AA3">
              <w:t xml:space="preserve"> project required</w:t>
            </w:r>
          </w:p>
        </w:tc>
      </w:tr>
      <w:tr w:rsidR="004B08CA" w:rsidRPr="00987240" w14:paraId="2F7C2DE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3FA881" w14:textId="4D414C1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6302158" w14:textId="76EBFC66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Upon system implementation</w:t>
            </w:r>
          </w:p>
        </w:tc>
      </w:tr>
      <w:tr w:rsidR="004B08CA" w:rsidRPr="00987240" w14:paraId="3F058B2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6A0961" w14:textId="5D100922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BF69D82" w14:textId="3E718C61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7C11305E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</w:t>
            </w:r>
            <w:r w:rsidR="008D35C8">
              <w:rPr>
                <w:rFonts w:cs="Arial"/>
              </w:rPr>
              <w:t xml:space="preserve">implementation </w:t>
            </w:r>
            <w:r w:rsidR="00271474" w:rsidRPr="00E779C2">
              <w:rPr>
                <w:rFonts w:cs="Arial"/>
              </w:rPr>
              <w:t xml:space="preserve">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322ACA2F" w:rsidR="00271474" w:rsidRPr="00987240" w:rsidRDefault="007E1225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0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715F9670" w:rsidR="00271474" w:rsidRPr="00987240" w:rsidRDefault="007E1225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4AF07DC8">
                <v:shape id="_x0000_i1026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1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1705BF4E" w:rsidR="00271474" w:rsidRPr="00987240" w:rsidRDefault="007E1225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7163CD9">
                <v:shape id="_x0000_i1027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2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3 - Advance ERCOT, Inc. as an independent leading industry expert and an </w:t>
            </w:r>
            <w:proofErr w:type="gramStart"/>
            <w:r w:rsidR="00271474" w:rsidRPr="00987240">
              <w:rPr>
                <w:rFonts w:cs="Arial"/>
                <w:color w:val="000000"/>
              </w:rPr>
              <w:t>employer</w:t>
            </w:r>
            <w:proofErr w:type="gramEnd"/>
            <w:r w:rsidR="00271474" w:rsidRPr="00987240">
              <w:rPr>
                <w:rFonts w:cs="Arial"/>
                <w:color w:val="000000"/>
              </w:rPr>
              <w:t xml:space="preserve"> of choice by fostering innovation, investing in our people, and emphasizing the importance of our mission</w:t>
            </w:r>
          </w:p>
          <w:p w14:paraId="5F7B415A" w14:textId="73748457" w:rsidR="00271474" w:rsidRPr="00987240" w:rsidRDefault="007E1225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7B29067A">
                <v:shape id="_x0000_i1028" type="#_x0000_t75" style="width:15.6pt;height:15pt">
                  <v:imagedata r:id="rId13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2ADD3E5D" w:rsidR="00271474" w:rsidRPr="00987240" w:rsidRDefault="007E1225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6FEA789E">
                <v:shape id="_x0000_i1029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1A844E9D" w:rsidR="00271474" w:rsidRPr="00987240" w:rsidRDefault="007E1225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pict w14:anchorId="112240CF">
                <v:shape id="_x0000_i1030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t xml:space="preserve">(please select ONLY ONE – if more than one </w:t>
            </w:r>
            <w:proofErr w:type="gramStart"/>
            <w:r w:rsidRPr="008972EE">
              <w:rPr>
                <w:rFonts w:cs="Arial"/>
                <w:i/>
                <w:sz w:val="18"/>
                <w:szCs w:val="18"/>
              </w:rPr>
              <w:t>apply</w:t>
            </w:r>
            <w:proofErr w:type="gramEnd"/>
            <w:r w:rsidRPr="008972EE">
              <w:rPr>
                <w:rFonts w:cs="Arial"/>
                <w:i/>
                <w:sz w:val="18"/>
                <w:szCs w:val="18"/>
              </w:rPr>
              <w:t>, please select the ONE that is most relevant)</w:t>
            </w:r>
          </w:p>
        </w:tc>
      </w:tr>
      <w:tr w:rsidR="00271474" w:rsidRPr="00987240" w14:paraId="7E70CF4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</w:t>
            </w:r>
            <w:proofErr w:type="gramStart"/>
            <w:r w:rsidRPr="00987240">
              <w:rPr>
                <w:rFonts w:cs="Arial"/>
              </w:rPr>
              <w:t>language</w:t>
            </w:r>
            <w:proofErr w:type="gramEnd"/>
            <w:r w:rsidRPr="00987240">
              <w:rPr>
                <w:rFonts w:cs="Arial"/>
              </w:rPr>
              <w:t xml:space="preserve">.  </w:t>
            </w:r>
          </w:p>
        </w:tc>
      </w:tr>
      <w:tr w:rsidR="004B08CA" w:rsidRPr="00987240" w14:paraId="23388B8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9734A" w14:textId="5C3B5945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05502D15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WMS voted unanimously to recommend approval of SMOGRR033 as submitted.  All Market Segments participated in the vote.</w:t>
            </w:r>
          </w:p>
          <w:p w14:paraId="6108A1EA" w14:textId="30FD2525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WMS voted unanimously to endorse and forward to TAC the 5/7/25 WMS Report and 3/20/25 Impact Analysis for SMOGRR033.  All Market Segments participated in the vote.</w:t>
            </w:r>
          </w:p>
        </w:tc>
      </w:tr>
      <w:tr w:rsidR="004B08CA" w:rsidRPr="00987240" w14:paraId="3179DC71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28EB5A" w14:textId="07E4319E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Summary of WMS Discussion</w:t>
            </w:r>
          </w:p>
        </w:tc>
        <w:tc>
          <w:tcPr>
            <w:tcW w:w="7560" w:type="dxa"/>
            <w:gridSpan w:val="2"/>
            <w:vAlign w:val="center"/>
          </w:tcPr>
          <w:p w14:paraId="0DFCFD40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ERCOT Staff provided an overview of SMOGRR033.</w:t>
            </w:r>
          </w:p>
          <w:p w14:paraId="25D9D980" w14:textId="472FE6D7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participants reviewed the Impact Analysis.</w:t>
            </w:r>
          </w:p>
        </w:tc>
      </w:tr>
      <w:tr w:rsidR="00FC1777" w:rsidRPr="00987240" w14:paraId="6651017C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7EBF49" w14:textId="5812842D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717D130E" w14:textId="155DFC06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 xml:space="preserve">o recommend approval of </w:t>
            </w:r>
            <w:r>
              <w:rPr>
                <w:rFonts w:cs="Arial"/>
              </w:rPr>
              <w:t>SMOGRR033</w:t>
            </w:r>
            <w:r w:rsidRPr="007F1AA5">
              <w:rPr>
                <w:rFonts w:cs="Arial"/>
              </w:rPr>
              <w:t xml:space="preserve"> as recommended by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in the </w:t>
            </w:r>
            <w:r>
              <w:rPr>
                <w:rFonts w:cs="Arial"/>
              </w:rPr>
              <w:t>6/4</w:t>
            </w:r>
            <w:r w:rsidRPr="007F1AA5">
              <w:rPr>
                <w:rFonts w:cs="Arial"/>
              </w:rPr>
              <w:t xml:space="preserve">/25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FC1777" w:rsidRPr="00987240" w14:paraId="1BE09763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057A2D" w14:textId="2A2143B2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4B2D1738" w14:textId="7B729FBB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FC1777" w:rsidRPr="00987240" w14:paraId="602403D6" w14:textId="77777777" w:rsidTr="00B41E7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FD26CA6" w14:textId="7170E385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12D56C1E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2A95424" wp14:editId="250DBCA0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20A165AF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B0A0DE9" wp14:editId="6BC45791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6AC6B98C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66605128" wp14:editId="1816528F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64C91AEE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B6A086C" wp14:editId="1DD1F439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469F1637" w14:textId="121B0C08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1A92F225" wp14:editId="12603B34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B41E72" w:rsidRPr="00987240" w14:paraId="772A74B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B8F6C" w14:textId="70BDDC16" w:rsidR="00B41E72" w:rsidRDefault="00B41E72" w:rsidP="00B41E72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B5458C">
              <w:rPr>
                <w:rFonts w:ascii="Arial" w:hAnsi="Arial"/>
                <w:b/>
                <w:bCs/>
              </w:rPr>
              <w:t>ERCOT Board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79EA9E" w14:textId="3C171800" w:rsidR="00B41E72" w:rsidRDefault="00B41E72" w:rsidP="00B41E72">
            <w:pPr>
              <w:pStyle w:val="NormalArial"/>
              <w:spacing w:before="120" w:after="120"/>
              <w:rPr>
                <w:noProof/>
              </w:rPr>
            </w:pPr>
            <w:r w:rsidRPr="00B5458C">
              <w:t xml:space="preserve">On 9/22/25, the ERCOT Board voted unanimously to recommend approval of </w:t>
            </w:r>
            <w:r>
              <w:t xml:space="preserve">SMOGRR033 </w:t>
            </w:r>
            <w:r w:rsidRPr="00B5458C">
              <w:t xml:space="preserve">as recommended by TAC in the </w:t>
            </w:r>
            <w:r>
              <w:t>7/30</w:t>
            </w:r>
            <w:r w:rsidRPr="00B5458C">
              <w:t>/25 TAC Report.</w:t>
            </w:r>
          </w:p>
        </w:tc>
      </w:tr>
    </w:tbl>
    <w:p w14:paraId="0DC4B7C1" w14:textId="77777777" w:rsidR="00CA79E7" w:rsidRDefault="00CA79E7" w:rsidP="00CA79E7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A79E7" w:rsidRPr="006F5051" w14:paraId="3C424F52" w14:textId="77777777" w:rsidTr="00094630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4ECA26E0" w14:textId="77777777" w:rsidR="00CA79E7" w:rsidRPr="006F5051" w:rsidRDefault="00CA79E7" w:rsidP="00094630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CA79E7" w:rsidRPr="006F5051" w14:paraId="4970BD7D" w14:textId="77777777" w:rsidTr="00094630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6E9BE80" w14:textId="77777777" w:rsidR="00CA79E7" w:rsidRPr="006F5051" w:rsidRDefault="00CA79E7" w:rsidP="00094630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603E19CD" w14:textId="77777777" w:rsidR="00CA79E7" w:rsidRPr="006F5051" w:rsidRDefault="00CA79E7" w:rsidP="00094630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CA79E7" w:rsidRPr="006F5051" w14:paraId="3F43BC2F" w14:textId="77777777" w:rsidTr="00094630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225375" w14:textId="77777777" w:rsidR="00CA79E7" w:rsidRPr="006F5051" w:rsidRDefault="00CA79E7" w:rsidP="00094630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0E86A53" w14:textId="77777777" w:rsidR="00CA79E7" w:rsidRPr="00FC1777" w:rsidRDefault="00CA79E7" w:rsidP="00094630">
            <w:pPr>
              <w:spacing w:before="120" w:after="120"/>
              <w:ind w:hanging="2"/>
              <w:rPr>
                <w:rFonts w:ascii="Arial" w:hAnsi="Arial"/>
              </w:rPr>
            </w:pPr>
            <w:r w:rsidRPr="00FC1777">
              <w:rPr>
                <w:rFonts w:ascii="Arial" w:hAnsi="Arial"/>
              </w:rPr>
              <w:t>IMM has no opinion on SMOGRR033.</w:t>
            </w:r>
          </w:p>
        </w:tc>
      </w:tr>
      <w:tr w:rsidR="00CA79E7" w:rsidRPr="006F5051" w14:paraId="5C528CC7" w14:textId="77777777" w:rsidTr="00094630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971C3C" w14:textId="77777777" w:rsidR="00CA79E7" w:rsidRPr="006F5051" w:rsidRDefault="00CA79E7" w:rsidP="00094630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5422F65F" w14:textId="77777777" w:rsidR="00CA79E7" w:rsidRPr="006F5051" w:rsidRDefault="00CA79E7" w:rsidP="00094630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384C12">
              <w:rPr>
                <w:rFonts w:ascii="Arial" w:hAnsi="Arial"/>
              </w:rPr>
              <w:t>ERCOT supports approval of SMOGRR033.</w:t>
            </w:r>
          </w:p>
        </w:tc>
      </w:tr>
      <w:tr w:rsidR="00CA79E7" w:rsidRPr="006F5051" w14:paraId="4587C478" w14:textId="77777777" w:rsidTr="00094630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EF8834" w14:textId="77777777" w:rsidR="00CA79E7" w:rsidRDefault="00CA79E7" w:rsidP="00094630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  <w:p w14:paraId="314931E5" w14:textId="77777777" w:rsidR="00CA79E7" w:rsidRPr="00016B40" w:rsidRDefault="00CA79E7" w:rsidP="00094630">
            <w:pPr>
              <w:rPr>
                <w:rFonts w:ascii="Arial" w:hAnsi="Arial"/>
              </w:rPr>
            </w:pPr>
          </w:p>
        </w:tc>
        <w:tc>
          <w:tcPr>
            <w:tcW w:w="7560" w:type="dxa"/>
            <w:vAlign w:val="center"/>
          </w:tcPr>
          <w:p w14:paraId="600BF375" w14:textId="77777777" w:rsidR="00CA79E7" w:rsidRPr="00FC1777" w:rsidRDefault="00CA79E7" w:rsidP="00094630">
            <w:pPr>
              <w:spacing w:before="120" w:after="120"/>
              <w:ind w:hanging="2"/>
              <w:rPr>
                <w:rFonts w:ascii="Arial" w:hAnsi="Arial"/>
              </w:rPr>
            </w:pPr>
            <w:r w:rsidRPr="00384C12">
              <w:rPr>
                <w:rFonts w:ascii="Arial" w:hAnsi="Arial"/>
              </w:rPr>
              <w:t>ERCOT Staff has reviewed SMOGRR033 and believes it has a positive market impact by standardizing the approval process for binding language.</w:t>
            </w:r>
          </w:p>
        </w:tc>
      </w:tr>
    </w:tbl>
    <w:p w14:paraId="4610C06B" w14:textId="77777777" w:rsidR="00CA79E7" w:rsidRPr="00987240" w:rsidRDefault="00CA79E7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7E1225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4568842"/>
            <w:r w:rsidRPr="007E1225">
              <w:rPr>
                <w:rFonts w:ascii="Arial" w:hAnsi="Arial" w:cs="Arial"/>
                <w:b/>
                <w:bCs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19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033E77" w14:textId="77777777" w:rsidR="004B08CA" w:rsidRPr="00987240" w:rsidRDefault="004B08CA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 xml:space="preserve">Market </w:t>
            </w:r>
            <w:proofErr w:type="gramStart"/>
            <w:r w:rsidRPr="00987240">
              <w:rPr>
                <w:rFonts w:cs="Arial"/>
                <w:b/>
              </w:rPr>
              <w:t>Rules</w:t>
            </w:r>
            <w:proofErr w:type="gramEnd"/>
            <w:r w:rsidRPr="00987240">
              <w:rPr>
                <w:rFonts w:cs="Arial"/>
                <w:b/>
              </w:rPr>
              <w:t xml:space="preserve">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0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6818A4F9" w14:textId="77777777" w:rsidR="004B08CA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B08CA" w:rsidRPr="006F5051" w14:paraId="058225A9" w14:textId="77777777" w:rsidTr="00E665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8487" w14:textId="77777777" w:rsidR="004B08CA" w:rsidRPr="006F5051" w:rsidRDefault="004B08CA" w:rsidP="00E665A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B08CA" w:rsidRPr="006F5051" w14:paraId="53ACAFEB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662F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635" w14:textId="77777777" w:rsidR="004B08CA" w:rsidRPr="006F5051" w:rsidRDefault="004B08CA" w:rsidP="00E665A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B08CA" w:rsidRPr="006F5051" w14:paraId="0046A4F2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9AD9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D74" w14:textId="77777777" w:rsidR="004B08CA" w:rsidRPr="006F5051" w:rsidRDefault="004B08CA" w:rsidP="00E665A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04601EA" w14:textId="77777777" w:rsidR="004B08CA" w:rsidRPr="00987240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existing Other Binding </w:t>
      </w:r>
      <w:proofErr w:type="gramStart"/>
      <w:r w:rsidRPr="00987240">
        <w:rPr>
          <w:rFonts w:cs="Arial"/>
          <w:color w:val="000000" w:themeColor="text1"/>
        </w:rPr>
        <w:t>Document</w:t>
      </w:r>
      <w:proofErr w:type="gramEnd"/>
      <w:r w:rsidRPr="00987240">
        <w:rPr>
          <w:rFonts w:cs="Arial"/>
          <w:color w:val="000000" w:themeColor="text1"/>
        </w:rPr>
        <w:t xml:space="preserve">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 xml:space="preserve">, is represented as blackline, with only proposed changes marked as </w:t>
      </w:r>
      <w:proofErr w:type="gramStart"/>
      <w:r w:rsidRPr="00987240">
        <w:rPr>
          <w:rFonts w:cs="Arial"/>
          <w:color w:val="000000" w:themeColor="text1"/>
        </w:rPr>
        <w:t>redline</w:t>
      </w:r>
      <w:proofErr w:type="gramEnd"/>
      <w:r w:rsidRPr="00987240">
        <w:rPr>
          <w:rFonts w:cs="Arial"/>
          <w:color w:val="000000" w:themeColor="text1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lastRenderedPageBreak/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5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6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</w:t>
            </w:r>
            <w:proofErr w:type="gramStart"/>
            <w:r w:rsidRPr="00EA7D63">
              <w:rPr>
                <w:rFonts w:ascii="Arial" w:hAnsi="Arial" w:cs="Arial"/>
                <w:sz w:val="20"/>
                <w:szCs w:val="22"/>
              </w:rPr>
              <w:t>be in compliance with</w:t>
            </w:r>
            <w:proofErr w:type="gramEnd"/>
            <w:r w:rsidRPr="00EA7D63">
              <w:rPr>
                <w:rFonts w:ascii="Arial" w:hAnsi="Arial" w:cs="Arial"/>
                <w:sz w:val="20"/>
                <w:szCs w:val="22"/>
              </w:rPr>
              <w:t xml:space="preserve">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A7D63">
              <w:rPr>
                <w:rFonts w:ascii="Arial" w:hAnsi="Arial" w:cs="Arial"/>
                <w:sz w:val="20"/>
                <w:szCs w:val="22"/>
              </w:rPr>
              <w:t>Form</w:t>
            </w:r>
            <w:proofErr w:type="gramEnd"/>
            <w:r w:rsidRPr="00EA7D6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024C" w14:textId="77777777" w:rsidR="00D47DDA" w:rsidRDefault="00D47DDA" w:rsidP="0064653A">
      <w:r>
        <w:separator/>
      </w:r>
    </w:p>
  </w:endnote>
  <w:endnote w:type="continuationSeparator" w:id="0">
    <w:p w14:paraId="268DC98D" w14:textId="77777777" w:rsidR="00D47DDA" w:rsidRDefault="00D47DDA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0993498C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>SMOGRR-0</w:t>
    </w:r>
    <w:r w:rsidR="00B41E72">
      <w:rPr>
        <w:rFonts w:ascii="Arial" w:hAnsi="Arial" w:cs="Arial"/>
        <w:sz w:val="18"/>
        <w:szCs w:val="18"/>
      </w:rPr>
      <w:t>9</w:t>
    </w:r>
    <w:r w:rsidR="005571EE" w:rsidRPr="005571EE">
      <w:rPr>
        <w:rFonts w:ascii="Arial" w:hAnsi="Arial" w:cs="Arial"/>
        <w:sz w:val="18"/>
        <w:szCs w:val="18"/>
      </w:rPr>
      <w:t xml:space="preserve"> </w:t>
    </w:r>
    <w:r w:rsidR="00B41E72">
      <w:rPr>
        <w:rFonts w:ascii="Arial" w:hAnsi="Arial" w:cs="Arial"/>
        <w:sz w:val="18"/>
        <w:szCs w:val="18"/>
      </w:rPr>
      <w:t>Board</w:t>
    </w:r>
    <w:r w:rsidR="004B08CA">
      <w:rPr>
        <w:rFonts w:ascii="Arial" w:hAnsi="Arial" w:cs="Arial"/>
        <w:sz w:val="18"/>
        <w:szCs w:val="18"/>
      </w:rPr>
      <w:t xml:space="preserve"> Report</w:t>
    </w:r>
    <w:r w:rsidR="00456686">
      <w:rPr>
        <w:rFonts w:ascii="Arial" w:hAnsi="Arial" w:cs="Arial"/>
        <w:sz w:val="18"/>
        <w:szCs w:val="18"/>
      </w:rPr>
      <w:t xml:space="preserve"> </w:t>
    </w:r>
    <w:r w:rsidR="00B41E72">
      <w:rPr>
        <w:rFonts w:ascii="Arial" w:hAnsi="Arial" w:cs="Arial"/>
        <w:sz w:val="18"/>
        <w:szCs w:val="18"/>
      </w:rPr>
      <w:t>0922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3D18" w14:textId="77777777" w:rsidR="00D47DDA" w:rsidRDefault="00D47DDA" w:rsidP="0064653A">
      <w:r>
        <w:separator/>
      </w:r>
    </w:p>
  </w:footnote>
  <w:footnote w:type="continuationSeparator" w:id="0">
    <w:p w14:paraId="014DB717" w14:textId="77777777" w:rsidR="00D47DDA" w:rsidRDefault="00D47DDA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D468" w14:textId="09CB88E9" w:rsidR="005571EE" w:rsidRDefault="00B41E72" w:rsidP="00456686">
    <w:pPr>
      <w:pStyle w:val="Header"/>
      <w:jc w:val="center"/>
    </w:pPr>
    <w:r>
      <w:rPr>
        <w:rFonts w:ascii="Arial" w:hAnsi="Arial" w:cs="Arial"/>
        <w:b/>
        <w:bCs/>
        <w:sz w:val="32"/>
      </w:rPr>
      <w:t xml:space="preserve">Board </w:t>
    </w:r>
    <w:r w:rsidR="004B08CA">
      <w:rPr>
        <w:rFonts w:ascii="Arial" w:hAnsi="Arial" w:cs="Arial"/>
        <w:b/>
        <w:bCs/>
        <w:sz w:val="32"/>
      </w:rP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16B40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8D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26D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29FA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09F9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4C12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A76F4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6686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B08CA"/>
    <w:rsid w:val="004C1E48"/>
    <w:rsid w:val="004C30C0"/>
    <w:rsid w:val="004C70EB"/>
    <w:rsid w:val="004D2A78"/>
    <w:rsid w:val="004D48AA"/>
    <w:rsid w:val="004D6B7D"/>
    <w:rsid w:val="004E1EAD"/>
    <w:rsid w:val="004E2355"/>
    <w:rsid w:val="004F13D7"/>
    <w:rsid w:val="004F1E3E"/>
    <w:rsid w:val="004F30B6"/>
    <w:rsid w:val="004F3594"/>
    <w:rsid w:val="0050387B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3E0F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5286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973"/>
    <w:rsid w:val="00694C90"/>
    <w:rsid w:val="0069659C"/>
    <w:rsid w:val="006A28B1"/>
    <w:rsid w:val="006A3C40"/>
    <w:rsid w:val="006A71FC"/>
    <w:rsid w:val="006B24B6"/>
    <w:rsid w:val="006B32CE"/>
    <w:rsid w:val="006B58C7"/>
    <w:rsid w:val="006C325F"/>
    <w:rsid w:val="006C4FAD"/>
    <w:rsid w:val="006C636B"/>
    <w:rsid w:val="006C7808"/>
    <w:rsid w:val="006D1227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26F6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2BA7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1225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09C9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5C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0AF6"/>
    <w:rsid w:val="0096358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19F6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18B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5860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35C05"/>
    <w:rsid w:val="00B41E72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264B6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976AC"/>
    <w:rsid w:val="00CA373D"/>
    <w:rsid w:val="00CA5424"/>
    <w:rsid w:val="00CA6EE3"/>
    <w:rsid w:val="00CA79E7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47DDA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012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2CEB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0AA3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78B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3CC3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1777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mailto:DataLoadingandAggregation@ercot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image" Target="media/image6.wmf"/><Relationship Id="rId25" Type="http://schemas.openxmlformats.org/officeDocument/2006/relationships/hyperlink" Target="mailto:EPSmetering@erco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Brittney.Albracht@erco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Ann.Boren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7304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Brittney Albracht</cp:lastModifiedBy>
  <cp:revision>3</cp:revision>
  <cp:lastPrinted>2013-08-19T16:13:00Z</cp:lastPrinted>
  <dcterms:created xsi:type="dcterms:W3CDTF">2025-09-26T03:38:00Z</dcterms:created>
  <dcterms:modified xsi:type="dcterms:W3CDTF">2025-09-26T03:40:00Z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