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BDA24B2" w:rsidR="00067FE2" w:rsidRDefault="00DD7D34" w:rsidP="00F44236">
            <w:pPr>
              <w:pStyle w:val="Header"/>
            </w:pPr>
            <w:hyperlink r:id="rId8" w:history="1">
              <w:r w:rsidRPr="00DD7D34">
                <w:rPr>
                  <w:rStyle w:val="Hyperlink"/>
                </w:rPr>
                <w:t>1297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CE5441E" w:rsidR="00067FE2" w:rsidRDefault="00295D48" w:rsidP="00F44236">
            <w:pPr>
              <w:pStyle w:val="Header"/>
            </w:pPr>
            <w:r w:rsidRPr="00295D48">
              <w:t xml:space="preserve">Limit the </w:t>
            </w:r>
            <w:r>
              <w:t>P</w:t>
            </w:r>
            <w:r w:rsidRPr="00295D48">
              <w:t>rice-</w:t>
            </w:r>
            <w:r>
              <w:t>Q</w:t>
            </w:r>
            <w:r w:rsidRPr="00295D48">
              <w:t xml:space="preserve">uantity </w:t>
            </w:r>
            <w:r>
              <w:t>P</w:t>
            </w:r>
            <w:r w:rsidRPr="00295D48">
              <w:t xml:space="preserve">air in CRR </w:t>
            </w:r>
            <w:r>
              <w:t>A</w:t>
            </w:r>
            <w:r w:rsidRPr="00295D48">
              <w:t xml:space="preserve">uctions for </w:t>
            </w:r>
            <w:r>
              <w:t>E</w:t>
            </w:r>
            <w:r w:rsidRPr="00295D48">
              <w:t xml:space="preserve">ach </w:t>
            </w:r>
            <w:r>
              <w:t>P</w:t>
            </w:r>
            <w:r w:rsidRPr="00295D48">
              <w:t>ath</w:t>
            </w:r>
          </w:p>
        </w:tc>
      </w:tr>
      <w:tr w:rsidR="002C4C58" w:rsidRPr="00E01925" w14:paraId="398BCBF4" w14:textId="77777777" w:rsidTr="00BC2D06">
        <w:trPr>
          <w:trHeight w:val="518"/>
        </w:trPr>
        <w:tc>
          <w:tcPr>
            <w:tcW w:w="2880" w:type="dxa"/>
            <w:gridSpan w:val="2"/>
            <w:shd w:val="clear" w:color="auto" w:fill="FFFFFF"/>
            <w:vAlign w:val="center"/>
          </w:tcPr>
          <w:p w14:paraId="3A20C7F8" w14:textId="22D6FFF9" w:rsidR="002C4C58" w:rsidRPr="00E01925" w:rsidRDefault="002C4C58" w:rsidP="002C4C58">
            <w:pPr>
              <w:pStyle w:val="Header"/>
              <w:spacing w:before="120" w:after="120"/>
              <w:rPr>
                <w:bCs w:val="0"/>
              </w:rPr>
            </w:pPr>
            <w:r w:rsidRPr="0027027D">
              <w:t>Date of Decision</w:t>
            </w:r>
          </w:p>
        </w:tc>
        <w:tc>
          <w:tcPr>
            <w:tcW w:w="7560" w:type="dxa"/>
            <w:gridSpan w:val="2"/>
            <w:vAlign w:val="center"/>
          </w:tcPr>
          <w:p w14:paraId="16A45634" w14:textId="435CBCC4" w:rsidR="002C4C58" w:rsidRPr="00E01925" w:rsidRDefault="002C4C58" w:rsidP="002C4C58">
            <w:pPr>
              <w:pStyle w:val="NormalArial"/>
              <w:spacing w:before="120" w:after="120"/>
            </w:pPr>
            <w:r>
              <w:t>September 17</w:t>
            </w:r>
            <w:r w:rsidRPr="0027027D">
              <w:t>, 202</w:t>
            </w:r>
            <w:r>
              <w:t>5</w:t>
            </w:r>
          </w:p>
        </w:tc>
      </w:tr>
      <w:tr w:rsidR="002C4C58" w:rsidRPr="00E01925" w14:paraId="6062C416" w14:textId="77777777" w:rsidTr="00BC2D06">
        <w:trPr>
          <w:trHeight w:val="518"/>
        </w:trPr>
        <w:tc>
          <w:tcPr>
            <w:tcW w:w="2880" w:type="dxa"/>
            <w:gridSpan w:val="2"/>
            <w:shd w:val="clear" w:color="auto" w:fill="FFFFFF"/>
            <w:vAlign w:val="center"/>
          </w:tcPr>
          <w:p w14:paraId="02E1024B" w14:textId="57C285CA" w:rsidR="002C4C58" w:rsidRPr="00E01925" w:rsidRDefault="002C4C58" w:rsidP="002C4C58">
            <w:pPr>
              <w:pStyle w:val="Header"/>
              <w:spacing w:before="120" w:after="120"/>
              <w:rPr>
                <w:bCs w:val="0"/>
              </w:rPr>
            </w:pPr>
            <w:r w:rsidRPr="0027027D">
              <w:t>Action</w:t>
            </w:r>
          </w:p>
        </w:tc>
        <w:tc>
          <w:tcPr>
            <w:tcW w:w="7560" w:type="dxa"/>
            <w:gridSpan w:val="2"/>
            <w:vAlign w:val="center"/>
          </w:tcPr>
          <w:p w14:paraId="0D21AFD2" w14:textId="436D1B70" w:rsidR="002C4C58" w:rsidRDefault="00CC02E1" w:rsidP="002C4C58">
            <w:pPr>
              <w:pStyle w:val="NormalArial"/>
              <w:spacing w:before="120" w:after="120"/>
            </w:pPr>
            <w:r>
              <w:t>Rejected</w:t>
            </w:r>
          </w:p>
        </w:tc>
      </w:tr>
      <w:tr w:rsidR="002C4C58" w:rsidRPr="00E01925" w14:paraId="10E5BD57" w14:textId="77777777" w:rsidTr="00BC2D06">
        <w:trPr>
          <w:trHeight w:val="518"/>
        </w:trPr>
        <w:tc>
          <w:tcPr>
            <w:tcW w:w="2880" w:type="dxa"/>
            <w:gridSpan w:val="2"/>
            <w:shd w:val="clear" w:color="auto" w:fill="FFFFFF"/>
            <w:vAlign w:val="center"/>
          </w:tcPr>
          <w:p w14:paraId="2F399142" w14:textId="22BD446B" w:rsidR="002C4C58" w:rsidRPr="00E01925" w:rsidRDefault="002C4C58" w:rsidP="002C4C58">
            <w:pPr>
              <w:pStyle w:val="Header"/>
              <w:spacing w:before="120" w:after="120"/>
              <w:rPr>
                <w:bCs w:val="0"/>
              </w:rPr>
            </w:pPr>
            <w:r w:rsidRPr="0027027D">
              <w:t xml:space="preserve">Timeline </w:t>
            </w:r>
          </w:p>
        </w:tc>
        <w:tc>
          <w:tcPr>
            <w:tcW w:w="7560" w:type="dxa"/>
            <w:gridSpan w:val="2"/>
            <w:vAlign w:val="center"/>
          </w:tcPr>
          <w:p w14:paraId="4E864A85" w14:textId="51F68ED8" w:rsidR="002C4C58" w:rsidRDefault="002C4C58" w:rsidP="002C4C58">
            <w:pPr>
              <w:pStyle w:val="NormalArial"/>
              <w:spacing w:before="120" w:after="120"/>
            </w:pPr>
            <w:r w:rsidRPr="0027027D">
              <w:t>Normal</w:t>
            </w:r>
          </w:p>
        </w:tc>
      </w:tr>
      <w:tr w:rsidR="002C4C58" w:rsidRPr="00E01925" w14:paraId="571400A0" w14:textId="77777777" w:rsidTr="00BC2D06">
        <w:trPr>
          <w:trHeight w:val="518"/>
        </w:trPr>
        <w:tc>
          <w:tcPr>
            <w:tcW w:w="2880" w:type="dxa"/>
            <w:gridSpan w:val="2"/>
            <w:shd w:val="clear" w:color="auto" w:fill="FFFFFF"/>
            <w:vAlign w:val="center"/>
          </w:tcPr>
          <w:p w14:paraId="5D789CBA" w14:textId="7AD2C35D" w:rsidR="002C4C58" w:rsidRPr="00E01925" w:rsidRDefault="002C4C58" w:rsidP="002C4C58">
            <w:pPr>
              <w:pStyle w:val="Header"/>
              <w:spacing w:before="120" w:after="120"/>
              <w:rPr>
                <w:bCs w:val="0"/>
              </w:rPr>
            </w:pPr>
            <w:r w:rsidRPr="0027027D">
              <w:t>Proposed Effective Date</w:t>
            </w:r>
          </w:p>
        </w:tc>
        <w:tc>
          <w:tcPr>
            <w:tcW w:w="7560" w:type="dxa"/>
            <w:gridSpan w:val="2"/>
            <w:vAlign w:val="center"/>
          </w:tcPr>
          <w:p w14:paraId="7721645B" w14:textId="1B91436D" w:rsidR="002C4C58" w:rsidRDefault="00CC02E1" w:rsidP="002C4C58">
            <w:pPr>
              <w:pStyle w:val="NormalArial"/>
              <w:spacing w:before="120" w:after="120"/>
            </w:pPr>
            <w:r>
              <w:t>Not applicable</w:t>
            </w:r>
          </w:p>
        </w:tc>
      </w:tr>
      <w:tr w:rsidR="002C4C58" w:rsidRPr="00E01925" w14:paraId="4EB3A081" w14:textId="77777777" w:rsidTr="00BC2D06">
        <w:trPr>
          <w:trHeight w:val="518"/>
        </w:trPr>
        <w:tc>
          <w:tcPr>
            <w:tcW w:w="2880" w:type="dxa"/>
            <w:gridSpan w:val="2"/>
            <w:shd w:val="clear" w:color="auto" w:fill="FFFFFF"/>
            <w:vAlign w:val="center"/>
          </w:tcPr>
          <w:p w14:paraId="63C51A4C" w14:textId="7B7177DC" w:rsidR="002C4C58" w:rsidRPr="00E01925" w:rsidRDefault="002C4C58" w:rsidP="002C4C58">
            <w:pPr>
              <w:pStyle w:val="Header"/>
              <w:spacing w:before="120" w:after="120"/>
              <w:rPr>
                <w:bCs w:val="0"/>
              </w:rPr>
            </w:pPr>
            <w:r w:rsidRPr="0027027D">
              <w:t>Priority and Rank Assigned</w:t>
            </w:r>
          </w:p>
        </w:tc>
        <w:tc>
          <w:tcPr>
            <w:tcW w:w="7560" w:type="dxa"/>
            <w:gridSpan w:val="2"/>
            <w:vAlign w:val="center"/>
          </w:tcPr>
          <w:p w14:paraId="1B8EC1F5" w14:textId="07A41AFE" w:rsidR="002C4C58" w:rsidRDefault="00CC02E1" w:rsidP="002C4C58">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2696FFE3" w:rsidR="009D17F0" w:rsidRPr="00FB509B" w:rsidRDefault="0094698C" w:rsidP="00F44236">
            <w:pPr>
              <w:pStyle w:val="NormalArial"/>
            </w:pPr>
            <w:r w:rsidRPr="0094698C">
              <w:t>7.5.2.3</w:t>
            </w:r>
            <w:r>
              <w:t xml:space="preserve">, </w:t>
            </w:r>
            <w:r w:rsidRPr="0094698C">
              <w:t>CRR Auction Bid Criteria</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1FA690E" w:rsidR="00C9766A" w:rsidRPr="00FB509B" w:rsidRDefault="0094698C"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263C022" w:rsidR="009D17F0" w:rsidRPr="00FB509B" w:rsidRDefault="0094698C" w:rsidP="00176375">
            <w:pPr>
              <w:pStyle w:val="NormalArial"/>
              <w:spacing w:before="120" w:after="120"/>
            </w:pPr>
            <w:r>
              <w:t>This Noda</w:t>
            </w:r>
            <w:r w:rsidR="00180D00">
              <w:t>l</w:t>
            </w:r>
            <w:r>
              <w:t xml:space="preserve"> Protocol</w:t>
            </w:r>
            <w:r w:rsidR="0066370F" w:rsidRPr="00FB509B">
              <w:t xml:space="preserve"> Revision Request</w:t>
            </w:r>
            <w:r>
              <w:t xml:space="preserve"> (NPRR) </w:t>
            </w:r>
            <w:r w:rsidRPr="0094698C">
              <w:t xml:space="preserve">introduces a limit of </w:t>
            </w:r>
            <w:r>
              <w:t>two</w:t>
            </w:r>
            <w:r w:rsidRPr="0094698C">
              <w:t xml:space="preserve"> price-quantity pairs per firm for each unique combination of source, sink, </w:t>
            </w:r>
            <w:r>
              <w:t>T</w:t>
            </w:r>
            <w:r w:rsidRPr="0094698C">
              <w:t xml:space="preserve">ime </w:t>
            </w:r>
            <w:r>
              <w:t>O</w:t>
            </w:r>
            <w:r w:rsidRPr="0094698C">
              <w:t xml:space="preserve">f </w:t>
            </w:r>
            <w:r>
              <w:t>U</w:t>
            </w:r>
            <w:r w:rsidRPr="0094698C">
              <w:t>se</w:t>
            </w:r>
            <w:r>
              <w:t xml:space="preserve"> (TOU)</w:t>
            </w:r>
            <w:r w:rsidRPr="0094698C">
              <w:t xml:space="preserve">, and period during </w:t>
            </w:r>
            <w:r>
              <w:t>Congestion Revenue Right (</w:t>
            </w:r>
            <w:r w:rsidRPr="0094698C">
              <w:t>CRR</w:t>
            </w:r>
            <w:r>
              <w:t>)</w:t>
            </w:r>
            <w:r w:rsidRPr="0094698C">
              <w:t xml:space="preserve"> Auctions where </w:t>
            </w:r>
            <w:r>
              <w:t>a s</w:t>
            </w:r>
            <w:r w:rsidRPr="0094698C">
              <w:t>ource</w:t>
            </w:r>
            <w:r>
              <w:t>-s</w:t>
            </w:r>
            <w:r w:rsidRPr="0094698C">
              <w:t>ink pair is uniquely defined based on Electrically Similar Settlement Points</w:t>
            </w:r>
            <w:r>
              <w:t xml:space="preserve"> (</w:t>
            </w:r>
            <w:r w:rsidR="000E2F35">
              <w:t>“</w:t>
            </w:r>
            <w:r>
              <w:t>ESSPs</w:t>
            </w:r>
            <w:r w:rsidR="000E2F35">
              <w:t>”</w:t>
            </w:r>
            <w:r>
              <w:t>)</w:t>
            </w:r>
            <w:r w:rsidR="00E71C39">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BA1CDDC" w:rsidR="00555554" w:rsidRDefault="00CC02E1"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35EBD6FD" w:rsidR="00555554" w:rsidRPr="00BD53C5" w:rsidRDefault="00CC02E1"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9" o:title=""/>
                </v:shape>
              </w:pict>
            </w:r>
            <w:r w:rsidR="00555554" w:rsidRPr="00CD242D">
              <w:t xml:space="preserve">  </w:t>
            </w:r>
            <w:hyperlink r:id="rId11"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53B697C8" w:rsidR="00555554" w:rsidRPr="00BD53C5" w:rsidRDefault="00CC02E1" w:rsidP="00555554">
            <w:pPr>
              <w:pStyle w:val="NormalArial"/>
              <w:spacing w:before="120"/>
              <w:ind w:left="432" w:hanging="432"/>
              <w:rPr>
                <w:rFonts w:cs="Arial"/>
                <w:color w:val="000000"/>
              </w:rPr>
            </w:pPr>
            <w:r>
              <w:pict w14:anchorId="021A3F14">
                <v:shape id="_x0000_i1027" type="#_x0000_t75" style="width:15.6pt;height:15pt">
                  <v:imagedata r:id="rId9"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 xml:space="preserve">industry expert and an </w:t>
            </w:r>
            <w:proofErr w:type="gramStart"/>
            <w:r w:rsidR="00555554" w:rsidRPr="00BD53C5">
              <w:rPr>
                <w:rFonts w:cs="Arial"/>
                <w:color w:val="000000"/>
              </w:rPr>
              <w:t>employer</w:t>
            </w:r>
            <w:proofErr w:type="gramEnd"/>
            <w:r w:rsidR="00555554" w:rsidRPr="00BD53C5">
              <w:rPr>
                <w:rFonts w:cs="Arial"/>
                <w:color w:val="000000"/>
              </w:rPr>
              <w:t xml:space="preserve">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21189F53" w:rsidR="00E71C39" w:rsidRDefault="00CC02E1" w:rsidP="00E71C39">
            <w:pPr>
              <w:pStyle w:val="NormalArial"/>
              <w:spacing w:before="120"/>
              <w:rPr>
                <w:iCs/>
                <w:kern w:val="24"/>
              </w:rPr>
            </w:pPr>
            <w:r>
              <w:pict w14:anchorId="200A7673">
                <v:shape id="_x0000_i1028" type="#_x0000_t75" style="width:15.6pt;height:15pt">
                  <v:imagedata r:id="rId13" o:title=""/>
                </v:shape>
              </w:pict>
            </w:r>
            <w:r w:rsidR="00E71C39" w:rsidRPr="006629C8">
              <w:t xml:space="preserve">  </w:t>
            </w:r>
            <w:r w:rsidR="00ED3965" w:rsidRPr="00344591">
              <w:rPr>
                <w:iCs/>
                <w:kern w:val="24"/>
              </w:rPr>
              <w:t>General system and/or process improvement(s)</w:t>
            </w:r>
          </w:p>
          <w:p w14:paraId="17096D73" w14:textId="5F797BCD" w:rsidR="00E71C39" w:rsidRDefault="00CC02E1" w:rsidP="00E71C39">
            <w:pPr>
              <w:pStyle w:val="NormalArial"/>
              <w:spacing w:before="120"/>
              <w:rPr>
                <w:iCs/>
                <w:kern w:val="24"/>
              </w:rPr>
            </w:pPr>
            <w:r>
              <w:pict w14:anchorId="4C6ED319">
                <v:shape id="_x0000_i1029" type="#_x0000_t75" style="width:15.6pt;height:15pt">
                  <v:imagedata r:id="rId9" o:title=""/>
                </v:shape>
              </w:pict>
            </w:r>
            <w:r w:rsidR="00E71C39" w:rsidRPr="006629C8">
              <w:t xml:space="preserve">  </w:t>
            </w:r>
            <w:r w:rsidR="00E71C39">
              <w:rPr>
                <w:iCs/>
                <w:kern w:val="24"/>
              </w:rPr>
              <w:t>Regulatory requirements</w:t>
            </w:r>
          </w:p>
          <w:p w14:paraId="5FB89AD5" w14:textId="7BD22F39" w:rsidR="00E71C39" w:rsidRPr="00CD242D" w:rsidRDefault="00CC02E1" w:rsidP="00E71C39">
            <w:pPr>
              <w:pStyle w:val="NormalArial"/>
              <w:spacing w:before="120"/>
              <w:rPr>
                <w:rFonts w:cs="Arial"/>
                <w:color w:val="000000"/>
              </w:rPr>
            </w:pPr>
            <w:r>
              <w:pict w14:anchorId="52A53E32">
                <v:shape id="_x0000_i1030" type="#_x0000_t75" style="width:15.6pt;height:15pt">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2FDC6122" w14:textId="77777777" w:rsidR="00625E5D" w:rsidRDefault="0094698C" w:rsidP="0094698C">
            <w:pPr>
              <w:pStyle w:val="NormalArial"/>
              <w:spacing w:before="120" w:after="120"/>
            </w:pPr>
            <w:r>
              <w:t>This NPRR will require only minimal modifications to the CRR software since ESSPs are already established, making it straightforward to apply the source, sink, TOU, and period limits prior to bid submission. No hardware changes will be necessary to support this enhancement.  This change will only require changes to the CRR bid file verification script with zero changes to CRR Auction software or hardware.</w:t>
            </w:r>
          </w:p>
          <w:p w14:paraId="42CD677B" w14:textId="77777777" w:rsidR="0094698C" w:rsidRPr="0094698C" w:rsidRDefault="0094698C" w:rsidP="00311610">
            <w:pPr>
              <w:spacing w:before="120" w:after="240"/>
              <w:rPr>
                <w:rFonts w:ascii="Arial" w:hAnsi="Arial" w:cs="Arial"/>
              </w:rPr>
            </w:pPr>
            <w:r w:rsidRPr="0094698C">
              <w:rPr>
                <w:rFonts w:ascii="Arial" w:hAnsi="Arial" w:cs="Arial"/>
              </w:rPr>
              <w:t xml:space="preserve">CRR transaction limits have been present since the Nodal market inception and continue to have a material impact on the amount of submitted transactions. Today, the total transaction limit for each CRR Auction ranges between 325,000 and 475,000.  This limit was exceeded on </w:t>
            </w:r>
            <w:proofErr w:type="gramStart"/>
            <w:r w:rsidRPr="0094698C">
              <w:rPr>
                <w:rFonts w:ascii="Arial" w:hAnsi="Arial" w:cs="Arial"/>
              </w:rPr>
              <w:t>following</w:t>
            </w:r>
            <w:proofErr w:type="gramEnd"/>
            <w:r w:rsidRPr="0094698C">
              <w:rPr>
                <w:rFonts w:ascii="Arial" w:hAnsi="Arial" w:cs="Arial"/>
              </w:rPr>
              <w:t xml:space="preserve"> auctions:</w:t>
            </w:r>
          </w:p>
          <w:tbl>
            <w:tblPr>
              <w:tblW w:w="6435" w:type="dxa"/>
              <w:tblLayout w:type="fixed"/>
              <w:tblLook w:val="04A0" w:firstRow="1" w:lastRow="0" w:firstColumn="1" w:lastColumn="0" w:noHBand="0" w:noVBand="1"/>
            </w:tblPr>
            <w:tblGrid>
              <w:gridCol w:w="3363"/>
              <w:gridCol w:w="1450"/>
              <w:gridCol w:w="1622"/>
            </w:tblGrid>
            <w:tr w:rsidR="0094698C" w:rsidRPr="0094698C" w14:paraId="7FEA7BD2" w14:textId="77777777" w:rsidTr="00311610">
              <w:trPr>
                <w:trHeight w:val="315"/>
              </w:trPr>
              <w:tc>
                <w:tcPr>
                  <w:tcW w:w="3363" w:type="dxa"/>
                  <w:tcBorders>
                    <w:top w:val="single" w:sz="8" w:space="0" w:color="auto"/>
                    <w:left w:val="single" w:sz="8" w:space="0" w:color="auto"/>
                    <w:bottom w:val="single" w:sz="8" w:space="0" w:color="auto"/>
                    <w:right w:val="single" w:sz="8" w:space="0" w:color="auto"/>
                  </w:tcBorders>
                  <w:noWrap/>
                  <w:vAlign w:val="center"/>
                  <w:hideMark/>
                </w:tcPr>
                <w:p w14:paraId="0B4E0F8E"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Auction</w:t>
                  </w:r>
                </w:p>
              </w:tc>
              <w:tc>
                <w:tcPr>
                  <w:tcW w:w="1450" w:type="dxa"/>
                  <w:tcBorders>
                    <w:top w:val="single" w:sz="8" w:space="0" w:color="auto"/>
                    <w:left w:val="nil"/>
                    <w:bottom w:val="single" w:sz="8" w:space="0" w:color="auto"/>
                    <w:right w:val="single" w:sz="8" w:space="0" w:color="auto"/>
                  </w:tcBorders>
                  <w:noWrap/>
                  <w:vAlign w:val="center"/>
                  <w:hideMark/>
                </w:tcPr>
                <w:p w14:paraId="4CB766F1"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Date</w:t>
                  </w:r>
                </w:p>
              </w:tc>
              <w:tc>
                <w:tcPr>
                  <w:tcW w:w="1622" w:type="dxa"/>
                  <w:tcBorders>
                    <w:top w:val="single" w:sz="8" w:space="0" w:color="auto"/>
                    <w:left w:val="nil"/>
                    <w:bottom w:val="single" w:sz="8" w:space="0" w:color="auto"/>
                    <w:right w:val="single" w:sz="8" w:space="0" w:color="auto"/>
                  </w:tcBorders>
                  <w:noWrap/>
                  <w:vAlign w:val="center"/>
                  <w:hideMark/>
                </w:tcPr>
                <w:p w14:paraId="32F519C5"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Submitted</w:t>
                  </w:r>
                </w:p>
              </w:tc>
            </w:tr>
            <w:tr w:rsidR="0094698C" w:rsidRPr="0094698C" w14:paraId="630CE306" w14:textId="77777777" w:rsidTr="00311610">
              <w:trPr>
                <w:trHeight w:val="315"/>
              </w:trPr>
              <w:tc>
                <w:tcPr>
                  <w:tcW w:w="3363" w:type="dxa"/>
                  <w:tcBorders>
                    <w:top w:val="nil"/>
                    <w:left w:val="single" w:sz="8" w:space="0" w:color="auto"/>
                    <w:bottom w:val="single" w:sz="8" w:space="0" w:color="auto"/>
                    <w:right w:val="single" w:sz="8" w:space="0" w:color="auto"/>
                  </w:tcBorders>
                  <w:noWrap/>
                  <w:vAlign w:val="center"/>
                  <w:hideMark/>
                </w:tcPr>
                <w:p w14:paraId="619D1EA6"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(1) 2025.1st6.AnnualAuction.Seq1</w:t>
                  </w:r>
                </w:p>
              </w:tc>
              <w:tc>
                <w:tcPr>
                  <w:tcW w:w="1450" w:type="dxa"/>
                  <w:tcBorders>
                    <w:top w:val="nil"/>
                    <w:left w:val="nil"/>
                    <w:bottom w:val="single" w:sz="8" w:space="0" w:color="auto"/>
                    <w:right w:val="single" w:sz="8" w:space="0" w:color="auto"/>
                  </w:tcBorders>
                  <w:noWrap/>
                  <w:vAlign w:val="center"/>
                  <w:hideMark/>
                </w:tcPr>
                <w:p w14:paraId="63ADADC7" w14:textId="77777777" w:rsidR="0094698C" w:rsidRPr="0094698C" w:rsidRDefault="0094698C" w:rsidP="0094698C">
                  <w:pPr>
                    <w:jc w:val="right"/>
                    <w:rPr>
                      <w:rFonts w:ascii="Calibri" w:hAnsi="Calibri" w:cs="Calibri"/>
                      <w:color w:val="000000"/>
                      <w:sz w:val="22"/>
                      <w:szCs w:val="22"/>
                    </w:rPr>
                  </w:pPr>
                  <w:r w:rsidRPr="0094698C">
                    <w:rPr>
                      <w:rFonts w:ascii="Calibri" w:hAnsi="Calibri" w:cs="Calibri"/>
                      <w:color w:val="000000"/>
                      <w:sz w:val="22"/>
                      <w:szCs w:val="22"/>
                    </w:rPr>
                    <w:t>10/17/2024</w:t>
                  </w:r>
                </w:p>
              </w:tc>
              <w:tc>
                <w:tcPr>
                  <w:tcW w:w="1622" w:type="dxa"/>
                  <w:tcBorders>
                    <w:top w:val="nil"/>
                    <w:left w:val="nil"/>
                    <w:bottom w:val="single" w:sz="8" w:space="0" w:color="auto"/>
                    <w:right w:val="single" w:sz="8" w:space="0" w:color="auto"/>
                  </w:tcBorders>
                  <w:noWrap/>
                  <w:vAlign w:val="center"/>
                  <w:hideMark/>
                </w:tcPr>
                <w:p w14:paraId="18F0A594"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505,950 </w:t>
                  </w:r>
                </w:p>
              </w:tc>
            </w:tr>
            <w:tr w:rsidR="0094698C" w:rsidRPr="0094698C" w14:paraId="29DF6379" w14:textId="77777777" w:rsidTr="00311610">
              <w:trPr>
                <w:trHeight w:val="315"/>
              </w:trPr>
              <w:tc>
                <w:tcPr>
                  <w:tcW w:w="3363" w:type="dxa"/>
                  <w:tcBorders>
                    <w:top w:val="nil"/>
                    <w:left w:val="single" w:sz="8" w:space="0" w:color="auto"/>
                    <w:bottom w:val="single" w:sz="8" w:space="0" w:color="auto"/>
                    <w:right w:val="single" w:sz="8" w:space="0" w:color="auto"/>
                  </w:tcBorders>
                  <w:noWrap/>
                  <w:vAlign w:val="center"/>
                  <w:hideMark/>
                </w:tcPr>
                <w:p w14:paraId="006E493B"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(2) 2025.1st6.AnnualAuction.Seq2</w:t>
                  </w:r>
                </w:p>
              </w:tc>
              <w:tc>
                <w:tcPr>
                  <w:tcW w:w="1450" w:type="dxa"/>
                  <w:tcBorders>
                    <w:top w:val="nil"/>
                    <w:left w:val="nil"/>
                    <w:bottom w:val="single" w:sz="8" w:space="0" w:color="auto"/>
                    <w:right w:val="single" w:sz="8" w:space="0" w:color="auto"/>
                  </w:tcBorders>
                  <w:noWrap/>
                  <w:vAlign w:val="center"/>
                  <w:hideMark/>
                </w:tcPr>
                <w:p w14:paraId="21FC0D10" w14:textId="77777777" w:rsidR="0094698C" w:rsidRPr="0094698C" w:rsidRDefault="0094698C" w:rsidP="0094698C">
                  <w:pPr>
                    <w:jc w:val="right"/>
                    <w:rPr>
                      <w:rFonts w:ascii="Calibri" w:hAnsi="Calibri" w:cs="Calibri"/>
                      <w:color w:val="000000"/>
                      <w:sz w:val="22"/>
                      <w:szCs w:val="22"/>
                    </w:rPr>
                  </w:pPr>
                  <w:r w:rsidRPr="0094698C">
                    <w:rPr>
                      <w:rFonts w:ascii="Calibri" w:hAnsi="Calibri" w:cs="Calibri"/>
                      <w:color w:val="000000"/>
                      <w:sz w:val="22"/>
                      <w:szCs w:val="22"/>
                    </w:rPr>
                    <w:t>5/16/2024</w:t>
                  </w:r>
                </w:p>
              </w:tc>
              <w:tc>
                <w:tcPr>
                  <w:tcW w:w="1622" w:type="dxa"/>
                  <w:tcBorders>
                    <w:top w:val="nil"/>
                    <w:left w:val="nil"/>
                    <w:bottom w:val="single" w:sz="8" w:space="0" w:color="auto"/>
                    <w:right w:val="single" w:sz="8" w:space="0" w:color="auto"/>
                  </w:tcBorders>
                  <w:noWrap/>
                  <w:vAlign w:val="center"/>
                  <w:hideMark/>
                </w:tcPr>
                <w:p w14:paraId="5D8DF43B"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442,987 </w:t>
                  </w:r>
                </w:p>
              </w:tc>
            </w:tr>
            <w:tr w:rsidR="0094698C" w:rsidRPr="0094698C" w14:paraId="30708B3F" w14:textId="77777777" w:rsidTr="00311610">
              <w:trPr>
                <w:trHeight w:val="315"/>
              </w:trPr>
              <w:tc>
                <w:tcPr>
                  <w:tcW w:w="3363" w:type="dxa"/>
                  <w:tcBorders>
                    <w:top w:val="nil"/>
                    <w:left w:val="single" w:sz="8" w:space="0" w:color="auto"/>
                    <w:bottom w:val="single" w:sz="8" w:space="0" w:color="auto"/>
                    <w:right w:val="single" w:sz="8" w:space="0" w:color="auto"/>
                  </w:tcBorders>
                  <w:noWrap/>
                  <w:vAlign w:val="center"/>
                  <w:hideMark/>
                </w:tcPr>
                <w:p w14:paraId="79F7E7A1"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(3) 2024.2nd6.AnnualAuction.Seq1</w:t>
                  </w:r>
                </w:p>
              </w:tc>
              <w:tc>
                <w:tcPr>
                  <w:tcW w:w="1450" w:type="dxa"/>
                  <w:tcBorders>
                    <w:top w:val="nil"/>
                    <w:left w:val="nil"/>
                    <w:bottom w:val="single" w:sz="8" w:space="0" w:color="auto"/>
                    <w:right w:val="single" w:sz="8" w:space="0" w:color="auto"/>
                  </w:tcBorders>
                  <w:noWrap/>
                  <w:vAlign w:val="center"/>
                  <w:hideMark/>
                </w:tcPr>
                <w:p w14:paraId="367E010D" w14:textId="77777777" w:rsidR="0094698C" w:rsidRPr="0094698C" w:rsidRDefault="0094698C" w:rsidP="0094698C">
                  <w:pPr>
                    <w:jc w:val="right"/>
                    <w:rPr>
                      <w:rFonts w:ascii="Calibri" w:hAnsi="Calibri" w:cs="Calibri"/>
                      <w:color w:val="000000"/>
                      <w:sz w:val="22"/>
                      <w:szCs w:val="22"/>
                    </w:rPr>
                  </w:pPr>
                  <w:r w:rsidRPr="0094698C">
                    <w:rPr>
                      <w:rFonts w:ascii="Calibri" w:hAnsi="Calibri" w:cs="Calibri"/>
                      <w:color w:val="000000"/>
                      <w:sz w:val="22"/>
                      <w:szCs w:val="22"/>
                    </w:rPr>
                    <w:t>4/18/2024</w:t>
                  </w:r>
                </w:p>
              </w:tc>
              <w:tc>
                <w:tcPr>
                  <w:tcW w:w="1622" w:type="dxa"/>
                  <w:tcBorders>
                    <w:top w:val="nil"/>
                    <w:left w:val="nil"/>
                    <w:bottom w:val="single" w:sz="8" w:space="0" w:color="auto"/>
                    <w:right w:val="single" w:sz="8" w:space="0" w:color="auto"/>
                  </w:tcBorders>
                  <w:noWrap/>
                  <w:vAlign w:val="center"/>
                  <w:hideMark/>
                </w:tcPr>
                <w:p w14:paraId="1AFB296A"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495,093 </w:t>
                  </w:r>
                </w:p>
              </w:tc>
            </w:tr>
            <w:tr w:rsidR="0094698C" w:rsidRPr="0094698C" w14:paraId="097AA982" w14:textId="77777777" w:rsidTr="00311610">
              <w:trPr>
                <w:trHeight w:val="315"/>
              </w:trPr>
              <w:tc>
                <w:tcPr>
                  <w:tcW w:w="3363" w:type="dxa"/>
                  <w:tcBorders>
                    <w:top w:val="nil"/>
                    <w:left w:val="single" w:sz="8" w:space="0" w:color="auto"/>
                    <w:bottom w:val="single" w:sz="8" w:space="0" w:color="auto"/>
                    <w:right w:val="single" w:sz="8" w:space="0" w:color="auto"/>
                  </w:tcBorders>
                  <w:noWrap/>
                  <w:vAlign w:val="center"/>
                  <w:hideMark/>
                </w:tcPr>
                <w:p w14:paraId="689AAB27"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(4) 2027.1st6.AnnualAuction.Seq4</w:t>
                  </w:r>
                </w:p>
              </w:tc>
              <w:tc>
                <w:tcPr>
                  <w:tcW w:w="1450" w:type="dxa"/>
                  <w:tcBorders>
                    <w:top w:val="nil"/>
                    <w:left w:val="nil"/>
                    <w:bottom w:val="single" w:sz="8" w:space="0" w:color="auto"/>
                    <w:right w:val="single" w:sz="8" w:space="0" w:color="auto"/>
                  </w:tcBorders>
                  <w:noWrap/>
                  <w:vAlign w:val="center"/>
                  <w:hideMark/>
                </w:tcPr>
                <w:p w14:paraId="10A4EB03" w14:textId="77777777" w:rsidR="0094698C" w:rsidRPr="0094698C" w:rsidRDefault="0094698C" w:rsidP="0094698C">
                  <w:pPr>
                    <w:jc w:val="right"/>
                    <w:rPr>
                      <w:rFonts w:ascii="Calibri" w:hAnsi="Calibri" w:cs="Calibri"/>
                      <w:color w:val="000000"/>
                      <w:sz w:val="22"/>
                      <w:szCs w:val="22"/>
                    </w:rPr>
                  </w:pPr>
                  <w:r w:rsidRPr="0094698C">
                    <w:rPr>
                      <w:rFonts w:ascii="Calibri" w:hAnsi="Calibri" w:cs="Calibri"/>
                      <w:color w:val="000000"/>
                      <w:sz w:val="22"/>
                      <w:szCs w:val="22"/>
                    </w:rPr>
                    <w:t>7/17/2025</w:t>
                  </w:r>
                </w:p>
              </w:tc>
              <w:tc>
                <w:tcPr>
                  <w:tcW w:w="1622" w:type="dxa"/>
                  <w:tcBorders>
                    <w:top w:val="nil"/>
                    <w:left w:val="nil"/>
                    <w:bottom w:val="single" w:sz="8" w:space="0" w:color="auto"/>
                    <w:right w:val="single" w:sz="8" w:space="0" w:color="auto"/>
                  </w:tcBorders>
                  <w:noWrap/>
                  <w:vAlign w:val="center"/>
                  <w:hideMark/>
                </w:tcPr>
                <w:p w14:paraId="21D87E86"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456,205 </w:t>
                  </w:r>
                </w:p>
              </w:tc>
            </w:tr>
          </w:tbl>
          <w:p w14:paraId="543EAC5F" w14:textId="75128D88" w:rsidR="0094698C" w:rsidRPr="0094698C" w:rsidRDefault="0094698C" w:rsidP="00311610">
            <w:pPr>
              <w:spacing w:before="240" w:after="120"/>
              <w:rPr>
                <w:rFonts w:ascii="Arial" w:hAnsi="Arial" w:cs="Arial"/>
              </w:rPr>
            </w:pPr>
            <w:r w:rsidRPr="0094698C">
              <w:rPr>
                <w:rFonts w:ascii="Arial" w:hAnsi="Arial" w:cs="Arial"/>
              </w:rPr>
              <w:t xml:space="preserve">This </w:t>
            </w:r>
            <w:r>
              <w:rPr>
                <w:rFonts w:ascii="Arial" w:hAnsi="Arial" w:cs="Arial"/>
              </w:rPr>
              <w:t>NPRR</w:t>
            </w:r>
            <w:r w:rsidRPr="0094698C">
              <w:rPr>
                <w:rFonts w:ascii="Arial" w:hAnsi="Arial" w:cs="Arial"/>
              </w:rPr>
              <w:t xml:space="preserve"> could help prevent this from occurring by introducing </w:t>
            </w:r>
            <w:proofErr w:type="gramStart"/>
            <w:r w:rsidRPr="0094698C">
              <w:rPr>
                <w:rFonts w:ascii="Arial" w:hAnsi="Arial" w:cs="Arial"/>
              </w:rPr>
              <w:t>limit</w:t>
            </w:r>
            <w:proofErr w:type="gramEnd"/>
            <w:r w:rsidRPr="0094698C">
              <w:rPr>
                <w:rFonts w:ascii="Arial" w:hAnsi="Arial" w:cs="Arial"/>
              </w:rPr>
              <w:t xml:space="preserve"> on </w:t>
            </w:r>
            <w:proofErr w:type="gramStart"/>
            <w:r w:rsidRPr="0094698C">
              <w:rPr>
                <w:rFonts w:ascii="Arial" w:hAnsi="Arial" w:cs="Arial"/>
              </w:rPr>
              <w:t>number</w:t>
            </w:r>
            <w:proofErr w:type="gramEnd"/>
            <w:r w:rsidRPr="0094698C">
              <w:rPr>
                <w:rFonts w:ascii="Arial" w:hAnsi="Arial" w:cs="Arial"/>
              </w:rPr>
              <w:t xml:space="preserve"> of price-quantity </w:t>
            </w:r>
            <w:proofErr w:type="gramStart"/>
            <w:r w:rsidRPr="0094698C">
              <w:rPr>
                <w:rFonts w:ascii="Arial" w:hAnsi="Arial" w:cs="Arial"/>
              </w:rPr>
              <w:t>pair</w:t>
            </w:r>
            <w:proofErr w:type="gramEnd"/>
            <w:r w:rsidRPr="0094698C">
              <w:rPr>
                <w:rFonts w:ascii="Arial" w:hAnsi="Arial" w:cs="Arial"/>
              </w:rPr>
              <w:t xml:space="preserve"> for each </w:t>
            </w:r>
            <w:r>
              <w:rPr>
                <w:rFonts w:ascii="Arial" w:hAnsi="Arial" w:cs="Arial"/>
              </w:rPr>
              <w:t>M</w:t>
            </w:r>
            <w:r w:rsidRPr="0094698C">
              <w:rPr>
                <w:rFonts w:ascii="Arial" w:hAnsi="Arial" w:cs="Arial"/>
              </w:rPr>
              <w:t xml:space="preserve">arket </w:t>
            </w:r>
            <w:r>
              <w:rPr>
                <w:rFonts w:ascii="Arial" w:hAnsi="Arial" w:cs="Arial"/>
              </w:rPr>
              <w:t>P</w:t>
            </w:r>
            <w:r w:rsidRPr="0094698C">
              <w:rPr>
                <w:rFonts w:ascii="Arial" w:hAnsi="Arial" w:cs="Arial"/>
              </w:rPr>
              <w:t xml:space="preserve">articipant for each unique </w:t>
            </w:r>
            <w:r>
              <w:rPr>
                <w:rFonts w:ascii="Arial" w:hAnsi="Arial" w:cs="Arial"/>
              </w:rPr>
              <w:t>s</w:t>
            </w:r>
            <w:r w:rsidRPr="0094698C">
              <w:rPr>
                <w:rFonts w:ascii="Arial" w:hAnsi="Arial" w:cs="Arial"/>
              </w:rPr>
              <w:t xml:space="preserve">ource, </w:t>
            </w:r>
            <w:r>
              <w:rPr>
                <w:rFonts w:ascii="Arial" w:hAnsi="Arial" w:cs="Arial"/>
              </w:rPr>
              <w:t>s</w:t>
            </w:r>
            <w:r w:rsidRPr="0094698C">
              <w:rPr>
                <w:rFonts w:ascii="Arial" w:hAnsi="Arial" w:cs="Arial"/>
              </w:rPr>
              <w:t xml:space="preserve">ink, </w:t>
            </w:r>
            <w:r>
              <w:rPr>
                <w:rFonts w:ascii="Arial" w:hAnsi="Arial" w:cs="Arial"/>
              </w:rPr>
              <w:t>TOU</w:t>
            </w:r>
            <w:r w:rsidRPr="0094698C">
              <w:rPr>
                <w:rFonts w:ascii="Arial" w:hAnsi="Arial" w:cs="Arial"/>
              </w:rPr>
              <w:t xml:space="preserve">, </w:t>
            </w:r>
            <w:r>
              <w:rPr>
                <w:rFonts w:ascii="Arial" w:hAnsi="Arial" w:cs="Arial"/>
              </w:rPr>
              <w:t>p</w:t>
            </w:r>
            <w:r w:rsidRPr="0094698C">
              <w:rPr>
                <w:rFonts w:ascii="Arial" w:hAnsi="Arial" w:cs="Arial"/>
              </w:rPr>
              <w:t>eriod.</w:t>
            </w:r>
          </w:p>
          <w:p w14:paraId="03679C65" w14:textId="77777777" w:rsidR="0094698C" w:rsidRPr="0094698C" w:rsidRDefault="0094698C" w:rsidP="0094698C">
            <w:pPr>
              <w:spacing w:before="120" w:after="120"/>
              <w:rPr>
                <w:rFonts w:ascii="Arial" w:hAnsi="Arial" w:cs="Arial"/>
              </w:rPr>
            </w:pPr>
          </w:p>
          <w:p w14:paraId="38E7870A"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u w:val="single"/>
              </w:rPr>
            </w:pPr>
            <w:r w:rsidRPr="0094698C">
              <w:rPr>
                <w:rFonts w:ascii="Arial" w:hAnsi="Arial"/>
                <w:u w:val="single"/>
              </w:rPr>
              <w:t>Analysis of Post-Auction Cleared Files (2024–2027)</w:t>
            </w:r>
          </w:p>
          <w:p w14:paraId="253454E4"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14:paraId="63A96287"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94698C">
              <w:rPr>
                <w:rFonts w:ascii="Arial" w:hAnsi="Arial"/>
              </w:rPr>
              <w:t>An analysis of the post-auction bid files across all sequences for the period 2020–2024 indicates the following:</w:t>
            </w:r>
          </w:p>
          <w:p w14:paraId="7435BB9E"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14:paraId="4C6B8FCA" w14:textId="1565DA41"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94698C">
              <w:rPr>
                <w:rFonts w:ascii="Arial" w:hAnsi="Arial"/>
              </w:rPr>
              <w:t>Approximately 20% of paths contain three or more price</w:t>
            </w:r>
            <w:r w:rsidR="000E2F35">
              <w:rPr>
                <w:rFonts w:ascii="Arial" w:hAnsi="Arial"/>
              </w:rPr>
              <w:t>-</w:t>
            </w:r>
            <w:r w:rsidRPr="0094698C">
              <w:rPr>
                <w:rFonts w:ascii="Arial" w:hAnsi="Arial"/>
              </w:rPr>
              <w:t xml:space="preserve">quantity pairs and roughly 30% of paths contain more than two </w:t>
            </w:r>
            <w:r w:rsidR="000E2F35" w:rsidRPr="0094698C">
              <w:rPr>
                <w:rFonts w:ascii="Arial" w:hAnsi="Arial"/>
              </w:rPr>
              <w:t>price</w:t>
            </w:r>
            <w:r w:rsidR="000E2F35">
              <w:rPr>
                <w:rFonts w:ascii="Arial" w:hAnsi="Arial"/>
              </w:rPr>
              <w:t>-</w:t>
            </w:r>
            <w:r w:rsidR="000E2F35" w:rsidRPr="0094698C">
              <w:rPr>
                <w:rFonts w:ascii="Arial" w:hAnsi="Arial"/>
              </w:rPr>
              <w:t>quantity</w:t>
            </w:r>
            <w:r w:rsidRPr="0094698C">
              <w:rPr>
                <w:rFonts w:ascii="Arial" w:hAnsi="Arial"/>
              </w:rPr>
              <w:t xml:space="preserve"> pairs for each combination of </w:t>
            </w:r>
            <w:r w:rsidR="000E2F35">
              <w:rPr>
                <w:rFonts w:ascii="Arial" w:hAnsi="Arial"/>
              </w:rPr>
              <w:t>s</w:t>
            </w:r>
            <w:r w:rsidRPr="0094698C">
              <w:rPr>
                <w:rFonts w:ascii="Arial" w:hAnsi="Arial"/>
              </w:rPr>
              <w:t xml:space="preserve">ource, </w:t>
            </w:r>
            <w:r w:rsidR="000E2F35">
              <w:rPr>
                <w:rFonts w:ascii="Arial" w:hAnsi="Arial"/>
              </w:rPr>
              <w:t>s</w:t>
            </w:r>
            <w:r w:rsidRPr="0094698C">
              <w:rPr>
                <w:rFonts w:ascii="Arial" w:hAnsi="Arial"/>
              </w:rPr>
              <w:t xml:space="preserve">ink, </w:t>
            </w:r>
            <w:r w:rsidR="000E2F35">
              <w:rPr>
                <w:rFonts w:ascii="Arial" w:hAnsi="Arial"/>
              </w:rPr>
              <w:t>TOU</w:t>
            </w:r>
            <w:r w:rsidRPr="0094698C">
              <w:rPr>
                <w:rFonts w:ascii="Arial" w:hAnsi="Arial"/>
              </w:rPr>
              <w:t xml:space="preserve">, and </w:t>
            </w:r>
            <w:r w:rsidR="000E2F35">
              <w:rPr>
                <w:rFonts w:ascii="Arial" w:hAnsi="Arial"/>
              </w:rPr>
              <w:t>p</w:t>
            </w:r>
            <w:r w:rsidRPr="0094698C">
              <w:rPr>
                <w:rFonts w:ascii="Arial" w:hAnsi="Arial"/>
              </w:rPr>
              <w:t xml:space="preserve">eriod per firm. </w:t>
            </w:r>
          </w:p>
          <w:p w14:paraId="557807BB"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14:paraId="78CD787B" w14:textId="5FEBD1F9"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94698C">
              <w:rPr>
                <w:rFonts w:ascii="Arial" w:hAnsi="Arial"/>
              </w:rPr>
              <w:t xml:space="preserve">To ensure uniqueness of </w:t>
            </w:r>
            <w:r w:rsidR="000E2F35">
              <w:rPr>
                <w:rFonts w:ascii="Arial" w:hAnsi="Arial"/>
              </w:rPr>
              <w:t>s</w:t>
            </w:r>
            <w:r w:rsidRPr="0094698C">
              <w:rPr>
                <w:rFonts w:ascii="Arial" w:hAnsi="Arial"/>
              </w:rPr>
              <w:t>ource</w:t>
            </w:r>
            <w:r w:rsidR="000E2F35">
              <w:rPr>
                <w:rFonts w:ascii="Arial" w:hAnsi="Arial"/>
              </w:rPr>
              <w:t>-s</w:t>
            </w:r>
            <w:r w:rsidRPr="0094698C">
              <w:rPr>
                <w:rFonts w:ascii="Arial" w:hAnsi="Arial"/>
              </w:rPr>
              <w:t xml:space="preserve">ink paths, the ESSP framework was applied. For example, in the Long-Term Auction for </w:t>
            </w:r>
            <w:proofErr w:type="gramStart"/>
            <w:r w:rsidRPr="0094698C">
              <w:rPr>
                <w:rFonts w:ascii="Arial" w:hAnsi="Arial"/>
              </w:rPr>
              <w:t>January,</w:t>
            </w:r>
            <w:proofErr w:type="gramEnd"/>
            <w:r w:rsidRPr="0094698C">
              <w:rPr>
                <w:rFonts w:ascii="Arial" w:hAnsi="Arial"/>
              </w:rPr>
              <w:t xml:space="preserve"> 2024 (Sequence 4, PeakWD), the following </w:t>
            </w:r>
            <w:r w:rsidR="004C22FB">
              <w:rPr>
                <w:rFonts w:ascii="Arial" w:hAnsi="Arial"/>
              </w:rPr>
              <w:t>s</w:t>
            </w:r>
            <w:r w:rsidRPr="0094698C">
              <w:rPr>
                <w:rFonts w:ascii="Arial" w:hAnsi="Arial"/>
              </w:rPr>
              <w:t>ource</w:t>
            </w:r>
            <w:r w:rsidR="004C22FB">
              <w:rPr>
                <w:rFonts w:ascii="Arial" w:hAnsi="Arial"/>
              </w:rPr>
              <w:t>-s</w:t>
            </w:r>
            <w:r w:rsidRPr="0094698C">
              <w:rPr>
                <w:rFonts w:ascii="Arial" w:hAnsi="Arial"/>
              </w:rPr>
              <w:t>ink pairs were treated as representing the same path:</w:t>
            </w:r>
          </w:p>
          <w:p w14:paraId="7D9407EE"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14:paraId="33014267"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94698C">
              <w:rPr>
                <w:rFonts w:ascii="Arial" w:hAnsi="Arial"/>
              </w:rPr>
              <w:t>Source: BOSQ_BSQS_12 → Sink: HB_WEST</w:t>
            </w:r>
          </w:p>
          <w:p w14:paraId="525D3685"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14:paraId="5D0162A2"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94698C">
              <w:rPr>
                <w:rFonts w:ascii="Arial" w:hAnsi="Arial"/>
              </w:rPr>
              <w:t>Source: BOSQ_BSQSU_5 → Sink: HB_WEST</w:t>
            </w:r>
          </w:p>
          <w:p w14:paraId="1931C449"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14:paraId="3DEF3AE5" w14:textId="22B55145" w:rsidR="0094698C" w:rsidRDefault="0094698C" w:rsidP="00311610">
            <w:pPr>
              <w:spacing w:before="120" w:after="240"/>
              <w:rPr>
                <w:rFonts w:ascii="Arial" w:hAnsi="Arial" w:cs="Arial"/>
              </w:rPr>
            </w:pPr>
            <w:r w:rsidRPr="0094698C">
              <w:rPr>
                <w:rFonts w:ascii="Arial" w:hAnsi="Arial" w:cs="Arial"/>
              </w:rPr>
              <w:lastRenderedPageBreak/>
              <w:t xml:space="preserve">Following is the hypothetical submission if there was </w:t>
            </w:r>
            <w:proofErr w:type="gramStart"/>
            <w:r w:rsidRPr="0094698C">
              <w:rPr>
                <w:rFonts w:ascii="Arial" w:hAnsi="Arial" w:cs="Arial"/>
              </w:rPr>
              <w:t>2 or</w:t>
            </w:r>
            <w:proofErr w:type="gramEnd"/>
            <w:r w:rsidRPr="0094698C">
              <w:rPr>
                <w:rFonts w:ascii="Arial" w:hAnsi="Arial" w:cs="Arial"/>
              </w:rPr>
              <w:t xml:space="preserve"> 3 PQ pair limit.</w:t>
            </w:r>
            <w:r w:rsidR="00311610">
              <w:rPr>
                <w:rFonts w:ascii="Arial" w:hAnsi="Arial" w:cs="Arial"/>
              </w:rPr>
              <w:t xml:space="preserve">  </w:t>
            </w:r>
            <w:r w:rsidRPr="0094698C">
              <w:rPr>
                <w:rFonts w:ascii="Arial" w:hAnsi="Arial" w:cs="Arial"/>
              </w:rPr>
              <w:t>2 PQ is 70% and 3 PQ is 80% of submitted.</w:t>
            </w:r>
          </w:p>
          <w:tbl>
            <w:tblPr>
              <w:tblW w:w="6525" w:type="dxa"/>
              <w:tblLayout w:type="fixed"/>
              <w:tblLook w:val="04A0" w:firstRow="1" w:lastRow="0" w:firstColumn="1" w:lastColumn="0" w:noHBand="0" w:noVBand="1"/>
            </w:tblPr>
            <w:tblGrid>
              <w:gridCol w:w="3358"/>
              <w:gridCol w:w="1187"/>
              <w:gridCol w:w="990"/>
              <w:gridCol w:w="990"/>
            </w:tblGrid>
            <w:tr w:rsidR="0094698C" w:rsidRPr="0094698C" w14:paraId="165F5E40" w14:textId="77777777" w:rsidTr="00311610">
              <w:trPr>
                <w:trHeight w:val="315"/>
              </w:trPr>
              <w:tc>
                <w:tcPr>
                  <w:tcW w:w="3358" w:type="dxa"/>
                  <w:noWrap/>
                  <w:vAlign w:val="bottom"/>
                  <w:hideMark/>
                </w:tcPr>
                <w:p w14:paraId="7F02BB8B" w14:textId="77777777" w:rsidR="0094698C" w:rsidRPr="0094698C" w:rsidRDefault="0094698C" w:rsidP="0094698C"/>
              </w:tc>
              <w:tc>
                <w:tcPr>
                  <w:tcW w:w="1187" w:type="dxa"/>
                  <w:noWrap/>
                  <w:vAlign w:val="bottom"/>
                  <w:hideMark/>
                </w:tcPr>
                <w:p w14:paraId="26E1B3F7" w14:textId="77777777" w:rsidR="0094698C" w:rsidRPr="0094698C" w:rsidRDefault="0094698C" w:rsidP="0094698C">
                  <w:pPr>
                    <w:rPr>
                      <w:sz w:val="20"/>
                      <w:szCs w:val="20"/>
                    </w:rPr>
                  </w:pPr>
                </w:p>
              </w:tc>
              <w:tc>
                <w:tcPr>
                  <w:tcW w:w="1980" w:type="dxa"/>
                  <w:gridSpan w:val="2"/>
                  <w:tcBorders>
                    <w:top w:val="single" w:sz="8" w:space="0" w:color="auto"/>
                    <w:left w:val="single" w:sz="8" w:space="0" w:color="auto"/>
                    <w:bottom w:val="single" w:sz="8" w:space="0" w:color="auto"/>
                    <w:right w:val="single" w:sz="8" w:space="0" w:color="000000"/>
                  </w:tcBorders>
                  <w:noWrap/>
                  <w:vAlign w:val="center"/>
                  <w:hideMark/>
                </w:tcPr>
                <w:p w14:paraId="3BC1D6EF" w14:textId="77777777" w:rsidR="0094698C" w:rsidRPr="0094698C" w:rsidRDefault="0094698C" w:rsidP="0094698C">
                  <w:pPr>
                    <w:jc w:val="center"/>
                    <w:rPr>
                      <w:rFonts w:ascii="Calibri" w:hAnsi="Calibri" w:cs="Calibri"/>
                      <w:color w:val="000000"/>
                      <w:sz w:val="22"/>
                      <w:szCs w:val="22"/>
                    </w:rPr>
                  </w:pPr>
                  <w:r w:rsidRPr="0094698C">
                    <w:rPr>
                      <w:rFonts w:ascii="Calibri" w:hAnsi="Calibri" w:cs="Calibri"/>
                      <w:color w:val="000000"/>
                      <w:sz w:val="22"/>
                      <w:szCs w:val="22"/>
                    </w:rPr>
                    <w:t>Hypothetical</w:t>
                  </w:r>
                </w:p>
              </w:tc>
            </w:tr>
            <w:tr w:rsidR="0094698C" w:rsidRPr="0094698C" w14:paraId="22925E65" w14:textId="77777777" w:rsidTr="00311610">
              <w:trPr>
                <w:trHeight w:val="315"/>
              </w:trPr>
              <w:tc>
                <w:tcPr>
                  <w:tcW w:w="3358" w:type="dxa"/>
                  <w:tcBorders>
                    <w:top w:val="single" w:sz="8" w:space="0" w:color="auto"/>
                    <w:left w:val="single" w:sz="8" w:space="0" w:color="auto"/>
                    <w:bottom w:val="single" w:sz="8" w:space="0" w:color="auto"/>
                    <w:right w:val="single" w:sz="8" w:space="0" w:color="auto"/>
                  </w:tcBorders>
                  <w:noWrap/>
                  <w:vAlign w:val="center"/>
                  <w:hideMark/>
                </w:tcPr>
                <w:p w14:paraId="63AF8567"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Auction</w:t>
                  </w:r>
                </w:p>
              </w:tc>
              <w:tc>
                <w:tcPr>
                  <w:tcW w:w="1187" w:type="dxa"/>
                  <w:tcBorders>
                    <w:top w:val="single" w:sz="8" w:space="0" w:color="auto"/>
                    <w:left w:val="nil"/>
                    <w:bottom w:val="single" w:sz="8" w:space="0" w:color="auto"/>
                    <w:right w:val="single" w:sz="8" w:space="0" w:color="auto"/>
                  </w:tcBorders>
                  <w:noWrap/>
                  <w:vAlign w:val="center"/>
                  <w:hideMark/>
                </w:tcPr>
                <w:p w14:paraId="5F9DBD8C"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Submitted</w:t>
                  </w:r>
                </w:p>
              </w:tc>
              <w:tc>
                <w:tcPr>
                  <w:tcW w:w="990" w:type="dxa"/>
                  <w:tcBorders>
                    <w:top w:val="nil"/>
                    <w:left w:val="nil"/>
                    <w:bottom w:val="single" w:sz="8" w:space="0" w:color="auto"/>
                    <w:right w:val="single" w:sz="8" w:space="0" w:color="auto"/>
                  </w:tcBorders>
                  <w:noWrap/>
                  <w:vAlign w:val="center"/>
                  <w:hideMark/>
                </w:tcPr>
                <w:p w14:paraId="417D8ABC"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2 PQ</w:t>
                  </w:r>
                </w:p>
              </w:tc>
              <w:tc>
                <w:tcPr>
                  <w:tcW w:w="990" w:type="dxa"/>
                  <w:tcBorders>
                    <w:top w:val="nil"/>
                    <w:left w:val="nil"/>
                    <w:bottom w:val="single" w:sz="8" w:space="0" w:color="auto"/>
                    <w:right w:val="single" w:sz="8" w:space="0" w:color="auto"/>
                  </w:tcBorders>
                  <w:noWrap/>
                  <w:vAlign w:val="center"/>
                  <w:hideMark/>
                </w:tcPr>
                <w:p w14:paraId="08403733"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3 PQ</w:t>
                  </w:r>
                </w:p>
              </w:tc>
            </w:tr>
            <w:tr w:rsidR="0094698C" w:rsidRPr="0094698C" w14:paraId="7C2D42B5" w14:textId="77777777" w:rsidTr="00311610">
              <w:trPr>
                <w:trHeight w:val="315"/>
              </w:trPr>
              <w:tc>
                <w:tcPr>
                  <w:tcW w:w="3358" w:type="dxa"/>
                  <w:tcBorders>
                    <w:top w:val="nil"/>
                    <w:left w:val="single" w:sz="8" w:space="0" w:color="auto"/>
                    <w:bottom w:val="single" w:sz="8" w:space="0" w:color="auto"/>
                    <w:right w:val="single" w:sz="8" w:space="0" w:color="auto"/>
                  </w:tcBorders>
                  <w:noWrap/>
                  <w:vAlign w:val="center"/>
                  <w:hideMark/>
                </w:tcPr>
                <w:p w14:paraId="643C0B60"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(1) 2025.1st6.AnnualAuction.Seq1</w:t>
                  </w:r>
                </w:p>
              </w:tc>
              <w:tc>
                <w:tcPr>
                  <w:tcW w:w="1187" w:type="dxa"/>
                  <w:tcBorders>
                    <w:top w:val="nil"/>
                    <w:left w:val="nil"/>
                    <w:bottom w:val="single" w:sz="8" w:space="0" w:color="auto"/>
                    <w:right w:val="single" w:sz="8" w:space="0" w:color="auto"/>
                  </w:tcBorders>
                  <w:noWrap/>
                  <w:vAlign w:val="center"/>
                  <w:hideMark/>
                </w:tcPr>
                <w:p w14:paraId="6E8D550A"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505,950 </w:t>
                  </w:r>
                </w:p>
              </w:tc>
              <w:tc>
                <w:tcPr>
                  <w:tcW w:w="990" w:type="dxa"/>
                  <w:tcBorders>
                    <w:top w:val="nil"/>
                    <w:left w:val="nil"/>
                    <w:bottom w:val="single" w:sz="8" w:space="0" w:color="auto"/>
                    <w:right w:val="single" w:sz="8" w:space="0" w:color="auto"/>
                  </w:tcBorders>
                  <w:noWrap/>
                  <w:vAlign w:val="center"/>
                  <w:hideMark/>
                </w:tcPr>
                <w:p w14:paraId="3F044171"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354,165 </w:t>
                  </w:r>
                </w:p>
              </w:tc>
              <w:tc>
                <w:tcPr>
                  <w:tcW w:w="990" w:type="dxa"/>
                  <w:tcBorders>
                    <w:top w:val="nil"/>
                    <w:left w:val="nil"/>
                    <w:bottom w:val="single" w:sz="8" w:space="0" w:color="auto"/>
                    <w:right w:val="single" w:sz="8" w:space="0" w:color="auto"/>
                  </w:tcBorders>
                  <w:noWrap/>
                  <w:vAlign w:val="center"/>
                  <w:hideMark/>
                </w:tcPr>
                <w:p w14:paraId="214F599B"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404,760 </w:t>
                  </w:r>
                </w:p>
              </w:tc>
            </w:tr>
            <w:tr w:rsidR="0094698C" w:rsidRPr="0094698C" w14:paraId="2718DC47" w14:textId="77777777" w:rsidTr="00311610">
              <w:trPr>
                <w:trHeight w:val="315"/>
              </w:trPr>
              <w:tc>
                <w:tcPr>
                  <w:tcW w:w="3358" w:type="dxa"/>
                  <w:tcBorders>
                    <w:top w:val="nil"/>
                    <w:left w:val="single" w:sz="8" w:space="0" w:color="auto"/>
                    <w:bottom w:val="single" w:sz="8" w:space="0" w:color="auto"/>
                    <w:right w:val="single" w:sz="8" w:space="0" w:color="auto"/>
                  </w:tcBorders>
                  <w:noWrap/>
                  <w:vAlign w:val="center"/>
                  <w:hideMark/>
                </w:tcPr>
                <w:p w14:paraId="6F650AD1"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(2) 2025.1st6.AnnualAuction.Seq2</w:t>
                  </w:r>
                </w:p>
              </w:tc>
              <w:tc>
                <w:tcPr>
                  <w:tcW w:w="1187" w:type="dxa"/>
                  <w:tcBorders>
                    <w:top w:val="nil"/>
                    <w:left w:val="nil"/>
                    <w:bottom w:val="single" w:sz="8" w:space="0" w:color="auto"/>
                    <w:right w:val="single" w:sz="8" w:space="0" w:color="auto"/>
                  </w:tcBorders>
                  <w:noWrap/>
                  <w:vAlign w:val="center"/>
                  <w:hideMark/>
                </w:tcPr>
                <w:p w14:paraId="125CF7E1"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442,987 </w:t>
                  </w:r>
                </w:p>
              </w:tc>
              <w:tc>
                <w:tcPr>
                  <w:tcW w:w="990" w:type="dxa"/>
                  <w:tcBorders>
                    <w:top w:val="nil"/>
                    <w:left w:val="nil"/>
                    <w:bottom w:val="single" w:sz="8" w:space="0" w:color="auto"/>
                    <w:right w:val="single" w:sz="8" w:space="0" w:color="auto"/>
                  </w:tcBorders>
                  <w:noWrap/>
                  <w:vAlign w:val="center"/>
                  <w:hideMark/>
                </w:tcPr>
                <w:p w14:paraId="139E2146"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310,091 </w:t>
                  </w:r>
                </w:p>
              </w:tc>
              <w:tc>
                <w:tcPr>
                  <w:tcW w:w="990" w:type="dxa"/>
                  <w:tcBorders>
                    <w:top w:val="nil"/>
                    <w:left w:val="nil"/>
                    <w:bottom w:val="single" w:sz="8" w:space="0" w:color="auto"/>
                    <w:right w:val="single" w:sz="8" w:space="0" w:color="auto"/>
                  </w:tcBorders>
                  <w:noWrap/>
                  <w:vAlign w:val="center"/>
                  <w:hideMark/>
                </w:tcPr>
                <w:p w14:paraId="346F2630"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354,390 </w:t>
                  </w:r>
                </w:p>
              </w:tc>
            </w:tr>
            <w:tr w:rsidR="0094698C" w:rsidRPr="0094698C" w14:paraId="42701DE2" w14:textId="77777777" w:rsidTr="00311610">
              <w:trPr>
                <w:trHeight w:val="315"/>
              </w:trPr>
              <w:tc>
                <w:tcPr>
                  <w:tcW w:w="3358" w:type="dxa"/>
                  <w:tcBorders>
                    <w:top w:val="nil"/>
                    <w:left w:val="single" w:sz="8" w:space="0" w:color="auto"/>
                    <w:bottom w:val="single" w:sz="8" w:space="0" w:color="auto"/>
                    <w:right w:val="single" w:sz="8" w:space="0" w:color="auto"/>
                  </w:tcBorders>
                  <w:noWrap/>
                  <w:vAlign w:val="center"/>
                  <w:hideMark/>
                </w:tcPr>
                <w:p w14:paraId="7FC7454A"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(3) 2024.2nd6.AnnualAuction.Seq1</w:t>
                  </w:r>
                </w:p>
              </w:tc>
              <w:tc>
                <w:tcPr>
                  <w:tcW w:w="1187" w:type="dxa"/>
                  <w:tcBorders>
                    <w:top w:val="nil"/>
                    <w:left w:val="nil"/>
                    <w:bottom w:val="single" w:sz="8" w:space="0" w:color="auto"/>
                    <w:right w:val="single" w:sz="8" w:space="0" w:color="auto"/>
                  </w:tcBorders>
                  <w:noWrap/>
                  <w:vAlign w:val="center"/>
                  <w:hideMark/>
                </w:tcPr>
                <w:p w14:paraId="1ABA1C40"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495,093 </w:t>
                  </w:r>
                </w:p>
              </w:tc>
              <w:tc>
                <w:tcPr>
                  <w:tcW w:w="990" w:type="dxa"/>
                  <w:tcBorders>
                    <w:top w:val="nil"/>
                    <w:left w:val="nil"/>
                    <w:bottom w:val="single" w:sz="8" w:space="0" w:color="auto"/>
                    <w:right w:val="single" w:sz="8" w:space="0" w:color="auto"/>
                  </w:tcBorders>
                  <w:noWrap/>
                  <w:vAlign w:val="center"/>
                  <w:hideMark/>
                </w:tcPr>
                <w:p w14:paraId="70DA7A2B"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346,565 </w:t>
                  </w:r>
                </w:p>
              </w:tc>
              <w:tc>
                <w:tcPr>
                  <w:tcW w:w="990" w:type="dxa"/>
                  <w:tcBorders>
                    <w:top w:val="nil"/>
                    <w:left w:val="nil"/>
                    <w:bottom w:val="single" w:sz="8" w:space="0" w:color="auto"/>
                    <w:right w:val="single" w:sz="8" w:space="0" w:color="auto"/>
                  </w:tcBorders>
                  <w:noWrap/>
                  <w:vAlign w:val="center"/>
                  <w:hideMark/>
                </w:tcPr>
                <w:p w14:paraId="088DC94C"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396,074 </w:t>
                  </w:r>
                </w:p>
              </w:tc>
            </w:tr>
            <w:tr w:rsidR="0094698C" w:rsidRPr="0094698C" w14:paraId="2A506321" w14:textId="77777777" w:rsidTr="00311610">
              <w:trPr>
                <w:trHeight w:val="315"/>
              </w:trPr>
              <w:tc>
                <w:tcPr>
                  <w:tcW w:w="3358" w:type="dxa"/>
                  <w:tcBorders>
                    <w:top w:val="nil"/>
                    <w:left w:val="single" w:sz="8" w:space="0" w:color="auto"/>
                    <w:bottom w:val="single" w:sz="8" w:space="0" w:color="auto"/>
                    <w:right w:val="single" w:sz="8" w:space="0" w:color="auto"/>
                  </w:tcBorders>
                  <w:noWrap/>
                  <w:vAlign w:val="center"/>
                  <w:hideMark/>
                </w:tcPr>
                <w:p w14:paraId="6237468F"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(4) 2027.1st6.AnnualAuction.Seq4</w:t>
                  </w:r>
                </w:p>
              </w:tc>
              <w:tc>
                <w:tcPr>
                  <w:tcW w:w="1187" w:type="dxa"/>
                  <w:tcBorders>
                    <w:top w:val="nil"/>
                    <w:left w:val="nil"/>
                    <w:bottom w:val="single" w:sz="8" w:space="0" w:color="auto"/>
                    <w:right w:val="single" w:sz="8" w:space="0" w:color="auto"/>
                  </w:tcBorders>
                  <w:noWrap/>
                  <w:vAlign w:val="center"/>
                  <w:hideMark/>
                </w:tcPr>
                <w:p w14:paraId="7D9AC585"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456,205 </w:t>
                  </w:r>
                </w:p>
              </w:tc>
              <w:tc>
                <w:tcPr>
                  <w:tcW w:w="990" w:type="dxa"/>
                  <w:tcBorders>
                    <w:top w:val="nil"/>
                    <w:left w:val="nil"/>
                    <w:bottom w:val="single" w:sz="8" w:space="0" w:color="auto"/>
                    <w:right w:val="single" w:sz="8" w:space="0" w:color="auto"/>
                  </w:tcBorders>
                  <w:noWrap/>
                  <w:vAlign w:val="center"/>
                  <w:hideMark/>
                </w:tcPr>
                <w:p w14:paraId="35987CE6"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319,344 </w:t>
                  </w:r>
                </w:p>
              </w:tc>
              <w:tc>
                <w:tcPr>
                  <w:tcW w:w="990" w:type="dxa"/>
                  <w:tcBorders>
                    <w:top w:val="nil"/>
                    <w:left w:val="nil"/>
                    <w:bottom w:val="single" w:sz="8" w:space="0" w:color="auto"/>
                    <w:right w:val="single" w:sz="8" w:space="0" w:color="auto"/>
                  </w:tcBorders>
                  <w:noWrap/>
                  <w:vAlign w:val="center"/>
                  <w:hideMark/>
                </w:tcPr>
                <w:p w14:paraId="35FC4784"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364,964 </w:t>
                  </w:r>
                </w:p>
              </w:tc>
            </w:tr>
          </w:tbl>
          <w:p w14:paraId="00457B5F" w14:textId="13AA60DE" w:rsidR="0094698C" w:rsidRPr="0094698C" w:rsidRDefault="0094698C" w:rsidP="00311610">
            <w:pPr>
              <w:spacing w:before="240" w:after="120"/>
              <w:rPr>
                <w:rFonts w:ascii="Arial" w:hAnsi="Arial" w:cs="Arial"/>
              </w:rPr>
            </w:pPr>
            <w:r w:rsidRPr="0094698C">
              <w:rPr>
                <w:rFonts w:ascii="Arial" w:hAnsi="Arial" w:cs="Arial"/>
              </w:rPr>
              <w:t xml:space="preserve">It should be emphasized that if a strict limit of two </w:t>
            </w:r>
            <w:r w:rsidR="000E2F35" w:rsidRPr="0094698C">
              <w:rPr>
                <w:rFonts w:ascii="Arial" w:hAnsi="Arial"/>
              </w:rPr>
              <w:t>price</w:t>
            </w:r>
            <w:r w:rsidR="000E2F35">
              <w:rPr>
                <w:rFonts w:ascii="Arial" w:hAnsi="Arial"/>
              </w:rPr>
              <w:t>-</w:t>
            </w:r>
            <w:r w:rsidR="000E2F35" w:rsidRPr="0094698C">
              <w:rPr>
                <w:rFonts w:ascii="Arial" w:hAnsi="Arial"/>
              </w:rPr>
              <w:t>quantity</w:t>
            </w:r>
            <w:r w:rsidRPr="0094698C">
              <w:rPr>
                <w:rFonts w:ascii="Arial" w:hAnsi="Arial" w:cs="Arial"/>
              </w:rPr>
              <w:t xml:space="preserve"> pairs per path (as previously suggested) had been imposed, the </w:t>
            </w:r>
            <w:r w:rsidR="00CD3B45" w:rsidRPr="00CD3B45">
              <w:rPr>
                <w:rFonts w:ascii="Arial" w:hAnsi="Arial" w:cs="Arial"/>
              </w:rPr>
              <w:t>transaction adjustment period</w:t>
            </w:r>
            <w:r w:rsidR="00CD3B45">
              <w:rPr>
                <w:rFonts w:ascii="Arial" w:hAnsi="Arial" w:cs="Arial"/>
              </w:rPr>
              <w:t xml:space="preserve"> w</w:t>
            </w:r>
            <w:r w:rsidRPr="0094698C">
              <w:rPr>
                <w:rFonts w:ascii="Arial" w:hAnsi="Arial" w:cs="Arial"/>
              </w:rPr>
              <w:t xml:space="preserve">ould not have occurred for any of the </w:t>
            </w:r>
            <w:r w:rsidR="00CD3B45">
              <w:rPr>
                <w:rFonts w:ascii="Arial" w:hAnsi="Arial" w:cs="Arial"/>
              </w:rPr>
              <w:t>four</w:t>
            </w:r>
            <w:r w:rsidRPr="0094698C">
              <w:rPr>
                <w:rFonts w:ascii="Arial" w:hAnsi="Arial" w:cs="Arial"/>
              </w:rPr>
              <w:t xml:space="preserve"> L</w:t>
            </w:r>
            <w:r w:rsidR="000E2F35">
              <w:rPr>
                <w:rFonts w:ascii="Arial" w:hAnsi="Arial" w:cs="Arial"/>
              </w:rPr>
              <w:t>ong-</w:t>
            </w:r>
            <w:r w:rsidRPr="0094698C">
              <w:rPr>
                <w:rFonts w:ascii="Arial" w:hAnsi="Arial" w:cs="Arial"/>
              </w:rPr>
              <w:t>T</w:t>
            </w:r>
            <w:r w:rsidR="000E2F35">
              <w:rPr>
                <w:rFonts w:ascii="Arial" w:hAnsi="Arial" w:cs="Arial"/>
              </w:rPr>
              <w:t>erm</w:t>
            </w:r>
            <w:r w:rsidRPr="0094698C">
              <w:rPr>
                <w:rFonts w:ascii="Arial" w:hAnsi="Arial" w:cs="Arial"/>
              </w:rPr>
              <w:t xml:space="preserve"> </w:t>
            </w:r>
            <w:r w:rsidR="00CD3B45">
              <w:rPr>
                <w:rFonts w:ascii="Arial" w:hAnsi="Arial" w:cs="Arial"/>
              </w:rPr>
              <w:t>A</w:t>
            </w:r>
            <w:r w:rsidRPr="0094698C">
              <w:rPr>
                <w:rFonts w:ascii="Arial" w:hAnsi="Arial" w:cs="Arial"/>
              </w:rPr>
              <w:t>uction</w:t>
            </w:r>
            <w:r w:rsidR="00CD3B45">
              <w:rPr>
                <w:rFonts w:ascii="Arial" w:hAnsi="Arial" w:cs="Arial"/>
              </w:rPr>
              <w:t xml:space="preserve"> Sequence</w:t>
            </w:r>
            <w:r w:rsidRPr="0094698C">
              <w:rPr>
                <w:rFonts w:ascii="Arial" w:hAnsi="Arial" w:cs="Arial"/>
              </w:rPr>
              <w:t>s above.</w:t>
            </w:r>
          </w:p>
          <w:p w14:paraId="313E5647" w14:textId="60431F71" w:rsidR="0094698C" w:rsidRPr="00625E5D" w:rsidRDefault="0094698C" w:rsidP="0094698C">
            <w:pPr>
              <w:spacing w:before="120" w:after="120"/>
              <w:rPr>
                <w:iCs/>
                <w:kern w:val="24"/>
              </w:rPr>
            </w:pPr>
            <w:r w:rsidRPr="0094698C">
              <w:rPr>
                <w:rFonts w:ascii="Arial" w:hAnsi="Arial" w:cs="Arial"/>
                <w:u w:val="single"/>
              </w:rPr>
              <w:t>System enhancement</w:t>
            </w:r>
            <w:r>
              <w:rPr>
                <w:rFonts w:ascii="Arial" w:hAnsi="Arial" w:cs="Arial"/>
              </w:rPr>
              <w:t xml:space="preserve"> </w:t>
            </w:r>
            <w:r w:rsidRPr="0094698C">
              <w:rPr>
                <w:rFonts w:ascii="Arial" w:hAnsi="Arial" w:cs="Arial"/>
              </w:rPr>
              <w:t>- should result in overall improved ERCOT system performance.</w:t>
            </w:r>
          </w:p>
        </w:tc>
      </w:tr>
      <w:tr w:rsidR="00886C10" w14:paraId="23B7C84C" w14:textId="77777777" w:rsidTr="00886C1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B57272" w14:textId="77777777" w:rsidR="00886C10" w:rsidRPr="00886C10" w:rsidRDefault="00886C10" w:rsidP="00886C10">
            <w:pPr>
              <w:pStyle w:val="Header"/>
              <w:spacing w:before="120" w:after="120"/>
            </w:pPr>
            <w:r w:rsidRPr="0027027D">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7F456EE" w14:textId="6EEFC279" w:rsidR="00886C10" w:rsidRDefault="00886C10" w:rsidP="00886C10">
            <w:pPr>
              <w:pStyle w:val="NormalArial"/>
              <w:spacing w:before="120" w:after="120"/>
            </w:pPr>
            <w:r w:rsidRPr="0027027D">
              <w:t xml:space="preserve">On </w:t>
            </w:r>
            <w:r>
              <w:t>9/17/25</w:t>
            </w:r>
            <w:r w:rsidRPr="0027027D">
              <w:t xml:space="preserve">, PRS voted to </w:t>
            </w:r>
            <w:r w:rsidR="00CC02E1">
              <w:t>reject</w:t>
            </w:r>
            <w:r w:rsidRPr="0027027D">
              <w:t xml:space="preserve"> NPRR12</w:t>
            </w:r>
            <w:r>
              <w:t>97</w:t>
            </w:r>
            <w:r w:rsidRPr="0027027D">
              <w:t>.</w:t>
            </w:r>
            <w:r w:rsidR="00CC02E1">
              <w:t xml:space="preserve">  There were five abstentions from the Consumer (2) (OPUC, Occidental) and Investor-Owned Utility (IOU) (3) (CNP, AEPSC, TNMP) Market Segments.</w:t>
            </w:r>
            <w:r w:rsidRPr="0027027D">
              <w:t xml:space="preserve">  All Market Segments participated in the vote.</w:t>
            </w:r>
          </w:p>
        </w:tc>
      </w:tr>
      <w:tr w:rsidR="00886C10" w14:paraId="61E03F53" w14:textId="77777777" w:rsidTr="00886C1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8BCB4C" w14:textId="77777777" w:rsidR="00886C10" w:rsidRPr="00886C10" w:rsidRDefault="00886C10" w:rsidP="00886C10">
            <w:pPr>
              <w:pStyle w:val="Header"/>
              <w:spacing w:before="120" w:after="120"/>
            </w:pPr>
            <w:r w:rsidRPr="0027027D">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030B95" w14:textId="7B6DE6F3" w:rsidR="00886C10" w:rsidRDefault="00886C10" w:rsidP="00886C10">
            <w:pPr>
              <w:pStyle w:val="NormalArial"/>
              <w:spacing w:before="120" w:after="120"/>
            </w:pPr>
            <w:r w:rsidRPr="0027027D">
              <w:t xml:space="preserve">On </w:t>
            </w:r>
            <w:r>
              <w:t>9/17/25</w:t>
            </w:r>
            <w:r w:rsidRPr="0027027D">
              <w:t xml:space="preserve">, </w:t>
            </w:r>
            <w:r w:rsidR="00FF1208">
              <w:t xml:space="preserve">the sponsor provided an overview of </w:t>
            </w:r>
            <w:r>
              <w:t>NPRR1297,</w:t>
            </w:r>
            <w:r w:rsidR="00FF1208">
              <w:t xml:space="preserve"> and participants reviewed</w:t>
            </w:r>
            <w:r>
              <w:t xml:space="preserve"> the 9/5/25 Vistra comments and the 9/8/25 SC Energy Partners comments.</w:t>
            </w:r>
            <w:r w:rsidR="00FF1208">
              <w:t xml:space="preserve">  Participants raised concerns with the proposed limitation</w:t>
            </w:r>
            <w:r w:rsidR="00CC02E1">
              <w:t>’</w:t>
            </w:r>
            <w:r w:rsidR="00FF1208">
              <w:t xml:space="preserve">s unintended </w:t>
            </w:r>
            <w:r w:rsidR="00CC02E1">
              <w:t>impact</w:t>
            </w:r>
            <w:r w:rsidR="00FF1208">
              <w:t xml:space="preserve"> on legitimate hedging strategies.</w:t>
            </w:r>
          </w:p>
        </w:tc>
      </w:tr>
    </w:tbl>
    <w:p w14:paraId="3BA06B7B" w14:textId="77777777" w:rsidR="00886C10" w:rsidRPr="00886C10" w:rsidRDefault="00886C10" w:rsidP="00886C10">
      <w:pPr>
        <w:spacing w:line="259" w:lineRule="auto"/>
        <w:rPr>
          <w:rFonts w:ascii="Arial" w:eastAsia="Calibri" w:hAnsi="Arial" w:cs="Arial"/>
          <w:kern w:val="2"/>
          <w:sz w:val="22"/>
          <w:szCs w:val="22"/>
          <w14:ligatures w14:val="standardContextu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86C10" w:rsidRPr="00886C10" w14:paraId="2E43BB50" w14:textId="77777777" w:rsidTr="007B1B60">
        <w:trPr>
          <w:trHeight w:val="432"/>
        </w:trPr>
        <w:tc>
          <w:tcPr>
            <w:tcW w:w="10440" w:type="dxa"/>
            <w:gridSpan w:val="2"/>
            <w:shd w:val="clear" w:color="auto" w:fill="FFFFFF"/>
            <w:vAlign w:val="center"/>
          </w:tcPr>
          <w:p w14:paraId="144821C2" w14:textId="77777777" w:rsidR="00886C10" w:rsidRPr="00886C10" w:rsidRDefault="00886C10" w:rsidP="00886C10">
            <w:pPr>
              <w:ind w:hanging="2"/>
              <w:jc w:val="center"/>
              <w:rPr>
                <w:rFonts w:ascii="Arial" w:hAnsi="Arial"/>
                <w:b/>
              </w:rPr>
            </w:pPr>
            <w:r w:rsidRPr="00886C10">
              <w:rPr>
                <w:rFonts w:ascii="Arial" w:hAnsi="Arial"/>
                <w:b/>
              </w:rPr>
              <w:t>Opinions</w:t>
            </w:r>
          </w:p>
        </w:tc>
      </w:tr>
      <w:tr w:rsidR="00886C10" w:rsidRPr="00886C10" w14:paraId="7C82B5C1" w14:textId="77777777" w:rsidTr="00CC02E1">
        <w:trPr>
          <w:trHeight w:val="432"/>
        </w:trPr>
        <w:tc>
          <w:tcPr>
            <w:tcW w:w="2880" w:type="dxa"/>
            <w:shd w:val="clear" w:color="auto" w:fill="FFFFFF"/>
            <w:vAlign w:val="center"/>
          </w:tcPr>
          <w:p w14:paraId="7775A980" w14:textId="77777777" w:rsidR="00886C10" w:rsidRPr="00886C10" w:rsidRDefault="00886C10" w:rsidP="00CC02E1">
            <w:pPr>
              <w:tabs>
                <w:tab w:val="center" w:pos="4320"/>
                <w:tab w:val="right" w:pos="8640"/>
              </w:tabs>
              <w:spacing w:before="120" w:after="120"/>
              <w:rPr>
                <w:rFonts w:ascii="Arial" w:hAnsi="Arial"/>
                <w:b/>
                <w:bCs/>
              </w:rPr>
            </w:pPr>
            <w:r w:rsidRPr="00886C10">
              <w:rPr>
                <w:rFonts w:ascii="Arial" w:hAnsi="Arial"/>
                <w:b/>
                <w:bCs/>
              </w:rPr>
              <w:t>Credit Review</w:t>
            </w:r>
          </w:p>
        </w:tc>
        <w:tc>
          <w:tcPr>
            <w:tcW w:w="7560" w:type="dxa"/>
            <w:vAlign w:val="center"/>
          </w:tcPr>
          <w:p w14:paraId="77F4919A" w14:textId="340E29DA" w:rsidR="00886C10" w:rsidRPr="00886C10" w:rsidRDefault="00CC02E1" w:rsidP="00CC02E1">
            <w:pPr>
              <w:spacing w:before="120" w:after="120"/>
              <w:ind w:hanging="2"/>
              <w:rPr>
                <w:rFonts w:ascii="Arial" w:hAnsi="Arial"/>
              </w:rPr>
            </w:pPr>
            <w:r>
              <w:rPr>
                <w:rFonts w:ascii="Arial" w:hAnsi="Arial"/>
              </w:rPr>
              <w:t>Not applicable</w:t>
            </w:r>
          </w:p>
        </w:tc>
      </w:tr>
      <w:tr w:rsidR="00CC02E1" w:rsidRPr="00886C10" w14:paraId="5EEC5C48" w14:textId="77777777" w:rsidTr="00CC02E1">
        <w:trPr>
          <w:trHeight w:val="432"/>
        </w:trPr>
        <w:tc>
          <w:tcPr>
            <w:tcW w:w="2880" w:type="dxa"/>
            <w:shd w:val="clear" w:color="auto" w:fill="FFFFFF"/>
            <w:vAlign w:val="center"/>
          </w:tcPr>
          <w:p w14:paraId="3D83B436" w14:textId="77777777" w:rsidR="00CC02E1" w:rsidRPr="00886C10" w:rsidRDefault="00CC02E1" w:rsidP="00CC02E1">
            <w:pPr>
              <w:tabs>
                <w:tab w:val="center" w:pos="4320"/>
                <w:tab w:val="right" w:pos="8640"/>
              </w:tabs>
              <w:spacing w:before="120" w:after="120"/>
              <w:rPr>
                <w:rFonts w:ascii="Arial" w:hAnsi="Arial"/>
                <w:b/>
                <w:bCs/>
              </w:rPr>
            </w:pPr>
            <w:r w:rsidRPr="00886C10">
              <w:rPr>
                <w:rFonts w:ascii="Arial" w:hAnsi="Arial"/>
                <w:b/>
                <w:bCs/>
              </w:rPr>
              <w:t>Independent Market Monitor Opinion</w:t>
            </w:r>
          </w:p>
        </w:tc>
        <w:tc>
          <w:tcPr>
            <w:tcW w:w="7560" w:type="dxa"/>
            <w:vAlign w:val="center"/>
          </w:tcPr>
          <w:p w14:paraId="00A54247" w14:textId="275D6229" w:rsidR="00CC02E1" w:rsidRPr="00886C10" w:rsidRDefault="00CC02E1" w:rsidP="00CC02E1">
            <w:pPr>
              <w:spacing w:before="120" w:after="120"/>
              <w:ind w:hanging="2"/>
              <w:rPr>
                <w:rFonts w:ascii="Arial" w:hAnsi="Arial"/>
                <w:b/>
                <w:bCs/>
              </w:rPr>
            </w:pPr>
            <w:r w:rsidRPr="00085E46">
              <w:rPr>
                <w:rFonts w:ascii="Arial" w:hAnsi="Arial"/>
              </w:rPr>
              <w:t>Not applicable</w:t>
            </w:r>
          </w:p>
        </w:tc>
      </w:tr>
      <w:tr w:rsidR="00CC02E1" w:rsidRPr="00886C10" w14:paraId="6EB193F7" w14:textId="77777777" w:rsidTr="00CC02E1">
        <w:trPr>
          <w:trHeight w:val="432"/>
        </w:trPr>
        <w:tc>
          <w:tcPr>
            <w:tcW w:w="2880" w:type="dxa"/>
            <w:shd w:val="clear" w:color="auto" w:fill="FFFFFF"/>
            <w:vAlign w:val="center"/>
          </w:tcPr>
          <w:p w14:paraId="2C9D22BB" w14:textId="77777777" w:rsidR="00CC02E1" w:rsidRPr="00886C10" w:rsidRDefault="00CC02E1" w:rsidP="00CC02E1">
            <w:pPr>
              <w:tabs>
                <w:tab w:val="center" w:pos="4320"/>
                <w:tab w:val="right" w:pos="8640"/>
              </w:tabs>
              <w:spacing w:before="120" w:after="120"/>
              <w:rPr>
                <w:rFonts w:ascii="Arial" w:hAnsi="Arial"/>
                <w:b/>
                <w:bCs/>
              </w:rPr>
            </w:pPr>
            <w:r w:rsidRPr="00886C10">
              <w:rPr>
                <w:rFonts w:ascii="Arial" w:hAnsi="Arial"/>
                <w:b/>
                <w:bCs/>
              </w:rPr>
              <w:t>ERCOT Opinion</w:t>
            </w:r>
          </w:p>
        </w:tc>
        <w:tc>
          <w:tcPr>
            <w:tcW w:w="7560" w:type="dxa"/>
            <w:vAlign w:val="center"/>
          </w:tcPr>
          <w:p w14:paraId="234A2671" w14:textId="35870E7C" w:rsidR="00CC02E1" w:rsidRPr="00886C10" w:rsidRDefault="00CC02E1" w:rsidP="00CC02E1">
            <w:pPr>
              <w:spacing w:before="120" w:after="120"/>
              <w:ind w:hanging="2"/>
              <w:rPr>
                <w:rFonts w:ascii="Arial" w:hAnsi="Arial"/>
                <w:b/>
                <w:bCs/>
              </w:rPr>
            </w:pPr>
            <w:r w:rsidRPr="00085E46">
              <w:rPr>
                <w:rFonts w:ascii="Arial" w:hAnsi="Arial"/>
              </w:rPr>
              <w:t>Not applicable</w:t>
            </w:r>
          </w:p>
        </w:tc>
      </w:tr>
      <w:tr w:rsidR="00CC02E1" w:rsidRPr="00886C10" w14:paraId="4AD5F604" w14:textId="77777777" w:rsidTr="00CC02E1">
        <w:trPr>
          <w:trHeight w:val="432"/>
        </w:trPr>
        <w:tc>
          <w:tcPr>
            <w:tcW w:w="2880" w:type="dxa"/>
            <w:shd w:val="clear" w:color="auto" w:fill="FFFFFF"/>
            <w:vAlign w:val="center"/>
          </w:tcPr>
          <w:p w14:paraId="2D865F8C" w14:textId="77777777" w:rsidR="00CC02E1" w:rsidRPr="00886C10" w:rsidRDefault="00CC02E1" w:rsidP="00CC02E1">
            <w:pPr>
              <w:tabs>
                <w:tab w:val="center" w:pos="4320"/>
                <w:tab w:val="right" w:pos="8640"/>
              </w:tabs>
              <w:spacing w:before="120" w:after="120"/>
              <w:rPr>
                <w:rFonts w:ascii="Arial" w:hAnsi="Arial"/>
                <w:b/>
                <w:bCs/>
              </w:rPr>
            </w:pPr>
            <w:r w:rsidRPr="00886C10">
              <w:rPr>
                <w:rFonts w:ascii="Arial" w:hAnsi="Arial"/>
                <w:b/>
                <w:bCs/>
              </w:rPr>
              <w:t>ERCOT Market Impact Statement</w:t>
            </w:r>
          </w:p>
        </w:tc>
        <w:tc>
          <w:tcPr>
            <w:tcW w:w="7560" w:type="dxa"/>
            <w:vAlign w:val="center"/>
          </w:tcPr>
          <w:p w14:paraId="170C383B" w14:textId="4DE92EAA" w:rsidR="00CC02E1" w:rsidRPr="00886C10" w:rsidRDefault="00CC02E1" w:rsidP="00CC02E1">
            <w:pPr>
              <w:spacing w:before="120" w:after="120"/>
              <w:ind w:hanging="2"/>
              <w:rPr>
                <w:rFonts w:ascii="Arial" w:hAnsi="Arial"/>
                <w:b/>
                <w:bCs/>
              </w:rPr>
            </w:pPr>
            <w:r w:rsidRPr="00085E46">
              <w:rPr>
                <w:rFonts w:ascii="Arial" w:hAnsi="Arial"/>
              </w:rPr>
              <w:t>Not applicable</w:t>
            </w:r>
          </w:p>
        </w:tc>
      </w:tr>
    </w:tbl>
    <w:p w14:paraId="0D4BD557" w14:textId="77777777" w:rsidR="00886C10" w:rsidRPr="00886C10" w:rsidRDefault="00886C10" w:rsidP="00886C10">
      <w:pPr>
        <w:spacing w:line="259" w:lineRule="auto"/>
        <w:rPr>
          <w:rFonts w:ascii="Arial" w:eastAsia="Calibri" w:hAnsi="Arial" w:cs="Arial"/>
          <w:kern w:val="2"/>
          <w:sz w:val="22"/>
          <w:szCs w:val="22"/>
          <w14:ligatures w14:val="standardContextu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D12783B" w:rsidR="00295D48" w:rsidRPr="0094698C" w:rsidRDefault="009A3772" w:rsidP="0094698C">
            <w:pPr>
              <w:pStyle w:val="Header"/>
              <w:jc w:val="center"/>
              <w:rPr>
                <w:bCs w:val="0"/>
              </w:rPr>
            </w:pPr>
            <w:bookmarkStart w:id="0" w:name="_Hlk154568842"/>
            <w:r>
              <w:lastRenderedPageBreak/>
              <w:t>Sponsor</w:t>
            </w:r>
          </w:p>
        </w:tc>
      </w:tr>
      <w:tr w:rsidR="0094698C" w14:paraId="18960E6E" w14:textId="77777777" w:rsidTr="00D176CF">
        <w:trPr>
          <w:cantSplit/>
          <w:trHeight w:val="432"/>
        </w:trPr>
        <w:tc>
          <w:tcPr>
            <w:tcW w:w="2880" w:type="dxa"/>
            <w:shd w:val="clear" w:color="auto" w:fill="FFFFFF"/>
            <w:vAlign w:val="center"/>
          </w:tcPr>
          <w:p w14:paraId="3D988A51" w14:textId="489B5EA1" w:rsidR="0094698C" w:rsidRPr="0094698C" w:rsidRDefault="0094698C" w:rsidP="0094698C">
            <w:pPr>
              <w:pStyle w:val="Header"/>
              <w:rPr>
                <w:bCs w:val="0"/>
              </w:rPr>
            </w:pPr>
            <w:r w:rsidRPr="00B93CA0">
              <w:rPr>
                <w:bCs w:val="0"/>
              </w:rPr>
              <w:t>Name</w:t>
            </w:r>
          </w:p>
        </w:tc>
        <w:tc>
          <w:tcPr>
            <w:tcW w:w="7560" w:type="dxa"/>
            <w:vAlign w:val="center"/>
          </w:tcPr>
          <w:p w14:paraId="1FFF1A06" w14:textId="1CB978B7" w:rsidR="0094698C" w:rsidRDefault="0094698C" w:rsidP="0094698C">
            <w:pPr>
              <w:pStyle w:val="NormalArial"/>
            </w:pPr>
            <w:r>
              <w:t>Kathleen Rowan</w:t>
            </w:r>
          </w:p>
        </w:tc>
      </w:tr>
      <w:tr w:rsidR="0094698C" w14:paraId="7FB64D61" w14:textId="77777777" w:rsidTr="00D176CF">
        <w:trPr>
          <w:cantSplit/>
          <w:trHeight w:val="432"/>
        </w:trPr>
        <w:tc>
          <w:tcPr>
            <w:tcW w:w="2880" w:type="dxa"/>
            <w:shd w:val="clear" w:color="auto" w:fill="FFFFFF"/>
            <w:vAlign w:val="center"/>
          </w:tcPr>
          <w:p w14:paraId="4FB458EB" w14:textId="77777777" w:rsidR="0094698C" w:rsidRPr="00B93CA0" w:rsidRDefault="0094698C" w:rsidP="0094698C">
            <w:pPr>
              <w:pStyle w:val="Header"/>
              <w:rPr>
                <w:bCs w:val="0"/>
              </w:rPr>
            </w:pPr>
            <w:r w:rsidRPr="00B93CA0">
              <w:rPr>
                <w:bCs w:val="0"/>
              </w:rPr>
              <w:t>E-mail Address</w:t>
            </w:r>
          </w:p>
        </w:tc>
        <w:tc>
          <w:tcPr>
            <w:tcW w:w="7560" w:type="dxa"/>
            <w:vAlign w:val="center"/>
          </w:tcPr>
          <w:p w14:paraId="54C409BC" w14:textId="1258B6E9" w:rsidR="0094698C" w:rsidRDefault="0094698C" w:rsidP="0094698C">
            <w:pPr>
              <w:pStyle w:val="NormalArial"/>
            </w:pPr>
            <w:hyperlink r:id="rId14" w:history="1">
              <w:r>
                <w:rPr>
                  <w:rStyle w:val="Hyperlink"/>
                </w:rPr>
                <w:t>k.rowan@sumo.co</w:t>
              </w:r>
            </w:hyperlink>
          </w:p>
        </w:tc>
      </w:tr>
      <w:tr w:rsidR="0094698C" w14:paraId="343A715E" w14:textId="77777777" w:rsidTr="00D176CF">
        <w:trPr>
          <w:cantSplit/>
          <w:trHeight w:val="432"/>
        </w:trPr>
        <w:tc>
          <w:tcPr>
            <w:tcW w:w="2880" w:type="dxa"/>
            <w:shd w:val="clear" w:color="auto" w:fill="FFFFFF"/>
            <w:vAlign w:val="center"/>
          </w:tcPr>
          <w:p w14:paraId="0FC38B83" w14:textId="77777777" w:rsidR="0094698C" w:rsidRPr="00B93CA0" w:rsidRDefault="0094698C" w:rsidP="0094698C">
            <w:pPr>
              <w:pStyle w:val="Header"/>
              <w:rPr>
                <w:bCs w:val="0"/>
              </w:rPr>
            </w:pPr>
            <w:r w:rsidRPr="00B93CA0">
              <w:rPr>
                <w:bCs w:val="0"/>
              </w:rPr>
              <w:t>Company</w:t>
            </w:r>
          </w:p>
        </w:tc>
        <w:tc>
          <w:tcPr>
            <w:tcW w:w="7560" w:type="dxa"/>
            <w:vAlign w:val="center"/>
          </w:tcPr>
          <w:p w14:paraId="5BCBCB13" w14:textId="706DC57C" w:rsidR="0094698C" w:rsidRDefault="0094698C" w:rsidP="0094698C">
            <w:pPr>
              <w:pStyle w:val="NormalArial"/>
            </w:pPr>
            <w:r>
              <w:t>SC Energy Partners LLC</w:t>
            </w:r>
          </w:p>
        </w:tc>
      </w:tr>
      <w:tr w:rsidR="0094698C"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4698C" w:rsidRPr="00B93CA0" w:rsidRDefault="0094698C" w:rsidP="0094698C">
            <w:pPr>
              <w:pStyle w:val="Header"/>
              <w:rPr>
                <w:bCs w:val="0"/>
              </w:rPr>
            </w:pPr>
            <w:r w:rsidRPr="00B93CA0">
              <w:rPr>
                <w:bCs w:val="0"/>
              </w:rPr>
              <w:t>Phone Number</w:t>
            </w:r>
          </w:p>
        </w:tc>
        <w:tc>
          <w:tcPr>
            <w:tcW w:w="7560" w:type="dxa"/>
            <w:tcBorders>
              <w:bottom w:val="single" w:sz="4" w:space="0" w:color="auto"/>
            </w:tcBorders>
            <w:vAlign w:val="center"/>
          </w:tcPr>
          <w:p w14:paraId="69130F99" w14:textId="21FD01D3" w:rsidR="0094698C" w:rsidRDefault="0094698C" w:rsidP="0094698C">
            <w:pPr>
              <w:pStyle w:val="NormalArial"/>
            </w:pPr>
            <w:r>
              <w:t>312-244-5410</w:t>
            </w:r>
          </w:p>
        </w:tc>
      </w:tr>
      <w:tr w:rsidR="0094698C" w14:paraId="5A40C307" w14:textId="77777777" w:rsidTr="00D176CF">
        <w:trPr>
          <w:cantSplit/>
          <w:trHeight w:val="432"/>
        </w:trPr>
        <w:tc>
          <w:tcPr>
            <w:tcW w:w="2880" w:type="dxa"/>
            <w:shd w:val="clear" w:color="auto" w:fill="FFFFFF"/>
            <w:vAlign w:val="center"/>
          </w:tcPr>
          <w:p w14:paraId="0D6A67F9" w14:textId="77777777" w:rsidR="0094698C" w:rsidRPr="00B93CA0" w:rsidRDefault="0094698C" w:rsidP="0094698C">
            <w:pPr>
              <w:pStyle w:val="Header"/>
              <w:rPr>
                <w:bCs w:val="0"/>
              </w:rPr>
            </w:pPr>
            <w:r>
              <w:rPr>
                <w:bCs w:val="0"/>
              </w:rPr>
              <w:t>Cell</w:t>
            </w:r>
            <w:r w:rsidRPr="00B93CA0">
              <w:rPr>
                <w:bCs w:val="0"/>
              </w:rPr>
              <w:t xml:space="preserve"> Number</w:t>
            </w:r>
          </w:p>
        </w:tc>
        <w:tc>
          <w:tcPr>
            <w:tcW w:w="7560" w:type="dxa"/>
            <w:vAlign w:val="center"/>
          </w:tcPr>
          <w:p w14:paraId="46237B5F" w14:textId="23726BBA" w:rsidR="0094698C" w:rsidRDefault="0094698C" w:rsidP="0094698C">
            <w:pPr>
              <w:pStyle w:val="NormalArial"/>
            </w:pPr>
            <w:r>
              <w:t>312-244-5410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9C34917" w:rsidR="009A3772" w:rsidRDefault="0094698C">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528F862" w:rsidR="009A3772" w:rsidRPr="00D56D61" w:rsidRDefault="0094698C">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597C90E" w:rsidR="009A3772" w:rsidRPr="00D56D61" w:rsidRDefault="0094698C">
            <w:pPr>
              <w:pStyle w:val="NormalArial"/>
            </w:pPr>
            <w:hyperlink r:id="rId15" w:history="1">
              <w:r w:rsidRPr="0053240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7BF47EA" w:rsidR="009A3772" w:rsidRDefault="0094698C">
            <w:pPr>
              <w:pStyle w:val="NormalArial"/>
            </w:pPr>
            <w:r>
              <w:t>512-248-6464</w:t>
            </w:r>
          </w:p>
        </w:tc>
      </w:tr>
    </w:tbl>
    <w:p w14:paraId="603FE87D" w14:textId="77777777" w:rsidR="00886C10" w:rsidRPr="00886C10" w:rsidRDefault="00886C10" w:rsidP="00886C10">
      <w:pPr>
        <w:tabs>
          <w:tab w:val="num" w:pos="0"/>
        </w:tabs>
        <w:spacing w:line="259" w:lineRule="auto"/>
        <w:rPr>
          <w:rFonts w:ascii="Arial" w:eastAsia="Calibri" w:hAnsi="Arial" w:cs="Arial"/>
          <w:kern w:val="2"/>
          <w:sz w:val="22"/>
          <w:szCs w:val="22"/>
          <w14:ligatures w14:val="standardContextu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86C10" w:rsidRPr="00886C10" w14:paraId="0297ECF8" w14:textId="77777777" w:rsidTr="007B1B6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C6FB00" w14:textId="77777777" w:rsidR="00886C10" w:rsidRPr="00886C10" w:rsidRDefault="00886C10" w:rsidP="00886C10">
            <w:pPr>
              <w:ind w:hanging="2"/>
              <w:jc w:val="center"/>
              <w:rPr>
                <w:rFonts w:ascii="Arial" w:hAnsi="Arial"/>
                <w:b/>
              </w:rPr>
            </w:pPr>
            <w:r w:rsidRPr="00886C10">
              <w:rPr>
                <w:rFonts w:ascii="Arial" w:hAnsi="Arial"/>
                <w:b/>
              </w:rPr>
              <w:t>Comments Received</w:t>
            </w:r>
          </w:p>
        </w:tc>
      </w:tr>
      <w:tr w:rsidR="00886C10" w:rsidRPr="00886C10" w14:paraId="3C5DEB60" w14:textId="77777777" w:rsidTr="007B1B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6AA1E4" w14:textId="77777777" w:rsidR="00886C10" w:rsidRPr="00886C10" w:rsidRDefault="00886C10" w:rsidP="00886C10">
            <w:pPr>
              <w:ind w:hanging="2"/>
              <w:rPr>
                <w:rFonts w:ascii="Arial" w:hAnsi="Arial"/>
                <w:bCs/>
              </w:rPr>
            </w:pPr>
            <w:r w:rsidRPr="00886C10">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D1595C" w14:textId="77777777" w:rsidR="00886C10" w:rsidRPr="00886C10" w:rsidRDefault="00886C10" w:rsidP="00886C10">
            <w:pPr>
              <w:ind w:hanging="2"/>
              <w:rPr>
                <w:rFonts w:ascii="Arial" w:hAnsi="Arial"/>
                <w:b/>
              </w:rPr>
            </w:pPr>
            <w:r w:rsidRPr="00886C10">
              <w:rPr>
                <w:rFonts w:ascii="Arial" w:hAnsi="Arial"/>
                <w:b/>
              </w:rPr>
              <w:t>Comment Summary</w:t>
            </w:r>
          </w:p>
        </w:tc>
      </w:tr>
      <w:tr w:rsidR="00886C10" w:rsidRPr="00886C10" w14:paraId="79EA8A1B" w14:textId="77777777" w:rsidTr="007B1B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1B8A41" w14:textId="2794C8C0" w:rsidR="00886C10" w:rsidRPr="00886C10" w:rsidRDefault="00886C10" w:rsidP="00886C10">
            <w:pPr>
              <w:spacing w:before="120" w:after="120"/>
              <w:rPr>
                <w:rFonts w:ascii="Arial" w:hAnsi="Arial"/>
              </w:rPr>
            </w:pPr>
            <w:r w:rsidRPr="00886C10">
              <w:rPr>
                <w:rFonts w:ascii="Arial" w:hAnsi="Arial"/>
              </w:rPr>
              <w:t>Vistra 09</w:t>
            </w:r>
            <w:r>
              <w:rPr>
                <w:rFonts w:ascii="Arial" w:hAnsi="Arial"/>
              </w:rPr>
              <w:t>05</w:t>
            </w:r>
            <w:r w:rsidRPr="00886C10">
              <w:rPr>
                <w:rFonts w:ascii="Arial" w:hAnsi="Arial"/>
              </w:rPr>
              <w:t>25</w:t>
            </w:r>
          </w:p>
        </w:tc>
        <w:tc>
          <w:tcPr>
            <w:tcW w:w="7560" w:type="dxa"/>
            <w:tcBorders>
              <w:top w:val="single" w:sz="4" w:space="0" w:color="auto"/>
              <w:left w:val="single" w:sz="4" w:space="0" w:color="auto"/>
              <w:bottom w:val="single" w:sz="4" w:space="0" w:color="auto"/>
              <w:right w:val="single" w:sz="4" w:space="0" w:color="auto"/>
            </w:tcBorders>
            <w:vAlign w:val="center"/>
          </w:tcPr>
          <w:p w14:paraId="0D93CB4A" w14:textId="466A0AA9" w:rsidR="00886C10" w:rsidRPr="00886C10" w:rsidRDefault="00886C10" w:rsidP="00886C10">
            <w:pPr>
              <w:spacing w:before="120" w:after="120"/>
              <w:rPr>
                <w:rFonts w:ascii="Arial" w:hAnsi="Arial"/>
              </w:rPr>
            </w:pPr>
            <w:r w:rsidRPr="00886C10">
              <w:rPr>
                <w:rFonts w:ascii="Arial" w:hAnsi="Arial"/>
              </w:rPr>
              <w:t>Opposed NPRR129</w:t>
            </w:r>
            <w:r>
              <w:rPr>
                <w:rFonts w:ascii="Arial" w:hAnsi="Arial"/>
              </w:rPr>
              <w:t>7</w:t>
            </w:r>
          </w:p>
        </w:tc>
      </w:tr>
      <w:tr w:rsidR="00886C10" w:rsidRPr="00886C10" w14:paraId="2DEA29FA" w14:textId="77777777" w:rsidTr="007B1B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13CE645" w14:textId="3371946D" w:rsidR="00886C10" w:rsidRPr="00886C10" w:rsidRDefault="00886C10" w:rsidP="00886C10">
            <w:pPr>
              <w:spacing w:before="120" w:after="120"/>
              <w:rPr>
                <w:rFonts w:ascii="Arial" w:hAnsi="Arial"/>
              </w:rPr>
            </w:pPr>
            <w:r>
              <w:rPr>
                <w:rFonts w:ascii="Arial" w:hAnsi="Arial"/>
              </w:rPr>
              <w:t>SC Energy Partners 090825</w:t>
            </w:r>
          </w:p>
        </w:tc>
        <w:tc>
          <w:tcPr>
            <w:tcW w:w="7560" w:type="dxa"/>
            <w:tcBorders>
              <w:top w:val="single" w:sz="4" w:space="0" w:color="auto"/>
              <w:left w:val="single" w:sz="4" w:space="0" w:color="auto"/>
              <w:bottom w:val="single" w:sz="4" w:space="0" w:color="auto"/>
              <w:right w:val="single" w:sz="4" w:space="0" w:color="auto"/>
            </w:tcBorders>
            <w:vAlign w:val="center"/>
          </w:tcPr>
          <w:p w14:paraId="585AC952" w14:textId="6AF805EF" w:rsidR="00886C10" w:rsidRPr="00886C10" w:rsidRDefault="00886C10" w:rsidP="00886C10">
            <w:pPr>
              <w:spacing w:before="120" w:after="120"/>
              <w:rPr>
                <w:rFonts w:ascii="Arial" w:hAnsi="Arial"/>
              </w:rPr>
            </w:pPr>
            <w:r>
              <w:rPr>
                <w:rFonts w:ascii="Arial" w:hAnsi="Arial"/>
              </w:rPr>
              <w:t>Responded to the 9/5/25 Vistra comments and provided additional redlines to raise the allowable price-quantity pair limit from two to five</w:t>
            </w:r>
          </w:p>
        </w:tc>
      </w:tr>
    </w:tbl>
    <w:p w14:paraId="35C11ECD" w14:textId="77777777" w:rsidR="00886C10" w:rsidRPr="00886C10" w:rsidRDefault="00886C10" w:rsidP="00886C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11610" w:rsidRPr="00A63181" w14:paraId="55010067" w14:textId="77777777" w:rsidTr="00673795">
        <w:trPr>
          <w:trHeight w:val="350"/>
        </w:trPr>
        <w:tc>
          <w:tcPr>
            <w:tcW w:w="10440" w:type="dxa"/>
            <w:tcBorders>
              <w:bottom w:val="single" w:sz="4" w:space="0" w:color="auto"/>
            </w:tcBorders>
            <w:shd w:val="clear" w:color="auto" w:fill="FFFFFF"/>
            <w:vAlign w:val="center"/>
          </w:tcPr>
          <w:p w14:paraId="4D6FCC64" w14:textId="77777777" w:rsidR="00311610" w:rsidRPr="00A63181" w:rsidRDefault="00311610" w:rsidP="00673795">
            <w:pPr>
              <w:tabs>
                <w:tab w:val="center" w:pos="4320"/>
                <w:tab w:val="right" w:pos="8640"/>
              </w:tabs>
              <w:jc w:val="center"/>
              <w:rPr>
                <w:rFonts w:ascii="Arial" w:hAnsi="Arial"/>
                <w:b/>
                <w:bCs/>
              </w:rPr>
            </w:pPr>
            <w:r w:rsidRPr="00A63181">
              <w:rPr>
                <w:rFonts w:ascii="Arial" w:hAnsi="Arial"/>
                <w:b/>
                <w:bCs/>
              </w:rPr>
              <w:t>Market Rules Notes</w:t>
            </w:r>
          </w:p>
        </w:tc>
      </w:tr>
    </w:tbl>
    <w:p w14:paraId="227954B9" w14:textId="541E95E7" w:rsidR="00311610" w:rsidRDefault="00311610" w:rsidP="00311610">
      <w:pPr>
        <w:pStyle w:val="NormalArial"/>
        <w:spacing w:before="120" w:after="120"/>
      </w:pPr>
      <w:r>
        <w:t>Please note the following NPRR(s) also propose revisions to Section 7.5.2.3:</w:t>
      </w:r>
    </w:p>
    <w:p w14:paraId="23B406DD" w14:textId="714861B0" w:rsidR="00311610" w:rsidRDefault="00311610" w:rsidP="00311610">
      <w:pPr>
        <w:pStyle w:val="NormalArial"/>
        <w:numPr>
          <w:ilvl w:val="0"/>
          <w:numId w:val="21"/>
        </w:numPr>
        <w:spacing w:before="120"/>
      </w:pPr>
      <w:r>
        <w:t xml:space="preserve">NPRR1288, </w:t>
      </w:r>
      <w:bookmarkStart w:id="1" w:name="_Hlk200722848"/>
      <w:r>
        <w:t>Remove Multiple Month Transactions in CRR Auctions</w:t>
      </w:r>
      <w:bookmarkEnd w:id="1"/>
    </w:p>
    <w:p w14:paraId="37110424" w14:textId="2FA92166" w:rsidR="00311610" w:rsidRPr="00311610" w:rsidRDefault="00311610" w:rsidP="00311610">
      <w:pPr>
        <w:pStyle w:val="NormalArial"/>
        <w:numPr>
          <w:ilvl w:val="0"/>
          <w:numId w:val="21"/>
        </w:numPr>
        <w:spacing w:before="120" w:after="120"/>
      </w:pPr>
      <w:r>
        <w:t xml:space="preserve">NPRR1289, </w:t>
      </w:r>
      <w:r w:rsidRPr="00311610">
        <w:t>Option Price Report and Establish 1 MW Bid Minimum</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5EEF3A2" w14:textId="77777777" w:rsidR="0094698C" w:rsidRPr="00887C6A" w:rsidRDefault="0094698C" w:rsidP="0094698C">
      <w:pPr>
        <w:pStyle w:val="H4"/>
        <w:ind w:left="1267" w:hanging="1267"/>
      </w:pPr>
      <w:bookmarkStart w:id="2" w:name="_Toc397670160"/>
      <w:bookmarkStart w:id="3" w:name="_Toc405805762"/>
      <w:bookmarkStart w:id="4" w:name="_Toc475962016"/>
      <w:bookmarkStart w:id="5" w:name="_Toc93469488"/>
      <w:bookmarkStart w:id="6" w:name="_Toc273526244"/>
      <w:bookmarkStart w:id="7" w:name="_Toc90197128"/>
      <w:commentRangeStart w:id="8"/>
      <w:r w:rsidRPr="00887C6A">
        <w:t>7.5.2.3</w:t>
      </w:r>
      <w:commentRangeEnd w:id="8"/>
      <w:r w:rsidR="00311610">
        <w:rPr>
          <w:rStyle w:val="CommentReference"/>
          <w:b w:val="0"/>
          <w:bCs w:val="0"/>
          <w:snapToGrid/>
        </w:rPr>
        <w:commentReference w:id="8"/>
      </w:r>
      <w:r w:rsidRPr="00887C6A">
        <w:tab/>
        <w:t>CRR Auction Bid Criteria</w:t>
      </w:r>
      <w:bookmarkEnd w:id="2"/>
      <w:bookmarkEnd w:id="3"/>
      <w:bookmarkEnd w:id="4"/>
      <w:r w:rsidRPr="00887C6A">
        <w:t xml:space="preserve"> </w:t>
      </w:r>
    </w:p>
    <w:p w14:paraId="5B0553C2" w14:textId="77777777" w:rsidR="0094698C" w:rsidRPr="00887C6A" w:rsidRDefault="0094698C" w:rsidP="0094698C">
      <w:pPr>
        <w:pStyle w:val="BodyTextNumbered"/>
      </w:pPr>
      <w:r w:rsidRPr="00887C6A">
        <w:t>(1)</w:t>
      </w:r>
      <w:r w:rsidRPr="00887C6A">
        <w:tab/>
        <w:t>A CRR Auction Bid indicates a willingness to buy CRRs at the auction clearing price, if it is equal to or less than the Not-to-Exceed Price.  It must be submitted by a Participating CRR Account Holder and must include the following:</w:t>
      </w:r>
    </w:p>
    <w:p w14:paraId="766B255F" w14:textId="77777777" w:rsidR="0094698C" w:rsidRPr="00887C6A" w:rsidRDefault="0094698C" w:rsidP="0094698C">
      <w:pPr>
        <w:pStyle w:val="BodyTextNumbered"/>
        <w:ind w:left="1440"/>
      </w:pPr>
      <w:r w:rsidRPr="00887C6A">
        <w:t>(a)</w:t>
      </w:r>
      <w:r w:rsidRPr="00887C6A">
        <w:tab/>
        <w:t>The short name of the Participating CRR Account Holder;</w:t>
      </w:r>
    </w:p>
    <w:p w14:paraId="07859CEF" w14:textId="77777777" w:rsidR="0094698C" w:rsidRPr="00887C6A" w:rsidRDefault="0094698C" w:rsidP="0094698C">
      <w:pPr>
        <w:pStyle w:val="BodyTextNumbered"/>
        <w:ind w:left="1440"/>
      </w:pPr>
      <w:r w:rsidRPr="00887C6A">
        <w:t>(b)</w:t>
      </w:r>
      <w:r w:rsidRPr="00887C6A">
        <w:tab/>
        <w:t>The single type of CRR being bid;</w:t>
      </w:r>
    </w:p>
    <w:p w14:paraId="2BE23433" w14:textId="77777777" w:rsidR="0094698C" w:rsidRPr="00887C6A" w:rsidRDefault="0094698C" w:rsidP="0094698C">
      <w:pPr>
        <w:pStyle w:val="BodyTextNumbered"/>
        <w:ind w:left="1440"/>
      </w:pPr>
      <w:r w:rsidRPr="00887C6A">
        <w:lastRenderedPageBreak/>
        <w:t>(c)</w:t>
      </w:r>
      <w:r w:rsidRPr="00887C6A">
        <w:tab/>
        <w:t>The source Settlement Point and the sink Settlement Point for the block of CRRs being bid;</w:t>
      </w:r>
    </w:p>
    <w:p w14:paraId="1FF944EC" w14:textId="77777777" w:rsidR="0094698C" w:rsidRPr="00887C6A" w:rsidRDefault="0094698C" w:rsidP="0094698C">
      <w:pPr>
        <w:pStyle w:val="BodyTextNumbered"/>
        <w:ind w:left="1440"/>
      </w:pPr>
      <w:r w:rsidRPr="00887C6A">
        <w:t>(d)</w:t>
      </w:r>
      <w:r w:rsidRPr="00887C6A">
        <w:tab/>
        <w:t>The month or strip of consecutive months for which the block of CRRs is being bid, including time-of-use designation, which may include a 7x24 block in a CRR Monthly Auction but not in a CRR Auction held as part of a CRR Long-Term Auction Sequence;</w:t>
      </w:r>
    </w:p>
    <w:p w14:paraId="38D5D4A5" w14:textId="77777777" w:rsidR="0094698C" w:rsidRPr="00887C6A" w:rsidRDefault="0094698C" w:rsidP="0094698C">
      <w:pPr>
        <w:pStyle w:val="BodyTextNumbered"/>
        <w:ind w:left="1440"/>
      </w:pPr>
      <w:r w:rsidRPr="00887C6A">
        <w:t>(e)</w:t>
      </w:r>
      <w:r w:rsidRPr="00887C6A">
        <w:tab/>
        <w:t>The quantity of CRRs in MW, which must be the same for each hour within the block, for which the Not-to-Exceed Price is effective; and</w:t>
      </w:r>
    </w:p>
    <w:p w14:paraId="7E4B9FA5" w14:textId="77777777" w:rsidR="0094698C" w:rsidRPr="00887C6A" w:rsidRDefault="0094698C" w:rsidP="0094698C">
      <w:pPr>
        <w:pStyle w:val="BodyTextNumbered"/>
        <w:ind w:left="1440"/>
      </w:pPr>
      <w:r w:rsidRPr="00887C6A">
        <w:t>(f)</w:t>
      </w:r>
      <w:r w:rsidRPr="00887C6A">
        <w:tab/>
        <w:t xml:space="preserve">A </w:t>
      </w:r>
      <w:proofErr w:type="gramStart"/>
      <w:r w:rsidRPr="00887C6A">
        <w:t>dollars</w:t>
      </w:r>
      <w:proofErr w:type="gramEnd"/>
      <w:r w:rsidRPr="00887C6A">
        <w:t xml:space="preserve"> per CRR (i.e. dollars per MW per hour) for the Not-to-Exceed Price.</w:t>
      </w:r>
    </w:p>
    <w:p w14:paraId="363877C0" w14:textId="77777777" w:rsidR="0094698C" w:rsidRPr="00887C6A" w:rsidRDefault="0094698C" w:rsidP="0094698C">
      <w:pPr>
        <w:pStyle w:val="BodyTextNumbered"/>
      </w:pPr>
      <w:r w:rsidRPr="00887C6A">
        <w:t>(2)</w:t>
      </w:r>
      <w:r w:rsidRPr="00887C6A">
        <w:tab/>
        <w:t xml:space="preserve">The Participating CRR Account Holder may submit a self-imposed credit limit for the CRR Monthly Auction or for each time-of-use in a CRR Auction that is part of a CRR Long-Term Auction Sequence, if desired. </w:t>
      </w:r>
    </w:p>
    <w:p w14:paraId="2F56CF80" w14:textId="77777777" w:rsidR="0094698C" w:rsidRPr="00887C6A" w:rsidRDefault="0094698C" w:rsidP="0094698C">
      <w:pPr>
        <w:pStyle w:val="BodyTextNumbered"/>
      </w:pPr>
      <w:r w:rsidRPr="00887C6A">
        <w:t>(3)</w:t>
      </w:r>
      <w:r w:rsidRPr="00887C6A">
        <w:tab/>
        <w:t xml:space="preserve">A bid to buy a PTP Option cannot specify a non-positive Not-to-Exceed Price less than the Minimum PTP Option Bid Price.  </w:t>
      </w:r>
    </w:p>
    <w:p w14:paraId="306337AB" w14:textId="77777777" w:rsidR="0094698C" w:rsidRPr="00887C6A" w:rsidRDefault="0094698C" w:rsidP="0094698C">
      <w:pPr>
        <w:pStyle w:val="BodyTextNumbered"/>
      </w:pPr>
      <w:r w:rsidRPr="00887C6A">
        <w:t>(4)</w:t>
      </w:r>
      <w:r w:rsidRPr="00887C6A">
        <w:tab/>
        <w:t>A bid to buy a PTP Obligation can specify a negative Not-to-Exceed Price.</w:t>
      </w:r>
    </w:p>
    <w:p w14:paraId="695B709D" w14:textId="77777777" w:rsidR="0094698C" w:rsidRPr="00887C6A" w:rsidRDefault="0094698C" w:rsidP="0094698C">
      <w:pPr>
        <w:pStyle w:val="BodyTextNumbered"/>
      </w:pPr>
      <w:r w:rsidRPr="00887C6A">
        <w:t>(</w:t>
      </w:r>
      <w:r>
        <w:t>5</w:t>
      </w:r>
      <w:r w:rsidRPr="00887C6A">
        <w:t>)</w:t>
      </w:r>
      <w:r w:rsidRPr="00887C6A">
        <w:tab/>
        <w:t>A CRR bid for a specified MW quantity of CRRs constitutes a bid to buy a quantity of CRRs equal to or less than the specified quantity.  A CRR bid may not specify a minimum quantity of MW that the Participating CRR Account Holder wishes to buy.</w:t>
      </w:r>
    </w:p>
    <w:p w14:paraId="440B247A" w14:textId="0C736A46" w:rsidR="00A21C32" w:rsidRDefault="0094698C" w:rsidP="00A21C32">
      <w:pPr>
        <w:pStyle w:val="BodyTextNumbered"/>
        <w:rPr>
          <w:ins w:id="9" w:author="SC Energy Partners" w:date="2025-08-26T12:07:00Z" w16du:dateUtc="2025-08-26T17:07:00Z"/>
        </w:rPr>
      </w:pPr>
      <w:r w:rsidRPr="00887C6A">
        <w:t>(</w:t>
      </w:r>
      <w:r>
        <w:t>6</w:t>
      </w:r>
      <w:r w:rsidRPr="00887C6A">
        <w:t>)</w:t>
      </w:r>
      <w:r w:rsidRPr="00887C6A">
        <w:tab/>
        <w:t>A CRR bid may not contain a source Settlement Point and a sink Settlement Point that are Electrically Similar Settlement Points, nor may CRR bids be submitted by any combination of Participating CRR Account Holders within the same Counter-Party to create the net effect of a single PTP Obligation bid containing a source Settlement Point and a sink Settlement Point that are Electrically Similar Settlement Points.</w:t>
      </w:r>
      <w:bookmarkEnd w:id="5"/>
      <w:bookmarkEnd w:id="6"/>
      <w:bookmarkEnd w:id="7"/>
    </w:p>
    <w:p w14:paraId="30F15B5A" w14:textId="2F76D9BE" w:rsidR="000E2F35" w:rsidRPr="00BA2009" w:rsidRDefault="00A21C32" w:rsidP="00A21C32">
      <w:pPr>
        <w:pStyle w:val="BodyTextNumbered"/>
      </w:pPr>
      <w:ins w:id="10" w:author="SC Energy Partners" w:date="2025-08-26T12:07:00Z" w16du:dateUtc="2025-08-26T17:07:00Z">
        <w:r>
          <w:t>(7)</w:t>
        </w:r>
        <w:r>
          <w:tab/>
        </w:r>
        <w:proofErr w:type="gramStart"/>
        <w:r>
          <w:t>Participating</w:t>
        </w:r>
        <w:proofErr w:type="gramEnd"/>
        <w:r>
          <w:t xml:space="preserve"> CRR Account Holders shall not submit more than two CRR bids for </w:t>
        </w:r>
        <w:r w:rsidRPr="0094698C">
          <w:t xml:space="preserve">each unique combination of source, sink, </w:t>
        </w:r>
        <w:r>
          <w:t>T</w:t>
        </w:r>
        <w:r w:rsidRPr="0094698C">
          <w:t xml:space="preserve">ime </w:t>
        </w:r>
        <w:r>
          <w:t>O</w:t>
        </w:r>
        <w:r w:rsidRPr="0094698C">
          <w:t xml:space="preserve">f </w:t>
        </w:r>
        <w:r>
          <w:t>U</w:t>
        </w:r>
        <w:r w:rsidRPr="0094698C">
          <w:t>se</w:t>
        </w:r>
        <w:r>
          <w:t xml:space="preserve"> (TOU)</w:t>
        </w:r>
        <w:r w:rsidRPr="0094698C">
          <w:t>, and period</w:t>
        </w:r>
        <w:r>
          <w:t>.  For the purposes of this limitation, Settlement Points contained in the same Electrically Similar Settlement Point group for the auction are treated as the same Settlement Point.</w:t>
        </w:r>
      </w:ins>
    </w:p>
    <w:sectPr w:rsidR="000E2F35"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ERCOT Market Rules" w:date="2025-08-26T14:17:00Z" w:initials="CP">
    <w:p w14:paraId="3BED5A5D" w14:textId="0F8B4AED" w:rsidR="00311610" w:rsidRDefault="00311610">
      <w:pPr>
        <w:pStyle w:val="CommentText"/>
      </w:pPr>
      <w:r>
        <w:rPr>
          <w:rStyle w:val="CommentReference"/>
        </w:rPr>
        <w:annotationRef/>
      </w:r>
      <w:r>
        <w:t>Please note NPRRs 1288 and 1289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ED5A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3C3668" w16cex:dateUtc="2025-08-2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ED5A5D" w16cid:durableId="113C36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5453E" w14:textId="77777777" w:rsidR="00674DDE" w:rsidRDefault="00674DDE">
      <w:r>
        <w:separator/>
      </w:r>
    </w:p>
  </w:endnote>
  <w:endnote w:type="continuationSeparator" w:id="0">
    <w:p w14:paraId="66269DEE" w14:textId="77777777" w:rsidR="00674DDE" w:rsidRDefault="0067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1C6E0C98" w:rsidR="00D176CF" w:rsidRDefault="00DD7D34">
    <w:pPr>
      <w:pStyle w:val="Footer"/>
      <w:tabs>
        <w:tab w:val="clear" w:pos="4320"/>
        <w:tab w:val="clear" w:pos="8640"/>
        <w:tab w:val="right" w:pos="9360"/>
      </w:tabs>
      <w:rPr>
        <w:rFonts w:ascii="Arial" w:hAnsi="Arial" w:cs="Arial"/>
        <w:sz w:val="18"/>
      </w:rPr>
    </w:pPr>
    <w:r>
      <w:rPr>
        <w:rFonts w:ascii="Arial" w:hAnsi="Arial" w:cs="Arial"/>
        <w:sz w:val="18"/>
      </w:rPr>
      <w:t>1297</w:t>
    </w:r>
    <w:r w:rsidR="00D176CF">
      <w:rPr>
        <w:rFonts w:ascii="Arial" w:hAnsi="Arial" w:cs="Arial"/>
        <w:sz w:val="18"/>
      </w:rPr>
      <w:t>NPRR</w:t>
    </w:r>
    <w:r w:rsidR="00295D48">
      <w:rPr>
        <w:rFonts w:ascii="Arial" w:hAnsi="Arial" w:cs="Arial"/>
        <w:sz w:val="18"/>
      </w:rPr>
      <w:t>-0</w:t>
    </w:r>
    <w:r w:rsidR="002C4C58">
      <w:rPr>
        <w:rFonts w:ascii="Arial" w:hAnsi="Arial" w:cs="Arial"/>
        <w:sz w:val="18"/>
      </w:rPr>
      <w:t>5 PRS Report</w:t>
    </w:r>
    <w:r w:rsidR="00295D48">
      <w:rPr>
        <w:rFonts w:ascii="Arial" w:hAnsi="Arial" w:cs="Arial"/>
        <w:sz w:val="18"/>
      </w:rPr>
      <w:t xml:space="preserve"> </w:t>
    </w:r>
    <w:r>
      <w:rPr>
        <w:rFonts w:ascii="Arial" w:hAnsi="Arial" w:cs="Arial"/>
        <w:sz w:val="18"/>
      </w:rPr>
      <w:t>0</w:t>
    </w:r>
    <w:r w:rsidR="002C4C58">
      <w:rPr>
        <w:rFonts w:ascii="Arial" w:hAnsi="Arial" w:cs="Arial"/>
        <w:sz w:val="18"/>
      </w:rPr>
      <w:t>917</w:t>
    </w:r>
    <w:r w:rsidR="00295D48">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EA26" w14:textId="77777777" w:rsidR="00674DDE" w:rsidRDefault="00674DDE">
      <w:r>
        <w:separator/>
      </w:r>
    </w:p>
  </w:footnote>
  <w:footnote w:type="continuationSeparator" w:id="0">
    <w:p w14:paraId="6D72D93F" w14:textId="77777777" w:rsidR="00674DDE" w:rsidRDefault="0067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3DC02E3F" w:rsidR="00D176CF" w:rsidRDefault="002C4C58"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35046"/>
    <w:multiLevelType w:val="hybridMultilevel"/>
    <w:tmpl w:val="895CF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2548262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SC Energy Partners">
    <w15:presenceInfo w15:providerId="None" w15:userId="SC Energy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A00E9"/>
    <w:rsid w:val="000D1AEB"/>
    <w:rsid w:val="000D3E64"/>
    <w:rsid w:val="000E2F35"/>
    <w:rsid w:val="000F13C5"/>
    <w:rsid w:val="00105A36"/>
    <w:rsid w:val="001313B4"/>
    <w:rsid w:val="0014546D"/>
    <w:rsid w:val="001500D9"/>
    <w:rsid w:val="00156DB7"/>
    <w:rsid w:val="00157228"/>
    <w:rsid w:val="00160C3C"/>
    <w:rsid w:val="00176375"/>
    <w:rsid w:val="0017783C"/>
    <w:rsid w:val="00180D00"/>
    <w:rsid w:val="0019314C"/>
    <w:rsid w:val="001A09F1"/>
    <w:rsid w:val="001F38F0"/>
    <w:rsid w:val="00206D10"/>
    <w:rsid w:val="0020768B"/>
    <w:rsid w:val="00237430"/>
    <w:rsid w:val="0026307D"/>
    <w:rsid w:val="00276A99"/>
    <w:rsid w:val="00286AD9"/>
    <w:rsid w:val="00295D48"/>
    <w:rsid w:val="002966F3"/>
    <w:rsid w:val="002B69F3"/>
    <w:rsid w:val="002B763A"/>
    <w:rsid w:val="002C4C58"/>
    <w:rsid w:val="002D382A"/>
    <w:rsid w:val="002F1EDD"/>
    <w:rsid w:val="003013F2"/>
    <w:rsid w:val="0030232A"/>
    <w:rsid w:val="0030694A"/>
    <w:rsid w:val="003069F4"/>
    <w:rsid w:val="00311610"/>
    <w:rsid w:val="00360920"/>
    <w:rsid w:val="00372779"/>
    <w:rsid w:val="00384709"/>
    <w:rsid w:val="00386C35"/>
    <w:rsid w:val="003A3D77"/>
    <w:rsid w:val="003A5884"/>
    <w:rsid w:val="003B5AED"/>
    <w:rsid w:val="003C6B7B"/>
    <w:rsid w:val="004135BD"/>
    <w:rsid w:val="004302A4"/>
    <w:rsid w:val="004463BA"/>
    <w:rsid w:val="004822D4"/>
    <w:rsid w:val="0049290B"/>
    <w:rsid w:val="004A4451"/>
    <w:rsid w:val="004C22FB"/>
    <w:rsid w:val="004D3958"/>
    <w:rsid w:val="005008DF"/>
    <w:rsid w:val="005045D0"/>
    <w:rsid w:val="00534C6C"/>
    <w:rsid w:val="00555554"/>
    <w:rsid w:val="005841C0"/>
    <w:rsid w:val="0059260F"/>
    <w:rsid w:val="005E5074"/>
    <w:rsid w:val="00612E4F"/>
    <w:rsid w:val="00613501"/>
    <w:rsid w:val="00615D5E"/>
    <w:rsid w:val="00622E99"/>
    <w:rsid w:val="00625E5D"/>
    <w:rsid w:val="00657C61"/>
    <w:rsid w:val="0066370F"/>
    <w:rsid w:val="00674DDE"/>
    <w:rsid w:val="006A0784"/>
    <w:rsid w:val="006A697B"/>
    <w:rsid w:val="006B4DDE"/>
    <w:rsid w:val="006E4597"/>
    <w:rsid w:val="00722973"/>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86C10"/>
    <w:rsid w:val="00887E28"/>
    <w:rsid w:val="008D5C3A"/>
    <w:rsid w:val="008E2870"/>
    <w:rsid w:val="008E6DA2"/>
    <w:rsid w:val="008F6DD5"/>
    <w:rsid w:val="0090211E"/>
    <w:rsid w:val="00907B1E"/>
    <w:rsid w:val="00943AFD"/>
    <w:rsid w:val="0094698C"/>
    <w:rsid w:val="00963A51"/>
    <w:rsid w:val="00983B6E"/>
    <w:rsid w:val="009936F8"/>
    <w:rsid w:val="009A3772"/>
    <w:rsid w:val="009D17F0"/>
    <w:rsid w:val="00A21C32"/>
    <w:rsid w:val="00A42796"/>
    <w:rsid w:val="00A5311D"/>
    <w:rsid w:val="00AB1F74"/>
    <w:rsid w:val="00AD3B58"/>
    <w:rsid w:val="00AF56C6"/>
    <w:rsid w:val="00AF7CB2"/>
    <w:rsid w:val="00B032E8"/>
    <w:rsid w:val="00B57F96"/>
    <w:rsid w:val="00B67892"/>
    <w:rsid w:val="00BA4D33"/>
    <w:rsid w:val="00BC2D06"/>
    <w:rsid w:val="00C744EB"/>
    <w:rsid w:val="00C90702"/>
    <w:rsid w:val="00C917FF"/>
    <w:rsid w:val="00C9766A"/>
    <w:rsid w:val="00CC02E1"/>
    <w:rsid w:val="00CC4F39"/>
    <w:rsid w:val="00CD3B45"/>
    <w:rsid w:val="00CD544C"/>
    <w:rsid w:val="00CF4256"/>
    <w:rsid w:val="00D04FE8"/>
    <w:rsid w:val="00D176CF"/>
    <w:rsid w:val="00D17AD5"/>
    <w:rsid w:val="00D271E3"/>
    <w:rsid w:val="00D47A80"/>
    <w:rsid w:val="00D85807"/>
    <w:rsid w:val="00D87349"/>
    <w:rsid w:val="00D91EE9"/>
    <w:rsid w:val="00D9627A"/>
    <w:rsid w:val="00D97220"/>
    <w:rsid w:val="00DD7D34"/>
    <w:rsid w:val="00E14D47"/>
    <w:rsid w:val="00E1641C"/>
    <w:rsid w:val="00E26708"/>
    <w:rsid w:val="00E34958"/>
    <w:rsid w:val="00E37AB0"/>
    <w:rsid w:val="00E71C39"/>
    <w:rsid w:val="00E9602F"/>
    <w:rsid w:val="00EA56E6"/>
    <w:rsid w:val="00EA694D"/>
    <w:rsid w:val="00EC335F"/>
    <w:rsid w:val="00EC48FB"/>
    <w:rsid w:val="00ED3965"/>
    <w:rsid w:val="00EF232A"/>
    <w:rsid w:val="00F03382"/>
    <w:rsid w:val="00F05A69"/>
    <w:rsid w:val="00F43FFD"/>
    <w:rsid w:val="00F44236"/>
    <w:rsid w:val="00F52517"/>
    <w:rsid w:val="00F6350E"/>
    <w:rsid w:val="00FA57B2"/>
    <w:rsid w:val="00FB509B"/>
    <w:rsid w:val="00FC3D4B"/>
    <w:rsid w:val="00FC6312"/>
    <w:rsid w:val="00FE36E3"/>
    <w:rsid w:val="00FE6B01"/>
    <w:rsid w:val="00FF1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94698C"/>
    <w:pPr>
      <w:ind w:left="720" w:hanging="720"/>
    </w:pPr>
    <w:rPr>
      <w:iCs/>
      <w:szCs w:val="20"/>
    </w:rPr>
  </w:style>
  <w:style w:type="character" w:customStyle="1" w:styleId="BodyTextNumberedChar">
    <w:name w:val="Body Text Numbered Char"/>
    <w:link w:val="BodyTextNumbered"/>
    <w:rsid w:val="0094698C"/>
    <w:rPr>
      <w:iCs/>
      <w:sz w:val="24"/>
    </w:rPr>
  </w:style>
  <w:style w:type="character" w:customStyle="1" w:styleId="H4Char">
    <w:name w:val="H4 Char"/>
    <w:link w:val="H4"/>
    <w:rsid w:val="0094698C"/>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3182475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2061665">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49095989">
      <w:bodyDiv w:val="1"/>
      <w:marLeft w:val="0"/>
      <w:marRight w:val="0"/>
      <w:marTop w:val="0"/>
      <w:marBottom w:val="0"/>
      <w:divBdr>
        <w:top w:val="none" w:sz="0" w:space="0" w:color="auto"/>
        <w:left w:val="none" w:sz="0" w:space="0" w:color="auto"/>
        <w:bottom w:val="none" w:sz="0" w:space="0" w:color="auto"/>
        <w:right w:val="none" w:sz="0" w:space="0" w:color="auto"/>
      </w:divBdr>
    </w:div>
    <w:div w:id="92349418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3692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97" TargetMode="External"/><Relationship Id="rId13" Type="http://schemas.openxmlformats.org/officeDocument/2006/relationships/image" Target="media/image2.wmf"/><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ry.phillips@ercot.com" TargetMode="External"/><Relationship Id="rId23"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k.rowan@sumo.co"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1181</Words>
  <Characters>7248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8413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6</cp:revision>
  <cp:lastPrinted>2013-11-15T22:11:00Z</cp:lastPrinted>
  <dcterms:created xsi:type="dcterms:W3CDTF">2025-09-17T00:41:00Z</dcterms:created>
  <dcterms:modified xsi:type="dcterms:W3CDTF">2025-09-17T19:33:00Z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