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02891F75" w14:textId="77777777" w:rsidTr="4F7EB5CC">
        <w:tc>
          <w:tcPr>
            <w:tcW w:w="1620" w:type="dxa"/>
            <w:tcBorders>
              <w:bottom w:val="single" w:sz="4" w:space="0" w:color="auto"/>
            </w:tcBorders>
            <w:shd w:val="clear" w:color="auto" w:fill="FFFFFF" w:themeFill="background1"/>
            <w:vAlign w:val="center"/>
          </w:tcPr>
          <w:p w14:paraId="2DA4BFB4" w14:textId="77777777" w:rsidR="00067FE2" w:rsidRDefault="005E1113" w:rsidP="00C76A2C">
            <w:pPr>
              <w:pStyle w:val="Header"/>
            </w:pPr>
            <w:r>
              <w:t>P</w:t>
            </w:r>
            <w:r w:rsidR="00C76A2C">
              <w:t>G</w:t>
            </w:r>
            <w:r w:rsidR="00067FE2">
              <w:t>RR Number</w:t>
            </w:r>
          </w:p>
        </w:tc>
        <w:tc>
          <w:tcPr>
            <w:tcW w:w="1260" w:type="dxa"/>
            <w:tcBorders>
              <w:bottom w:val="single" w:sz="4" w:space="0" w:color="auto"/>
            </w:tcBorders>
            <w:vAlign w:val="center"/>
          </w:tcPr>
          <w:p w14:paraId="245B2346" w14:textId="77777777" w:rsidR="00067FE2" w:rsidRDefault="00067FE2" w:rsidP="00F44236">
            <w:pPr>
              <w:pStyle w:val="Header"/>
            </w:pPr>
          </w:p>
        </w:tc>
        <w:tc>
          <w:tcPr>
            <w:tcW w:w="1170" w:type="dxa"/>
            <w:tcBorders>
              <w:bottom w:val="single" w:sz="4" w:space="0" w:color="auto"/>
            </w:tcBorders>
            <w:shd w:val="clear" w:color="auto" w:fill="FFFFFF" w:themeFill="background1"/>
            <w:vAlign w:val="center"/>
          </w:tcPr>
          <w:p w14:paraId="576507D3" w14:textId="77777777" w:rsidR="00067FE2" w:rsidRDefault="005E1113" w:rsidP="00C76A2C">
            <w:pPr>
              <w:pStyle w:val="Header"/>
            </w:pPr>
            <w:r>
              <w:t>P</w:t>
            </w:r>
            <w:r w:rsidR="00C76A2C">
              <w:t>G</w:t>
            </w:r>
            <w:r w:rsidR="00067FE2">
              <w:t>R</w:t>
            </w:r>
            <w:r w:rsidR="00C76A2C">
              <w:t>R</w:t>
            </w:r>
            <w:r w:rsidR="00067FE2">
              <w:t xml:space="preserve"> Title</w:t>
            </w:r>
          </w:p>
        </w:tc>
        <w:tc>
          <w:tcPr>
            <w:tcW w:w="6390" w:type="dxa"/>
            <w:tcBorders>
              <w:bottom w:val="single" w:sz="4" w:space="0" w:color="auto"/>
            </w:tcBorders>
            <w:vAlign w:val="center"/>
          </w:tcPr>
          <w:p w14:paraId="59EA09DC" w14:textId="45C3B38B" w:rsidR="00067FE2" w:rsidRDefault="00CE67BF" w:rsidP="00F44236">
            <w:pPr>
              <w:pStyle w:val="Header"/>
            </w:pPr>
            <w:r>
              <w:t>Controllable Load Resource Planning Ahead of NPRR1188 Implementation</w:t>
            </w:r>
            <w:ins w:id="0" w:author="Arushi Sharma Frank,  Luminary Strategies" w:date="2025-09-15T15:50:00Z" w16du:dateUtc="2025-09-15T19:50:00Z">
              <w:r w:rsidR="00865570">
                <w:t xml:space="preserve"> – </w:t>
              </w:r>
            </w:ins>
            <w:ins w:id="1" w:author="Arushi Sharma Frank,  Luminary Strategies" w:date="2025-09-15T15:51:00Z" w16du:dateUtc="2025-09-15T19:51:00Z">
              <w:r w:rsidR="004C288C">
                <w:t>Discussion</w:t>
              </w:r>
            </w:ins>
            <w:ins w:id="2" w:author="Arushi Sharma Frank,  Luminary Strategies" w:date="2025-09-15T15:50:00Z" w16du:dateUtc="2025-09-15T19:50:00Z">
              <w:r w:rsidR="00865570">
                <w:t xml:space="preserve"> Draft </w:t>
              </w:r>
            </w:ins>
          </w:p>
        </w:tc>
      </w:tr>
      <w:tr w:rsidR="00067FE2" w:rsidRPr="00E01925" w14:paraId="61F073EE" w14:textId="77777777" w:rsidTr="4F7EB5CC">
        <w:trPr>
          <w:trHeight w:val="518"/>
        </w:trPr>
        <w:tc>
          <w:tcPr>
            <w:tcW w:w="2880" w:type="dxa"/>
            <w:gridSpan w:val="2"/>
            <w:shd w:val="clear" w:color="auto" w:fill="FFFFFF" w:themeFill="background1"/>
            <w:vAlign w:val="center"/>
          </w:tcPr>
          <w:p w14:paraId="61887982"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4BAA5E4C" w14:textId="073BC4F3" w:rsidR="00067FE2" w:rsidRPr="00E01925" w:rsidRDefault="00067FE2" w:rsidP="00F44236">
            <w:pPr>
              <w:pStyle w:val="NormalArial"/>
            </w:pPr>
          </w:p>
        </w:tc>
      </w:tr>
      <w:tr w:rsidR="00067FE2" w14:paraId="3EEEF175" w14:textId="77777777" w:rsidTr="4F7EB5CC">
        <w:trPr>
          <w:trHeight w:val="323"/>
        </w:trPr>
        <w:tc>
          <w:tcPr>
            <w:tcW w:w="2880" w:type="dxa"/>
            <w:gridSpan w:val="2"/>
            <w:tcBorders>
              <w:top w:val="single" w:sz="4" w:space="0" w:color="auto"/>
              <w:left w:val="nil"/>
              <w:bottom w:val="nil"/>
              <w:right w:val="nil"/>
            </w:tcBorders>
            <w:shd w:val="clear" w:color="auto" w:fill="FFFFFF" w:themeFill="background1"/>
            <w:vAlign w:val="center"/>
          </w:tcPr>
          <w:p w14:paraId="609C67FF" w14:textId="77777777" w:rsidR="00067FE2" w:rsidRDefault="00067FE2" w:rsidP="00F44236">
            <w:pPr>
              <w:pStyle w:val="NormalArial"/>
            </w:pPr>
          </w:p>
        </w:tc>
        <w:tc>
          <w:tcPr>
            <w:tcW w:w="7560" w:type="dxa"/>
            <w:gridSpan w:val="2"/>
            <w:tcBorders>
              <w:top w:val="nil"/>
              <w:left w:val="nil"/>
              <w:bottom w:val="nil"/>
              <w:right w:val="nil"/>
            </w:tcBorders>
            <w:vAlign w:val="center"/>
          </w:tcPr>
          <w:p w14:paraId="6B4E891C" w14:textId="77777777" w:rsidR="00067FE2" w:rsidRDefault="00067FE2" w:rsidP="00F44236">
            <w:pPr>
              <w:pStyle w:val="NormalArial"/>
            </w:pPr>
          </w:p>
        </w:tc>
      </w:tr>
      <w:tr w:rsidR="009D17F0" w14:paraId="21AE509C" w14:textId="77777777" w:rsidTr="4F7EB5CC">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6FB1D9C3"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14FBF9E4" w14:textId="3FFB58DC" w:rsidR="009D17F0" w:rsidRPr="00FB509B" w:rsidRDefault="001E6F48" w:rsidP="00F44236">
            <w:pPr>
              <w:pStyle w:val="NormalArial"/>
            </w:pPr>
            <w:r w:rsidRPr="00E87AA3">
              <w:rPr>
                <w:highlight w:val="yellow"/>
              </w:rPr>
              <w:t>Urgent</w:t>
            </w:r>
          </w:p>
        </w:tc>
      </w:tr>
      <w:tr w:rsidR="009D17F0" w14:paraId="0A3884D4" w14:textId="77777777" w:rsidTr="4F7EB5CC">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37572DAA" w14:textId="77777777" w:rsidR="009D17F0" w:rsidRDefault="005E1113" w:rsidP="00C76A2C">
            <w:pPr>
              <w:pStyle w:val="Header"/>
            </w:pPr>
            <w:r>
              <w:t>Planning</w:t>
            </w:r>
            <w:r w:rsidR="00C76A2C">
              <w:t xml:space="preserve">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2C8A57B7" w14:textId="77777777" w:rsidR="009D17F0" w:rsidRDefault="0066370F" w:rsidP="00F44236">
            <w:pPr>
              <w:pStyle w:val="NormalArial"/>
            </w:pPr>
            <w:r w:rsidRPr="00FB509B">
              <w:t>Include Section No. and Title</w:t>
            </w:r>
          </w:p>
          <w:p w14:paraId="6A214B16" w14:textId="0CDBF5BF" w:rsidR="00483152" w:rsidRDefault="00CE67BF" w:rsidP="007459EC">
            <w:pPr>
              <w:pStyle w:val="NormalArial"/>
            </w:pPr>
            <w:r>
              <w:t xml:space="preserve">2.1, </w:t>
            </w:r>
            <w:r w:rsidR="0053244B">
              <w:t>Definitions</w:t>
            </w:r>
          </w:p>
          <w:p w14:paraId="1504F587" w14:textId="420F3376" w:rsidR="00FB36E8" w:rsidRDefault="00FB36E8" w:rsidP="007459EC">
            <w:pPr>
              <w:pStyle w:val="NormalArial"/>
            </w:pPr>
            <w:r>
              <w:t>4.1.1.7(</w:t>
            </w:r>
            <w:r w:rsidR="005D1E53">
              <w:t>4</w:t>
            </w:r>
            <w:r>
              <w:t>)</w:t>
            </w:r>
            <w:r w:rsidR="008471EE">
              <w:t>,</w:t>
            </w:r>
            <w:r w:rsidR="00411C32">
              <w:t xml:space="preserve"> </w:t>
            </w:r>
            <w:r w:rsidR="00411C32" w:rsidRPr="00411C32">
              <w:t>Minimum Deliverability Criteria</w:t>
            </w:r>
          </w:p>
          <w:p w14:paraId="50AA3AB4" w14:textId="3C8A1DF7" w:rsidR="00FB36E8" w:rsidRDefault="00FB36E8" w:rsidP="007459EC">
            <w:pPr>
              <w:pStyle w:val="NormalArial"/>
            </w:pPr>
            <w:r>
              <w:t>6.1(3)</w:t>
            </w:r>
            <w:r w:rsidR="008471EE">
              <w:t>,</w:t>
            </w:r>
            <w:r w:rsidR="002B5047">
              <w:t xml:space="preserve"> </w:t>
            </w:r>
            <w:r w:rsidR="002B5047" w:rsidRPr="002B5047">
              <w:t>Steady-State Model Development</w:t>
            </w:r>
          </w:p>
          <w:p w14:paraId="5688DFD7" w14:textId="19B744D2" w:rsidR="00FB36E8" w:rsidRDefault="00443982" w:rsidP="007459EC">
            <w:pPr>
              <w:pStyle w:val="NormalArial"/>
            </w:pPr>
            <w:r>
              <w:t>9.</w:t>
            </w:r>
            <w:r w:rsidR="009249D2">
              <w:t>2.2</w:t>
            </w:r>
            <w:r w:rsidR="00D030C9">
              <w:t xml:space="preserve">, </w:t>
            </w:r>
            <w:r w:rsidR="00515BD2" w:rsidRPr="00515BD2">
              <w:t>Submission of Large Load Project Information and Initiation of the Large Load Interconnection Study (LLIS)</w:t>
            </w:r>
          </w:p>
          <w:p w14:paraId="267FA70E" w14:textId="6BB356A6" w:rsidR="009249D2" w:rsidRPr="00FB509B" w:rsidRDefault="009249D2" w:rsidP="007459EC">
            <w:pPr>
              <w:pStyle w:val="NormalArial"/>
            </w:pPr>
            <w:r>
              <w:t>9.3.3</w:t>
            </w:r>
            <w:r w:rsidR="00D030C9">
              <w:t xml:space="preserve">, </w:t>
            </w:r>
            <w:r w:rsidR="00D030C9" w:rsidRPr="00D030C9">
              <w:t>Large Load Interconnection Study Description and Methodology</w:t>
            </w:r>
          </w:p>
        </w:tc>
      </w:tr>
      <w:tr w:rsidR="00C9766A" w14:paraId="3A23854E" w14:textId="77777777" w:rsidTr="4F7EB5CC">
        <w:trPr>
          <w:trHeight w:val="518"/>
        </w:trPr>
        <w:tc>
          <w:tcPr>
            <w:tcW w:w="2880" w:type="dxa"/>
            <w:gridSpan w:val="2"/>
            <w:tcBorders>
              <w:bottom w:val="single" w:sz="4" w:space="0" w:color="auto"/>
            </w:tcBorders>
            <w:shd w:val="clear" w:color="auto" w:fill="FFFFFF" w:themeFill="background1"/>
            <w:vAlign w:val="center"/>
          </w:tcPr>
          <w:p w14:paraId="354C6A18"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6867783" w14:textId="0B6D7886" w:rsidR="00C9766A" w:rsidDel="00CC6D41" w:rsidRDefault="00E57B18" w:rsidP="00C76A2C">
            <w:pPr>
              <w:pStyle w:val="NormalArial"/>
              <w:rPr>
                <w:del w:id="3" w:author="Samuel Brandin" w:date="2025-08-26T19:43:00Z" w16du:dateUtc="2025-08-27T00:43:00Z"/>
              </w:rPr>
            </w:pPr>
            <w:r>
              <w:t xml:space="preserve">Incorporate NPRR1188 Controllable Load Sensitivities in Large Load Interconnection Service Studies </w:t>
            </w:r>
            <w:del w:id="4" w:author="Samuel Brandin" w:date="2025-08-26T19:43:00Z" w16du:dateUtc="2025-08-27T00:43:00Z">
              <w:r w:rsidDel="00CC6D41">
                <w:delText xml:space="preserve">  </w:delText>
              </w:r>
            </w:del>
          </w:p>
          <w:p w14:paraId="7496D091" w14:textId="77777777" w:rsidR="00C53FF8" w:rsidDel="00CC6D41" w:rsidRDefault="00C53FF8" w:rsidP="00C76A2C">
            <w:pPr>
              <w:pStyle w:val="NormalArial"/>
              <w:rPr>
                <w:del w:id="5" w:author="Samuel Brandin" w:date="2025-08-26T19:43:00Z" w16du:dateUtc="2025-08-27T00:43:00Z"/>
              </w:rPr>
            </w:pPr>
          </w:p>
          <w:p w14:paraId="4F8EF395" w14:textId="059FE64A" w:rsidR="00C53FF8" w:rsidRPr="00FB509B" w:rsidRDefault="00C53FF8" w:rsidP="00E57B18">
            <w:pPr>
              <w:pStyle w:val="NormalArial"/>
            </w:pPr>
          </w:p>
        </w:tc>
      </w:tr>
      <w:tr w:rsidR="009D17F0" w14:paraId="03A490BA" w14:textId="77777777" w:rsidTr="4F7EB5CC">
        <w:trPr>
          <w:trHeight w:val="518"/>
        </w:trPr>
        <w:tc>
          <w:tcPr>
            <w:tcW w:w="2880" w:type="dxa"/>
            <w:gridSpan w:val="2"/>
            <w:tcBorders>
              <w:bottom w:val="single" w:sz="4" w:space="0" w:color="auto"/>
            </w:tcBorders>
            <w:shd w:val="clear" w:color="auto" w:fill="FFFFFF" w:themeFill="background1"/>
            <w:vAlign w:val="center"/>
          </w:tcPr>
          <w:p w14:paraId="7FBDC392"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7BE8705D" w14:textId="77777777" w:rsidR="005B33F0" w:rsidRDefault="005B33F0" w:rsidP="00484E8F">
            <w:pPr>
              <w:pStyle w:val="NormalArial"/>
              <w:rPr>
                <w:color w:val="000000" w:themeColor="text1"/>
              </w:rPr>
            </w:pPr>
          </w:p>
          <w:p w14:paraId="50881C6E" w14:textId="3D2799D7" w:rsidR="005B33F0" w:rsidRDefault="005B33F0" w:rsidP="00484E8F">
            <w:pPr>
              <w:pStyle w:val="NormalArial"/>
              <w:rPr>
                <w:color w:val="000000" w:themeColor="text1"/>
              </w:rPr>
            </w:pPr>
            <w:r w:rsidRPr="005B33F0">
              <w:rPr>
                <w:color w:val="000000" w:themeColor="text1"/>
              </w:rPr>
              <w:t xml:space="preserve">Allows ILLEs </w:t>
            </w:r>
            <w:r w:rsidR="000474B1">
              <w:rPr>
                <w:color w:val="000000" w:themeColor="text1"/>
              </w:rPr>
              <w:t xml:space="preserve">to </w:t>
            </w:r>
            <w:r>
              <w:rPr>
                <w:color w:val="000000" w:themeColor="text1"/>
              </w:rPr>
              <w:t>submit</w:t>
            </w:r>
            <w:r w:rsidRPr="005B33F0">
              <w:rPr>
                <w:color w:val="000000" w:themeColor="text1"/>
              </w:rPr>
              <w:t xml:space="preserve"> a</w:t>
            </w:r>
            <w:r>
              <w:rPr>
                <w:color w:val="000000" w:themeColor="text1"/>
              </w:rPr>
              <w:t>n NPRR 1188-compliant</w:t>
            </w:r>
            <w:r w:rsidRPr="005B33F0">
              <w:rPr>
                <w:color w:val="000000" w:themeColor="text1"/>
              </w:rPr>
              <w:t xml:space="preserve"> CLR election and attestation</w:t>
            </w:r>
            <w:r>
              <w:rPr>
                <w:color w:val="000000" w:themeColor="text1"/>
              </w:rPr>
              <w:t xml:space="preserve"> to the reviewing TSP.</w:t>
            </w:r>
            <w:r w:rsidRPr="005B33F0">
              <w:rPr>
                <w:color w:val="000000" w:themeColor="text1"/>
              </w:rPr>
              <w:t xml:space="preserve"> TSPs treat the election as a study input, model the site as an NPRR1188-compliant CLR, and may authorize earlier energization when N-1 can be mitigated by dispatch to LSL</w:t>
            </w:r>
            <w:r>
              <w:rPr>
                <w:color w:val="000000" w:themeColor="text1"/>
              </w:rPr>
              <w:t xml:space="preserve"> which may equal zero for the CLR</w:t>
            </w:r>
            <w:r w:rsidRPr="005B33F0">
              <w:rPr>
                <w:color w:val="000000" w:themeColor="text1"/>
              </w:rPr>
              <w:t xml:space="preserve">. </w:t>
            </w:r>
            <w:r w:rsidR="008F5732">
              <w:rPr>
                <w:color w:val="000000" w:themeColor="text1"/>
              </w:rPr>
              <w:t xml:space="preserve">All </w:t>
            </w:r>
            <w:proofErr w:type="gramStart"/>
            <w:r w:rsidR="008F5732">
              <w:rPr>
                <w:color w:val="000000" w:themeColor="text1"/>
              </w:rPr>
              <w:t>l</w:t>
            </w:r>
            <w:r w:rsidR="008F5732" w:rsidRPr="008F5732">
              <w:rPr>
                <w:color w:val="000000" w:themeColor="text1"/>
              </w:rPr>
              <w:t>oad</w:t>
            </w:r>
            <w:proofErr w:type="gramEnd"/>
            <w:r w:rsidR="008F5732" w:rsidRPr="008F5732">
              <w:rPr>
                <w:color w:val="000000" w:themeColor="text1"/>
              </w:rPr>
              <w:t xml:space="preserve"> would still be studied for delivery of their full capacity with </w:t>
            </w:r>
            <w:r w:rsidR="004C1B0E">
              <w:rPr>
                <w:color w:val="000000" w:themeColor="text1"/>
              </w:rPr>
              <w:t xml:space="preserve">timelines for </w:t>
            </w:r>
            <w:r w:rsidR="008F5732" w:rsidRPr="008F5732">
              <w:rPr>
                <w:color w:val="000000" w:themeColor="text1"/>
              </w:rPr>
              <w:t>firm network service outlined in the Load Commissioning Plan. To the extent thermal violations limit the integration of firm load in contingency planning cases, CLR dispatch to LSL may be used in real time operations to mitigate these violations and allow CLR energization ahead of LCP timelines</w:t>
            </w:r>
          </w:p>
          <w:p w14:paraId="2DB00C91" w14:textId="77777777" w:rsidR="00532438" w:rsidRDefault="00532438" w:rsidP="00484E8F">
            <w:pPr>
              <w:pStyle w:val="NormalArial"/>
              <w:rPr>
                <w:color w:val="000000" w:themeColor="text1"/>
              </w:rPr>
            </w:pPr>
          </w:p>
          <w:p w14:paraId="7B65A152" w14:textId="2DA75E73" w:rsidR="00532438" w:rsidRDefault="00BF63AE" w:rsidP="00484E8F">
            <w:pPr>
              <w:pStyle w:val="NormalArial"/>
              <w:rPr>
                <w:bCs/>
                <w:color w:val="000000" w:themeColor="text1"/>
              </w:rPr>
            </w:pPr>
            <w:proofErr w:type="gramStart"/>
            <w:r>
              <w:rPr>
                <w:color w:val="000000" w:themeColor="text1"/>
              </w:rPr>
              <w:t>P</w:t>
            </w:r>
            <w:r w:rsidR="00532438" w:rsidRPr="009E70B5">
              <w:rPr>
                <w:color w:val="000000" w:themeColor="text1"/>
              </w:rPr>
              <w:t>roposes</w:t>
            </w:r>
            <w:proofErr w:type="gramEnd"/>
            <w:r w:rsidR="00532438" w:rsidRPr="009E70B5">
              <w:rPr>
                <w:color w:val="000000" w:themeColor="text1"/>
              </w:rPr>
              <w:t xml:space="preserve"> that </w:t>
            </w:r>
            <w:r w:rsidR="00532438" w:rsidRPr="009E70B5">
              <w:rPr>
                <w:bCs/>
                <w:color w:val="000000" w:themeColor="text1"/>
              </w:rPr>
              <w:t>each proposed Large Load that elects to be studied as a Controllable Load Resource will be studied using the LSL and HSL provided as part of project information described in Section 9.2.2 Submission of Large Load Project Information and Initiation of the Large Load Interconnection Study (LLIS)</w:t>
            </w:r>
            <w:r w:rsidR="00532438" w:rsidRPr="009E70B5">
              <w:rPr>
                <w:color w:val="000000" w:themeColor="text1"/>
              </w:rPr>
              <w:t xml:space="preserve">.  It further proposes that </w:t>
            </w:r>
            <w:r w:rsidR="00532438" w:rsidRPr="009E70B5">
              <w:rPr>
                <w:bCs/>
                <w:color w:val="000000" w:themeColor="text1"/>
              </w:rPr>
              <w:t xml:space="preserve">for the purposes of the Large Load Interconnection Study Methodology, Controllable Load Resources will be studied assuming registration and qualification under NPRR1188 or any successor provision.  </w:t>
            </w:r>
          </w:p>
          <w:p w14:paraId="1FCB3D99" w14:textId="77777777" w:rsidR="00641F5F" w:rsidRDefault="00641F5F" w:rsidP="00484E8F">
            <w:pPr>
              <w:pStyle w:val="NormalArial"/>
              <w:rPr>
                <w:bCs/>
                <w:color w:val="000000" w:themeColor="text1"/>
              </w:rPr>
            </w:pPr>
          </w:p>
          <w:p w14:paraId="0D182F10" w14:textId="0327039B" w:rsidR="00641F5F" w:rsidRDefault="00641F5F" w:rsidP="00484E8F">
            <w:pPr>
              <w:pStyle w:val="NormalArial"/>
              <w:rPr>
                <w:bCs/>
                <w:color w:val="000000" w:themeColor="text1"/>
              </w:rPr>
            </w:pPr>
            <w:r>
              <w:rPr>
                <w:bCs/>
                <w:color w:val="000000" w:themeColor="text1"/>
              </w:rPr>
              <w:t xml:space="preserve">Details of proposed changes: </w:t>
            </w:r>
          </w:p>
          <w:p w14:paraId="0F7BFD6D" w14:textId="77777777" w:rsidR="00641F5F" w:rsidRDefault="00641F5F" w:rsidP="00484E8F">
            <w:pPr>
              <w:pStyle w:val="NormalArial"/>
              <w:rPr>
                <w:color w:val="000000" w:themeColor="text1"/>
              </w:rPr>
            </w:pPr>
            <w:r w:rsidRPr="00641F5F">
              <w:rPr>
                <w:color w:val="000000" w:themeColor="text1"/>
              </w:rPr>
              <w:t xml:space="preserve">Adds an optional CLR study election to LLIS </w:t>
            </w:r>
            <w:r>
              <w:rPr>
                <w:color w:val="000000" w:themeColor="text1"/>
              </w:rPr>
              <w:t xml:space="preserve">process </w:t>
            </w:r>
            <w:r w:rsidRPr="00641F5F">
              <w:rPr>
                <w:color w:val="000000" w:themeColor="text1"/>
              </w:rPr>
              <w:t xml:space="preserve">and directs TSPs/ERCOT to treat that election as a study input. Requires ILLEs </w:t>
            </w:r>
            <w:r w:rsidRPr="00641F5F">
              <w:rPr>
                <w:color w:val="000000" w:themeColor="text1"/>
              </w:rPr>
              <w:lastRenderedPageBreak/>
              <w:t xml:space="preserve">to submit HSL/LSL and models electing CLRs with those limits, </w:t>
            </w:r>
            <w:r>
              <w:rPr>
                <w:color w:val="000000" w:themeColor="text1"/>
              </w:rPr>
              <w:t>attesting to</w:t>
            </w:r>
            <w:r w:rsidRPr="00641F5F">
              <w:rPr>
                <w:color w:val="000000" w:themeColor="text1"/>
              </w:rPr>
              <w:t xml:space="preserve"> NPRR1188 registration and qualification. </w:t>
            </w:r>
          </w:p>
          <w:p w14:paraId="501961B3" w14:textId="77777777" w:rsidR="00641F5F" w:rsidRDefault="00641F5F" w:rsidP="00484E8F">
            <w:pPr>
              <w:pStyle w:val="NormalArial"/>
              <w:rPr>
                <w:color w:val="000000" w:themeColor="text1"/>
              </w:rPr>
            </w:pPr>
          </w:p>
          <w:p w14:paraId="50B42816" w14:textId="2ADBDF7C" w:rsidR="00641F5F" w:rsidRDefault="00641F5F" w:rsidP="00484E8F">
            <w:pPr>
              <w:pStyle w:val="NormalArial"/>
              <w:rPr>
                <w:color w:val="000000" w:themeColor="text1"/>
              </w:rPr>
            </w:pPr>
            <w:r w:rsidRPr="00641F5F">
              <w:rPr>
                <w:color w:val="000000" w:themeColor="text1"/>
              </w:rPr>
              <w:t xml:space="preserve">Confirms electing CLRs may be </w:t>
            </w:r>
            <w:proofErr w:type="spellStart"/>
            <w:r w:rsidRPr="00641F5F">
              <w:rPr>
                <w:color w:val="000000" w:themeColor="text1"/>
              </w:rPr>
              <w:t>redispatched</w:t>
            </w:r>
            <w:proofErr w:type="spellEnd"/>
            <w:r w:rsidRPr="00641F5F">
              <w:rPr>
                <w:color w:val="000000" w:themeColor="text1"/>
              </w:rPr>
              <w:t xml:space="preserve"> under 4.1.1.7(4) while firm-planning criteria remain unchanged. </w:t>
            </w:r>
          </w:p>
          <w:p w14:paraId="1D6A5BDB" w14:textId="77777777" w:rsidR="00641F5F" w:rsidRDefault="00641F5F" w:rsidP="00484E8F">
            <w:pPr>
              <w:pStyle w:val="NormalArial"/>
              <w:rPr>
                <w:color w:val="000000" w:themeColor="text1"/>
              </w:rPr>
            </w:pPr>
          </w:p>
          <w:p w14:paraId="77CAEBE0" w14:textId="77777777" w:rsidR="00641F5F" w:rsidRDefault="00641F5F" w:rsidP="00484E8F">
            <w:pPr>
              <w:pStyle w:val="NormalArial"/>
              <w:rPr>
                <w:color w:val="000000" w:themeColor="text1"/>
              </w:rPr>
            </w:pPr>
            <w:r w:rsidRPr="00641F5F">
              <w:rPr>
                <w:color w:val="000000" w:themeColor="text1"/>
              </w:rPr>
              <w:t xml:space="preserve">Updates 6.1 to state ERCOT will determine the operating state of Generation Resources, CLRs, and ESRs using a SCED tool for study purposes and will utilize CLR model data provided by the IE during the LLIS in accordance with 9.2.2. </w:t>
            </w:r>
          </w:p>
          <w:p w14:paraId="0BB14FAA" w14:textId="77777777" w:rsidR="00641F5F" w:rsidRDefault="00641F5F" w:rsidP="00484E8F">
            <w:pPr>
              <w:pStyle w:val="NormalArial"/>
              <w:rPr>
                <w:color w:val="000000" w:themeColor="text1"/>
              </w:rPr>
            </w:pPr>
          </w:p>
          <w:p w14:paraId="5250551B" w14:textId="77777777" w:rsidR="00641F5F" w:rsidRDefault="00641F5F" w:rsidP="00484E8F">
            <w:pPr>
              <w:pStyle w:val="NormalArial"/>
              <w:rPr>
                <w:color w:val="000000" w:themeColor="text1"/>
              </w:rPr>
            </w:pPr>
            <w:r w:rsidRPr="00641F5F">
              <w:rPr>
                <w:color w:val="000000" w:themeColor="text1"/>
              </w:rPr>
              <w:t>Confirms temporary interconnection configurations may be evaluated and must demonstrate adequate reliability.</w:t>
            </w:r>
          </w:p>
          <w:p w14:paraId="444090D3" w14:textId="77777777" w:rsidR="00641F5F" w:rsidRDefault="00641F5F" w:rsidP="00484E8F">
            <w:pPr>
              <w:pStyle w:val="NormalArial"/>
              <w:rPr>
                <w:color w:val="000000" w:themeColor="text1"/>
              </w:rPr>
            </w:pPr>
          </w:p>
          <w:p w14:paraId="3CD3FB29" w14:textId="5F672748" w:rsidR="00641F5F" w:rsidRDefault="00641F5F" w:rsidP="00484E8F">
            <w:pPr>
              <w:pStyle w:val="NormalArial"/>
              <w:rPr>
                <w:color w:val="000000" w:themeColor="text1"/>
              </w:rPr>
            </w:pPr>
            <w:r w:rsidRPr="00641F5F">
              <w:rPr>
                <w:color w:val="000000" w:themeColor="text1"/>
              </w:rPr>
              <w:t xml:space="preserve">Updates Definitions to add Manual System Adjustment (referencing CLRs/ESRs) and to define the Load Commissioning Plan as recording CLR election and a utility attestation of CLR status tied to </w:t>
            </w:r>
            <w:r w:rsidR="005631D6">
              <w:rPr>
                <w:color w:val="000000" w:themeColor="text1"/>
              </w:rPr>
              <w:t xml:space="preserve">load </w:t>
            </w:r>
            <w:r w:rsidRPr="00641F5F">
              <w:rPr>
                <w:color w:val="000000" w:themeColor="text1"/>
              </w:rPr>
              <w:t xml:space="preserve">commissioning </w:t>
            </w:r>
            <w:r w:rsidR="005631D6">
              <w:rPr>
                <w:color w:val="000000" w:themeColor="text1"/>
              </w:rPr>
              <w:t>ahead of timeline reflected in the Load Commissioning Plan</w:t>
            </w:r>
            <w:r w:rsidRPr="00641F5F">
              <w:rPr>
                <w:color w:val="000000" w:themeColor="text1"/>
              </w:rPr>
              <w:t>.</w:t>
            </w:r>
          </w:p>
          <w:p w14:paraId="2E04A7C2" w14:textId="7568CE49" w:rsidR="00D6442E" w:rsidRPr="005B03C9" w:rsidRDefault="00D6442E" w:rsidP="00D6442E">
            <w:pPr>
              <w:pStyle w:val="NormalArial"/>
              <w:rPr>
                <w:color w:val="000000" w:themeColor="text1"/>
              </w:rPr>
            </w:pPr>
            <w:r w:rsidRPr="009E70B5">
              <w:rPr>
                <w:color w:val="000000" w:themeColor="text1"/>
              </w:rPr>
              <w:t xml:space="preserve"> </w:t>
            </w:r>
          </w:p>
        </w:tc>
      </w:tr>
      <w:tr w:rsidR="009D17F0" w14:paraId="62010564" w14:textId="77777777" w:rsidTr="4F7EB5CC">
        <w:trPr>
          <w:trHeight w:val="518"/>
        </w:trPr>
        <w:tc>
          <w:tcPr>
            <w:tcW w:w="2880" w:type="dxa"/>
            <w:gridSpan w:val="2"/>
            <w:shd w:val="clear" w:color="auto" w:fill="FFFFFF" w:themeFill="background1"/>
            <w:vAlign w:val="center"/>
          </w:tcPr>
          <w:p w14:paraId="5B50DB7A" w14:textId="77777777" w:rsidR="009D17F0" w:rsidRDefault="009D17F0" w:rsidP="00F44236">
            <w:pPr>
              <w:pStyle w:val="Header"/>
            </w:pPr>
            <w:r>
              <w:lastRenderedPageBreak/>
              <w:t>Reason for Revision</w:t>
            </w:r>
          </w:p>
        </w:tc>
        <w:tc>
          <w:tcPr>
            <w:tcW w:w="7560" w:type="dxa"/>
            <w:gridSpan w:val="2"/>
            <w:vAlign w:val="center"/>
          </w:tcPr>
          <w:p w14:paraId="0BBB486D" w14:textId="67BA83A7" w:rsidR="00D61F38" w:rsidRDefault="00000000" w:rsidP="00D61F38">
            <w:pPr>
              <w:pStyle w:val="NormalArial"/>
              <w:tabs>
                <w:tab w:val="left" w:pos="432"/>
              </w:tabs>
              <w:spacing w:before="120"/>
              <w:ind w:left="432" w:hanging="432"/>
              <w:rPr>
                <w:rFonts w:cs="Arial"/>
                <w:color w:val="000000"/>
              </w:rPr>
            </w:pPr>
            <w:r>
              <w:pict w14:anchorId="730C4E10">
                <v:shape id="_x0000_i1026" type="#_x0000_t75" style="width:15.6pt;height:15.6pt;visibility:visible;mso-wrap-style:square">
                  <v:imagedata r:id="rId11" o:title=""/>
                </v:shape>
              </w:pict>
            </w:r>
            <w:r w:rsidR="00D61F38" w:rsidRPr="006629C8">
              <w:t xml:space="preserve">  </w:t>
            </w:r>
            <w:hyperlink r:id="rId12" w:history="1">
              <w:r w:rsidR="00D61F38" w:rsidRPr="00BD53C5">
                <w:rPr>
                  <w:rStyle w:val="Hyperlink"/>
                  <w:rFonts w:cs="Arial"/>
                </w:rPr>
                <w:t>Strategic Plan</w:t>
              </w:r>
            </w:hyperlink>
            <w:r w:rsidR="00D61F38">
              <w:rPr>
                <w:rFonts w:cs="Arial"/>
                <w:color w:val="000000"/>
              </w:rPr>
              <w:t xml:space="preserve"> Objective 1 – </w:t>
            </w:r>
            <w:r w:rsidR="00D61F38" w:rsidRPr="00BD53C5">
              <w:rPr>
                <w:rFonts w:cs="Arial"/>
                <w:color w:val="000000"/>
              </w:rPr>
              <w:t>Be an industry leader for grid reliability and resilience</w:t>
            </w:r>
            <w:r w:rsidR="00630981">
              <w:rPr>
                <w:rFonts w:cs="Arial"/>
                <w:color w:val="000000"/>
              </w:rPr>
              <w:t xml:space="preserve">  </w:t>
            </w:r>
          </w:p>
          <w:p w14:paraId="2AD631E6" w14:textId="43A826F1" w:rsidR="00D61F38" w:rsidRPr="00BD53C5" w:rsidRDefault="005A039A" w:rsidP="00D61F38">
            <w:pPr>
              <w:pStyle w:val="NormalArial"/>
              <w:tabs>
                <w:tab w:val="left" w:pos="432"/>
              </w:tabs>
              <w:spacing w:before="120"/>
              <w:ind w:left="432" w:hanging="432"/>
              <w:rPr>
                <w:rFonts w:cs="Arial"/>
                <w:color w:val="000000"/>
              </w:rPr>
            </w:pPr>
            <w:r>
              <w:rPr>
                <w:noProof/>
              </w:rPr>
              <mc:AlternateContent>
                <mc:Choice Requires="wps">
                  <w:drawing>
                    <wp:anchor distT="0" distB="0" distL="114300" distR="114300" simplePos="0" relativeHeight="251659264" behindDoc="0" locked="0" layoutInCell="1" allowOverlap="1" wp14:anchorId="43AE54B1" wp14:editId="3032B23A">
                      <wp:simplePos x="0" y="0"/>
                      <wp:positionH relativeFrom="column">
                        <wp:posOffset>-48895</wp:posOffset>
                      </wp:positionH>
                      <wp:positionV relativeFrom="paragraph">
                        <wp:posOffset>26035</wp:posOffset>
                      </wp:positionV>
                      <wp:extent cx="266700" cy="298450"/>
                      <wp:effectExtent l="0" t="0" r="0" b="6350"/>
                      <wp:wrapNone/>
                      <wp:docPr id="1352924903" name="Text Box 1"/>
                      <wp:cNvGraphicFramePr/>
                      <a:graphic xmlns:a="http://schemas.openxmlformats.org/drawingml/2006/main">
                        <a:graphicData uri="http://schemas.microsoft.com/office/word/2010/wordprocessingShape">
                          <wps:wsp>
                            <wps:cNvSpPr txBox="1"/>
                            <wps:spPr>
                              <a:xfrm>
                                <a:off x="0" y="0"/>
                                <a:ext cx="266700" cy="298450"/>
                              </a:xfrm>
                              <a:prstGeom prst="rect">
                                <a:avLst/>
                              </a:prstGeom>
                              <a:noFill/>
                              <a:ln w="6350">
                                <a:noFill/>
                              </a:ln>
                            </wps:spPr>
                            <wps:txbx>
                              <w:txbxContent>
                                <w:p w14:paraId="59014F6F" w14:textId="0F450A46" w:rsidR="005A039A" w:rsidRDefault="005A039A">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AE54B1" id="_x0000_t202" coordsize="21600,21600" o:spt="202" path="m,l,21600r21600,l21600,xe">
                      <v:stroke joinstyle="miter"/>
                      <v:path gradientshapeok="t" o:connecttype="rect"/>
                    </v:shapetype>
                    <v:shape id="Text Box 1" o:spid="_x0000_s1026" type="#_x0000_t202" style="position:absolute;left:0;text-align:left;margin-left:-3.85pt;margin-top:2.05pt;width:21pt;height: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" filled="f" stroked="f" strokeweight=".5pt">
                      <v:textbox>
                        <w:txbxContent>
                          <w:p w14:paraId="59014F6F" w14:textId="0F450A46" w:rsidR="005A039A" w:rsidRDefault="005A039A">
                            <w:r>
                              <w:t>X</w:t>
                            </w:r>
                          </w:p>
                        </w:txbxContent>
                      </v:textbox>
                    </v:shape>
                  </w:pict>
                </mc:Fallback>
              </mc:AlternateContent>
            </w:r>
            <w:r w:rsidR="002B1640">
              <w:rPr>
                <w:noProof/>
              </w:rPr>
              <w:drawing>
                <wp:inline distT="0" distB="0" distL="0" distR="0" wp14:anchorId="01814B69" wp14:editId="25680829">
                  <wp:extent cx="200025" cy="190500"/>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00D61F38" w:rsidRPr="00CD242D">
              <w:t xml:space="preserve">  </w:t>
            </w:r>
            <w:hyperlink r:id="rId14" w:history="1">
              <w:r w:rsidR="00D61F38" w:rsidRPr="00BD53C5">
                <w:rPr>
                  <w:rStyle w:val="Hyperlink"/>
                  <w:rFonts w:cs="Arial"/>
                </w:rPr>
                <w:t>Strategic Plan</w:t>
              </w:r>
            </w:hyperlink>
            <w:r w:rsidR="00D61F38">
              <w:rPr>
                <w:rFonts w:cs="Arial"/>
                <w:color w:val="000000"/>
              </w:rPr>
              <w:t xml:space="preserve"> Objective 2 - </w:t>
            </w:r>
            <w:r w:rsidR="00D61F38" w:rsidRPr="00BD53C5">
              <w:rPr>
                <w:rFonts w:cs="Arial"/>
                <w:color w:val="000000"/>
              </w:rPr>
              <w:t>Enhance the ERCOT region’s economic competitiveness</w:t>
            </w:r>
            <w:r w:rsidR="00D61F38">
              <w:rPr>
                <w:rFonts w:cs="Arial"/>
                <w:color w:val="000000"/>
              </w:rPr>
              <w:t xml:space="preserve"> </w:t>
            </w:r>
            <w:r w:rsidR="00D61F38" w:rsidRPr="00BD53C5">
              <w:rPr>
                <w:rFonts w:cs="Arial"/>
                <w:color w:val="000000"/>
              </w:rPr>
              <w:t>with respect to trends in wholesale power rates and retail</w:t>
            </w:r>
            <w:r w:rsidR="00D61F38">
              <w:rPr>
                <w:rFonts w:cs="Arial"/>
                <w:color w:val="000000"/>
              </w:rPr>
              <w:t xml:space="preserve"> </w:t>
            </w:r>
            <w:r w:rsidR="00D61F38" w:rsidRPr="00BD53C5">
              <w:rPr>
                <w:rFonts w:cs="Arial"/>
                <w:color w:val="000000"/>
              </w:rPr>
              <w:t>electricity prices to consumers</w:t>
            </w:r>
          </w:p>
          <w:p w14:paraId="76451626" w14:textId="1355509D" w:rsidR="00D61F38" w:rsidRPr="00BD53C5" w:rsidRDefault="002B1640" w:rsidP="00D61F38">
            <w:pPr>
              <w:pStyle w:val="NormalArial"/>
              <w:spacing w:before="120"/>
              <w:ind w:left="432" w:hanging="432"/>
              <w:rPr>
                <w:rFonts w:cs="Arial"/>
                <w:color w:val="000000"/>
              </w:rPr>
            </w:pPr>
            <w:r>
              <w:rPr>
                <w:noProof/>
              </w:rPr>
              <w:drawing>
                <wp:inline distT="0" distB="0" distL="0" distR="0" wp14:anchorId="58369BAA" wp14:editId="66E25149">
                  <wp:extent cx="200025" cy="19050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00D61F38" w:rsidRPr="006629C8">
              <w:t xml:space="preserve">  </w:t>
            </w:r>
            <w:hyperlink r:id="rId15" w:history="1">
              <w:r w:rsidR="00D61F38" w:rsidRPr="00BD53C5">
                <w:rPr>
                  <w:rStyle w:val="Hyperlink"/>
                  <w:rFonts w:cs="Arial"/>
                </w:rPr>
                <w:t>Strategic Plan</w:t>
              </w:r>
            </w:hyperlink>
            <w:r w:rsidR="00D61F38">
              <w:rPr>
                <w:rFonts w:cs="Arial"/>
                <w:color w:val="000000"/>
              </w:rPr>
              <w:t xml:space="preserve"> Objective 3 - </w:t>
            </w:r>
            <w:r w:rsidR="00D61F38" w:rsidRPr="00BD53C5">
              <w:rPr>
                <w:rFonts w:cs="Arial"/>
                <w:color w:val="000000"/>
              </w:rPr>
              <w:t>Advance ERCOT, Inc. as an</w:t>
            </w:r>
            <w:r w:rsidR="00D61F38">
              <w:rPr>
                <w:rFonts w:cs="Arial"/>
                <w:color w:val="000000"/>
              </w:rPr>
              <w:t xml:space="preserve"> </w:t>
            </w:r>
            <w:r w:rsidR="00D61F38" w:rsidRPr="00BD53C5">
              <w:rPr>
                <w:rFonts w:cs="Arial"/>
                <w:color w:val="000000"/>
              </w:rPr>
              <w:t>independent leading</w:t>
            </w:r>
            <w:r w:rsidR="00D61F38">
              <w:rPr>
                <w:rFonts w:cs="Arial"/>
                <w:color w:val="000000"/>
              </w:rPr>
              <w:t xml:space="preserve"> </w:t>
            </w:r>
            <w:r w:rsidR="00D61F38" w:rsidRPr="00BD53C5">
              <w:rPr>
                <w:rFonts w:cs="Arial"/>
                <w:color w:val="000000"/>
              </w:rPr>
              <w:t xml:space="preserve">industry expert and an </w:t>
            </w:r>
            <w:proofErr w:type="gramStart"/>
            <w:r w:rsidR="00D61F38" w:rsidRPr="00BD53C5">
              <w:rPr>
                <w:rFonts w:cs="Arial"/>
                <w:color w:val="000000"/>
              </w:rPr>
              <w:t>employer</w:t>
            </w:r>
            <w:proofErr w:type="gramEnd"/>
            <w:r w:rsidR="00D61F38" w:rsidRPr="00BD53C5">
              <w:rPr>
                <w:rFonts w:cs="Arial"/>
                <w:color w:val="000000"/>
              </w:rPr>
              <w:t xml:space="preserve"> of choice by fostering</w:t>
            </w:r>
            <w:r w:rsidR="00D61F38">
              <w:rPr>
                <w:rFonts w:cs="Arial"/>
                <w:color w:val="000000"/>
              </w:rPr>
              <w:t xml:space="preserve"> </w:t>
            </w:r>
            <w:r w:rsidR="00D61F38" w:rsidRPr="00BD53C5">
              <w:rPr>
                <w:rFonts w:cs="Arial"/>
                <w:color w:val="000000"/>
              </w:rPr>
              <w:t>innovation, investing in our people, and emphasizing the</w:t>
            </w:r>
            <w:r w:rsidR="00D61F38">
              <w:rPr>
                <w:rFonts w:cs="Arial"/>
                <w:color w:val="000000"/>
              </w:rPr>
              <w:t xml:space="preserve"> </w:t>
            </w:r>
            <w:r w:rsidR="00D61F38" w:rsidRPr="00BD53C5">
              <w:rPr>
                <w:rFonts w:cs="Arial"/>
                <w:color w:val="000000"/>
              </w:rPr>
              <w:t>importance of our mission</w:t>
            </w:r>
          </w:p>
          <w:p w14:paraId="536FA897" w14:textId="4BCA567D" w:rsidR="00D61F38" w:rsidRDefault="002B1640" w:rsidP="00D61F38">
            <w:pPr>
              <w:pStyle w:val="NormalArial"/>
              <w:spacing w:before="120"/>
              <w:rPr>
                <w:iCs/>
                <w:kern w:val="24"/>
              </w:rPr>
            </w:pPr>
            <w:r>
              <w:rPr>
                <w:noProof/>
              </w:rPr>
              <w:drawing>
                <wp:inline distT="0" distB="0" distL="0" distR="0" wp14:anchorId="41FE9C28" wp14:editId="143EE455">
                  <wp:extent cx="200025" cy="19050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00D61F38" w:rsidRPr="006629C8">
              <w:t xml:space="preserve">  </w:t>
            </w:r>
            <w:r w:rsidR="006C798F" w:rsidRPr="00344591">
              <w:rPr>
                <w:iCs/>
                <w:kern w:val="24"/>
              </w:rPr>
              <w:t>General system and/or process improvement(s)</w:t>
            </w:r>
          </w:p>
          <w:p w14:paraId="7DA37B33" w14:textId="4579D907" w:rsidR="00D61F38" w:rsidRDefault="002B1640" w:rsidP="00D61F38">
            <w:pPr>
              <w:pStyle w:val="NormalArial"/>
              <w:spacing w:before="120"/>
              <w:rPr>
                <w:iCs/>
                <w:kern w:val="24"/>
              </w:rPr>
            </w:pPr>
            <w:r>
              <w:rPr>
                <w:noProof/>
              </w:rPr>
              <w:drawing>
                <wp:inline distT="0" distB="0" distL="0" distR="0" wp14:anchorId="5FB96FD7" wp14:editId="3B6FA781">
                  <wp:extent cx="200025" cy="1905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00D61F38" w:rsidRPr="006629C8">
              <w:t xml:space="preserve">  </w:t>
            </w:r>
            <w:r w:rsidR="00D61F38">
              <w:rPr>
                <w:iCs/>
                <w:kern w:val="24"/>
              </w:rPr>
              <w:t>Regulatory requirements</w:t>
            </w:r>
          </w:p>
          <w:p w14:paraId="03BA4546" w14:textId="599820EC" w:rsidR="00D61F38" w:rsidRPr="00CD242D" w:rsidRDefault="002B1640" w:rsidP="00D61F38">
            <w:pPr>
              <w:pStyle w:val="NormalArial"/>
              <w:spacing w:before="120"/>
              <w:rPr>
                <w:rFonts w:cs="Arial"/>
                <w:color w:val="000000"/>
              </w:rPr>
            </w:pPr>
            <w:r>
              <w:rPr>
                <w:noProof/>
              </w:rPr>
              <w:drawing>
                <wp:inline distT="0" distB="0" distL="0" distR="0" wp14:anchorId="6804659E" wp14:editId="6B0D503A">
                  <wp:extent cx="200025" cy="19050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00D61F38" w:rsidRPr="006629C8">
              <w:t xml:space="preserve">  </w:t>
            </w:r>
            <w:r w:rsidR="00D61F38">
              <w:rPr>
                <w:rFonts w:cs="Arial"/>
                <w:color w:val="000000"/>
              </w:rPr>
              <w:t>ERCOT Board/PUCT Directive</w:t>
            </w:r>
          </w:p>
          <w:p w14:paraId="1C0037B8" w14:textId="77777777" w:rsidR="00D61F38" w:rsidRDefault="00D61F38" w:rsidP="00D61F38">
            <w:pPr>
              <w:pStyle w:val="NormalArial"/>
              <w:rPr>
                <w:i/>
                <w:sz w:val="20"/>
                <w:szCs w:val="20"/>
              </w:rPr>
            </w:pPr>
          </w:p>
          <w:p w14:paraId="4F66448A" w14:textId="77777777" w:rsidR="00D61F38" w:rsidRDefault="00D61F38" w:rsidP="00D61F38">
            <w:pPr>
              <w:pStyle w:val="NormalArial"/>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p w14:paraId="22744829" w14:textId="7CD55615" w:rsidR="00FC3D4B" w:rsidRPr="001313B4" w:rsidRDefault="00FC3D4B" w:rsidP="00E71C39">
            <w:pPr>
              <w:pStyle w:val="NormalArial"/>
              <w:rPr>
                <w:iCs/>
                <w:kern w:val="24"/>
              </w:rPr>
            </w:pPr>
          </w:p>
        </w:tc>
      </w:tr>
      <w:tr w:rsidR="00D61F38" w14:paraId="27C2730B" w14:textId="77777777" w:rsidTr="4F7EB5CC">
        <w:trPr>
          <w:trHeight w:val="518"/>
        </w:trPr>
        <w:tc>
          <w:tcPr>
            <w:tcW w:w="2880" w:type="dxa"/>
            <w:gridSpan w:val="2"/>
            <w:tcBorders>
              <w:bottom w:val="single" w:sz="4" w:space="0" w:color="auto"/>
            </w:tcBorders>
            <w:shd w:val="clear" w:color="auto" w:fill="FFFFFF" w:themeFill="background1"/>
            <w:vAlign w:val="center"/>
          </w:tcPr>
          <w:p w14:paraId="5C38A584" w14:textId="413BFEC3" w:rsidR="00D61F38" w:rsidRDefault="00D61F38" w:rsidP="00D61F38">
            <w:pPr>
              <w:pStyle w:val="Header"/>
            </w:pPr>
            <w:r>
              <w:t>Justification of Reason for Revision and Market Impacts</w:t>
            </w:r>
          </w:p>
        </w:tc>
        <w:tc>
          <w:tcPr>
            <w:tcW w:w="7560" w:type="dxa"/>
            <w:gridSpan w:val="2"/>
            <w:tcBorders>
              <w:bottom w:val="single" w:sz="4" w:space="0" w:color="auto"/>
            </w:tcBorders>
            <w:vAlign w:val="center"/>
          </w:tcPr>
          <w:p w14:paraId="262B71CF" w14:textId="74BE7A23" w:rsidR="00727F8D" w:rsidRPr="00727F8D" w:rsidRDefault="00727F8D" w:rsidP="00727F8D">
            <w:pPr>
              <w:pStyle w:val="NormalArial"/>
              <w:spacing w:before="120" w:after="120"/>
              <w:rPr>
                <w:iCs/>
                <w:kern w:val="24"/>
              </w:rPr>
            </w:pPr>
            <w:r w:rsidRPr="00727F8D">
              <w:rPr>
                <w:iCs/>
                <w:kern w:val="24"/>
              </w:rPr>
              <w:t>Nodal Protocol Revision Request 1188, approved by the PUCT in November 2024 with a 12–</w:t>
            </w:r>
            <w:proofErr w:type="gramStart"/>
            <w:r w:rsidRPr="00727F8D">
              <w:rPr>
                <w:iCs/>
                <w:kern w:val="24"/>
              </w:rPr>
              <w:t>24 month</w:t>
            </w:r>
            <w:proofErr w:type="gramEnd"/>
            <w:r w:rsidRPr="00727F8D">
              <w:rPr>
                <w:iCs/>
                <w:kern w:val="24"/>
              </w:rPr>
              <w:t xml:space="preserve"> implementation window, changes dispatch and pricing for Controllable Load Resources (CLRs)</w:t>
            </w:r>
            <w:r>
              <w:rPr>
                <w:iCs/>
                <w:kern w:val="24"/>
              </w:rPr>
              <w:t xml:space="preserve"> that are not ALRs,</w:t>
            </w:r>
            <w:r w:rsidRPr="00727F8D">
              <w:rPr>
                <w:iCs/>
                <w:kern w:val="24"/>
              </w:rPr>
              <w:t xml:space="preserve"> to advance utilization of load resources for grid reliability. It focuses on market design and technical measures that make price signals to load transparent. The approved </w:t>
            </w:r>
            <w:r w:rsidRPr="00727F8D">
              <w:rPr>
                <w:iCs/>
                <w:kern w:val="24"/>
              </w:rPr>
              <w:lastRenderedPageBreak/>
              <w:t xml:space="preserve">description states that Resources will be dispatched “using their locational nodal shift factor,” which “is essential for efficient congestion management.” ILLEs that elect CLR status must be assigned a Resource Node Settlement Point and must follow SCED Base Points while consuming; </w:t>
            </w:r>
            <w:r w:rsidRPr="00EB5853">
              <w:rPr>
                <w:iCs/>
                <w:kern w:val="24"/>
              </w:rPr>
              <w:t>OUTL</w:t>
            </w:r>
            <w:r w:rsidRPr="00727F8D">
              <w:rPr>
                <w:iCs/>
                <w:kern w:val="24"/>
              </w:rPr>
              <w:t xml:space="preserve"> may be telemetered only when the CLR is truly out and consuming </w:t>
            </w:r>
            <w:r w:rsidRPr="00EB5853">
              <w:rPr>
                <w:iCs/>
                <w:kern w:val="24"/>
              </w:rPr>
              <w:t>0 MW</w:t>
            </w:r>
            <w:r w:rsidRPr="001673E5">
              <w:rPr>
                <w:iCs/>
                <w:kern w:val="24"/>
              </w:rPr>
              <w:t>.</w:t>
            </w:r>
          </w:p>
          <w:p w14:paraId="34D41301" w14:textId="77777777" w:rsidR="00727F8D" w:rsidRDefault="00727F8D" w:rsidP="00D61F38">
            <w:pPr>
              <w:pStyle w:val="NormalArial"/>
              <w:spacing w:before="120" w:after="120"/>
              <w:rPr>
                <w:iCs/>
                <w:kern w:val="24"/>
              </w:rPr>
            </w:pPr>
          </w:p>
          <w:p w14:paraId="1CBCDEAE" w14:textId="3A44CED4" w:rsidR="001815B2" w:rsidRDefault="000668CF" w:rsidP="000668CF">
            <w:pPr>
              <w:pStyle w:val="NormalArial"/>
              <w:spacing w:before="120" w:after="120"/>
              <w:rPr>
                <w:iCs/>
                <w:kern w:val="24"/>
              </w:rPr>
            </w:pPr>
            <w:r w:rsidRPr="000668CF">
              <w:rPr>
                <w:iCs/>
                <w:kern w:val="24"/>
              </w:rPr>
              <w:t>ERCOT has now created a durable incentive for loads to contribute to reliability as CLRs. To close the loop</w:t>
            </w:r>
            <w:r w:rsidR="001815B2">
              <w:rPr>
                <w:iCs/>
                <w:kern w:val="24"/>
              </w:rPr>
              <w:t xml:space="preserve"> for successful reliability, load energization, and customer outcomes for all loads constrained by N-1 violations today</w:t>
            </w:r>
            <w:r w:rsidRPr="000668CF">
              <w:rPr>
                <w:iCs/>
                <w:kern w:val="24"/>
              </w:rPr>
              <w:t xml:space="preserve">, interconnection studies </w:t>
            </w:r>
            <w:r w:rsidR="00E940E7">
              <w:rPr>
                <w:iCs/>
                <w:kern w:val="24"/>
              </w:rPr>
              <w:t>should</w:t>
            </w:r>
            <w:r w:rsidRPr="000668CF">
              <w:rPr>
                <w:iCs/>
                <w:kern w:val="24"/>
              </w:rPr>
              <w:t xml:space="preserve"> recognize </w:t>
            </w:r>
            <w:r>
              <w:rPr>
                <w:iCs/>
                <w:kern w:val="24"/>
              </w:rPr>
              <w:t xml:space="preserve">asap </w:t>
            </w:r>
            <w:r w:rsidRPr="000668CF">
              <w:rPr>
                <w:iCs/>
                <w:kern w:val="24"/>
              </w:rPr>
              <w:t xml:space="preserve">the same mechanics </w:t>
            </w:r>
            <w:r w:rsidR="00E42983">
              <w:rPr>
                <w:iCs/>
                <w:kern w:val="24"/>
              </w:rPr>
              <w:t xml:space="preserve">to solve constraints that bind in load studies </w:t>
            </w:r>
            <w:r w:rsidR="001815B2">
              <w:rPr>
                <w:iCs/>
                <w:kern w:val="24"/>
              </w:rPr>
              <w:t>which</w:t>
            </w:r>
            <w:r w:rsidR="00E42983">
              <w:rPr>
                <w:iCs/>
                <w:kern w:val="24"/>
              </w:rPr>
              <w:t xml:space="preserve"> </w:t>
            </w:r>
            <w:r w:rsidRPr="000668CF">
              <w:rPr>
                <w:iCs/>
                <w:kern w:val="24"/>
              </w:rPr>
              <w:t>will</w:t>
            </w:r>
            <w:r w:rsidR="00E42983">
              <w:rPr>
                <w:iCs/>
                <w:kern w:val="24"/>
              </w:rPr>
              <w:t xml:space="preserve"> </w:t>
            </w:r>
            <w:r w:rsidRPr="000668CF">
              <w:rPr>
                <w:iCs/>
                <w:kern w:val="24"/>
              </w:rPr>
              <w:t xml:space="preserve">govern </w:t>
            </w:r>
            <w:r w:rsidR="00E42983">
              <w:rPr>
                <w:iCs/>
                <w:kern w:val="24"/>
              </w:rPr>
              <w:t>how these resources</w:t>
            </w:r>
            <w:r w:rsidR="001815B2">
              <w:rPr>
                <w:iCs/>
                <w:kern w:val="24"/>
              </w:rPr>
              <w:t xml:space="preserve"> wil</w:t>
            </w:r>
            <w:r w:rsidR="00406DFD">
              <w:rPr>
                <w:iCs/>
                <w:kern w:val="24"/>
              </w:rPr>
              <w:t>l</w:t>
            </w:r>
            <w:r w:rsidR="001815B2">
              <w:rPr>
                <w:iCs/>
                <w:kern w:val="24"/>
              </w:rPr>
              <w:t xml:space="preserve"> be re-dispatched to</w:t>
            </w:r>
            <w:r w:rsidR="00E42983">
              <w:rPr>
                <w:iCs/>
                <w:kern w:val="24"/>
              </w:rPr>
              <w:t xml:space="preserve"> solve transmission constraints in </w:t>
            </w:r>
            <w:r w:rsidRPr="000668CF">
              <w:rPr>
                <w:iCs/>
                <w:kern w:val="24"/>
              </w:rPr>
              <w:t xml:space="preserve">real-time operations. </w:t>
            </w:r>
          </w:p>
          <w:p w14:paraId="59C51511" w14:textId="0A28A075" w:rsidR="000668CF" w:rsidRPr="000668CF" w:rsidRDefault="000668CF" w:rsidP="000668CF">
            <w:pPr>
              <w:pStyle w:val="NormalArial"/>
              <w:spacing w:before="120" w:after="120"/>
              <w:rPr>
                <w:iCs/>
                <w:kern w:val="24"/>
              </w:rPr>
            </w:pPr>
            <w:r w:rsidRPr="000668CF">
              <w:rPr>
                <w:iCs/>
                <w:kern w:val="24"/>
              </w:rPr>
              <w:t xml:space="preserve">With interconnection studies effectively frozen across TSP areas serving hyperscale, colocation, bitcoin, industrial, and large commercial customers, the priority is to resolve N-1 binding constraints by </w:t>
            </w:r>
            <w:r w:rsidRPr="00EB5853">
              <w:rPr>
                <w:iCs/>
                <w:kern w:val="24"/>
              </w:rPr>
              <w:t>modeling electing loads as nodal, dispatchable CLRs</w:t>
            </w:r>
            <w:r w:rsidRPr="001815B2">
              <w:rPr>
                <w:iCs/>
                <w:kern w:val="24"/>
              </w:rPr>
              <w:t xml:space="preserve"> in studies.</w:t>
            </w:r>
            <w:r w:rsidRPr="000668CF">
              <w:rPr>
                <w:iCs/>
                <w:kern w:val="24"/>
              </w:rPr>
              <w:t xml:space="preserve"> Doing so credits the system benefits those sites will actually provide (ability to be dispatched and re</w:t>
            </w:r>
            <w:r w:rsidR="00406DFD">
              <w:rPr>
                <w:iCs/>
                <w:kern w:val="24"/>
              </w:rPr>
              <w:t>-</w:t>
            </w:r>
            <w:r w:rsidRPr="000668CF">
              <w:rPr>
                <w:iCs/>
                <w:kern w:val="24"/>
              </w:rPr>
              <w:t>dispatched to manage constraints), enables earlier energization where studies show N-0 is met and N-1 is mitigable by dispatch to LSL, and pulls forward private investments that make sites more grid-friendly and customer-friendly—while also shortening queues for everyone.</w:t>
            </w:r>
          </w:p>
          <w:p w14:paraId="78C61386" w14:textId="3DACE69A" w:rsidR="000668CF" w:rsidRDefault="000668CF" w:rsidP="000668CF">
            <w:pPr>
              <w:pStyle w:val="NormalArial"/>
              <w:spacing w:before="120" w:after="120"/>
              <w:rPr>
                <w:iCs/>
                <w:kern w:val="24"/>
              </w:rPr>
            </w:pPr>
            <w:r w:rsidRPr="000668CF">
              <w:rPr>
                <w:iCs/>
                <w:kern w:val="24"/>
              </w:rPr>
              <w:t>A CLR election ties study modeling to a real project, real telemetry, and a real commissioning profile, reducing case breakage while firm upgrades proceed</w:t>
            </w:r>
            <w:r w:rsidR="001815B2">
              <w:rPr>
                <w:iCs/>
                <w:kern w:val="24"/>
              </w:rPr>
              <w:t xml:space="preserve"> for the same sites under the submitted IILE</w:t>
            </w:r>
            <w:r w:rsidR="00DD0132">
              <w:rPr>
                <w:iCs/>
                <w:kern w:val="24"/>
              </w:rPr>
              <w:t>. This</w:t>
            </w:r>
          </w:p>
          <w:p w14:paraId="57BDC5E3" w14:textId="6C063D2F" w:rsidR="00727F8D" w:rsidRDefault="00DD0132" w:rsidP="00D61F38">
            <w:pPr>
              <w:pStyle w:val="NormalArial"/>
              <w:spacing w:before="120" w:after="120"/>
              <w:rPr>
                <w:iCs/>
                <w:kern w:val="24"/>
              </w:rPr>
            </w:pPr>
            <w:r>
              <w:rPr>
                <w:iCs/>
                <w:kern w:val="24"/>
              </w:rPr>
              <w:t>a</w:t>
            </w:r>
            <w:r w:rsidRPr="00DD0132">
              <w:rPr>
                <w:iCs/>
                <w:kern w:val="24"/>
              </w:rPr>
              <w:t>ddresses a TSP-flagged planning issue</w:t>
            </w:r>
            <w:r w:rsidR="00E77608">
              <w:rPr>
                <w:iCs/>
                <w:kern w:val="24"/>
              </w:rPr>
              <w:t xml:space="preserve">, that of having to add loads to planning cases without </w:t>
            </w:r>
            <w:r w:rsidRPr="00EB5853">
              <w:rPr>
                <w:iCs/>
                <w:kern w:val="24"/>
              </w:rPr>
              <w:t>executable projects</w:t>
            </w:r>
            <w:r w:rsidRPr="00DD0132">
              <w:rPr>
                <w:iCs/>
                <w:kern w:val="24"/>
              </w:rPr>
              <w:t xml:space="preserve">, which degrades </w:t>
            </w:r>
            <w:r w:rsidRPr="00EB5853">
              <w:rPr>
                <w:iCs/>
                <w:kern w:val="24"/>
              </w:rPr>
              <w:t>planning-cas</w:t>
            </w:r>
            <w:r w:rsidRPr="006502DB">
              <w:rPr>
                <w:iCs/>
                <w:kern w:val="24"/>
              </w:rPr>
              <w:t>e integrity</w:t>
            </w:r>
            <w:r>
              <w:rPr>
                <w:iCs/>
                <w:kern w:val="24"/>
              </w:rPr>
              <w:t xml:space="preserve"> (breaks grid models)</w:t>
            </w:r>
            <w:r w:rsidRPr="00DD0132">
              <w:rPr>
                <w:iCs/>
                <w:kern w:val="24"/>
              </w:rPr>
              <w:t xml:space="preserve"> and slows studies for all firm requests. </w:t>
            </w:r>
          </w:p>
          <w:p w14:paraId="35B4161C" w14:textId="688F17CC" w:rsidR="63E3C9E3" w:rsidRPr="003128B3" w:rsidRDefault="00406DFD" w:rsidP="63E3C9E3">
            <w:pPr>
              <w:pStyle w:val="NormalArial"/>
              <w:spacing w:before="120" w:after="120"/>
              <w:rPr>
                <w:color w:val="000000" w:themeColor="text1"/>
              </w:rPr>
            </w:pPr>
            <w:r w:rsidRPr="00406DFD">
              <w:rPr>
                <w:iCs/>
                <w:kern w:val="24"/>
                <w:u w:val="single"/>
              </w:rPr>
              <w:t xml:space="preserve">Allowing new loads to be studied as CLRs today increases planning efficiency and targets transmission upgrade spending that ratepayers fund, while giving loads faster-interconnection optionality with delivery risk borne by the project. This approach aligns with NPRR1188’s CLR operational framework and </w:t>
            </w:r>
            <w:r>
              <w:rPr>
                <w:iCs/>
                <w:kern w:val="24"/>
                <w:u w:val="single"/>
              </w:rPr>
              <w:t xml:space="preserve">should be in </w:t>
            </w:r>
            <w:r w:rsidRPr="00406DFD">
              <w:rPr>
                <w:iCs/>
                <w:kern w:val="24"/>
                <w:u w:val="single"/>
              </w:rPr>
              <w:t>force before any electing load studied now is energized.</w:t>
            </w:r>
          </w:p>
          <w:p w14:paraId="4582FD32" w14:textId="0F3D05CC" w:rsidR="000449E2" w:rsidRDefault="00406DFD" w:rsidP="4F7EB5CC">
            <w:pPr>
              <w:pStyle w:val="NormalArial"/>
              <w:spacing w:before="120" w:after="120"/>
              <w:rPr>
                <w:color w:val="000000" w:themeColor="text1"/>
              </w:rPr>
            </w:pPr>
            <w:r w:rsidRPr="001E0E68">
              <w:rPr>
                <w:b/>
                <w:bCs/>
                <w:color w:val="000000" w:themeColor="text1"/>
              </w:rPr>
              <w:t>Urgen</w:t>
            </w:r>
            <w:r>
              <w:rPr>
                <w:b/>
                <w:bCs/>
                <w:color w:val="000000" w:themeColor="text1"/>
              </w:rPr>
              <w:t>t</w:t>
            </w:r>
            <w:r w:rsidRPr="001E0E68">
              <w:rPr>
                <w:b/>
                <w:bCs/>
                <w:color w:val="000000" w:themeColor="text1"/>
              </w:rPr>
              <w:t xml:space="preserve"> </w:t>
            </w:r>
            <w:r w:rsidR="003976F9" w:rsidRPr="001E0E68">
              <w:rPr>
                <w:b/>
                <w:bCs/>
                <w:color w:val="000000" w:themeColor="text1"/>
              </w:rPr>
              <w:t>s</w:t>
            </w:r>
            <w:r w:rsidR="003128B3" w:rsidRPr="001E0E68">
              <w:rPr>
                <w:b/>
                <w:bCs/>
                <w:color w:val="000000" w:themeColor="text1"/>
              </w:rPr>
              <w:t>tatus</w:t>
            </w:r>
            <w:r w:rsidR="003976F9" w:rsidRPr="001E0E68">
              <w:rPr>
                <w:b/>
                <w:bCs/>
                <w:color w:val="000000" w:themeColor="text1"/>
              </w:rPr>
              <w:t xml:space="preserve"> is being requested</w:t>
            </w:r>
            <w:r w:rsidR="001C716B">
              <w:rPr>
                <w:color w:val="000000" w:themeColor="text1"/>
              </w:rPr>
              <w:t xml:space="preserve"> due to the unprecedented nature of large load interest currently reflected in the large load interconnection queue. </w:t>
            </w:r>
            <w:r w:rsidR="00A87172">
              <w:rPr>
                <w:color w:val="000000" w:themeColor="text1"/>
              </w:rPr>
              <w:t>Allowing</w:t>
            </w:r>
            <w:r w:rsidR="00B91FD5">
              <w:rPr>
                <w:color w:val="000000" w:themeColor="text1"/>
              </w:rPr>
              <w:t xml:space="preserve"> these prospective loads</w:t>
            </w:r>
            <w:r w:rsidR="00DD6D8F">
              <w:rPr>
                <w:color w:val="000000" w:themeColor="text1"/>
              </w:rPr>
              <w:t xml:space="preserve"> the maximum optionality</w:t>
            </w:r>
            <w:r w:rsidR="00B91FD5">
              <w:rPr>
                <w:color w:val="000000" w:themeColor="text1"/>
              </w:rPr>
              <w:t xml:space="preserve"> </w:t>
            </w:r>
            <w:r w:rsidR="00DD6D8F">
              <w:rPr>
                <w:color w:val="000000" w:themeColor="text1"/>
              </w:rPr>
              <w:t xml:space="preserve">in </w:t>
            </w:r>
            <w:r w:rsidR="00B91FD5">
              <w:rPr>
                <w:color w:val="000000" w:themeColor="text1"/>
              </w:rPr>
              <w:t>meet</w:t>
            </w:r>
            <w:r w:rsidR="00DD6D8F">
              <w:rPr>
                <w:color w:val="000000" w:themeColor="text1"/>
              </w:rPr>
              <w:t>ing</w:t>
            </w:r>
            <w:r w:rsidR="00B91FD5">
              <w:rPr>
                <w:color w:val="000000" w:themeColor="text1"/>
              </w:rPr>
              <w:t xml:space="preserve"> thei</w:t>
            </w:r>
            <w:r w:rsidR="000044A9">
              <w:rPr>
                <w:color w:val="000000" w:themeColor="text1"/>
              </w:rPr>
              <w:t xml:space="preserve">r desired </w:t>
            </w:r>
            <w:r w:rsidR="00997182">
              <w:rPr>
                <w:color w:val="000000" w:themeColor="text1"/>
              </w:rPr>
              <w:t>in-service</w:t>
            </w:r>
            <w:r w:rsidR="000044A9">
              <w:rPr>
                <w:color w:val="000000" w:themeColor="text1"/>
              </w:rPr>
              <w:t xml:space="preserve"> date</w:t>
            </w:r>
            <w:r w:rsidR="00DD6D8F">
              <w:rPr>
                <w:color w:val="000000" w:themeColor="text1"/>
              </w:rPr>
              <w:t>s</w:t>
            </w:r>
            <w:r w:rsidR="000044A9">
              <w:rPr>
                <w:color w:val="000000" w:themeColor="text1"/>
              </w:rPr>
              <w:t xml:space="preserve"> </w:t>
            </w:r>
            <w:r w:rsidR="00DD6D8F">
              <w:rPr>
                <w:color w:val="000000" w:themeColor="text1"/>
              </w:rPr>
              <w:t xml:space="preserve">during </w:t>
            </w:r>
            <w:r>
              <w:rPr>
                <w:color w:val="000000" w:themeColor="text1"/>
              </w:rPr>
              <w:t xml:space="preserve">grid </w:t>
            </w:r>
            <w:r w:rsidR="00DD6D8F">
              <w:rPr>
                <w:color w:val="000000" w:themeColor="text1"/>
              </w:rPr>
              <w:t xml:space="preserve">studies performed </w:t>
            </w:r>
            <w:r w:rsidR="00DD6D8F" w:rsidRPr="001E0E68">
              <w:rPr>
                <w:b/>
                <w:bCs/>
                <w:i/>
                <w:iCs/>
                <w:color w:val="000000" w:themeColor="text1"/>
              </w:rPr>
              <w:t>today</w:t>
            </w:r>
            <w:r w:rsidR="00DD6D8F">
              <w:rPr>
                <w:color w:val="000000" w:themeColor="text1"/>
              </w:rPr>
              <w:t xml:space="preserve"> </w:t>
            </w:r>
            <w:r w:rsidR="000044A9">
              <w:rPr>
                <w:color w:val="000000" w:themeColor="text1"/>
              </w:rPr>
              <w:t xml:space="preserve">will directly contribute to </w:t>
            </w:r>
            <w:r w:rsidR="00344B39">
              <w:rPr>
                <w:color w:val="000000" w:themeColor="text1"/>
              </w:rPr>
              <w:t xml:space="preserve">corporate </w:t>
            </w:r>
            <w:r w:rsidR="00CB03F9">
              <w:rPr>
                <w:color w:val="000000" w:themeColor="text1"/>
              </w:rPr>
              <w:t>capital</w:t>
            </w:r>
            <w:r w:rsidR="00DD6D8F">
              <w:rPr>
                <w:color w:val="000000" w:themeColor="text1"/>
              </w:rPr>
              <w:t xml:space="preserve"> commitment</w:t>
            </w:r>
            <w:r w:rsidR="00344B39">
              <w:rPr>
                <w:color w:val="000000" w:themeColor="text1"/>
              </w:rPr>
              <w:t>s</w:t>
            </w:r>
            <w:r w:rsidR="00CB03F9">
              <w:rPr>
                <w:color w:val="000000" w:themeColor="text1"/>
              </w:rPr>
              <w:t xml:space="preserve"> in Texas </w:t>
            </w:r>
            <w:r w:rsidR="00344B39">
              <w:rPr>
                <w:color w:val="000000" w:themeColor="text1"/>
              </w:rPr>
              <w:t xml:space="preserve">over the next 12 months </w:t>
            </w:r>
            <w:r w:rsidR="00CB03F9">
              <w:rPr>
                <w:color w:val="000000" w:themeColor="text1"/>
              </w:rPr>
              <w:t xml:space="preserve">which would </w:t>
            </w:r>
            <w:r w:rsidR="00CB03F9">
              <w:rPr>
                <w:color w:val="000000" w:themeColor="text1"/>
              </w:rPr>
              <w:lastRenderedPageBreak/>
              <w:t>otherwise</w:t>
            </w:r>
            <w:r w:rsidR="00210156">
              <w:rPr>
                <w:color w:val="000000" w:themeColor="text1"/>
              </w:rPr>
              <w:t xml:space="preserve"> be forfeit or jeopardized by long interconnection </w:t>
            </w:r>
            <w:proofErr w:type="gramStart"/>
            <w:r w:rsidR="000449E2">
              <w:rPr>
                <w:color w:val="000000" w:themeColor="text1"/>
              </w:rPr>
              <w:t>lead times</w:t>
            </w:r>
            <w:proofErr w:type="gramEnd"/>
            <w:r w:rsidR="00210156">
              <w:rPr>
                <w:color w:val="000000" w:themeColor="text1"/>
              </w:rPr>
              <w:t xml:space="preserve"> primarily driven by </w:t>
            </w:r>
            <w:r w:rsidR="000449E2">
              <w:rPr>
                <w:color w:val="000000" w:themeColor="text1"/>
              </w:rPr>
              <w:t>transmission network upgrades required to deliver firm service.</w:t>
            </w:r>
            <w:r w:rsidR="00AB1C06">
              <w:rPr>
                <w:color w:val="000000" w:themeColor="text1"/>
              </w:rPr>
              <w:t xml:space="preserve"> </w:t>
            </w:r>
            <w:r w:rsidR="006502DB">
              <w:rPr>
                <w:color w:val="000000" w:themeColor="text1"/>
              </w:rPr>
              <w:t>Additionally,</w:t>
            </w:r>
            <w:r w:rsidR="00543958">
              <w:rPr>
                <w:color w:val="000000" w:themeColor="text1"/>
              </w:rPr>
              <w:t xml:space="preserve"> </w:t>
            </w:r>
            <w:r w:rsidR="00AB1C06">
              <w:rPr>
                <w:color w:val="000000" w:themeColor="text1"/>
              </w:rPr>
              <w:t xml:space="preserve">neighboring RTO areas and utilities, including Tennessee Valley Authority, Southwest Power Pool, and Midcontinent System Operator are working on various approaches to non-firm transmission access studies that allow large loads to credit their firm service requests with “bring your own flexibility” solutions in exchange for speed to power access. </w:t>
            </w:r>
            <w:r w:rsidRPr="00406DFD">
              <w:rPr>
                <w:color w:val="000000" w:themeColor="text1"/>
              </w:rPr>
              <w:t>Without a common ERCOT playbook that yields consistent</w:t>
            </w:r>
            <w:r>
              <w:rPr>
                <w:color w:val="000000" w:themeColor="text1"/>
              </w:rPr>
              <w:t xml:space="preserve"> curtailable load</w:t>
            </w:r>
            <w:r w:rsidRPr="00406DFD">
              <w:rPr>
                <w:color w:val="000000" w:themeColor="text1"/>
              </w:rPr>
              <w:t xml:space="preserve"> study outcomes and values generation, batteries, and flexi</w:t>
            </w:r>
            <w:r>
              <w:rPr>
                <w:color w:val="000000" w:themeColor="text1"/>
              </w:rPr>
              <w:t>bility technologies which can enable CLR participation</w:t>
            </w:r>
            <w:r w:rsidRPr="00406DFD">
              <w:rPr>
                <w:color w:val="000000" w:themeColor="text1"/>
              </w:rPr>
              <w:t xml:space="preserve">, </w:t>
            </w:r>
            <w:r w:rsidR="00517836">
              <w:rPr>
                <w:color w:val="000000" w:themeColor="text1"/>
              </w:rPr>
              <w:t>over</w:t>
            </w:r>
            <w:r w:rsidRPr="00406DFD">
              <w:rPr>
                <w:color w:val="000000" w:themeColor="text1"/>
              </w:rPr>
              <w:t xml:space="preserve"> the next 12–18 months</w:t>
            </w:r>
            <w:r w:rsidR="00517836">
              <w:rPr>
                <w:color w:val="000000" w:themeColor="text1"/>
              </w:rPr>
              <w:t xml:space="preserve"> development</w:t>
            </w:r>
            <w:r w:rsidRPr="00406DFD">
              <w:rPr>
                <w:color w:val="000000" w:themeColor="text1"/>
              </w:rPr>
              <w:t xml:space="preserve"> </w:t>
            </w:r>
            <w:r w:rsidR="00517836">
              <w:rPr>
                <w:color w:val="000000" w:themeColor="text1"/>
              </w:rPr>
              <w:t>capital</w:t>
            </w:r>
            <w:r w:rsidRPr="00406DFD">
              <w:rPr>
                <w:color w:val="000000" w:themeColor="text1"/>
              </w:rPr>
              <w:t xml:space="preserve"> will flow to </w:t>
            </w:r>
            <w:r w:rsidR="00517836">
              <w:rPr>
                <w:color w:val="000000" w:themeColor="text1"/>
              </w:rPr>
              <w:t xml:space="preserve">other </w:t>
            </w:r>
            <w:r w:rsidRPr="00406DFD">
              <w:rPr>
                <w:color w:val="000000" w:themeColor="text1"/>
              </w:rPr>
              <w:t>markets that permit earlier in-service dates.</w:t>
            </w:r>
          </w:p>
          <w:p w14:paraId="3ED46CF0" w14:textId="6ECEB17A" w:rsidR="00407341" w:rsidRDefault="000449E2" w:rsidP="005D10A4">
            <w:pPr>
              <w:pStyle w:val="NormalArial"/>
              <w:spacing w:before="120" w:after="120"/>
            </w:pPr>
            <w:r>
              <w:rPr>
                <w:color w:val="000000" w:themeColor="text1"/>
              </w:rPr>
              <w:t xml:space="preserve">By allowing </w:t>
            </w:r>
            <w:r w:rsidR="00DE78BF">
              <w:rPr>
                <w:color w:val="000000" w:themeColor="text1"/>
              </w:rPr>
              <w:t>load to elect planning treatment as a CLR</w:t>
            </w:r>
            <w:r w:rsidR="00030E0C">
              <w:rPr>
                <w:color w:val="000000" w:themeColor="text1"/>
              </w:rPr>
              <w:t xml:space="preserve"> today</w:t>
            </w:r>
            <w:r w:rsidR="00DE78BF">
              <w:rPr>
                <w:color w:val="000000" w:themeColor="text1"/>
              </w:rPr>
              <w:t>, assuming registration and operating requirements set forth in NPRR1188</w:t>
            </w:r>
            <w:r w:rsidR="00030E0C">
              <w:rPr>
                <w:color w:val="000000" w:themeColor="text1"/>
              </w:rPr>
              <w:t xml:space="preserve">, </w:t>
            </w:r>
            <w:r w:rsidR="00BF00BF">
              <w:rPr>
                <w:color w:val="000000" w:themeColor="text1"/>
              </w:rPr>
              <w:t xml:space="preserve">private participants </w:t>
            </w:r>
            <w:r w:rsidR="002020F5">
              <w:rPr>
                <w:color w:val="000000" w:themeColor="text1"/>
              </w:rPr>
              <w:t xml:space="preserve">will be granted </w:t>
            </w:r>
            <w:r w:rsidR="00632326">
              <w:rPr>
                <w:color w:val="000000" w:themeColor="text1"/>
              </w:rPr>
              <w:t xml:space="preserve">additional optionality </w:t>
            </w:r>
            <w:r w:rsidR="00840325">
              <w:rPr>
                <w:color w:val="000000" w:themeColor="text1"/>
              </w:rPr>
              <w:t>in project</w:t>
            </w:r>
            <w:r w:rsidR="00632326">
              <w:rPr>
                <w:color w:val="000000" w:themeColor="text1"/>
              </w:rPr>
              <w:t xml:space="preserve"> planning</w:t>
            </w:r>
            <w:r w:rsidR="00840325">
              <w:rPr>
                <w:color w:val="000000" w:themeColor="text1"/>
              </w:rPr>
              <w:t xml:space="preserve"> while significantly reducing the uncertainty</w:t>
            </w:r>
            <w:r w:rsidR="00517836">
              <w:rPr>
                <w:color w:val="000000" w:themeColor="text1"/>
              </w:rPr>
              <w:t xml:space="preserve"> in the longer term</w:t>
            </w:r>
            <w:r w:rsidR="00840325">
              <w:rPr>
                <w:color w:val="000000" w:themeColor="text1"/>
              </w:rPr>
              <w:t xml:space="preserve"> </w:t>
            </w:r>
            <w:r w:rsidR="00243EAB">
              <w:rPr>
                <w:color w:val="000000" w:themeColor="text1"/>
              </w:rPr>
              <w:t>for system planning</w:t>
            </w:r>
            <w:r w:rsidR="009643DD">
              <w:rPr>
                <w:color w:val="000000" w:themeColor="text1"/>
              </w:rPr>
              <w:t>. The approach</w:t>
            </w:r>
            <w:r w:rsidR="003B6A15">
              <w:rPr>
                <w:color w:val="000000" w:themeColor="text1"/>
              </w:rPr>
              <w:t xml:space="preserve"> </w:t>
            </w:r>
            <w:r w:rsidR="005D10A4">
              <w:t>en</w:t>
            </w:r>
            <w:r w:rsidR="003B6A15">
              <w:t xml:space="preserve">ables </w:t>
            </w:r>
            <w:r w:rsidR="00517836">
              <w:t xml:space="preserve">resolution </w:t>
            </w:r>
            <w:r w:rsidR="00CD1ABE">
              <w:t>of interconnection bottleneck</w:t>
            </w:r>
            <w:r w:rsidR="00286402">
              <w:t>s</w:t>
            </w:r>
            <w:r w:rsidR="00CD1ABE">
              <w:t xml:space="preserve"> and </w:t>
            </w:r>
            <w:r w:rsidR="00286402">
              <w:t xml:space="preserve">increases economic activity captured by Texas </w:t>
            </w:r>
            <w:r w:rsidR="00C56CBF">
              <w:t>while preserving reliability and shifting risk to private project sponsors</w:t>
            </w:r>
            <w:r w:rsidR="00421F06">
              <w:t xml:space="preserve"> in a manner which increases ERCOT resources visibility </w:t>
            </w:r>
            <w:r w:rsidR="00BF1ACD">
              <w:t xml:space="preserve">for operations and </w:t>
            </w:r>
            <w:r w:rsidR="00A87172">
              <w:t>long-term</w:t>
            </w:r>
            <w:r w:rsidR="00BF1ACD">
              <w:t xml:space="preserve"> transmission planning</w:t>
            </w:r>
            <w:r w:rsidR="00E94321">
              <w:t>.</w:t>
            </w:r>
          </w:p>
          <w:p w14:paraId="5BF8E258" w14:textId="0A7B8F3B" w:rsidR="006C4FDF" w:rsidRDefault="00E94321" w:rsidP="00E94321">
            <w:pPr>
              <w:pStyle w:val="NormalArial"/>
              <w:spacing w:before="120" w:after="120"/>
            </w:pPr>
            <w:r>
              <w:t>Lastly</w:t>
            </w:r>
            <w:r w:rsidR="00DD6D8F">
              <w:t>,</w:t>
            </w:r>
            <w:r>
              <w:t xml:space="preserve"> the </w:t>
            </w:r>
            <w:r w:rsidR="00752C10">
              <w:t xml:space="preserve">language of this PGRR is </w:t>
            </w:r>
            <w:r w:rsidR="00DD6D8F">
              <w:t xml:space="preserve">in </w:t>
            </w:r>
            <w:r w:rsidR="00752C10">
              <w:t>direct support of, and compl</w:t>
            </w:r>
            <w:r w:rsidR="00517836">
              <w:t>e</w:t>
            </w:r>
            <w:r w:rsidR="00752C10">
              <w:t xml:space="preserve">mentary to, the spirit of Senate Bill 6 </w:t>
            </w:r>
            <w:r w:rsidR="00B92233">
              <w:t xml:space="preserve">which </w:t>
            </w:r>
            <w:r w:rsidR="00883B1F">
              <w:t>explicitly states</w:t>
            </w:r>
            <w:r w:rsidR="00A87172">
              <w:t xml:space="preserve">, </w:t>
            </w:r>
            <w:r w:rsidR="00883B1F" w:rsidRPr="00883B1F">
              <w:rPr>
                <w:rFonts w:ascii="Arial Nova" w:eastAsiaTheme="minorEastAsia" w:hAnsi="Arial Nova" w:cstheme="minorBidi"/>
                <w:color w:val="404040"/>
                <w:kern w:val="24"/>
                <w:sz w:val="36"/>
                <w:szCs w:val="36"/>
                <w14:textFill>
                  <w14:solidFill>
                    <w14:srgbClr w14:val="404040">
                      <w14:lumMod w14:val="75000"/>
                      <w14:lumOff w14:val="25000"/>
                    </w14:srgbClr>
                  </w14:solidFill>
                </w14:textFill>
              </w:rPr>
              <w:t xml:space="preserve"> </w:t>
            </w:r>
            <w:r w:rsidR="001819BB">
              <w:rPr>
                <w:rFonts w:ascii="Arial Nova" w:eastAsiaTheme="minorEastAsia" w:hAnsi="Arial Nova" w:cstheme="minorBidi"/>
                <w:color w:val="404040"/>
                <w:kern w:val="24"/>
                <w:sz w:val="36"/>
                <w:szCs w:val="36"/>
                <w14:textFill>
                  <w14:solidFill>
                    <w14:srgbClr w14:val="404040">
                      <w14:lumMod w14:val="75000"/>
                      <w14:lumOff w14:val="25000"/>
                    </w14:srgbClr>
                  </w14:solidFill>
                </w14:textFill>
              </w:rPr>
              <w:t>“</w:t>
            </w:r>
            <w:r w:rsidR="00883B1F" w:rsidRPr="00883B1F">
              <w:t xml:space="preserve">The commission by rule shall establish standards for interconnecting large load customers in the ERCOT power region in a manner designed to </w:t>
            </w:r>
            <w:r w:rsidR="00883B1F" w:rsidRPr="001E0E68">
              <w:t>support business development in this state while minimizing the potential for stranded infrastructure costs and maintaining system reliability</w:t>
            </w:r>
            <w:r w:rsidR="00DD6D8F">
              <w:t>.</w:t>
            </w:r>
            <w:r w:rsidR="001819BB">
              <w:t>”</w:t>
            </w:r>
          </w:p>
          <w:p w14:paraId="0B3EF52D" w14:textId="77777777" w:rsidR="00A654C4" w:rsidRDefault="00A654C4" w:rsidP="00E94321">
            <w:pPr>
              <w:pStyle w:val="NormalArial"/>
              <w:spacing w:before="120" w:after="120"/>
            </w:pPr>
          </w:p>
          <w:p w14:paraId="1B296679" w14:textId="77777777" w:rsidR="00A654C4" w:rsidRDefault="00A654C4" w:rsidP="00E94321">
            <w:pPr>
              <w:pStyle w:val="NormalArial"/>
              <w:spacing w:before="120" w:after="120"/>
            </w:pPr>
            <w:r>
              <w:t xml:space="preserve">Key Immediate Benefits to ERCOT Texas Region: </w:t>
            </w:r>
          </w:p>
          <w:p w14:paraId="4CD7DC9E" w14:textId="16E8D732" w:rsidR="00A654C4" w:rsidRDefault="00A654C4" w:rsidP="00A654C4">
            <w:pPr>
              <w:pStyle w:val="NormalArial"/>
              <w:numPr>
                <w:ilvl w:val="0"/>
                <w:numId w:val="47"/>
              </w:numPr>
              <w:spacing w:before="120" w:after="120"/>
              <w:rPr>
                <w:iCs/>
                <w:kern w:val="24"/>
              </w:rPr>
            </w:pPr>
            <w:r w:rsidRPr="00A654C4">
              <w:rPr>
                <w:iCs/>
                <w:kern w:val="24"/>
              </w:rPr>
              <w:t xml:space="preserve">ERCOT </w:t>
            </w:r>
            <w:r w:rsidRPr="00D7650D">
              <w:rPr>
                <w:iCs/>
                <w:kern w:val="24"/>
              </w:rPr>
              <w:t>credits</w:t>
            </w:r>
            <w:r w:rsidRPr="00A654C4">
              <w:rPr>
                <w:iCs/>
                <w:kern w:val="24"/>
              </w:rPr>
              <w:t xml:space="preserve"> dispatch-based mitigation in steady-state cases and aligns planning with operations</w:t>
            </w:r>
            <w:r w:rsidR="002977F8">
              <w:rPr>
                <w:iCs/>
                <w:kern w:val="24"/>
              </w:rPr>
              <w:t xml:space="preserve"> and treatment of all other dispatchable ERCOT Resources</w:t>
            </w:r>
          </w:p>
          <w:p w14:paraId="0A1E2E44" w14:textId="77777777" w:rsidR="00A654C4" w:rsidRDefault="00A654C4" w:rsidP="00A654C4">
            <w:pPr>
              <w:pStyle w:val="NormalArial"/>
              <w:numPr>
                <w:ilvl w:val="0"/>
                <w:numId w:val="47"/>
              </w:numPr>
              <w:spacing w:before="120" w:after="120"/>
              <w:rPr>
                <w:iCs/>
                <w:kern w:val="24"/>
              </w:rPr>
            </w:pPr>
            <w:r>
              <w:rPr>
                <w:iCs/>
                <w:kern w:val="24"/>
              </w:rPr>
              <w:t>D</w:t>
            </w:r>
            <w:r w:rsidRPr="00A654C4">
              <w:rPr>
                <w:iCs/>
                <w:kern w:val="24"/>
              </w:rPr>
              <w:t xml:space="preserve">evelopers </w:t>
            </w:r>
            <w:r w:rsidRPr="00D7650D">
              <w:rPr>
                <w:iCs/>
                <w:kern w:val="24"/>
              </w:rPr>
              <w:t>secure bankable interconnection results</w:t>
            </w:r>
            <w:r w:rsidRPr="00A654C4">
              <w:rPr>
                <w:iCs/>
                <w:kern w:val="24"/>
              </w:rPr>
              <w:t xml:space="preserve"> to unlock capital and energize sooner</w:t>
            </w:r>
          </w:p>
          <w:p w14:paraId="21301C82" w14:textId="77777777" w:rsidR="002878B3" w:rsidRDefault="00A654C4" w:rsidP="002878B3">
            <w:pPr>
              <w:pStyle w:val="NormalArial"/>
              <w:numPr>
                <w:ilvl w:val="0"/>
                <w:numId w:val="47"/>
              </w:numPr>
              <w:spacing w:before="120" w:after="120"/>
              <w:rPr>
                <w:iCs/>
                <w:kern w:val="24"/>
              </w:rPr>
            </w:pPr>
            <w:r w:rsidRPr="00A654C4">
              <w:rPr>
                <w:iCs/>
                <w:kern w:val="24"/>
              </w:rPr>
              <w:t xml:space="preserve">Texas </w:t>
            </w:r>
            <w:r w:rsidRPr="00D7650D">
              <w:rPr>
                <w:iCs/>
                <w:kern w:val="24"/>
              </w:rPr>
              <w:t>keeps and attracts</w:t>
            </w:r>
            <w:r w:rsidRPr="00A654C4">
              <w:rPr>
                <w:iCs/>
                <w:kern w:val="24"/>
              </w:rPr>
              <w:t xml:space="preserve"> high-impact load, jobs, and investment.</w:t>
            </w:r>
          </w:p>
          <w:p w14:paraId="2B39CF24" w14:textId="77777777" w:rsidR="002878B3" w:rsidRDefault="002878B3" w:rsidP="002878B3">
            <w:pPr>
              <w:pStyle w:val="NormalArial"/>
              <w:numPr>
                <w:ilvl w:val="0"/>
                <w:numId w:val="47"/>
              </w:numPr>
              <w:spacing w:before="120" w:after="120"/>
              <w:rPr>
                <w:iCs/>
                <w:kern w:val="24"/>
              </w:rPr>
            </w:pPr>
            <w:r>
              <w:rPr>
                <w:iCs/>
                <w:kern w:val="24"/>
              </w:rPr>
              <w:t xml:space="preserve">TDSPs </w:t>
            </w:r>
            <w:r w:rsidRPr="002878B3">
              <w:rPr>
                <w:iCs/>
                <w:kern w:val="24"/>
              </w:rPr>
              <w:t xml:space="preserve">can focus capital on </w:t>
            </w:r>
            <w:r w:rsidRPr="00D7650D">
              <w:rPr>
                <w:iCs/>
                <w:kern w:val="24"/>
              </w:rPr>
              <w:t>regional backbone projects</w:t>
            </w:r>
            <w:r w:rsidRPr="002878B3">
              <w:rPr>
                <w:iCs/>
                <w:kern w:val="24"/>
              </w:rPr>
              <w:t xml:space="preserve"> while interim </w:t>
            </w:r>
            <w:r w:rsidRPr="00D7650D">
              <w:rPr>
                <w:iCs/>
                <w:kern w:val="24"/>
              </w:rPr>
              <w:t>N-1</w:t>
            </w:r>
            <w:r w:rsidRPr="002878B3">
              <w:rPr>
                <w:iCs/>
                <w:kern w:val="24"/>
              </w:rPr>
              <w:t xml:space="preserve"> risk is managed by CLR sites via basepoint/ramp-limit compliance and nodal curtailment</w:t>
            </w:r>
            <w:r>
              <w:rPr>
                <w:iCs/>
                <w:kern w:val="24"/>
              </w:rPr>
              <w:t xml:space="preserve">. </w:t>
            </w:r>
          </w:p>
          <w:p w14:paraId="31160FBB" w14:textId="3DA4EC6E" w:rsidR="002878B3" w:rsidRPr="002878B3" w:rsidRDefault="002878B3" w:rsidP="00D7650D">
            <w:pPr>
              <w:pStyle w:val="NormalArial"/>
              <w:numPr>
                <w:ilvl w:val="0"/>
                <w:numId w:val="47"/>
              </w:numPr>
              <w:spacing w:before="120" w:after="120"/>
              <w:rPr>
                <w:iCs/>
                <w:kern w:val="24"/>
              </w:rPr>
            </w:pPr>
            <w:r w:rsidRPr="00D7650D">
              <w:rPr>
                <w:iCs/>
                <w:kern w:val="24"/>
              </w:rPr>
              <w:lastRenderedPageBreak/>
              <w:t>Ratepayer and utility cost recovery protection:</w:t>
            </w:r>
            <w:r w:rsidRPr="002878B3">
              <w:rPr>
                <w:iCs/>
                <w:kern w:val="24"/>
              </w:rPr>
              <w:t xml:space="preserve"> Interim deliverability risk and curtailment/compliance costs </w:t>
            </w:r>
            <w:r w:rsidRPr="00D7650D">
              <w:rPr>
                <w:iCs/>
                <w:kern w:val="24"/>
              </w:rPr>
              <w:t>shift to private projects</w:t>
            </w:r>
            <w:r w:rsidRPr="002878B3">
              <w:rPr>
                <w:iCs/>
                <w:kern w:val="24"/>
              </w:rPr>
              <w:t xml:space="preserve">, reducing stranded costs and avoiding </w:t>
            </w:r>
            <w:r>
              <w:rPr>
                <w:iCs/>
                <w:kern w:val="24"/>
              </w:rPr>
              <w:t xml:space="preserve">anticipatory </w:t>
            </w:r>
            <w:proofErr w:type="gramStart"/>
            <w:r w:rsidRPr="002878B3">
              <w:rPr>
                <w:iCs/>
                <w:kern w:val="24"/>
              </w:rPr>
              <w:t>overbuild</w:t>
            </w:r>
            <w:proofErr w:type="gramEnd"/>
            <w:r w:rsidRPr="002878B3">
              <w:rPr>
                <w:iCs/>
                <w:kern w:val="24"/>
              </w:rPr>
              <w:t xml:space="preserve"> on the regulated system</w:t>
            </w:r>
            <w:r>
              <w:rPr>
                <w:iCs/>
                <w:kern w:val="24"/>
              </w:rPr>
              <w:t xml:space="preserve">. </w:t>
            </w:r>
          </w:p>
          <w:p w14:paraId="0432B124" w14:textId="3763C8E1" w:rsidR="002878B3" w:rsidRPr="00625E5D" w:rsidRDefault="002878B3" w:rsidP="002878B3">
            <w:pPr>
              <w:pStyle w:val="NormalArial"/>
              <w:spacing w:before="120" w:after="120"/>
              <w:rPr>
                <w:iCs/>
                <w:kern w:val="24"/>
              </w:rPr>
            </w:pPr>
          </w:p>
        </w:tc>
      </w:tr>
    </w:tbl>
    <w:p w14:paraId="69C432FA"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7447"/>
      </w:tblGrid>
      <w:tr w:rsidR="00D61F38" w14:paraId="03043AE2" w14:textId="77777777" w:rsidTr="00D61F38">
        <w:trPr>
          <w:cantSplit/>
          <w:trHeight w:val="432"/>
        </w:trPr>
        <w:tc>
          <w:tcPr>
            <w:tcW w:w="10440" w:type="dxa"/>
            <w:gridSpan w:val="2"/>
            <w:tcBorders>
              <w:top w:val="single" w:sz="4" w:space="0" w:color="auto"/>
            </w:tcBorders>
            <w:shd w:val="clear" w:color="auto" w:fill="FFFFFF"/>
            <w:vAlign w:val="center"/>
          </w:tcPr>
          <w:p w14:paraId="5559530F" w14:textId="77777777" w:rsidR="00D61F38" w:rsidRDefault="00D61F38" w:rsidP="006A3378">
            <w:pPr>
              <w:pStyle w:val="Header"/>
              <w:jc w:val="center"/>
              <w:rPr>
                <w:bCs w:val="0"/>
              </w:rPr>
            </w:pPr>
            <w:r>
              <w:t>Sponsor</w:t>
            </w:r>
          </w:p>
          <w:p w14:paraId="1395C746" w14:textId="77777777" w:rsidR="00342163" w:rsidRPr="00342163" w:rsidRDefault="00342163" w:rsidP="00342163"/>
          <w:p w14:paraId="54C3FC79" w14:textId="77777777" w:rsidR="00342163" w:rsidRPr="00342163" w:rsidRDefault="00342163" w:rsidP="00342163"/>
          <w:p w14:paraId="03F5AD41" w14:textId="740A935B" w:rsidR="00342163" w:rsidRPr="00342163" w:rsidRDefault="00342163" w:rsidP="00342163"/>
        </w:tc>
      </w:tr>
      <w:tr w:rsidR="00D61F38" w14:paraId="469623E4" w14:textId="77777777" w:rsidTr="00D61F38">
        <w:trPr>
          <w:cantSplit/>
          <w:trHeight w:val="432"/>
        </w:trPr>
        <w:tc>
          <w:tcPr>
            <w:tcW w:w="2993" w:type="dxa"/>
            <w:shd w:val="clear" w:color="auto" w:fill="FFFFFF"/>
            <w:vAlign w:val="center"/>
          </w:tcPr>
          <w:p w14:paraId="110ED89C" w14:textId="77777777" w:rsidR="00D61F38" w:rsidRDefault="00D61F38" w:rsidP="006A3378">
            <w:pPr>
              <w:pStyle w:val="Header"/>
              <w:rPr>
                <w:bCs w:val="0"/>
              </w:rPr>
            </w:pPr>
            <w:r w:rsidRPr="00B93CA0">
              <w:rPr>
                <w:bCs w:val="0"/>
              </w:rPr>
              <w:t>Name</w:t>
            </w:r>
          </w:p>
          <w:p w14:paraId="5453A048" w14:textId="47B1F4F3" w:rsidR="00342163" w:rsidRPr="00342163" w:rsidRDefault="00342163" w:rsidP="00342163"/>
        </w:tc>
        <w:tc>
          <w:tcPr>
            <w:tcW w:w="7447" w:type="dxa"/>
            <w:vAlign w:val="center"/>
          </w:tcPr>
          <w:p w14:paraId="2738BC22" w14:textId="140ED9FB" w:rsidR="006823C1" w:rsidRDefault="006823C1" w:rsidP="006A3378">
            <w:pPr>
              <w:pStyle w:val="NormalArial"/>
            </w:pPr>
            <w:r>
              <w:t xml:space="preserve">ERCOT is intended sponsor  </w:t>
            </w:r>
          </w:p>
        </w:tc>
      </w:tr>
      <w:tr w:rsidR="00D61F38" w14:paraId="2073C363" w14:textId="77777777" w:rsidTr="00D61F38">
        <w:trPr>
          <w:cantSplit/>
          <w:trHeight w:val="432"/>
        </w:trPr>
        <w:tc>
          <w:tcPr>
            <w:tcW w:w="2993" w:type="dxa"/>
            <w:shd w:val="clear" w:color="auto" w:fill="FFFFFF"/>
            <w:vAlign w:val="center"/>
          </w:tcPr>
          <w:p w14:paraId="08EBBCDF" w14:textId="77777777" w:rsidR="00D61F38" w:rsidRPr="00B93CA0" w:rsidRDefault="00D61F38" w:rsidP="006A3378">
            <w:pPr>
              <w:pStyle w:val="Header"/>
              <w:rPr>
                <w:bCs w:val="0"/>
              </w:rPr>
            </w:pPr>
            <w:r w:rsidRPr="00B93CA0">
              <w:rPr>
                <w:bCs w:val="0"/>
              </w:rPr>
              <w:t>E-mail Address</w:t>
            </w:r>
          </w:p>
        </w:tc>
        <w:tc>
          <w:tcPr>
            <w:tcW w:w="7447" w:type="dxa"/>
            <w:vAlign w:val="center"/>
          </w:tcPr>
          <w:p w14:paraId="56B95EB9" w14:textId="4E628572" w:rsidR="00D61F38" w:rsidRDefault="00D61F38" w:rsidP="006A3378">
            <w:pPr>
              <w:pStyle w:val="NormalArial"/>
            </w:pPr>
          </w:p>
        </w:tc>
      </w:tr>
      <w:tr w:rsidR="00D61F38" w14:paraId="3D0874D1" w14:textId="77777777" w:rsidTr="00D61F38">
        <w:trPr>
          <w:cantSplit/>
          <w:trHeight w:val="432"/>
        </w:trPr>
        <w:tc>
          <w:tcPr>
            <w:tcW w:w="2993" w:type="dxa"/>
            <w:shd w:val="clear" w:color="auto" w:fill="FFFFFF"/>
            <w:vAlign w:val="center"/>
          </w:tcPr>
          <w:p w14:paraId="141B8130" w14:textId="77777777" w:rsidR="00D61F38" w:rsidRPr="00B93CA0" w:rsidRDefault="00D61F38" w:rsidP="006A3378">
            <w:pPr>
              <w:pStyle w:val="Header"/>
              <w:rPr>
                <w:bCs w:val="0"/>
              </w:rPr>
            </w:pPr>
            <w:r w:rsidRPr="00B93CA0">
              <w:rPr>
                <w:bCs w:val="0"/>
              </w:rPr>
              <w:t>Company</w:t>
            </w:r>
          </w:p>
        </w:tc>
        <w:tc>
          <w:tcPr>
            <w:tcW w:w="7447" w:type="dxa"/>
            <w:vAlign w:val="center"/>
          </w:tcPr>
          <w:p w14:paraId="7E37C834" w14:textId="25731737" w:rsidR="00D61F38" w:rsidRDefault="00D61F38" w:rsidP="006A3378">
            <w:pPr>
              <w:pStyle w:val="NormalArial"/>
            </w:pPr>
          </w:p>
        </w:tc>
      </w:tr>
      <w:tr w:rsidR="00D61F38" w14:paraId="46724384" w14:textId="77777777" w:rsidTr="00D61F38">
        <w:trPr>
          <w:cantSplit/>
          <w:trHeight w:val="432"/>
        </w:trPr>
        <w:tc>
          <w:tcPr>
            <w:tcW w:w="2993" w:type="dxa"/>
            <w:tcBorders>
              <w:bottom w:val="single" w:sz="4" w:space="0" w:color="auto"/>
            </w:tcBorders>
            <w:shd w:val="clear" w:color="auto" w:fill="FFFFFF"/>
            <w:vAlign w:val="center"/>
          </w:tcPr>
          <w:p w14:paraId="08764E92" w14:textId="77777777" w:rsidR="00D61F38" w:rsidRPr="00B93CA0" w:rsidRDefault="00D61F38" w:rsidP="006A3378">
            <w:pPr>
              <w:pStyle w:val="Header"/>
              <w:rPr>
                <w:bCs w:val="0"/>
              </w:rPr>
            </w:pPr>
            <w:r w:rsidRPr="00B93CA0">
              <w:rPr>
                <w:bCs w:val="0"/>
              </w:rPr>
              <w:t>Phone Number</w:t>
            </w:r>
          </w:p>
        </w:tc>
        <w:tc>
          <w:tcPr>
            <w:tcW w:w="7447" w:type="dxa"/>
            <w:tcBorders>
              <w:bottom w:val="single" w:sz="4" w:space="0" w:color="auto"/>
            </w:tcBorders>
            <w:vAlign w:val="center"/>
          </w:tcPr>
          <w:p w14:paraId="3DB0E5F2" w14:textId="25A713E3" w:rsidR="00D61F38" w:rsidRDefault="00D61F38" w:rsidP="006A3378">
            <w:pPr>
              <w:pStyle w:val="NormalArial"/>
            </w:pPr>
          </w:p>
        </w:tc>
      </w:tr>
      <w:tr w:rsidR="007E1F27" w14:paraId="0A4B8EF5" w14:textId="77777777" w:rsidTr="00D61F38">
        <w:trPr>
          <w:cantSplit/>
          <w:trHeight w:val="432"/>
        </w:trPr>
        <w:tc>
          <w:tcPr>
            <w:tcW w:w="2993" w:type="dxa"/>
            <w:shd w:val="clear" w:color="auto" w:fill="FFFFFF"/>
            <w:vAlign w:val="center"/>
          </w:tcPr>
          <w:p w14:paraId="2894E730" w14:textId="77777777" w:rsidR="007E1F27" w:rsidRPr="00B93CA0" w:rsidRDefault="007E1F27" w:rsidP="007E1F27">
            <w:pPr>
              <w:pStyle w:val="Header"/>
              <w:rPr>
                <w:bCs w:val="0"/>
              </w:rPr>
            </w:pPr>
            <w:r>
              <w:rPr>
                <w:bCs w:val="0"/>
              </w:rPr>
              <w:t>Cell</w:t>
            </w:r>
            <w:r w:rsidRPr="00B93CA0">
              <w:rPr>
                <w:bCs w:val="0"/>
              </w:rPr>
              <w:t xml:space="preserve"> Number</w:t>
            </w:r>
          </w:p>
        </w:tc>
        <w:tc>
          <w:tcPr>
            <w:tcW w:w="7447" w:type="dxa"/>
            <w:vAlign w:val="center"/>
          </w:tcPr>
          <w:p w14:paraId="7375D3CF" w14:textId="0956A807" w:rsidR="007E1F27" w:rsidRDefault="007E1F27" w:rsidP="007E1F27">
            <w:pPr>
              <w:pStyle w:val="NormalArial"/>
            </w:pPr>
          </w:p>
        </w:tc>
      </w:tr>
      <w:tr w:rsidR="007E1F27" w14:paraId="61A2C5B4" w14:textId="77777777" w:rsidTr="00D61F38">
        <w:trPr>
          <w:cantSplit/>
          <w:trHeight w:val="432"/>
        </w:trPr>
        <w:tc>
          <w:tcPr>
            <w:tcW w:w="2993" w:type="dxa"/>
            <w:tcBorders>
              <w:bottom w:val="single" w:sz="4" w:space="0" w:color="auto"/>
            </w:tcBorders>
            <w:shd w:val="clear" w:color="auto" w:fill="FFFFFF"/>
            <w:vAlign w:val="center"/>
          </w:tcPr>
          <w:p w14:paraId="0FB81011" w14:textId="77777777" w:rsidR="007E1F27" w:rsidRPr="00B93CA0" w:rsidRDefault="007E1F27" w:rsidP="007E1F27">
            <w:pPr>
              <w:pStyle w:val="Header"/>
              <w:rPr>
                <w:bCs w:val="0"/>
              </w:rPr>
            </w:pPr>
            <w:r>
              <w:rPr>
                <w:bCs w:val="0"/>
              </w:rPr>
              <w:t>Market Segment</w:t>
            </w:r>
          </w:p>
        </w:tc>
        <w:tc>
          <w:tcPr>
            <w:tcW w:w="7447" w:type="dxa"/>
            <w:tcBorders>
              <w:bottom w:val="single" w:sz="4" w:space="0" w:color="auto"/>
            </w:tcBorders>
            <w:vAlign w:val="center"/>
          </w:tcPr>
          <w:p w14:paraId="234D2575" w14:textId="2216FA9A" w:rsidR="007E1F27" w:rsidRDefault="007E1F27" w:rsidP="007E1F27">
            <w:pPr>
              <w:pStyle w:val="NormalArial"/>
            </w:pPr>
          </w:p>
        </w:tc>
      </w:tr>
    </w:tbl>
    <w:p w14:paraId="6752C65B"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89B48A4" w14:textId="77777777" w:rsidTr="00D176CF">
        <w:trPr>
          <w:cantSplit/>
          <w:trHeight w:val="432"/>
        </w:trPr>
        <w:tc>
          <w:tcPr>
            <w:tcW w:w="10440" w:type="dxa"/>
            <w:gridSpan w:val="2"/>
            <w:vAlign w:val="center"/>
          </w:tcPr>
          <w:p w14:paraId="6D906C65" w14:textId="77777777" w:rsidR="009A3772" w:rsidRPr="007C199B" w:rsidRDefault="009A3772" w:rsidP="007C199B">
            <w:pPr>
              <w:pStyle w:val="NormalArial"/>
              <w:jc w:val="center"/>
              <w:rPr>
                <w:b/>
              </w:rPr>
            </w:pPr>
            <w:r w:rsidRPr="007C199B">
              <w:rPr>
                <w:b/>
              </w:rPr>
              <w:t xml:space="preserve">Market </w:t>
            </w:r>
            <w:proofErr w:type="gramStart"/>
            <w:r w:rsidRPr="007C199B">
              <w:rPr>
                <w:b/>
              </w:rPr>
              <w:t>Rules</w:t>
            </w:r>
            <w:proofErr w:type="gramEnd"/>
            <w:r w:rsidRPr="007C199B">
              <w:rPr>
                <w:b/>
              </w:rPr>
              <w:t xml:space="preserve"> Staff Contact</w:t>
            </w:r>
          </w:p>
        </w:tc>
      </w:tr>
      <w:tr w:rsidR="009A3772" w:rsidRPr="00D56D61" w14:paraId="6F1BC5A1" w14:textId="77777777" w:rsidTr="00D176CF">
        <w:trPr>
          <w:cantSplit/>
          <w:trHeight w:val="432"/>
        </w:trPr>
        <w:tc>
          <w:tcPr>
            <w:tcW w:w="2880" w:type="dxa"/>
            <w:vAlign w:val="center"/>
          </w:tcPr>
          <w:p w14:paraId="583E8F6C" w14:textId="77777777" w:rsidR="009A3772" w:rsidRPr="007C199B" w:rsidRDefault="009A3772">
            <w:pPr>
              <w:pStyle w:val="NormalArial"/>
              <w:rPr>
                <w:b/>
              </w:rPr>
            </w:pPr>
            <w:r w:rsidRPr="007C199B">
              <w:rPr>
                <w:b/>
              </w:rPr>
              <w:t>Name</w:t>
            </w:r>
          </w:p>
        </w:tc>
        <w:tc>
          <w:tcPr>
            <w:tcW w:w="7560" w:type="dxa"/>
            <w:vAlign w:val="center"/>
          </w:tcPr>
          <w:p w14:paraId="731105E3" w14:textId="5946EBCC" w:rsidR="009A3772" w:rsidRPr="00D56D61" w:rsidRDefault="006823C1">
            <w:pPr>
              <w:pStyle w:val="NormalArial"/>
            </w:pPr>
            <w:ins w:id="6" w:author="Arushi Sharma Frank,  Luminary Strategies" w:date="2025-08-26T15:04:00Z" w16du:dateUtc="2025-08-26T19:04:00Z">
              <w:r>
                <w:t xml:space="preserve"> </w:t>
              </w:r>
            </w:ins>
          </w:p>
        </w:tc>
      </w:tr>
      <w:tr w:rsidR="009A3772" w:rsidRPr="00D56D61" w14:paraId="0D153E50" w14:textId="77777777" w:rsidTr="00D176CF">
        <w:trPr>
          <w:cantSplit/>
          <w:trHeight w:val="432"/>
        </w:trPr>
        <w:tc>
          <w:tcPr>
            <w:tcW w:w="2880" w:type="dxa"/>
            <w:vAlign w:val="center"/>
          </w:tcPr>
          <w:p w14:paraId="1779AE8C" w14:textId="77777777" w:rsidR="009A3772" w:rsidRPr="007C199B" w:rsidRDefault="009A3772">
            <w:pPr>
              <w:pStyle w:val="NormalArial"/>
              <w:rPr>
                <w:b/>
              </w:rPr>
            </w:pPr>
            <w:r w:rsidRPr="007C199B">
              <w:rPr>
                <w:b/>
              </w:rPr>
              <w:t>E-Mail Address</w:t>
            </w:r>
          </w:p>
        </w:tc>
        <w:tc>
          <w:tcPr>
            <w:tcW w:w="7560" w:type="dxa"/>
            <w:vAlign w:val="center"/>
          </w:tcPr>
          <w:p w14:paraId="3229EA7B" w14:textId="77777777" w:rsidR="009A3772" w:rsidRPr="00D56D61" w:rsidRDefault="009A3772">
            <w:pPr>
              <w:pStyle w:val="NormalArial"/>
            </w:pPr>
          </w:p>
        </w:tc>
      </w:tr>
      <w:tr w:rsidR="009A3772" w:rsidRPr="005370B5" w14:paraId="54AB4F2B" w14:textId="77777777" w:rsidTr="00D176CF">
        <w:trPr>
          <w:cantSplit/>
          <w:trHeight w:val="432"/>
        </w:trPr>
        <w:tc>
          <w:tcPr>
            <w:tcW w:w="2880" w:type="dxa"/>
            <w:vAlign w:val="center"/>
          </w:tcPr>
          <w:p w14:paraId="03043D70" w14:textId="77777777" w:rsidR="009A3772" w:rsidRPr="007C199B" w:rsidRDefault="009A3772">
            <w:pPr>
              <w:pStyle w:val="NormalArial"/>
              <w:rPr>
                <w:b/>
              </w:rPr>
            </w:pPr>
            <w:r w:rsidRPr="007C199B">
              <w:rPr>
                <w:b/>
              </w:rPr>
              <w:t>Phone Number</w:t>
            </w:r>
          </w:p>
        </w:tc>
        <w:tc>
          <w:tcPr>
            <w:tcW w:w="7560" w:type="dxa"/>
            <w:vAlign w:val="center"/>
          </w:tcPr>
          <w:p w14:paraId="54B591E8" w14:textId="77777777" w:rsidR="009A3772" w:rsidRDefault="009A3772">
            <w:pPr>
              <w:pStyle w:val="NormalArial"/>
            </w:pPr>
          </w:p>
        </w:tc>
      </w:tr>
    </w:tbl>
    <w:p w14:paraId="4B0905F4"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F4CD297" w14:textId="77777777">
        <w:trPr>
          <w:trHeight w:val="350"/>
        </w:trPr>
        <w:tc>
          <w:tcPr>
            <w:tcW w:w="10440" w:type="dxa"/>
            <w:tcBorders>
              <w:bottom w:val="single" w:sz="4" w:space="0" w:color="auto"/>
            </w:tcBorders>
            <w:shd w:val="clear" w:color="auto" w:fill="FFFFFF"/>
            <w:vAlign w:val="center"/>
          </w:tcPr>
          <w:p w14:paraId="3436399C" w14:textId="77777777" w:rsidR="009A3772" w:rsidRDefault="009A3772" w:rsidP="005E1113">
            <w:pPr>
              <w:pStyle w:val="Header"/>
              <w:jc w:val="center"/>
            </w:pPr>
            <w:r>
              <w:t xml:space="preserve">Proposed </w:t>
            </w:r>
            <w:r w:rsidR="005E1113">
              <w:t>Guide</w:t>
            </w:r>
            <w:r>
              <w:t xml:space="preserve"> Language Revision</w:t>
            </w:r>
          </w:p>
        </w:tc>
      </w:tr>
    </w:tbl>
    <w:p w14:paraId="6137B82E" w14:textId="77777777" w:rsidR="0066370F" w:rsidRPr="001313B4" w:rsidRDefault="0066370F" w:rsidP="00BC2D06">
      <w:pPr>
        <w:rPr>
          <w:rFonts w:ascii="Arial" w:hAnsi="Arial" w:cs="Arial"/>
          <w:b/>
          <w:i/>
          <w:color w:val="FF0000"/>
          <w:sz w:val="22"/>
          <w:szCs w:val="22"/>
        </w:rPr>
      </w:pPr>
    </w:p>
    <w:p w14:paraId="22E2F2FA" w14:textId="77777777" w:rsidR="009B124E" w:rsidRDefault="009B124E" w:rsidP="00D61F38">
      <w:pPr>
        <w:rPr>
          <w:ins w:id="7" w:author="Arushi Sharma Frank,  Luminary Strategies" w:date="2025-09-15T15:55:00Z" w16du:dateUtc="2025-09-15T19:55:00Z"/>
          <w:rFonts w:ascii="Arial" w:hAnsi="Arial" w:cs="Arial"/>
        </w:rPr>
      </w:pPr>
      <w:bookmarkStart w:id="8" w:name="_Hlk154568500"/>
    </w:p>
    <w:p w14:paraId="2EF6DDF1" w14:textId="77777777" w:rsidR="009B124E" w:rsidRDefault="009B124E" w:rsidP="00D61F38">
      <w:pPr>
        <w:rPr>
          <w:ins w:id="9" w:author="Arushi Sharma Frank,  Luminary Strategies" w:date="2025-09-15T15:55:00Z" w16du:dateUtc="2025-09-15T19:55:00Z"/>
          <w:rFonts w:ascii="Arial" w:hAnsi="Arial" w:cs="Arial"/>
        </w:rPr>
      </w:pPr>
    </w:p>
    <w:p w14:paraId="229EE1F8" w14:textId="1BD0A92D" w:rsidR="00D61F38" w:rsidRPr="00FB509B" w:rsidRDefault="00D61F38" w:rsidP="00D61F38">
      <w:pPr>
        <w:rPr>
          <w:rFonts w:ascii="Arial" w:hAnsi="Arial" w:cs="Arial"/>
        </w:rPr>
      </w:pPr>
      <w:r w:rsidRPr="00FB509B">
        <w:rPr>
          <w:rFonts w:ascii="Arial" w:hAnsi="Arial" w:cs="Arial"/>
        </w:rPr>
        <w:t xml:space="preserve">Instructions:  </w:t>
      </w:r>
    </w:p>
    <w:p w14:paraId="444FAB6E" w14:textId="77777777" w:rsidR="00D61F38" w:rsidRPr="00FB509B" w:rsidRDefault="00D61F38" w:rsidP="00D61F38">
      <w:pPr>
        <w:rPr>
          <w:rFonts w:ascii="Arial" w:hAnsi="Arial" w:cs="Arial"/>
        </w:rPr>
      </w:pPr>
    </w:p>
    <w:p w14:paraId="3F70679D" w14:textId="77777777" w:rsidR="00D61F38" w:rsidRDefault="00D61F38" w:rsidP="00D61F38">
      <w:pPr>
        <w:rPr>
          <w:rFonts w:ascii="Arial" w:hAnsi="Arial" w:cs="Arial"/>
        </w:rPr>
      </w:pPr>
      <w:r w:rsidRPr="00FB509B">
        <w:rPr>
          <w:rFonts w:ascii="Arial" w:hAnsi="Arial" w:cs="Arial"/>
        </w:rPr>
        <w:t xml:space="preserve">The Revision Request and Comment Submission Guidelines </w:t>
      </w:r>
      <w:r>
        <w:rPr>
          <w:rFonts w:ascii="Arial" w:hAnsi="Arial" w:cs="Arial"/>
        </w:rPr>
        <w:t xml:space="preserve">are posted on the </w:t>
      </w:r>
      <w:hyperlink r:id="rId16" w:history="1">
        <w:r w:rsidRPr="008E2870">
          <w:rPr>
            <w:rStyle w:val="Hyperlink"/>
            <w:rFonts w:ascii="Arial" w:hAnsi="Arial" w:cs="Arial"/>
          </w:rPr>
          <w:t>NPRR Submission Process</w:t>
        </w:r>
      </w:hyperlink>
      <w:r>
        <w:rPr>
          <w:rFonts w:ascii="Arial" w:hAnsi="Arial" w:cs="Arial"/>
        </w:rPr>
        <w:t xml:space="preserve"> page.</w:t>
      </w:r>
      <w:r w:rsidRPr="00FB509B">
        <w:rPr>
          <w:rFonts w:ascii="Arial" w:hAnsi="Arial" w:cs="Arial"/>
        </w:rPr>
        <w:t xml:space="preserve"> </w:t>
      </w:r>
    </w:p>
    <w:bookmarkEnd w:id="8"/>
    <w:p w14:paraId="7AB6206A" w14:textId="0346B110" w:rsidR="005E1113" w:rsidRPr="00FB509B" w:rsidRDefault="005E1113" w:rsidP="005E1113">
      <w:pPr>
        <w:rPr>
          <w:rFonts w:ascii="Arial" w:hAnsi="Arial" w:cs="Arial"/>
          <w:color w:val="FF0000"/>
        </w:rPr>
      </w:pPr>
    </w:p>
    <w:p w14:paraId="6CFC6FFF" w14:textId="77777777" w:rsidR="005E1113" w:rsidRPr="00FB509B" w:rsidRDefault="005E1113" w:rsidP="005E1113">
      <w:pPr>
        <w:rPr>
          <w:rFonts w:ascii="Arial" w:hAnsi="Arial" w:cs="Arial"/>
        </w:rPr>
      </w:pPr>
      <w:r w:rsidRPr="00FB509B">
        <w:rPr>
          <w:rFonts w:ascii="Arial" w:hAnsi="Arial" w:cs="Arial"/>
        </w:rPr>
        <w:t xml:space="preserve">Please remember the </w:t>
      </w:r>
      <w:proofErr w:type="gramStart"/>
      <w:r w:rsidRPr="00FB509B">
        <w:rPr>
          <w:rFonts w:ascii="Arial" w:hAnsi="Arial" w:cs="Arial"/>
        </w:rPr>
        <w:t>following::</w:t>
      </w:r>
      <w:proofErr w:type="gramEnd"/>
    </w:p>
    <w:p w14:paraId="2B617FE0" w14:textId="77777777" w:rsidR="005E1113" w:rsidRPr="00FB509B" w:rsidRDefault="005E1113" w:rsidP="005E1113">
      <w:pPr>
        <w:numPr>
          <w:ilvl w:val="0"/>
          <w:numId w:val="17"/>
        </w:numPr>
        <w:rPr>
          <w:rFonts w:ascii="Arial" w:hAnsi="Arial" w:cs="Arial"/>
        </w:rPr>
      </w:pPr>
      <w:r w:rsidRPr="00FB509B">
        <w:rPr>
          <w:rFonts w:ascii="Arial" w:hAnsi="Arial" w:cs="Arial"/>
        </w:rPr>
        <w:t xml:space="preserve">Use the most current version of the </w:t>
      </w:r>
      <w:r>
        <w:rPr>
          <w:rFonts w:ascii="Arial" w:hAnsi="Arial" w:cs="Arial"/>
        </w:rPr>
        <w:t xml:space="preserve">Guide </w:t>
      </w:r>
      <w:r w:rsidRPr="00FB509B">
        <w:rPr>
          <w:rFonts w:ascii="Arial" w:hAnsi="Arial" w:cs="Arial"/>
        </w:rPr>
        <w:t>language, which is available on the ERCOT website.</w:t>
      </w:r>
    </w:p>
    <w:p w14:paraId="56738020" w14:textId="77777777" w:rsidR="005E1113" w:rsidRPr="00FB509B" w:rsidRDefault="005E1113" w:rsidP="005E1113">
      <w:pPr>
        <w:numPr>
          <w:ilvl w:val="0"/>
          <w:numId w:val="17"/>
        </w:numPr>
        <w:rPr>
          <w:rFonts w:ascii="Arial" w:hAnsi="Arial" w:cs="Arial"/>
        </w:rPr>
      </w:pPr>
      <w:r w:rsidRPr="00FB509B">
        <w:rPr>
          <w:rFonts w:ascii="Arial" w:hAnsi="Arial" w:cs="Arial"/>
        </w:rPr>
        <w:t xml:space="preserve">Show original </w:t>
      </w:r>
      <w:r>
        <w:rPr>
          <w:rFonts w:ascii="Arial" w:hAnsi="Arial" w:cs="Arial"/>
        </w:rPr>
        <w:t>Guide</w:t>
      </w:r>
      <w:r w:rsidRPr="00FB509B">
        <w:rPr>
          <w:rFonts w:ascii="Arial" w:hAnsi="Arial" w:cs="Arial"/>
        </w:rPr>
        <w:t xml:space="preserve"> baseline language in black.  </w:t>
      </w:r>
    </w:p>
    <w:p w14:paraId="28073DF8" w14:textId="77777777" w:rsidR="005E1113" w:rsidRPr="00FB509B" w:rsidRDefault="005E1113" w:rsidP="005E1113">
      <w:pPr>
        <w:numPr>
          <w:ilvl w:val="0"/>
          <w:numId w:val="17"/>
        </w:numPr>
        <w:rPr>
          <w:rFonts w:ascii="Arial" w:hAnsi="Arial" w:cs="Arial"/>
        </w:rPr>
      </w:pPr>
      <w:r w:rsidRPr="00FB509B">
        <w:rPr>
          <w:rFonts w:ascii="Arial" w:hAnsi="Arial" w:cs="Arial"/>
        </w:rPr>
        <w:t>Present the entire titled Section or subsection as the baseline, not just the paragraph(s) subject to revision.</w:t>
      </w:r>
    </w:p>
    <w:p w14:paraId="38E10D9D" w14:textId="77777777" w:rsidR="005E1113" w:rsidRPr="00FB509B" w:rsidRDefault="005E1113" w:rsidP="005E1113">
      <w:pPr>
        <w:numPr>
          <w:ilvl w:val="0"/>
          <w:numId w:val="17"/>
        </w:numPr>
        <w:rPr>
          <w:rFonts w:ascii="Arial" w:hAnsi="Arial" w:cs="Arial"/>
        </w:rPr>
      </w:pPr>
      <w:r w:rsidRPr="00FB509B">
        <w:rPr>
          <w:rFonts w:ascii="Arial" w:hAnsi="Arial" w:cs="Arial"/>
        </w:rPr>
        <w:lastRenderedPageBreak/>
        <w:t>Make all revisions in redlined format, using the “Track Changes” feature.  Be sure to change the user/</w:t>
      </w:r>
      <w:proofErr w:type="gramStart"/>
      <w:r w:rsidRPr="00FB509B">
        <w:rPr>
          <w:rFonts w:ascii="Arial" w:hAnsi="Arial" w:cs="Arial"/>
        </w:rPr>
        <w:t>author</w:t>
      </w:r>
      <w:proofErr w:type="gramEnd"/>
      <w:r w:rsidRPr="00FB509B">
        <w:rPr>
          <w:rFonts w:ascii="Arial" w:hAnsi="Arial" w:cs="Arial"/>
        </w:rPr>
        <w:t xml:space="preserve"> name to the appropriate individual or company name.  Do NOT show revisions by changing font color or font strikethrough.</w:t>
      </w:r>
    </w:p>
    <w:p w14:paraId="4E13E309" w14:textId="77777777" w:rsidR="00845373" w:rsidRDefault="005E1113" w:rsidP="00845373">
      <w:pPr>
        <w:numPr>
          <w:ilvl w:val="0"/>
          <w:numId w:val="17"/>
        </w:numPr>
        <w:rPr>
          <w:rFonts w:ascii="Arial" w:hAnsi="Arial" w:cs="Arial"/>
        </w:rPr>
      </w:pPr>
      <w:r w:rsidRPr="00FB509B">
        <w:rPr>
          <w:rFonts w:ascii="Arial" w:hAnsi="Arial" w:cs="Arial"/>
        </w:rPr>
        <w:t xml:space="preserve">Ensure that proposed changes are reflected in both boxed and unboxed Sections, if appropriate.  </w:t>
      </w:r>
    </w:p>
    <w:p w14:paraId="2CD4148E" w14:textId="7810791F" w:rsidR="005E1113" w:rsidRPr="00845373" w:rsidRDefault="00845373" w:rsidP="00845373">
      <w:pPr>
        <w:numPr>
          <w:ilvl w:val="0"/>
          <w:numId w:val="17"/>
        </w:numPr>
        <w:rPr>
          <w:rFonts w:ascii="Arial" w:hAnsi="Arial" w:cs="Arial"/>
        </w:rPr>
      </w:pPr>
      <w:r w:rsidRPr="00EA694D">
        <w:rPr>
          <w:rFonts w:ascii="Arial" w:hAnsi="Arial" w:cs="Arial"/>
        </w:rPr>
        <w:t xml:space="preserve">Submit the completed form to </w:t>
      </w:r>
      <w:hyperlink r:id="rId17" w:history="1">
        <w:r w:rsidRPr="00654F6F">
          <w:rPr>
            <w:rStyle w:val="Hyperlink"/>
            <w:rFonts w:ascii="Arial" w:hAnsi="Arial" w:cs="Arial"/>
          </w:rPr>
          <w:t>RevisionRequest@ercot.com</w:t>
        </w:r>
      </w:hyperlink>
      <w:r>
        <w:rPr>
          <w:rFonts w:ascii="Arial" w:hAnsi="Arial" w:cs="Arial"/>
        </w:rPr>
        <w:t>.</w:t>
      </w:r>
    </w:p>
    <w:p w14:paraId="5F25613A" w14:textId="77777777" w:rsidR="005E1113" w:rsidRPr="00FB509B" w:rsidRDefault="005E1113" w:rsidP="005E1113">
      <w:pPr>
        <w:ind w:left="360"/>
        <w:rPr>
          <w:rFonts w:ascii="Arial" w:hAnsi="Arial" w:cs="Arial"/>
        </w:rPr>
      </w:pPr>
    </w:p>
    <w:p w14:paraId="380FDF83" w14:textId="77777777" w:rsidR="009A3772" w:rsidRDefault="005E1113" w:rsidP="005E1113">
      <w:pPr>
        <w:jc w:val="center"/>
        <w:rPr>
          <w:rFonts w:ascii="Arial" w:hAnsi="Arial" w:cs="Arial"/>
        </w:rPr>
      </w:pPr>
      <w:r w:rsidRPr="00FB509B">
        <w:rPr>
          <w:rFonts w:ascii="Arial" w:hAnsi="Arial" w:cs="Arial"/>
        </w:rPr>
        <w:t xml:space="preserve">Insert proposed </w:t>
      </w:r>
      <w:r>
        <w:rPr>
          <w:rFonts w:ascii="Arial" w:hAnsi="Arial" w:cs="Arial"/>
        </w:rPr>
        <w:t>Guide</w:t>
      </w:r>
      <w:r w:rsidRPr="00FB509B">
        <w:rPr>
          <w:rFonts w:ascii="Arial" w:hAnsi="Arial" w:cs="Arial"/>
        </w:rPr>
        <w:t xml:space="preserve"> language here.</w:t>
      </w:r>
    </w:p>
    <w:p w14:paraId="0AF2AE6C" w14:textId="3A834587" w:rsidR="00C53FF8" w:rsidRDefault="00C53FF8" w:rsidP="00BA4320">
      <w:pPr>
        <w:rPr>
          <w:rFonts w:ascii="Arial" w:hAnsi="Arial" w:cs="Arial"/>
        </w:rPr>
      </w:pPr>
    </w:p>
    <w:p w14:paraId="6E43AB0F" w14:textId="56F2124B" w:rsidR="0013347C" w:rsidRPr="0013347C" w:rsidRDefault="0013347C" w:rsidP="0013347C">
      <w:pPr>
        <w:pStyle w:val="ListParagraph"/>
        <w:keepNext/>
        <w:numPr>
          <w:ilvl w:val="1"/>
          <w:numId w:val="35"/>
        </w:numPr>
        <w:tabs>
          <w:tab w:val="left" w:pos="1080"/>
        </w:tabs>
        <w:spacing w:before="240" w:after="240"/>
        <w:ind w:left="1080" w:hanging="1080"/>
        <w:outlineLvl w:val="3"/>
        <w:rPr>
          <w:b/>
          <w:bCs/>
          <w:szCs w:val="20"/>
        </w:rPr>
      </w:pPr>
      <w:r>
        <w:rPr>
          <w:b/>
          <w:bCs/>
          <w:sz w:val="23"/>
          <w:szCs w:val="23"/>
        </w:rPr>
        <w:t>Definitions</w:t>
      </w:r>
    </w:p>
    <w:p w14:paraId="12BF8997" w14:textId="77777777" w:rsidR="0013347C" w:rsidRDefault="0013347C" w:rsidP="0013347C">
      <w:pPr>
        <w:pStyle w:val="Default"/>
        <w:rPr>
          <w:sz w:val="23"/>
          <w:szCs w:val="23"/>
        </w:rPr>
      </w:pPr>
      <w:r>
        <w:rPr>
          <w:b/>
          <w:bCs/>
          <w:i/>
          <w:iCs/>
          <w:sz w:val="23"/>
          <w:szCs w:val="23"/>
        </w:rPr>
        <w:t xml:space="preserve">[PGRR118: Replace the definition “Manual System Adjustment” above with the following upon system implementation of NPRR1246:] </w:t>
      </w:r>
    </w:p>
    <w:p w14:paraId="590E28FD" w14:textId="77777777" w:rsidR="0013347C" w:rsidRDefault="0013347C" w:rsidP="0013347C">
      <w:pPr>
        <w:pStyle w:val="Default"/>
        <w:rPr>
          <w:sz w:val="23"/>
          <w:szCs w:val="23"/>
        </w:rPr>
      </w:pPr>
      <w:r>
        <w:rPr>
          <w:b/>
          <w:bCs/>
          <w:sz w:val="23"/>
          <w:szCs w:val="23"/>
        </w:rPr>
        <w:t xml:space="preserve">Manual System Adjustment </w:t>
      </w:r>
    </w:p>
    <w:p w14:paraId="0F476886" w14:textId="51F12D3F" w:rsidR="0013347C" w:rsidRDefault="0013347C" w:rsidP="0013347C">
      <w:pPr>
        <w:rPr>
          <w:sz w:val="23"/>
          <w:szCs w:val="23"/>
        </w:rPr>
      </w:pPr>
      <w:r>
        <w:rPr>
          <w:sz w:val="23"/>
          <w:szCs w:val="23"/>
        </w:rPr>
        <w:t>Operator actions, with consequences allowed by Section 4, Transmission Planning Criteria, in response to an outage in the ERCOT System, including, but not limited to circuit switching or changes to schedules of Generation Resources</w:t>
      </w:r>
      <w:ins w:id="10" w:author="Samuel Brandin" w:date="2025-09-16T18:52:00Z" w16du:dateUtc="2025-09-17T00:52:00Z">
        <w:r w:rsidR="00DE352C">
          <w:rPr>
            <w:sz w:val="23"/>
            <w:szCs w:val="23"/>
          </w:rPr>
          <w:t xml:space="preserve">, Controllable Load Resources (CLRs) </w:t>
        </w:r>
      </w:ins>
      <w:r>
        <w:rPr>
          <w:sz w:val="23"/>
          <w:szCs w:val="23"/>
        </w:rPr>
        <w:t>and Energy Storage Resources (ESRs), but excluding the physical repair or replacement of any damaged equipment.</w:t>
      </w:r>
    </w:p>
    <w:p w14:paraId="18668CBA" w14:textId="77777777" w:rsidR="0013347C" w:rsidRDefault="0013347C" w:rsidP="0013347C">
      <w:pPr>
        <w:spacing w:after="240"/>
        <w:rPr>
          <w:ins w:id="11" w:author="Samuel Brandin" w:date="2025-08-26T09:03:00Z" w16du:dateUtc="2025-08-26T15:03:00Z"/>
          <w:sz w:val="23"/>
          <w:szCs w:val="23"/>
        </w:rPr>
      </w:pPr>
    </w:p>
    <w:p w14:paraId="74F77A0B" w14:textId="2A94F93C" w:rsidR="00575853" w:rsidRPr="002F39DA" w:rsidRDefault="00575853" w:rsidP="00575853">
      <w:pPr>
        <w:pStyle w:val="Default"/>
        <w:rPr>
          <w:b/>
          <w:bCs/>
          <w:i/>
          <w:iCs/>
          <w:sz w:val="23"/>
          <w:szCs w:val="23"/>
        </w:rPr>
      </w:pPr>
      <w:r w:rsidRPr="002F39DA">
        <w:rPr>
          <w:b/>
          <w:bCs/>
          <w:i/>
          <w:iCs/>
          <w:sz w:val="23"/>
          <w:szCs w:val="23"/>
        </w:rPr>
        <w:t>[PGRR115: Insert the definition “Load Commissioning Plan (LCP)” below upon system</w:t>
      </w:r>
      <w:r w:rsidR="00D5487C" w:rsidRPr="002F39DA">
        <w:rPr>
          <w:b/>
          <w:bCs/>
          <w:i/>
          <w:iCs/>
          <w:sz w:val="23"/>
          <w:szCs w:val="23"/>
        </w:rPr>
        <w:t xml:space="preserve"> </w:t>
      </w:r>
      <w:r w:rsidRPr="002F39DA">
        <w:rPr>
          <w:b/>
          <w:bCs/>
          <w:i/>
          <w:iCs/>
          <w:sz w:val="23"/>
          <w:szCs w:val="23"/>
        </w:rPr>
        <w:t xml:space="preserve">implementation of NPRR1234:] </w:t>
      </w:r>
    </w:p>
    <w:p w14:paraId="4561C68F" w14:textId="77777777" w:rsidR="00D5487C" w:rsidRPr="002F39DA" w:rsidRDefault="00D5487C" w:rsidP="00D5487C">
      <w:pPr>
        <w:pStyle w:val="Default"/>
        <w:rPr>
          <w:sz w:val="23"/>
          <w:szCs w:val="23"/>
        </w:rPr>
      </w:pPr>
      <w:r w:rsidRPr="002F39DA">
        <w:rPr>
          <w:b/>
          <w:bCs/>
          <w:sz w:val="23"/>
          <w:szCs w:val="23"/>
        </w:rPr>
        <w:t xml:space="preserve">Load Commissioning Plan (LCP) </w:t>
      </w:r>
    </w:p>
    <w:p w14:paraId="3D527D6D" w14:textId="2D01718C" w:rsidR="00092C39" w:rsidRDefault="002F39DA" w:rsidP="004168DD">
      <w:pPr>
        <w:rPr>
          <w:ins w:id="12" w:author="Arushi Sharma Frank,  Luminary Strategies" w:date="2025-09-16T11:43:00Z" w16du:dateUtc="2025-09-16T15:43:00Z"/>
        </w:rPr>
      </w:pPr>
      <w:r w:rsidRPr="004168DD">
        <w:rPr>
          <w:sz w:val="23"/>
          <w:szCs w:val="23"/>
        </w:rPr>
        <w:t>An agreed upon schedule between the interconnecting Transmission Service Provider (TSP) and Interconnecting Large Load Entity (ILLE) for connecting a Large Load in increments defined by the ILLE, compiled in the format prescribed by ERCOT, detailing dates, cumulative peak Demand amounts,</w:t>
      </w:r>
      <w:r w:rsidR="00092C39">
        <w:rPr>
          <w:sz w:val="23"/>
          <w:szCs w:val="23"/>
        </w:rPr>
        <w:t xml:space="preserve"> and </w:t>
      </w:r>
      <w:r w:rsidRPr="004168DD">
        <w:rPr>
          <w:sz w:val="23"/>
          <w:szCs w:val="23"/>
        </w:rPr>
        <w:t>transmission upgrades that would be required to be in service for each amount of peak Demand. The LCP shall cover the time period from the Initial Energization date up to the final amount of peak Demand. </w:t>
      </w:r>
      <w:ins w:id="13" w:author="Samuel Brandin" w:date="2025-09-16T18:52:00Z" w16du:dateUtc="2025-09-17T00:52:00Z">
        <w:r w:rsidR="00A56C71" w:rsidRPr="00641012">
          <w:t xml:space="preserve">The LCP </w:t>
        </w:r>
        <w:r w:rsidR="00A56C71">
          <w:t>may be accompanied by a</w:t>
        </w:r>
        <w:r w:rsidR="00A56C71" w:rsidRPr="00092C39">
          <w:rPr>
            <w:sz w:val="23"/>
            <w:szCs w:val="23"/>
          </w:rPr>
          <w:t xml:space="preserve"> </w:t>
        </w:r>
        <w:r w:rsidR="00A56C71">
          <w:rPr>
            <w:sz w:val="23"/>
            <w:szCs w:val="23"/>
          </w:rPr>
          <w:t xml:space="preserve">Controllable Load Resource election and attestation by the ILLE stating the project’s intent to register with ERCOT as a Controllable Load Resource such that the TSP may proceed to study the site as requested for energization consistent with the ILLE’s election.  </w:t>
        </w:r>
        <w:r w:rsidR="00A56C71" w:rsidRPr="007E28A7">
          <w:rPr>
            <w:sz w:val="23"/>
            <w:szCs w:val="23"/>
          </w:rPr>
          <w:t xml:space="preserve">Where an ILLE elects CLR study treatment, the ILLE’s attestation shall acknowledge NPRR1188 operating requirements, including SCED compliance when ON and telemetering </w:t>
        </w:r>
        <w:r w:rsidR="00A56C71" w:rsidRPr="007E28A7">
          <w:rPr>
            <w:b/>
            <w:bCs/>
            <w:sz w:val="23"/>
            <w:szCs w:val="23"/>
          </w:rPr>
          <w:t>OUTL</w:t>
        </w:r>
        <w:r w:rsidR="00A56C71" w:rsidRPr="007E28A7">
          <w:rPr>
            <w:sz w:val="23"/>
            <w:szCs w:val="23"/>
          </w:rPr>
          <w:t xml:space="preserve"> only when Off-Line with </w:t>
        </w:r>
        <w:r w:rsidR="00A56C71" w:rsidRPr="007E28A7">
          <w:rPr>
            <w:b/>
            <w:bCs/>
            <w:sz w:val="23"/>
            <w:szCs w:val="23"/>
          </w:rPr>
          <w:t>0 MW</w:t>
        </w:r>
        <w:r w:rsidR="00A56C71" w:rsidRPr="007E28A7">
          <w:rPr>
            <w:sz w:val="23"/>
            <w:szCs w:val="23"/>
          </w:rPr>
          <w:t xml:space="preserve"> consumption.”</w:t>
        </w:r>
      </w:ins>
    </w:p>
    <w:p w14:paraId="6E60030D" w14:textId="77777777" w:rsidR="00092C39" w:rsidRDefault="00092C39" w:rsidP="004168DD">
      <w:pPr>
        <w:rPr>
          <w:ins w:id="14" w:author="Arushi Sharma Frank,  Luminary Strategies" w:date="2025-09-16T11:43:00Z" w16du:dateUtc="2025-09-16T15:43:00Z"/>
        </w:rPr>
      </w:pPr>
    </w:p>
    <w:p w14:paraId="104E7BCD" w14:textId="2026A82C" w:rsidR="002F39DA" w:rsidRPr="004168DD" w:rsidDel="004D045A" w:rsidRDefault="002F39DA" w:rsidP="004168DD">
      <w:pPr>
        <w:rPr>
          <w:del w:id="15" w:author="Arushi Sharma Frank,  Luminary Strategies" w:date="2025-09-16T11:53:00Z" w16du:dateUtc="2025-09-16T15:53:00Z"/>
          <w:sz w:val="23"/>
          <w:szCs w:val="23"/>
        </w:rPr>
      </w:pPr>
    </w:p>
    <w:p w14:paraId="040155E0" w14:textId="77777777" w:rsidR="00575853" w:rsidRDefault="00575853" w:rsidP="0013347C">
      <w:pPr>
        <w:spacing w:after="240"/>
        <w:rPr>
          <w:ins w:id="16" w:author="Samuel Brandin" w:date="2025-08-26T09:02:00Z" w16du:dateUtc="2025-08-26T15:02:00Z"/>
          <w:sz w:val="23"/>
          <w:szCs w:val="23"/>
        </w:rPr>
      </w:pPr>
    </w:p>
    <w:p w14:paraId="57699237" w14:textId="77777777" w:rsidR="003A5183" w:rsidRPr="00007E0A" w:rsidRDefault="003A5183" w:rsidP="003A5183">
      <w:pPr>
        <w:kinsoku w:val="0"/>
        <w:overflowPunct w:val="0"/>
        <w:autoSpaceDE w:val="0"/>
        <w:autoSpaceDN w:val="0"/>
        <w:adjustRightInd w:val="0"/>
        <w:spacing w:before="129"/>
        <w:rPr>
          <w:b/>
          <w:bCs/>
        </w:rPr>
      </w:pPr>
      <w:r w:rsidRPr="00007E0A">
        <w:rPr>
          <w:b/>
          <w:bCs/>
        </w:rPr>
        <w:t>4.1.1.7</w:t>
      </w:r>
      <w:r w:rsidRPr="00007E0A">
        <w:rPr>
          <w:b/>
          <w:bCs/>
          <w:spacing w:val="80"/>
          <w:w w:val="150"/>
        </w:rPr>
        <w:t xml:space="preserve">   </w:t>
      </w:r>
      <w:r w:rsidRPr="00007E0A">
        <w:rPr>
          <w:b/>
          <w:bCs/>
        </w:rPr>
        <w:t>Minimum Deliverability Criteria</w:t>
      </w:r>
    </w:p>
    <w:p w14:paraId="081B3CA6" w14:textId="77777777" w:rsidR="003A5183" w:rsidRPr="00007E0A" w:rsidRDefault="003A5183" w:rsidP="003A5183">
      <w:pPr>
        <w:kinsoku w:val="0"/>
        <w:overflowPunct w:val="0"/>
        <w:autoSpaceDE w:val="0"/>
        <w:autoSpaceDN w:val="0"/>
        <w:adjustRightInd w:val="0"/>
        <w:spacing w:before="240"/>
        <w:ind w:left="720" w:right="29" w:hanging="720"/>
      </w:pPr>
      <w:r w:rsidRPr="00007E0A">
        <w:t>(1)</w:t>
      </w:r>
      <w:r w:rsidRPr="00007E0A">
        <w:rPr>
          <w:spacing w:val="80"/>
        </w:rPr>
        <w:t xml:space="preserve">   </w:t>
      </w:r>
      <w:r w:rsidRPr="00007E0A">
        <w:t>In conducting its planning analyses, ERCOT and each TSP shall ensure that an ERCOT- defined minimum percentage of capacity of each Resource described in paragraph (3) below can be delivered to serve peak system Load while meeting the following reliability criteria:</w:t>
      </w:r>
    </w:p>
    <w:p w14:paraId="17F258AA" w14:textId="77777777" w:rsidR="003A5183" w:rsidRDefault="003A5183" w:rsidP="003A5183">
      <w:pPr>
        <w:rPr>
          <w:sz w:val="23"/>
          <w:szCs w:val="23"/>
        </w:rPr>
      </w:pPr>
    </w:p>
    <w:p w14:paraId="4740399D" w14:textId="77777777" w:rsidR="003A5183" w:rsidRPr="00007E0A" w:rsidRDefault="003A5183" w:rsidP="003A5183">
      <w:pPr>
        <w:numPr>
          <w:ilvl w:val="0"/>
          <w:numId w:val="49"/>
        </w:numPr>
        <w:tabs>
          <w:tab w:val="left" w:pos="1440"/>
        </w:tabs>
        <w:kinsoku w:val="0"/>
        <w:overflowPunct w:val="0"/>
        <w:autoSpaceDE w:val="0"/>
        <w:autoSpaceDN w:val="0"/>
        <w:adjustRightInd w:val="0"/>
        <w:spacing w:before="125"/>
        <w:ind w:right="199"/>
      </w:pPr>
      <w:bookmarkStart w:id="17" w:name="4.1.1.8__Maintenance_Outage_Reliability_"/>
      <w:bookmarkStart w:id="18" w:name="_bookmark0"/>
      <w:bookmarkEnd w:id="17"/>
      <w:bookmarkEnd w:id="18"/>
      <w:r w:rsidRPr="00007E0A">
        <w:lastRenderedPageBreak/>
        <w:t>Category P0, P1, P2-1, P3, and P7 planning events from the NERC Reliability Standard addressing Transmission System Planning Performance Requirements; and</w:t>
      </w:r>
    </w:p>
    <w:p w14:paraId="05EF1D4C" w14:textId="77777777" w:rsidR="003A5183" w:rsidRPr="00007E0A" w:rsidRDefault="003A5183" w:rsidP="003A5183">
      <w:pPr>
        <w:numPr>
          <w:ilvl w:val="0"/>
          <w:numId w:val="49"/>
        </w:numPr>
        <w:tabs>
          <w:tab w:val="left" w:pos="1440"/>
        </w:tabs>
        <w:kinsoku w:val="0"/>
        <w:overflowPunct w:val="0"/>
        <w:autoSpaceDE w:val="0"/>
        <w:autoSpaceDN w:val="0"/>
        <w:adjustRightInd w:val="0"/>
        <w:spacing w:before="240"/>
        <w:ind w:right="172"/>
      </w:pPr>
      <w:r w:rsidRPr="00007E0A">
        <w:t>The ERCOT-specific reliability performance criteria included in Section 4.1.1.2, Reliability Performance Criteria.</w:t>
      </w:r>
    </w:p>
    <w:p w14:paraId="4143973E" w14:textId="77777777" w:rsidR="003A5183" w:rsidRPr="00007E0A" w:rsidRDefault="003A5183" w:rsidP="003A5183">
      <w:pPr>
        <w:numPr>
          <w:ilvl w:val="0"/>
          <w:numId w:val="48"/>
        </w:numPr>
        <w:tabs>
          <w:tab w:val="left" w:pos="720"/>
        </w:tabs>
        <w:kinsoku w:val="0"/>
        <w:overflowPunct w:val="0"/>
        <w:autoSpaceDE w:val="0"/>
        <w:autoSpaceDN w:val="0"/>
        <w:adjustRightInd w:val="0"/>
        <w:spacing w:before="240"/>
        <w:ind w:right="179"/>
      </w:pPr>
      <w:r w:rsidRPr="00007E0A">
        <w:t>The minimum percentage of capacity referenced in paragraph (1) above shall be applied to each Resource’s applicable Seasonal Net Max Sustainable Rating submitted through the Resource Registration process.</w:t>
      </w:r>
    </w:p>
    <w:p w14:paraId="590E0CEC" w14:textId="77777777" w:rsidR="003A5183" w:rsidRPr="00007E0A" w:rsidRDefault="003A5183" w:rsidP="003A5183">
      <w:pPr>
        <w:numPr>
          <w:ilvl w:val="0"/>
          <w:numId w:val="48"/>
        </w:numPr>
        <w:tabs>
          <w:tab w:val="left" w:pos="720"/>
        </w:tabs>
        <w:kinsoku w:val="0"/>
        <w:overflowPunct w:val="0"/>
        <w:autoSpaceDE w:val="0"/>
        <w:autoSpaceDN w:val="0"/>
        <w:adjustRightInd w:val="0"/>
        <w:spacing w:before="240"/>
        <w:ind w:right="47"/>
      </w:pPr>
      <w:r w:rsidRPr="00007E0A">
        <w:t>The minimum deliverability condition described in paragraph (1) applies to the following Resources:</w:t>
      </w:r>
    </w:p>
    <w:p w14:paraId="0B12AD0D" w14:textId="77777777" w:rsidR="003A5183" w:rsidRPr="00007E0A" w:rsidRDefault="003A5183" w:rsidP="003A5183">
      <w:pPr>
        <w:numPr>
          <w:ilvl w:val="1"/>
          <w:numId w:val="48"/>
        </w:numPr>
        <w:tabs>
          <w:tab w:val="left" w:pos="1440"/>
        </w:tabs>
        <w:kinsoku w:val="0"/>
        <w:overflowPunct w:val="0"/>
        <w:autoSpaceDE w:val="0"/>
        <w:autoSpaceDN w:val="0"/>
        <w:adjustRightInd w:val="0"/>
        <w:spacing w:before="240"/>
        <w:ind w:right="331"/>
      </w:pPr>
      <w:r w:rsidRPr="00007E0A">
        <w:t>Any Generation Resource utilizing combined cycle, steam turbine, combustion turbine, hydro, or reciprocating engine technology; or</w:t>
      </w:r>
    </w:p>
    <w:p w14:paraId="6685941A" w14:textId="77777777" w:rsidR="003A5183" w:rsidRPr="00007E0A" w:rsidRDefault="003A5183" w:rsidP="003A5183">
      <w:pPr>
        <w:numPr>
          <w:ilvl w:val="1"/>
          <w:numId w:val="48"/>
        </w:numPr>
        <w:tabs>
          <w:tab w:val="left" w:pos="1440"/>
        </w:tabs>
        <w:kinsoku w:val="0"/>
        <w:overflowPunct w:val="0"/>
        <w:autoSpaceDE w:val="0"/>
        <w:autoSpaceDN w:val="0"/>
        <w:adjustRightInd w:val="0"/>
        <w:spacing w:before="241"/>
        <w:ind w:right="584"/>
      </w:pPr>
      <w:r w:rsidRPr="00007E0A">
        <w:t>Any Energy Storage Resource (ESR) meeting an ERCOT-defined minimum duration threshold.</w:t>
      </w:r>
    </w:p>
    <w:p w14:paraId="2D8F951E" w14:textId="0ADDFF1E" w:rsidR="003A5183" w:rsidRPr="00007E0A" w:rsidRDefault="003A5183" w:rsidP="003A5183">
      <w:pPr>
        <w:numPr>
          <w:ilvl w:val="0"/>
          <w:numId w:val="48"/>
        </w:numPr>
        <w:tabs>
          <w:tab w:val="left" w:pos="720"/>
        </w:tabs>
        <w:kinsoku w:val="0"/>
        <w:overflowPunct w:val="0"/>
        <w:autoSpaceDE w:val="0"/>
        <w:autoSpaceDN w:val="0"/>
        <w:adjustRightInd w:val="0"/>
        <w:spacing w:before="240"/>
        <w:ind w:right="552"/>
      </w:pPr>
      <w:r w:rsidRPr="00007E0A">
        <w:t xml:space="preserve">Resources other than those described in paragraph (3) above may be </w:t>
      </w:r>
      <w:proofErr w:type="spellStart"/>
      <w:r w:rsidRPr="00007E0A">
        <w:t>redispatched</w:t>
      </w:r>
      <w:proofErr w:type="spellEnd"/>
      <w:r w:rsidRPr="00007E0A">
        <w:t xml:space="preserve"> as necessary to meet the requirements of this Section.</w:t>
      </w:r>
      <w:ins w:id="19" w:author="Samuel Brandin" w:date="2025-09-16T18:53:00Z" w16du:dateUtc="2025-09-17T00:53:00Z">
        <w:r w:rsidR="00A56C71">
          <w:t xml:space="preserve"> </w:t>
        </w:r>
        <w:r w:rsidR="00A56C71" w:rsidRPr="005205F2">
          <w:t>This includes Controllable Load Resource (CLR) electing treatment pursuant to Sections 9.2.2 and 9.3.3</w:t>
        </w:r>
        <w:r w:rsidR="00A56C71">
          <w:t xml:space="preserve">, to be </w:t>
        </w:r>
        <w:r w:rsidR="00A56C71" w:rsidRPr="00015898">
          <w:t>dispatch</w:t>
        </w:r>
        <w:r w:rsidR="00A56C71">
          <w:t>ed</w:t>
        </w:r>
        <w:r w:rsidR="00A56C71" w:rsidRPr="00015898">
          <w:t xml:space="preserve"> to their LSL, up to and including 0 MW, consistent with NPRR1188</w:t>
        </w:r>
        <w:r w:rsidR="00A56C71">
          <w:t>.</w:t>
        </w:r>
      </w:ins>
    </w:p>
    <w:p w14:paraId="78587A69" w14:textId="77777777" w:rsidR="003A5183" w:rsidRPr="00007E0A" w:rsidRDefault="003A5183" w:rsidP="003A5183">
      <w:pPr>
        <w:numPr>
          <w:ilvl w:val="0"/>
          <w:numId w:val="48"/>
        </w:numPr>
        <w:tabs>
          <w:tab w:val="left" w:pos="720"/>
        </w:tabs>
        <w:kinsoku w:val="0"/>
        <w:overflowPunct w:val="0"/>
        <w:autoSpaceDE w:val="0"/>
        <w:autoSpaceDN w:val="0"/>
        <w:adjustRightInd w:val="0"/>
        <w:spacing w:before="240"/>
        <w:ind w:right="38"/>
      </w:pPr>
      <w:r w:rsidRPr="00007E0A">
        <w:t>ERCOT-proposed revisions to the minimum percentage of capacity or minimum duration threshold for ESRs used to implement the requirements of this Section will be recommended by the Technical Advisory Committee (TAC) and approved by the ERCOT Board.</w:t>
      </w:r>
    </w:p>
    <w:p w14:paraId="755CF82A" w14:textId="77777777" w:rsidR="003A5183" w:rsidRPr="00007E0A" w:rsidRDefault="003A5183" w:rsidP="003A5183">
      <w:pPr>
        <w:numPr>
          <w:ilvl w:val="1"/>
          <w:numId w:val="48"/>
        </w:numPr>
        <w:tabs>
          <w:tab w:val="left" w:pos="1440"/>
        </w:tabs>
        <w:kinsoku w:val="0"/>
        <w:overflowPunct w:val="0"/>
        <w:autoSpaceDE w:val="0"/>
        <w:autoSpaceDN w:val="0"/>
        <w:adjustRightInd w:val="0"/>
        <w:spacing w:before="240"/>
        <w:ind w:right="237"/>
      </w:pPr>
      <w:r w:rsidRPr="00007E0A">
        <w:t>ERCOT will post the current values approved by the ERCOT Board pursuant to paragraph (5) above on the ERCOT website.</w:t>
      </w:r>
    </w:p>
    <w:p w14:paraId="18F00230" w14:textId="77777777" w:rsidR="00E46BC7" w:rsidRPr="00E46BC7" w:rsidRDefault="00E46BC7" w:rsidP="00E46BC7">
      <w:pPr>
        <w:spacing w:after="240"/>
        <w:rPr>
          <w:color w:val="0070C0"/>
          <w:sz w:val="23"/>
          <w:szCs w:val="23"/>
          <w:u w:val="single"/>
        </w:rPr>
      </w:pPr>
    </w:p>
    <w:p w14:paraId="465A0EF9" w14:textId="77777777" w:rsidR="00536ABF" w:rsidRDefault="00536ABF" w:rsidP="00536ABF">
      <w:pPr>
        <w:pStyle w:val="ListParagraph"/>
        <w:numPr>
          <w:ilvl w:val="0"/>
          <w:numId w:val="36"/>
        </w:numPr>
        <w:spacing w:after="240"/>
        <w:rPr>
          <w:b/>
          <w:bCs/>
          <w:color w:val="000000" w:themeColor="text1"/>
          <w:sz w:val="23"/>
          <w:szCs w:val="23"/>
        </w:rPr>
      </w:pPr>
      <w:proofErr w:type="gramStart"/>
      <w:r w:rsidRPr="00536ABF">
        <w:rPr>
          <w:b/>
          <w:bCs/>
          <w:color w:val="000000" w:themeColor="text1"/>
          <w:sz w:val="23"/>
          <w:szCs w:val="23"/>
        </w:rPr>
        <w:t xml:space="preserve">Steady-State </w:t>
      </w:r>
      <w:proofErr w:type="gramEnd"/>
      <w:r w:rsidRPr="00536ABF">
        <w:rPr>
          <w:b/>
          <w:bCs/>
          <w:color w:val="000000" w:themeColor="text1"/>
          <w:sz w:val="23"/>
          <w:szCs w:val="23"/>
        </w:rPr>
        <w:t>Model Development</w:t>
      </w:r>
    </w:p>
    <w:p w14:paraId="73F02AB0" w14:textId="77777777" w:rsidR="00C3710F" w:rsidRDefault="00C3710F" w:rsidP="00C3710F">
      <w:pPr>
        <w:pStyle w:val="ListParagraph"/>
        <w:spacing w:after="240"/>
        <w:ind w:left="1008"/>
        <w:rPr>
          <w:b/>
          <w:bCs/>
          <w:color w:val="000000" w:themeColor="text1"/>
          <w:sz w:val="23"/>
          <w:szCs w:val="23"/>
        </w:rPr>
      </w:pPr>
    </w:p>
    <w:p w14:paraId="77DA22E5" w14:textId="77777777" w:rsidR="004E7F0E" w:rsidRDefault="004B6BB7" w:rsidP="004E7F0E">
      <w:pPr>
        <w:pStyle w:val="ListParagraph"/>
        <w:numPr>
          <w:ilvl w:val="0"/>
          <w:numId w:val="37"/>
        </w:numPr>
        <w:spacing w:after="240"/>
        <w:rPr>
          <w:color w:val="000000" w:themeColor="text1"/>
          <w:sz w:val="23"/>
          <w:szCs w:val="23"/>
        </w:rPr>
      </w:pPr>
      <w:r w:rsidRPr="004B6BB7">
        <w:rPr>
          <w:color w:val="000000" w:themeColor="text1"/>
          <w:sz w:val="23"/>
          <w:szCs w:val="23"/>
        </w:rPr>
        <w:t>Using the Network Model Management System (NMMS), ERCOT and TSPs shall create steady-state models that represent current and planned system conditions from the following data elements:</w:t>
      </w:r>
    </w:p>
    <w:p w14:paraId="48C314B0" w14:textId="77777777" w:rsidR="004E7F0E" w:rsidRPr="004E7F0E" w:rsidRDefault="004E7F0E" w:rsidP="004E7F0E">
      <w:pPr>
        <w:pStyle w:val="ListParagraph"/>
        <w:numPr>
          <w:ilvl w:val="1"/>
          <w:numId w:val="37"/>
        </w:numPr>
        <w:spacing w:after="240"/>
        <w:rPr>
          <w:color w:val="000000" w:themeColor="text1"/>
          <w:sz w:val="23"/>
          <w:szCs w:val="23"/>
        </w:rPr>
      </w:pPr>
      <w:r w:rsidRPr="004E7F0E">
        <w:rPr>
          <w:szCs w:val="20"/>
        </w:rPr>
        <w:t>Each TSP, or its Designated Agent, shall provide its respective transmission network steady-state model data, including load data.</w:t>
      </w:r>
    </w:p>
    <w:p w14:paraId="73F62568" w14:textId="77777777" w:rsidR="004E7F0E" w:rsidRPr="004E7F0E" w:rsidRDefault="004E7F0E" w:rsidP="004E7F0E">
      <w:pPr>
        <w:pStyle w:val="ListParagraph"/>
        <w:numPr>
          <w:ilvl w:val="1"/>
          <w:numId w:val="37"/>
        </w:numPr>
        <w:spacing w:after="240"/>
        <w:rPr>
          <w:color w:val="000000" w:themeColor="text1"/>
          <w:sz w:val="23"/>
          <w:szCs w:val="23"/>
        </w:rPr>
      </w:pPr>
      <w:r w:rsidRPr="004E7F0E">
        <w:rPr>
          <w:color w:val="000000"/>
        </w:rPr>
        <w:t>Each TSP, or its Designated Agent, shall not include the impact of energy sources connected to the Distribution System that are registered with ERCOT and required to provide telemetry including, but not limited to, Distribution Generation Resources (DGRs), Distribution Energy Storage Resources (DESRs), or Settlement Only Distribution Generators (SODGs) in its submitted Load data as negative loads or as embedded reductions in the submitted load forecast.</w:t>
      </w:r>
    </w:p>
    <w:p w14:paraId="76C33166" w14:textId="77777777" w:rsidR="004E7F0E" w:rsidRPr="004E7F0E" w:rsidRDefault="004E7F0E" w:rsidP="004E7F0E">
      <w:pPr>
        <w:pStyle w:val="ListParagraph"/>
        <w:numPr>
          <w:ilvl w:val="1"/>
          <w:numId w:val="37"/>
        </w:numPr>
        <w:spacing w:after="240"/>
        <w:rPr>
          <w:color w:val="000000" w:themeColor="text1"/>
          <w:sz w:val="23"/>
          <w:szCs w:val="23"/>
        </w:rPr>
      </w:pPr>
      <w:r w:rsidRPr="004E7F0E">
        <w:rPr>
          <w:color w:val="000000"/>
        </w:rPr>
        <w:lastRenderedPageBreak/>
        <w:t xml:space="preserve">Each TSP, or its Designated Agent, shall include the impact of energy sources connected to the Distribution System that are not registered with ERCOT </w:t>
      </w:r>
      <w:r w:rsidRPr="004E7F0E">
        <w:rPr>
          <w:color w:val="000000"/>
          <w:szCs w:val="20"/>
        </w:rPr>
        <w:t>in its submitted Load data.  The methodology used shall be consistent across all TSPs and described in the ERCOT Steady State Working Group Procedure Manual.</w:t>
      </w:r>
    </w:p>
    <w:p w14:paraId="6322D294" w14:textId="77777777" w:rsidR="004E7F0E" w:rsidRPr="004E7F0E" w:rsidRDefault="004E7F0E" w:rsidP="004E7F0E">
      <w:pPr>
        <w:pStyle w:val="ListParagraph"/>
        <w:numPr>
          <w:ilvl w:val="1"/>
          <w:numId w:val="37"/>
        </w:numPr>
        <w:spacing w:after="240"/>
        <w:rPr>
          <w:color w:val="000000" w:themeColor="text1"/>
          <w:sz w:val="23"/>
          <w:szCs w:val="23"/>
        </w:rPr>
      </w:pPr>
      <w:r w:rsidRPr="004E7F0E">
        <w:rPr>
          <w:szCs w:val="20"/>
        </w:rPr>
        <w:t>ERCOT shall utilize the latest available Resource Entity and Private Use Network model data submitted to ERCOT by the Resource Entity and the Private Use Network owners through the Resource Registration process for Resource Entities.</w:t>
      </w:r>
    </w:p>
    <w:p w14:paraId="0B0CEE0C" w14:textId="16D36F75" w:rsidR="00C9356C" w:rsidRPr="00EB5853" w:rsidRDefault="004E7F0E" w:rsidP="004E7F0E">
      <w:pPr>
        <w:pStyle w:val="ListParagraph"/>
        <w:numPr>
          <w:ilvl w:val="1"/>
          <w:numId w:val="37"/>
        </w:numPr>
        <w:spacing w:after="240"/>
        <w:rPr>
          <w:ins w:id="20" w:author="Arushi Sharma Frank,  Luminary Strategies" w:date="2025-09-16T13:35:00Z" w16du:dateUtc="2025-09-16T17:35:00Z"/>
          <w:color w:val="000000" w:themeColor="text1"/>
          <w:sz w:val="23"/>
          <w:szCs w:val="23"/>
        </w:rPr>
      </w:pPr>
      <w:r w:rsidRPr="005F081D">
        <w:t>ERCOT shall utilize proposed Generation Resource</w:t>
      </w:r>
      <w:r w:rsidR="0088216C">
        <w:t xml:space="preserve"> </w:t>
      </w:r>
      <w:r w:rsidRPr="005F081D">
        <w:t>model data provided by the Interconnecting Entity (IE) during the generation interconnection process in accordance with Section 5, Generator Interconnection or Modification</w:t>
      </w:r>
      <w:r w:rsidRPr="004E7F0E">
        <w:rPr>
          <w:szCs w:val="20"/>
        </w:rPr>
        <w:t>.</w:t>
      </w:r>
    </w:p>
    <w:p w14:paraId="3EBDDC84" w14:textId="782C4E69" w:rsidR="009252E2" w:rsidRPr="00C9356C" w:rsidRDefault="009252E2" w:rsidP="009252E2">
      <w:pPr>
        <w:pStyle w:val="ListParagraph"/>
        <w:numPr>
          <w:ilvl w:val="1"/>
          <w:numId w:val="37"/>
        </w:numPr>
        <w:spacing w:after="240"/>
        <w:rPr>
          <w:ins w:id="21" w:author="Samuel Brandin" w:date="2025-09-16T18:54:00Z" w16du:dateUtc="2025-09-17T00:54:00Z"/>
          <w:color w:val="000000" w:themeColor="text1"/>
          <w:sz w:val="23"/>
          <w:szCs w:val="23"/>
        </w:rPr>
      </w:pPr>
      <w:ins w:id="22" w:author="Samuel Brandin" w:date="2025-09-16T18:54:00Z" w16du:dateUtc="2025-09-17T00:54:00Z">
        <w:r w:rsidRPr="001D7026">
          <w:rPr>
            <w:color w:val="000000" w:themeColor="text1"/>
            <w:sz w:val="23"/>
            <w:szCs w:val="23"/>
          </w:rPr>
          <w:t xml:space="preserve">In cases that include electing CLRs, the operating state shall reflect NPRR1188 logic: ON and SCED-dispatchable, or </w:t>
        </w:r>
        <w:r w:rsidRPr="001D7026">
          <w:rPr>
            <w:b/>
            <w:bCs/>
            <w:color w:val="000000" w:themeColor="text1"/>
            <w:sz w:val="23"/>
            <w:szCs w:val="23"/>
          </w:rPr>
          <w:t>OUTL</w:t>
        </w:r>
        <w:r w:rsidRPr="001D7026">
          <w:rPr>
            <w:color w:val="000000" w:themeColor="text1"/>
            <w:sz w:val="23"/>
            <w:szCs w:val="23"/>
          </w:rPr>
          <w:t xml:space="preserve"> only when Off-Line at 0 </w:t>
        </w:r>
        <w:proofErr w:type="gramStart"/>
        <w:r w:rsidRPr="001D7026">
          <w:rPr>
            <w:color w:val="000000" w:themeColor="text1"/>
            <w:sz w:val="23"/>
            <w:szCs w:val="23"/>
          </w:rPr>
          <w:t>MW;</w:t>
        </w:r>
        <w:proofErr w:type="gramEnd"/>
        <w:r w:rsidRPr="001D7026">
          <w:rPr>
            <w:color w:val="000000" w:themeColor="text1"/>
            <w:sz w:val="23"/>
            <w:szCs w:val="23"/>
          </w:rPr>
          <w:t xml:space="preserve"> </w:t>
        </w:r>
      </w:ins>
    </w:p>
    <w:p w14:paraId="7BF717C4" w14:textId="77777777" w:rsidR="00C9356C" w:rsidRPr="00C9356C" w:rsidRDefault="004E7F0E" w:rsidP="00C9356C">
      <w:pPr>
        <w:spacing w:after="240"/>
        <w:ind w:left="720"/>
        <w:rPr>
          <w:color w:val="000000" w:themeColor="text1"/>
          <w:sz w:val="23"/>
          <w:szCs w:val="23"/>
        </w:rPr>
      </w:pPr>
      <w:r w:rsidRPr="00C9356C">
        <w:rPr>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9356C" w:rsidRPr="005F081D" w14:paraId="37FB6E49" w14:textId="77777777" w:rsidTr="00415339">
        <w:trPr>
          <w:trHeight w:val="692"/>
        </w:trPr>
        <w:tc>
          <w:tcPr>
            <w:tcW w:w="9576" w:type="dxa"/>
            <w:shd w:val="clear" w:color="auto" w:fill="E0E0E0"/>
          </w:tcPr>
          <w:p w14:paraId="5157A1E7" w14:textId="56629DD5" w:rsidR="00C9356C" w:rsidRPr="005F081D" w:rsidRDefault="00C9356C" w:rsidP="00E34166">
            <w:pPr>
              <w:spacing w:before="120" w:after="120"/>
              <w:rPr>
                <w:b/>
                <w:i/>
                <w:iCs/>
              </w:rPr>
            </w:pPr>
            <w:r w:rsidRPr="005F081D">
              <w:rPr>
                <w:b/>
                <w:i/>
                <w:iCs/>
              </w:rPr>
              <w:t>[</w:t>
            </w:r>
            <w:r w:rsidR="00E34166" w:rsidRPr="00E34166">
              <w:rPr>
                <w:b/>
                <w:i/>
                <w:iCs/>
              </w:rPr>
              <w:t>PGRR118: Replace paragraph (e) above with the following upon system implementation of</w:t>
            </w:r>
            <w:r w:rsidR="00E34166">
              <w:rPr>
                <w:b/>
                <w:i/>
                <w:iCs/>
              </w:rPr>
              <w:t xml:space="preserve"> </w:t>
            </w:r>
            <w:r w:rsidR="00E34166" w:rsidRPr="00E34166">
              <w:rPr>
                <w:b/>
                <w:i/>
                <w:iCs/>
              </w:rPr>
              <w:t>NPRR1246:]</w:t>
            </w:r>
          </w:p>
          <w:p w14:paraId="29EB03BF" w14:textId="16413B99" w:rsidR="00C9356C" w:rsidRPr="005F081D" w:rsidRDefault="00C9356C" w:rsidP="00415339">
            <w:pPr>
              <w:spacing w:before="120" w:after="120"/>
              <w:ind w:left="720" w:hanging="720"/>
            </w:pPr>
            <w:r w:rsidRPr="005F081D">
              <w:rPr>
                <w:szCs w:val="20"/>
              </w:rPr>
              <w:t>(</w:t>
            </w:r>
            <w:r w:rsidR="00E34166">
              <w:rPr>
                <w:szCs w:val="20"/>
              </w:rPr>
              <w:t>e</w:t>
            </w:r>
            <w:r w:rsidRPr="005F081D">
              <w:rPr>
                <w:szCs w:val="20"/>
              </w:rPr>
              <w:t>)</w:t>
            </w:r>
            <w:r w:rsidRPr="005F081D">
              <w:rPr>
                <w:szCs w:val="20"/>
              </w:rPr>
              <w:tab/>
              <w:t>For Transmission Service Providers (TSPs) and owners of Direct Current Ties (DC Ties), dynamics data includes the data needed to represent the dynamic and transient capability of dynamic devices including but not limited to Load shedding relays, protective relays, FACTS devices (e.g., SVC, STATCOMs), DC Ties, variable-frequency transformers, automatically switched shunts, and transformers with automatic load tap changers.</w:t>
            </w:r>
          </w:p>
        </w:tc>
      </w:tr>
    </w:tbl>
    <w:p w14:paraId="0FCD3B54" w14:textId="1E1A8F45" w:rsidR="004E7F0E" w:rsidRPr="00C9356C" w:rsidRDefault="004E7F0E" w:rsidP="00C9356C">
      <w:pPr>
        <w:spacing w:after="240"/>
        <w:ind w:left="720"/>
        <w:rPr>
          <w:color w:val="000000" w:themeColor="text1"/>
          <w:sz w:val="23"/>
          <w:szCs w:val="23"/>
        </w:rPr>
      </w:pPr>
    </w:p>
    <w:p w14:paraId="0A8C08A5" w14:textId="5F160B8C" w:rsidR="004E7F0E" w:rsidRPr="00E34166" w:rsidRDefault="004E7F0E" w:rsidP="004E7F0E">
      <w:pPr>
        <w:pStyle w:val="ListParagraph"/>
        <w:numPr>
          <w:ilvl w:val="1"/>
          <w:numId w:val="37"/>
        </w:numPr>
        <w:spacing w:after="240"/>
        <w:rPr>
          <w:color w:val="000000" w:themeColor="text1"/>
          <w:sz w:val="23"/>
          <w:szCs w:val="23"/>
        </w:rPr>
      </w:pPr>
      <w:r w:rsidRPr="004E7F0E">
        <w:rPr>
          <w:szCs w:val="20"/>
        </w:rPr>
        <w:t>ERCOT shall determine the operating state of Generation Resources</w:t>
      </w:r>
      <w:ins w:id="23" w:author="Samuel Brandin" w:date="2025-09-16T18:54:00Z" w16du:dateUtc="2025-09-17T00:54:00Z">
        <w:r w:rsidR="009252E2">
          <w:rPr>
            <w:szCs w:val="20"/>
          </w:rPr>
          <w:t>, CLRs and ESRs</w:t>
        </w:r>
      </w:ins>
      <w:del w:id="24" w:author="Arushi Sharma Frank,  Luminary Strategies" w:date="2025-08-26T15:14:00Z" w16du:dateUtc="2025-08-26T19:14:00Z">
        <w:r w:rsidRPr="004E7F0E" w:rsidDel="003E3EEB">
          <w:rPr>
            <w:szCs w:val="20"/>
          </w:rPr>
          <w:delText xml:space="preserve"> </w:delText>
        </w:r>
      </w:del>
      <w:r w:rsidRPr="004E7F0E">
        <w:rPr>
          <w:szCs w:val="20"/>
        </w:rPr>
        <w:t>(MW, MVAr) using a security-constrained economic dispatch tool.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E34166" w:rsidRPr="005F081D" w14:paraId="7A8B56FB" w14:textId="77777777" w:rsidTr="00415339">
        <w:trPr>
          <w:trHeight w:val="692"/>
        </w:trPr>
        <w:tc>
          <w:tcPr>
            <w:tcW w:w="9576" w:type="dxa"/>
            <w:shd w:val="clear" w:color="auto" w:fill="E0E0E0"/>
          </w:tcPr>
          <w:p w14:paraId="75900686" w14:textId="068B7C08" w:rsidR="00E34166" w:rsidRPr="005F081D" w:rsidRDefault="00E34166" w:rsidP="00415339">
            <w:pPr>
              <w:spacing w:before="120" w:after="120"/>
              <w:rPr>
                <w:b/>
                <w:i/>
                <w:iCs/>
              </w:rPr>
            </w:pPr>
            <w:r w:rsidRPr="005F081D">
              <w:rPr>
                <w:b/>
                <w:i/>
                <w:iCs/>
              </w:rPr>
              <w:t>[</w:t>
            </w:r>
            <w:r w:rsidRPr="00E34166">
              <w:rPr>
                <w:b/>
                <w:i/>
                <w:iCs/>
              </w:rPr>
              <w:t>PGRR118: Replace paragraph (</w:t>
            </w:r>
            <w:r w:rsidR="00DD0372">
              <w:rPr>
                <w:b/>
                <w:i/>
                <w:iCs/>
              </w:rPr>
              <w:t>f</w:t>
            </w:r>
            <w:r w:rsidRPr="00E34166">
              <w:rPr>
                <w:b/>
                <w:i/>
                <w:iCs/>
              </w:rPr>
              <w:t>) above with the following upon system implementation of</w:t>
            </w:r>
            <w:r>
              <w:rPr>
                <w:b/>
                <w:i/>
                <w:iCs/>
              </w:rPr>
              <w:t xml:space="preserve"> </w:t>
            </w:r>
            <w:r w:rsidRPr="00E34166">
              <w:rPr>
                <w:b/>
                <w:i/>
                <w:iCs/>
              </w:rPr>
              <w:t>NPRR1246:]</w:t>
            </w:r>
          </w:p>
          <w:p w14:paraId="31573B51" w14:textId="696E7EB0" w:rsidR="00E34166" w:rsidRPr="00FC6A0A" w:rsidRDefault="00E34166" w:rsidP="00FC6A0A">
            <w:pPr>
              <w:spacing w:before="120" w:after="120"/>
              <w:ind w:left="720" w:hanging="720"/>
              <w:rPr>
                <w:szCs w:val="20"/>
              </w:rPr>
            </w:pPr>
            <w:r w:rsidRPr="005F081D">
              <w:rPr>
                <w:szCs w:val="20"/>
              </w:rPr>
              <w:t>(</w:t>
            </w:r>
            <w:r w:rsidR="00DD0372">
              <w:rPr>
                <w:szCs w:val="20"/>
              </w:rPr>
              <w:t>f</w:t>
            </w:r>
            <w:r w:rsidRPr="005F081D">
              <w:rPr>
                <w:szCs w:val="20"/>
              </w:rPr>
              <w:t>)</w:t>
            </w:r>
            <w:r w:rsidRPr="005F081D">
              <w:rPr>
                <w:szCs w:val="20"/>
              </w:rPr>
              <w:tab/>
            </w:r>
            <w:r w:rsidR="00FC6A0A" w:rsidRPr="00FC6A0A">
              <w:rPr>
                <w:szCs w:val="20"/>
              </w:rPr>
              <w:t>ERCOT shall determine the operating state of Generation Resources</w:t>
            </w:r>
            <w:ins w:id="25" w:author="Samuel Brandin" w:date="2025-09-16T18:54:00Z" w16du:dateUtc="2025-09-17T00:54:00Z">
              <w:r w:rsidR="009252E2" w:rsidRPr="002A4D87">
                <w:rPr>
                  <w:color w:val="0070C0"/>
                  <w:szCs w:val="20"/>
                  <w:u w:val="single"/>
                </w:rPr>
                <w:t xml:space="preserve">, </w:t>
              </w:r>
              <w:r w:rsidR="009252E2">
                <w:rPr>
                  <w:color w:val="0070C0"/>
                  <w:szCs w:val="20"/>
                  <w:u w:val="single"/>
                </w:rPr>
                <w:t>CLRs</w:t>
              </w:r>
            </w:ins>
            <w:r w:rsidR="00FC6A0A" w:rsidRPr="00FC6A0A">
              <w:rPr>
                <w:szCs w:val="20"/>
              </w:rPr>
              <w:t xml:space="preserve"> and ESRs</w:t>
            </w:r>
            <w:r w:rsidR="00FC6A0A">
              <w:rPr>
                <w:szCs w:val="20"/>
              </w:rPr>
              <w:t xml:space="preserve"> </w:t>
            </w:r>
            <w:r w:rsidR="00FC6A0A" w:rsidRPr="00FC6A0A">
              <w:rPr>
                <w:szCs w:val="20"/>
              </w:rPr>
              <w:t>(MW, MVAr) using a security-constrained economic dispatch tool.</w:t>
            </w:r>
          </w:p>
        </w:tc>
      </w:tr>
    </w:tbl>
    <w:p w14:paraId="1A5A6C3D" w14:textId="77777777" w:rsidR="00E34166" w:rsidRPr="00E34166" w:rsidRDefault="00E34166" w:rsidP="00E34166">
      <w:pPr>
        <w:spacing w:after="240"/>
        <w:rPr>
          <w:color w:val="000000" w:themeColor="text1"/>
          <w:sz w:val="23"/>
          <w:szCs w:val="23"/>
        </w:rPr>
      </w:pPr>
    </w:p>
    <w:p w14:paraId="2A58A28F" w14:textId="38028DCC" w:rsidR="00573CB0" w:rsidRPr="00D6442E" w:rsidRDefault="004E7F0E" w:rsidP="0064649F">
      <w:pPr>
        <w:pStyle w:val="ListParagraph"/>
        <w:numPr>
          <w:ilvl w:val="1"/>
          <w:numId w:val="37"/>
        </w:numPr>
        <w:spacing w:after="240"/>
        <w:rPr>
          <w:ins w:id="26" w:author="Samuel Brandin" w:date="2025-08-22T14:02:00Z" w16du:dateUtc="2025-08-22T20:02:00Z"/>
          <w:color w:val="000000" w:themeColor="text1"/>
          <w:sz w:val="23"/>
          <w:szCs w:val="23"/>
        </w:rPr>
      </w:pPr>
      <w:r w:rsidRPr="004E7F0E">
        <w:rPr>
          <w:szCs w:val="20"/>
        </w:rPr>
        <w:t>ERCOT shall determine the import/export levels of asynchronous transmission interconnections based on historical data.</w:t>
      </w:r>
    </w:p>
    <w:p w14:paraId="6ACC5290" w14:textId="4E86E0FD" w:rsidR="007A541B" w:rsidRPr="001154A0" w:rsidRDefault="007A541B" w:rsidP="007A541B">
      <w:pPr>
        <w:pStyle w:val="ListParagraph"/>
        <w:numPr>
          <w:ilvl w:val="1"/>
          <w:numId w:val="37"/>
        </w:numPr>
        <w:spacing w:after="240"/>
        <w:rPr>
          <w:color w:val="0070C0"/>
          <w:sz w:val="23"/>
          <w:szCs w:val="23"/>
          <w:u w:val="single"/>
        </w:rPr>
      </w:pPr>
      <w:ins w:id="27" w:author="Samuel Brandin" w:date="2025-08-22T14:02:00Z" w16du:dateUtc="2025-08-22T20:02:00Z">
        <w:r w:rsidRPr="00EB2F5E">
          <w:rPr>
            <w:color w:val="0070C0"/>
            <w:sz w:val="23"/>
            <w:szCs w:val="23"/>
            <w:u w:val="single"/>
          </w:rPr>
          <w:t>ERCOT shall utilize Controllable Load Resource (CLR) model data provided by the Interconnecting Entit</w:t>
        </w:r>
        <w:r w:rsidRPr="007A541B">
          <w:rPr>
            <w:color w:val="0070C0"/>
            <w:sz w:val="23"/>
            <w:szCs w:val="23"/>
            <w:u w:val="single"/>
          </w:rPr>
          <w:t xml:space="preserve">y (IE) during the </w:t>
        </w:r>
        <w:r w:rsidRPr="001154A0">
          <w:rPr>
            <w:color w:val="0070C0"/>
            <w:sz w:val="23"/>
            <w:szCs w:val="23"/>
            <w:u w:val="single"/>
          </w:rPr>
          <w:t>Large Load Interconnection Study Process in accordance with Section 9</w:t>
        </w:r>
        <w:r w:rsidRPr="007A541B">
          <w:rPr>
            <w:color w:val="0070C0"/>
            <w:sz w:val="23"/>
            <w:szCs w:val="23"/>
            <w:u w:val="single"/>
          </w:rPr>
          <w:t>.2.2.</w:t>
        </w:r>
        <w:r w:rsidRPr="00EB2F5E">
          <w:rPr>
            <w:color w:val="0070C0"/>
            <w:sz w:val="23"/>
            <w:szCs w:val="23"/>
            <w:u w:val="single"/>
          </w:rPr>
          <w:t xml:space="preserve"> </w:t>
        </w:r>
      </w:ins>
    </w:p>
    <w:p w14:paraId="0B35CC14" w14:textId="77777777" w:rsidR="00761311" w:rsidRDefault="00761311" w:rsidP="00761311">
      <w:pPr>
        <w:pStyle w:val="ListParagraph"/>
        <w:spacing w:after="240"/>
        <w:rPr>
          <w:b/>
          <w:bCs/>
          <w:color w:val="000000" w:themeColor="text1"/>
          <w:sz w:val="23"/>
          <w:szCs w:val="23"/>
        </w:rPr>
      </w:pPr>
    </w:p>
    <w:p w14:paraId="5FD1F102" w14:textId="3A6AAA6D" w:rsidR="005D475B" w:rsidRDefault="0088216C" w:rsidP="0088216C">
      <w:pPr>
        <w:pStyle w:val="ListParagraph"/>
        <w:numPr>
          <w:ilvl w:val="0"/>
          <w:numId w:val="44"/>
        </w:numPr>
        <w:spacing w:after="240"/>
        <w:ind w:left="810" w:hanging="810"/>
        <w:rPr>
          <w:b/>
          <w:bCs/>
          <w:color w:val="000000" w:themeColor="text1"/>
          <w:sz w:val="23"/>
          <w:szCs w:val="23"/>
        </w:rPr>
      </w:pPr>
      <w:r w:rsidRPr="0088216C">
        <w:rPr>
          <w:b/>
          <w:bCs/>
          <w:color w:val="000000" w:themeColor="text1"/>
          <w:sz w:val="23"/>
          <w:szCs w:val="23"/>
        </w:rPr>
        <w:t>Submission of Large Load Project Information and Initiation of the Large Load</w:t>
      </w:r>
      <w:r>
        <w:rPr>
          <w:b/>
          <w:bCs/>
          <w:color w:val="000000" w:themeColor="text1"/>
          <w:sz w:val="23"/>
          <w:szCs w:val="23"/>
        </w:rPr>
        <w:t xml:space="preserve"> </w:t>
      </w:r>
      <w:r w:rsidRPr="0088216C">
        <w:rPr>
          <w:b/>
          <w:bCs/>
          <w:color w:val="000000" w:themeColor="text1"/>
          <w:sz w:val="23"/>
          <w:szCs w:val="23"/>
        </w:rPr>
        <w:t>Interconnection Study (LLIS)</w:t>
      </w:r>
    </w:p>
    <w:tbl>
      <w:tblPr>
        <w:tblW w:w="9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707"/>
      </w:tblGrid>
      <w:tr w:rsidR="00481D9B" w:rsidRPr="005F081D" w14:paraId="3115F1AC" w14:textId="77777777" w:rsidTr="00247F8D">
        <w:trPr>
          <w:trHeight w:val="9190"/>
        </w:trPr>
        <w:tc>
          <w:tcPr>
            <w:tcW w:w="9707" w:type="dxa"/>
            <w:shd w:val="clear" w:color="auto" w:fill="E0E0E0"/>
          </w:tcPr>
          <w:p w14:paraId="5FE0223E" w14:textId="4D888A68" w:rsidR="00481D9B" w:rsidRPr="005F081D" w:rsidRDefault="00481D9B" w:rsidP="00415339">
            <w:pPr>
              <w:spacing w:before="120" w:after="120"/>
              <w:rPr>
                <w:b/>
                <w:i/>
                <w:iCs/>
              </w:rPr>
            </w:pPr>
            <w:r w:rsidRPr="005F081D">
              <w:rPr>
                <w:b/>
                <w:i/>
                <w:iCs/>
              </w:rPr>
              <w:lastRenderedPageBreak/>
              <w:t>[</w:t>
            </w:r>
            <w:r w:rsidRPr="001258CF">
              <w:rPr>
                <w:b/>
                <w:i/>
                <w:iCs/>
              </w:rPr>
              <w:t>PGRR115: Insert Section 9.</w:t>
            </w:r>
            <w:r>
              <w:rPr>
                <w:b/>
                <w:i/>
                <w:iCs/>
              </w:rPr>
              <w:t>2</w:t>
            </w:r>
            <w:r w:rsidRPr="001258CF">
              <w:rPr>
                <w:b/>
                <w:i/>
                <w:iCs/>
              </w:rPr>
              <w:t>.</w:t>
            </w:r>
            <w:r>
              <w:rPr>
                <w:b/>
                <w:i/>
                <w:iCs/>
              </w:rPr>
              <w:t>2</w:t>
            </w:r>
            <w:r w:rsidRPr="001258CF">
              <w:rPr>
                <w:b/>
                <w:i/>
                <w:iCs/>
              </w:rPr>
              <w:t xml:space="preserve"> below upon system implementation of NPRR1234</w:t>
            </w:r>
            <w:r w:rsidRPr="00E34166">
              <w:rPr>
                <w:b/>
                <w:i/>
                <w:iCs/>
              </w:rPr>
              <w:t>:]</w:t>
            </w:r>
          </w:p>
          <w:p w14:paraId="4D4F179C" w14:textId="77777777" w:rsidR="00481D9B" w:rsidRPr="007F5F9C" w:rsidRDefault="00481D9B" w:rsidP="00481D9B">
            <w:pPr>
              <w:pStyle w:val="ListParagraph"/>
              <w:numPr>
                <w:ilvl w:val="3"/>
                <w:numId w:val="42"/>
              </w:numPr>
              <w:spacing w:before="120" w:after="120"/>
              <w:ind w:left="780" w:hanging="720"/>
              <w:rPr>
                <w:bCs/>
              </w:rPr>
            </w:pPr>
            <w:r w:rsidRPr="007F5F9C">
              <w:rPr>
                <w:bCs/>
              </w:rPr>
              <w:t>For any Load request meeting one or more criteria defined in paragraph (1) of Section 9.2.1, Applicability of Large Load Interconnection Study Process, the following actions shall be completed prior to the initiation of the LLIS process described in Section 9.3, Interconnection Study Procedures for Large Loads.</w:t>
            </w:r>
          </w:p>
          <w:p w14:paraId="25D917EF" w14:textId="77777777" w:rsidR="00481D9B" w:rsidRPr="007F5F9C" w:rsidRDefault="00481D9B" w:rsidP="00481D9B">
            <w:pPr>
              <w:pStyle w:val="ListParagraph"/>
              <w:spacing w:before="120" w:after="120"/>
              <w:ind w:left="780"/>
              <w:rPr>
                <w:bCs/>
              </w:rPr>
            </w:pPr>
          </w:p>
          <w:p w14:paraId="0735604B" w14:textId="77777777" w:rsidR="00481D9B" w:rsidRPr="007F5F9C" w:rsidRDefault="00481D9B" w:rsidP="007F5F9C">
            <w:pPr>
              <w:pStyle w:val="ListParagraph"/>
              <w:numPr>
                <w:ilvl w:val="4"/>
                <w:numId w:val="42"/>
              </w:numPr>
              <w:spacing w:before="120" w:after="120"/>
              <w:ind w:left="1410" w:hanging="720"/>
              <w:rPr>
                <w:bCs/>
              </w:rPr>
            </w:pPr>
            <w:r w:rsidRPr="007F5F9C">
              <w:rPr>
                <w:bCs/>
              </w:rPr>
              <w:t xml:space="preserve">Submission of all information, including but not limited to, data required by the lead Transmission Service Provider (TSP) to perform steady state, short circuit, motor start, stability analyses and any other studies the lead TSP deems necessary to reliably interconnect the Load. The dynamic load model to be provided for performing stability analysis will be in a format prescribed by the lead TSP and/or </w:t>
            </w:r>
            <w:proofErr w:type="gramStart"/>
            <w:r w:rsidRPr="007F5F9C">
              <w:rPr>
                <w:bCs/>
              </w:rPr>
              <w:t>ERCOT;</w:t>
            </w:r>
            <w:proofErr w:type="gramEnd"/>
            <w:r w:rsidRPr="007F5F9C">
              <w:rPr>
                <w:bCs/>
              </w:rPr>
              <w:t xml:space="preserve"> </w:t>
            </w:r>
          </w:p>
          <w:p w14:paraId="05AF5FDC" w14:textId="77777777" w:rsidR="00481D9B" w:rsidRPr="007F5F9C" w:rsidRDefault="00481D9B" w:rsidP="007F5F9C">
            <w:pPr>
              <w:pStyle w:val="ListParagraph"/>
              <w:numPr>
                <w:ilvl w:val="4"/>
                <w:numId w:val="42"/>
              </w:numPr>
              <w:spacing w:before="120" w:after="120"/>
              <w:ind w:left="1410" w:hanging="720"/>
              <w:rPr>
                <w:bCs/>
              </w:rPr>
            </w:pPr>
            <w:r w:rsidRPr="007F5F9C">
              <w:rPr>
                <w:bCs/>
              </w:rPr>
              <w:t xml:space="preserve">Submission of a preliminary Load Commissioning Plan (LCP) that fully reflects the proposed project </w:t>
            </w:r>
            <w:proofErr w:type="gramStart"/>
            <w:r w:rsidRPr="007F5F9C">
              <w:rPr>
                <w:bCs/>
              </w:rPr>
              <w:t>schedule;</w:t>
            </w:r>
            <w:proofErr w:type="gramEnd"/>
            <w:r w:rsidRPr="007F5F9C">
              <w:rPr>
                <w:bCs/>
              </w:rPr>
              <w:t xml:space="preserve"> </w:t>
            </w:r>
          </w:p>
          <w:p w14:paraId="4A2FA7D4" w14:textId="77777777" w:rsidR="001C7536" w:rsidRPr="007F5F9C" w:rsidRDefault="00481D9B" w:rsidP="007F5F9C">
            <w:pPr>
              <w:pStyle w:val="ListParagraph"/>
              <w:numPr>
                <w:ilvl w:val="4"/>
                <w:numId w:val="42"/>
              </w:numPr>
              <w:spacing w:before="120" w:after="120"/>
              <w:ind w:left="1410" w:hanging="720"/>
              <w:rPr>
                <w:bCs/>
              </w:rPr>
            </w:pPr>
            <w:r w:rsidRPr="007F5F9C">
              <w:rPr>
                <w:bCs/>
              </w:rPr>
              <w:t>Written acknowledgement from the Interconnecting Large Load Entity (ILLE)</w:t>
            </w:r>
            <w:r w:rsidR="004A7A5D" w:rsidRPr="007F5F9C">
              <w:rPr>
                <w:bCs/>
              </w:rPr>
              <w:t xml:space="preserve"> </w:t>
            </w:r>
            <w:r w:rsidR="004A7A5D" w:rsidRPr="007F5F9C">
              <w:rPr>
                <w:bCs/>
                <w:sz w:val="23"/>
                <w:szCs w:val="23"/>
              </w:rPr>
              <w:t xml:space="preserve">of its obligations to notify the interconnecting TSP of changes to the Large Load project information or to the load composition, technology, or parameters, as described in Section 9.2.3, Modification of Large Load Project Information, during the interconnection process </w:t>
            </w:r>
          </w:p>
          <w:p w14:paraId="346004B4" w14:textId="77777777" w:rsidR="007F5F9C" w:rsidRPr="007F5F9C" w:rsidRDefault="001C7536" w:rsidP="007F5F9C">
            <w:pPr>
              <w:pStyle w:val="ListParagraph"/>
              <w:numPr>
                <w:ilvl w:val="4"/>
                <w:numId w:val="42"/>
              </w:numPr>
              <w:spacing w:before="120" w:after="120"/>
              <w:ind w:left="1410" w:hanging="720"/>
              <w:rPr>
                <w:bCs/>
              </w:rPr>
            </w:pPr>
            <w:r w:rsidRPr="007F5F9C">
              <w:rPr>
                <w:bCs/>
              </w:rPr>
              <w:t>A formal request to initiate the LLIS process described in Section 9.3; and</w:t>
            </w:r>
          </w:p>
          <w:p w14:paraId="319406A4" w14:textId="2E8420A6" w:rsidR="00532C62" w:rsidRDefault="001C7536" w:rsidP="00DD0F62">
            <w:pPr>
              <w:pStyle w:val="ListParagraph"/>
              <w:numPr>
                <w:ilvl w:val="4"/>
                <w:numId w:val="42"/>
              </w:numPr>
              <w:spacing w:before="120" w:after="120"/>
              <w:ind w:left="1410" w:hanging="720"/>
              <w:rPr>
                <w:ins w:id="28" w:author="Samuel Brandin" w:date="2025-09-16T18:59:00Z" w16du:dateUtc="2025-09-17T00:59:00Z"/>
                <w:bCs/>
              </w:rPr>
            </w:pPr>
            <w:r w:rsidRPr="007F5F9C">
              <w:rPr>
                <w:bCs/>
              </w:rPr>
              <w:t>Payment of the LLIS Application Fee to ERCOT as described in paragraph (3).</w:t>
            </w:r>
          </w:p>
          <w:p w14:paraId="2A13CB5A" w14:textId="77777777" w:rsidR="00532C62" w:rsidRPr="00EB5853" w:rsidRDefault="00532C62" w:rsidP="00532C62">
            <w:pPr>
              <w:pStyle w:val="ListParagraph"/>
              <w:numPr>
                <w:ilvl w:val="4"/>
                <w:numId w:val="42"/>
              </w:numPr>
              <w:spacing w:before="120" w:after="120"/>
              <w:rPr>
                <w:ins w:id="29" w:author="Samuel Brandin" w:date="2025-09-16T18:59:00Z" w16du:dateUtc="2025-09-17T00:59:00Z"/>
                <w:bCs/>
              </w:rPr>
            </w:pPr>
            <w:ins w:id="30" w:author="Samuel Brandin" w:date="2025-09-16T18:59:00Z" w16du:dateUtc="2025-09-17T00:59:00Z">
              <w:r>
                <w:rPr>
                  <w:bCs/>
                  <w:color w:val="0070C0"/>
                  <w:u w:val="single"/>
                </w:rPr>
                <w:t xml:space="preserve">Election of Load to be studied as CLRs. </w:t>
              </w:r>
            </w:ins>
          </w:p>
          <w:p w14:paraId="55924993" w14:textId="7D7C4AC4" w:rsidR="00532C62" w:rsidRPr="00532C62" w:rsidRDefault="00532C62" w:rsidP="00EB5853">
            <w:pPr>
              <w:pStyle w:val="ListParagraph"/>
              <w:numPr>
                <w:ilvl w:val="4"/>
                <w:numId w:val="42"/>
              </w:numPr>
              <w:spacing w:before="120" w:after="120"/>
              <w:rPr>
                <w:bCs/>
              </w:rPr>
            </w:pPr>
            <w:ins w:id="31" w:author="Samuel Brandin" w:date="2025-09-16T18:59:00Z" w16du:dateUtc="2025-09-17T00:59:00Z">
              <w:r w:rsidRPr="00532C62">
                <w:rPr>
                  <w:bCs/>
                </w:rPr>
                <w:t xml:space="preserve">CLR Attestation. If the ILLE elects CLR study treatment, the ILLE shall submit an attestation that upon interim energization as a CLR it will (i) register and qualify under NPRR1188, (ii) follow SCED Base Points while ON, and (iii) telemeter </w:t>
              </w:r>
              <w:r w:rsidRPr="00532C62">
                <w:rPr>
                  <w:b/>
                  <w:bCs/>
                </w:rPr>
                <w:t>OUTL</w:t>
              </w:r>
              <w:r w:rsidRPr="00532C62">
                <w:rPr>
                  <w:bCs/>
                </w:rPr>
                <w:t xml:space="preserve"> only when Off-Line and unavailable with energy consumption at </w:t>
              </w:r>
              <w:r w:rsidRPr="00532C62">
                <w:rPr>
                  <w:b/>
                  <w:bCs/>
                </w:rPr>
                <w:t>0 MW</w:t>
              </w:r>
              <w:r w:rsidRPr="00532C62">
                <w:rPr>
                  <w:bCs/>
                </w:rPr>
                <w:t>. The TSP shall use this attestation as a study input when evaluating interim energization as a CLR while the LCP proceeds</w:t>
              </w:r>
            </w:ins>
          </w:p>
          <w:p w14:paraId="1192E610" w14:textId="77777777" w:rsidR="007F5F9C" w:rsidRPr="007F5F9C" w:rsidRDefault="001C7536" w:rsidP="00532C62">
            <w:pPr>
              <w:pStyle w:val="ListParagraph"/>
              <w:numPr>
                <w:ilvl w:val="3"/>
                <w:numId w:val="42"/>
              </w:numPr>
              <w:spacing w:before="120" w:after="120"/>
              <w:ind w:left="690" w:hanging="630"/>
              <w:rPr>
                <w:bCs/>
              </w:rPr>
            </w:pPr>
            <w:r w:rsidRPr="007F5F9C">
              <w:rPr>
                <w:bCs/>
              </w:rPr>
              <w:t>The interconnecting TSP shall submit the information described in paragraphs (1)(a)</w:t>
            </w:r>
            <w:r w:rsidR="007F5F9C" w:rsidRPr="007F5F9C">
              <w:rPr>
                <w:bCs/>
              </w:rPr>
              <w:t xml:space="preserve"> </w:t>
            </w:r>
            <w:r w:rsidRPr="007F5F9C">
              <w:rPr>
                <w:bCs/>
              </w:rPr>
              <w:t>through (1)(d) above on behalf of the ILLE.</w:t>
            </w:r>
          </w:p>
          <w:p w14:paraId="6502A237" w14:textId="03B2E568" w:rsidR="00481D9B" w:rsidRPr="007F5F9C" w:rsidRDefault="001C7536" w:rsidP="00532C62">
            <w:pPr>
              <w:pStyle w:val="ListParagraph"/>
              <w:numPr>
                <w:ilvl w:val="3"/>
                <w:numId w:val="42"/>
              </w:numPr>
              <w:spacing w:before="120" w:after="120"/>
              <w:ind w:left="690" w:hanging="630"/>
              <w:rPr>
                <w:b/>
                <w:i/>
                <w:iCs/>
              </w:rPr>
            </w:pPr>
            <w:r w:rsidRPr="007F5F9C">
              <w:rPr>
                <w:bCs/>
              </w:rPr>
              <w:t xml:space="preserve">The ILLE shall </w:t>
            </w:r>
            <w:proofErr w:type="gramStart"/>
            <w:r w:rsidRPr="007F5F9C">
              <w:rPr>
                <w:bCs/>
              </w:rPr>
              <w:t>pay to</w:t>
            </w:r>
            <w:proofErr w:type="gramEnd"/>
            <w:r w:rsidRPr="007F5F9C">
              <w:rPr>
                <w:bCs/>
              </w:rPr>
              <w:t xml:space="preserve"> ERCOT the LLIS Application Fee, as described in the ERCOT</w:t>
            </w:r>
            <w:r w:rsidR="007F5F9C" w:rsidRPr="007F5F9C">
              <w:rPr>
                <w:bCs/>
              </w:rPr>
              <w:t xml:space="preserve"> </w:t>
            </w:r>
            <w:r w:rsidRPr="007F5F9C">
              <w:rPr>
                <w:bCs/>
              </w:rPr>
              <w:t>Fee Schedule prior to the commencement of the LLIS. The interconnecting TSP,</w:t>
            </w:r>
            <w:r w:rsidR="007F5F9C" w:rsidRPr="007F5F9C">
              <w:rPr>
                <w:bCs/>
              </w:rPr>
              <w:t xml:space="preserve"> </w:t>
            </w:r>
            <w:r w:rsidRPr="007F5F9C">
              <w:rPr>
                <w:bCs/>
              </w:rPr>
              <w:t>Resource Entity, or Interconnecting Entity (IE) may choose to submit this fee to</w:t>
            </w:r>
            <w:r w:rsidR="007F5F9C" w:rsidRPr="007F5F9C">
              <w:rPr>
                <w:bCs/>
              </w:rPr>
              <w:t xml:space="preserve"> </w:t>
            </w:r>
            <w:r w:rsidRPr="007F5F9C">
              <w:rPr>
                <w:bCs/>
              </w:rPr>
              <w:t xml:space="preserve">ERCOT on </w:t>
            </w:r>
            <w:proofErr w:type="gramStart"/>
            <w:r w:rsidRPr="007F5F9C">
              <w:rPr>
                <w:bCs/>
              </w:rPr>
              <w:t>the behalf</w:t>
            </w:r>
            <w:proofErr w:type="gramEnd"/>
            <w:r w:rsidRPr="007F5F9C">
              <w:rPr>
                <w:bCs/>
              </w:rPr>
              <w:t xml:space="preserve"> of the ILLE. Payment of the ERCOT LLIS Application Fee shall</w:t>
            </w:r>
            <w:r w:rsidR="007F5F9C" w:rsidRPr="007F5F9C">
              <w:rPr>
                <w:bCs/>
              </w:rPr>
              <w:t xml:space="preserve"> </w:t>
            </w:r>
            <w:r w:rsidRPr="007F5F9C">
              <w:rPr>
                <w:bCs/>
              </w:rPr>
              <w:t>not affect the independent responsibility of the ILLE to pay for interconnection studies</w:t>
            </w:r>
            <w:r w:rsidR="007F5F9C" w:rsidRPr="007F5F9C">
              <w:rPr>
                <w:bCs/>
              </w:rPr>
              <w:t xml:space="preserve"> </w:t>
            </w:r>
            <w:r w:rsidRPr="007F5F9C">
              <w:rPr>
                <w:bCs/>
              </w:rPr>
              <w:t>conducted by the interconnecting TSP or for any Distribution Service Provider (DSP)</w:t>
            </w:r>
            <w:r w:rsidR="007F5F9C" w:rsidRPr="007F5F9C">
              <w:rPr>
                <w:bCs/>
              </w:rPr>
              <w:t xml:space="preserve"> </w:t>
            </w:r>
            <w:r w:rsidRPr="007F5F9C">
              <w:rPr>
                <w:bCs/>
              </w:rPr>
              <w:t>studies.</w:t>
            </w:r>
            <w:r w:rsidR="00481D9B" w:rsidRPr="007F5F9C">
              <w:rPr>
                <w:b/>
                <w:i/>
                <w:iCs/>
              </w:rPr>
              <w:t xml:space="preserve"> </w:t>
            </w:r>
          </w:p>
        </w:tc>
      </w:tr>
    </w:tbl>
    <w:p w14:paraId="500D7830" w14:textId="77777777" w:rsidR="0088216C" w:rsidRDefault="0088216C" w:rsidP="0088216C">
      <w:pPr>
        <w:pStyle w:val="ListParagraph"/>
        <w:spacing w:after="240"/>
        <w:ind w:left="810"/>
        <w:rPr>
          <w:b/>
          <w:bCs/>
          <w:color w:val="000000" w:themeColor="text1"/>
          <w:sz w:val="23"/>
          <w:szCs w:val="23"/>
        </w:rPr>
      </w:pPr>
    </w:p>
    <w:p w14:paraId="6FCC9740" w14:textId="77777777" w:rsidR="0088216C" w:rsidRPr="0088216C" w:rsidRDefault="0088216C" w:rsidP="0088216C">
      <w:pPr>
        <w:pStyle w:val="ListParagraph"/>
        <w:spacing w:after="240"/>
        <w:ind w:left="810"/>
        <w:rPr>
          <w:b/>
          <w:bCs/>
          <w:color w:val="000000" w:themeColor="text1"/>
          <w:sz w:val="23"/>
          <w:szCs w:val="23"/>
        </w:rPr>
      </w:pPr>
    </w:p>
    <w:p w14:paraId="203945F1" w14:textId="41E09571" w:rsidR="00D925C9" w:rsidRDefault="00DE5DB0" w:rsidP="00EA4652">
      <w:pPr>
        <w:pStyle w:val="ListParagraph"/>
        <w:numPr>
          <w:ilvl w:val="1"/>
          <w:numId w:val="41"/>
        </w:numPr>
        <w:spacing w:after="240"/>
        <w:ind w:hanging="792"/>
        <w:rPr>
          <w:b/>
          <w:bCs/>
          <w:color w:val="000000" w:themeColor="text1"/>
          <w:sz w:val="23"/>
          <w:szCs w:val="23"/>
        </w:rPr>
      </w:pPr>
      <w:r>
        <w:rPr>
          <w:b/>
          <w:bCs/>
          <w:color w:val="000000" w:themeColor="text1"/>
          <w:sz w:val="23"/>
          <w:szCs w:val="23"/>
        </w:rPr>
        <w:t>Large Load</w:t>
      </w:r>
      <w:r w:rsidR="00050970">
        <w:rPr>
          <w:b/>
          <w:bCs/>
          <w:color w:val="000000" w:themeColor="text1"/>
          <w:sz w:val="23"/>
          <w:szCs w:val="23"/>
        </w:rPr>
        <w:t xml:space="preserve"> Interconnection Study Description and Metho</w:t>
      </w:r>
      <w:r w:rsidR="00055F72">
        <w:rPr>
          <w:b/>
          <w:bCs/>
          <w:color w:val="000000" w:themeColor="text1"/>
          <w:sz w:val="23"/>
          <w:szCs w:val="23"/>
        </w:rPr>
        <w:t>dology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6E5A" w:rsidRPr="005F081D" w14:paraId="72DF08B4" w14:textId="77777777" w:rsidTr="000A52A8">
        <w:trPr>
          <w:trHeight w:val="6886"/>
        </w:trPr>
        <w:tc>
          <w:tcPr>
            <w:tcW w:w="9350" w:type="dxa"/>
            <w:shd w:val="clear" w:color="auto" w:fill="E0E0E0"/>
          </w:tcPr>
          <w:p w14:paraId="45F86CFD" w14:textId="4A5B7055" w:rsidR="00496E5A" w:rsidRPr="005F081D" w:rsidRDefault="00496E5A" w:rsidP="00415339">
            <w:pPr>
              <w:spacing w:before="120" w:after="120"/>
              <w:rPr>
                <w:b/>
                <w:i/>
                <w:iCs/>
              </w:rPr>
            </w:pPr>
            <w:r w:rsidRPr="005F081D">
              <w:rPr>
                <w:b/>
                <w:i/>
                <w:iCs/>
              </w:rPr>
              <w:lastRenderedPageBreak/>
              <w:t>[</w:t>
            </w:r>
            <w:r w:rsidRPr="001258CF">
              <w:rPr>
                <w:b/>
                <w:i/>
                <w:iCs/>
              </w:rPr>
              <w:t>PGRR115: Insert Section 9.3.3 below upon system implementation of NPRR1234</w:t>
            </w:r>
            <w:r w:rsidRPr="00E34166">
              <w:rPr>
                <w:b/>
                <w:i/>
                <w:iCs/>
              </w:rPr>
              <w:t>:]</w:t>
            </w:r>
          </w:p>
          <w:p w14:paraId="284DC679" w14:textId="77777777" w:rsidR="00496E5A" w:rsidRDefault="00496E5A" w:rsidP="001C7536">
            <w:pPr>
              <w:pStyle w:val="ListParagraph"/>
              <w:numPr>
                <w:ilvl w:val="3"/>
                <w:numId w:val="45"/>
              </w:numPr>
              <w:spacing w:before="120" w:after="120"/>
              <w:ind w:left="780" w:hanging="720"/>
              <w:rPr>
                <w:bCs/>
              </w:rPr>
            </w:pPr>
            <w:r w:rsidRPr="00496E5A">
              <w:rPr>
                <w:bCs/>
              </w:rPr>
              <w:t xml:space="preserve">The primary purpose of the LLIS is to determine whether the amount of Load being requested by the ILLE can be placed in service by the desired Initial Energization date while maintaining the reliability of the ERCOT System and ensuring compliance with all NERC Reliability Standards, Protocols, this Planning Guide, and the Operating Guides. The LLIS will also identify any transmission improvements needed to serve the full requested Load amount, including individual load increments requested by the ILLE in the initial Load Commissioning Plan (LCP). </w:t>
            </w:r>
          </w:p>
          <w:p w14:paraId="426F1544" w14:textId="77777777" w:rsidR="00496E5A" w:rsidRPr="00496E5A" w:rsidRDefault="00496E5A" w:rsidP="00496E5A">
            <w:pPr>
              <w:pStyle w:val="ListParagraph"/>
              <w:spacing w:before="120" w:after="120"/>
              <w:ind w:left="780"/>
              <w:rPr>
                <w:bCs/>
              </w:rPr>
            </w:pPr>
          </w:p>
          <w:p w14:paraId="132A090A" w14:textId="77777777" w:rsidR="00496E5A" w:rsidRDefault="00496E5A" w:rsidP="001C7536">
            <w:pPr>
              <w:pStyle w:val="ListParagraph"/>
              <w:numPr>
                <w:ilvl w:val="3"/>
                <w:numId w:val="45"/>
              </w:numPr>
              <w:spacing w:before="120" w:after="120"/>
              <w:ind w:left="780" w:hanging="720"/>
              <w:rPr>
                <w:bCs/>
              </w:rPr>
            </w:pPr>
            <w:r w:rsidRPr="00496E5A">
              <w:rPr>
                <w:bCs/>
              </w:rPr>
              <w:t xml:space="preserve">The LLIS consists of a series of distinct study elements. The specific elements included in a particular LLIS will be stated in the LLIS scope. </w:t>
            </w:r>
          </w:p>
          <w:p w14:paraId="53D28DB0" w14:textId="77777777" w:rsidR="00496E5A" w:rsidRPr="00496E5A" w:rsidRDefault="00496E5A" w:rsidP="00496E5A">
            <w:pPr>
              <w:pStyle w:val="ListParagraph"/>
              <w:spacing w:before="120" w:after="120"/>
              <w:ind w:left="780"/>
              <w:rPr>
                <w:bCs/>
              </w:rPr>
            </w:pPr>
          </w:p>
          <w:p w14:paraId="49A9468B" w14:textId="77777777" w:rsidR="00496E5A" w:rsidRDefault="00496E5A" w:rsidP="001C7536">
            <w:pPr>
              <w:pStyle w:val="ListParagraph"/>
              <w:numPr>
                <w:ilvl w:val="3"/>
                <w:numId w:val="45"/>
              </w:numPr>
              <w:spacing w:before="120" w:after="120"/>
              <w:ind w:left="780" w:hanging="720"/>
              <w:rPr>
                <w:bCs/>
              </w:rPr>
            </w:pPr>
            <w:r w:rsidRPr="00496E5A">
              <w:rPr>
                <w:bCs/>
              </w:rPr>
              <w:t xml:space="preserve">Each proposed Large Load interconnection that requests more than one physical transmission interconnection will be studied as an individual study for each interconnection to be analyzed separately from all other such requests unless otherwise agreed by the TSP(s) in the interconnection study agreement. </w:t>
            </w:r>
          </w:p>
          <w:p w14:paraId="717B541D" w14:textId="77777777" w:rsidR="00496E5A" w:rsidRPr="00496E5A" w:rsidRDefault="00496E5A" w:rsidP="00496E5A">
            <w:pPr>
              <w:pStyle w:val="ListParagraph"/>
              <w:spacing w:before="120" w:after="120"/>
              <w:ind w:left="780"/>
              <w:rPr>
                <w:bCs/>
              </w:rPr>
            </w:pPr>
          </w:p>
          <w:p w14:paraId="52AC9958" w14:textId="77777777" w:rsidR="00496E5A" w:rsidRDefault="00496E5A" w:rsidP="001C7536">
            <w:pPr>
              <w:pStyle w:val="ListParagraph"/>
              <w:numPr>
                <w:ilvl w:val="3"/>
                <w:numId w:val="45"/>
              </w:numPr>
              <w:spacing w:before="120" w:after="120"/>
              <w:ind w:left="780" w:hanging="720"/>
              <w:rPr>
                <w:bCs/>
              </w:rPr>
            </w:pPr>
            <w:r w:rsidRPr="00496E5A">
              <w:rPr>
                <w:bCs/>
              </w:rPr>
              <w:t xml:space="preserve">The LLIS process includes developing and analyzing various computer model simulations of the existing and proposed ERCOT transmission system. The results from these simulations will be utilized by the TSP(s) to determine the impact of the proposed interconnection. </w:t>
            </w:r>
          </w:p>
          <w:p w14:paraId="10538225" w14:textId="77777777" w:rsidR="00496E5A" w:rsidRPr="00496E5A" w:rsidRDefault="00496E5A" w:rsidP="00496E5A">
            <w:pPr>
              <w:pStyle w:val="ListParagraph"/>
              <w:spacing w:before="120" w:after="120"/>
              <w:ind w:left="780"/>
              <w:rPr>
                <w:bCs/>
              </w:rPr>
            </w:pPr>
          </w:p>
          <w:p w14:paraId="7264A63E" w14:textId="619A56B5" w:rsidR="00A56F6A" w:rsidRPr="00EB5853" w:rsidRDefault="00496E5A" w:rsidP="00EB5853">
            <w:pPr>
              <w:pStyle w:val="ListParagraph"/>
              <w:numPr>
                <w:ilvl w:val="3"/>
                <w:numId w:val="45"/>
              </w:numPr>
              <w:spacing w:before="120" w:after="120"/>
              <w:ind w:left="780" w:hanging="720"/>
              <w:rPr>
                <w:b/>
                <w:i/>
                <w:iCs/>
              </w:rPr>
            </w:pPr>
            <w:r w:rsidRPr="00496E5A">
              <w:rPr>
                <w:bCs/>
              </w:rPr>
              <w:t xml:space="preserve">The study shall include an analysis demonstrating the adequate reliability of any temporary interconnection configurations. </w:t>
            </w:r>
          </w:p>
          <w:p w14:paraId="3AFA5E4D" w14:textId="22A60405" w:rsidR="00EB5853" w:rsidRPr="00EB5853" w:rsidRDefault="00EB5853" w:rsidP="00EB5853">
            <w:pPr>
              <w:pStyle w:val="ListParagraph"/>
              <w:rPr>
                <w:b/>
                <w:i/>
                <w:iCs/>
              </w:rPr>
            </w:pPr>
          </w:p>
          <w:p w14:paraId="5B529D1A" w14:textId="77777777" w:rsidR="00EB5853" w:rsidRPr="00424C5F" w:rsidRDefault="00EB5853" w:rsidP="00EB5853">
            <w:pPr>
              <w:pStyle w:val="ListParagraph"/>
              <w:numPr>
                <w:ilvl w:val="3"/>
                <w:numId w:val="45"/>
              </w:numPr>
              <w:spacing w:before="120" w:after="120"/>
              <w:rPr>
                <w:ins w:id="32" w:author="Samuel Brandin" w:date="2025-09-16T19:01:00Z" w16du:dateUtc="2025-09-17T01:01:00Z"/>
                <w:b/>
                <w:i/>
                <w:iCs/>
              </w:rPr>
            </w:pPr>
            <w:ins w:id="33" w:author="Samuel Brandin" w:date="2025-09-16T19:01:00Z" w16du:dateUtc="2025-09-17T01:01:00Z">
              <w:r w:rsidRPr="00517BE7">
                <w:rPr>
                  <w:bCs/>
                  <w:color w:val="0070C0"/>
                  <w:u w:val="single"/>
                </w:rPr>
                <w:t xml:space="preserve">Each proposed Large Load that elects to be studied as a </w:t>
              </w:r>
              <w:r>
                <w:rPr>
                  <w:bCs/>
                  <w:color w:val="0070C0"/>
                  <w:u w:val="single"/>
                </w:rPr>
                <w:t>CLR</w:t>
              </w:r>
              <w:r w:rsidRPr="00517BE7">
                <w:rPr>
                  <w:bCs/>
                  <w:color w:val="0070C0"/>
                  <w:u w:val="single"/>
                </w:rPr>
                <w:t xml:space="preserve"> will be studied using the LSL and HSL provided as part of project information described in Section 9.2.2 Submission of Large Load Project Information and Initiation of the Large Load Interconnection Study (LLIS)</w:t>
              </w:r>
              <w:r>
                <w:rPr>
                  <w:bCs/>
                  <w:color w:val="0070C0"/>
                  <w:u w:val="single"/>
                </w:rPr>
                <w:t xml:space="preserve">. </w:t>
              </w:r>
              <w:r w:rsidRPr="00E84D34">
                <w:rPr>
                  <w:bCs/>
                  <w:color w:val="0070C0"/>
                  <w:u w:val="single"/>
                </w:rPr>
                <w:t xml:space="preserve">CLRs will be studied assuming registration and qualification under NPRR1188. For transmission screening, the TSP/ERCOT may redispatch the CLR down to its LSL, </w:t>
              </w:r>
              <w:r w:rsidRPr="00FD6419">
                <w:rPr>
                  <w:color w:val="0070C0"/>
                  <w:u w:val="single"/>
                </w:rPr>
                <w:t>including 0 MW</w:t>
              </w:r>
              <w:r w:rsidRPr="000C355D">
                <w:rPr>
                  <w:color w:val="0070C0"/>
                  <w:u w:val="single"/>
                </w:rPr>
                <w:t>,</w:t>
              </w:r>
              <w:r w:rsidRPr="00E84D34">
                <w:rPr>
                  <w:bCs/>
                  <w:color w:val="0070C0"/>
                  <w:u w:val="single"/>
                </w:rPr>
                <w:t xml:space="preserve"> to test mitigation of binding N-1 constraints. Study modeling shall not represent any CLR ‘opt-out’ state; a CLR is either ON and following SCED or </w:t>
              </w:r>
              <w:r w:rsidRPr="00FD6419">
                <w:rPr>
                  <w:color w:val="0070C0"/>
                  <w:u w:val="single"/>
                </w:rPr>
                <w:t>OUTL = Off-Line at 0 MW</w:t>
              </w:r>
              <w:r w:rsidRPr="000C355D">
                <w:rPr>
                  <w:color w:val="0070C0"/>
                  <w:u w:val="single"/>
                </w:rPr>
                <w:t>.”</w:t>
              </w:r>
            </w:ins>
          </w:p>
          <w:p w14:paraId="0B61D8FF" w14:textId="77777777" w:rsidR="00EB5853" w:rsidRPr="00424C5F" w:rsidRDefault="00EB5853" w:rsidP="00EB5853">
            <w:pPr>
              <w:pStyle w:val="ListParagraph"/>
              <w:rPr>
                <w:ins w:id="34" w:author="Samuel Brandin" w:date="2025-09-16T19:01:00Z" w16du:dateUtc="2025-09-17T01:01:00Z"/>
                <w:bCs/>
              </w:rPr>
            </w:pPr>
          </w:p>
          <w:p w14:paraId="667A0A03" w14:textId="43CE6D5A" w:rsidR="00EB5853" w:rsidRPr="00E53178" w:rsidRDefault="00EB5853" w:rsidP="00EB5853">
            <w:pPr>
              <w:pStyle w:val="ListParagraph"/>
              <w:numPr>
                <w:ilvl w:val="3"/>
                <w:numId w:val="45"/>
              </w:numPr>
              <w:spacing w:before="120" w:after="120"/>
              <w:ind w:left="780" w:hanging="720"/>
              <w:rPr>
                <w:b/>
                <w:i/>
                <w:iCs/>
              </w:rPr>
            </w:pPr>
            <w:ins w:id="35" w:author="Samuel Brandin" w:date="2025-09-16T19:01:00Z" w16du:dateUtc="2025-09-17T01:01:00Z">
              <w:r w:rsidRPr="009A4F46">
                <w:rPr>
                  <w:bCs/>
                  <w:color w:val="0070C0"/>
                  <w:u w:val="single"/>
                </w:rPr>
                <w:t>For the purposes of the Large Load Interconnection Study Methodology</w:t>
              </w:r>
              <w:r>
                <w:rPr>
                  <w:bCs/>
                  <w:color w:val="0070C0"/>
                  <w:u w:val="single"/>
                </w:rPr>
                <w:t>, CLRs</w:t>
              </w:r>
              <w:r w:rsidRPr="009A4F46">
                <w:rPr>
                  <w:bCs/>
                  <w:color w:val="0070C0"/>
                  <w:u w:val="single"/>
                </w:rPr>
                <w:t xml:space="preserve"> will be studied assuming registration and qualification under NPRR1188 or any successor provision</w:t>
              </w:r>
              <w:r>
                <w:rPr>
                  <w:bCs/>
                  <w:color w:val="0070C0"/>
                  <w:u w:val="single"/>
                </w:rPr>
                <w:t>.</w:t>
              </w:r>
            </w:ins>
          </w:p>
        </w:tc>
      </w:tr>
    </w:tbl>
    <w:p w14:paraId="799A8B25" w14:textId="77777777" w:rsidR="00761311" w:rsidRPr="00496E5A" w:rsidRDefault="00761311" w:rsidP="00496E5A">
      <w:pPr>
        <w:spacing w:after="240"/>
        <w:rPr>
          <w:color w:val="0070C0"/>
          <w:sz w:val="23"/>
          <w:szCs w:val="23"/>
          <w:u w:val="single"/>
        </w:rPr>
      </w:pPr>
    </w:p>
    <w:p w14:paraId="5A1C7574" w14:textId="7BF5F95B" w:rsidR="00E46BC7" w:rsidRPr="00536ABF" w:rsidRDefault="00E46BC7" w:rsidP="00536ABF">
      <w:pPr>
        <w:spacing w:after="240"/>
        <w:rPr>
          <w:color w:val="0070C0"/>
          <w:sz w:val="23"/>
          <w:szCs w:val="23"/>
          <w:u w:val="single"/>
        </w:rPr>
      </w:pPr>
    </w:p>
    <w:sectPr w:rsidR="00E46BC7" w:rsidRPr="00536ABF">
      <w:headerReference w:type="default" r:id="rId18"/>
      <w:footerReference w:type="even" r:id="rId19"/>
      <w:footerReference w:type="default" r:id="rId20"/>
      <w:footerReference w:type="first" r:id="rId2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1BF9E" w14:textId="77777777" w:rsidR="0092619E" w:rsidRDefault="0092619E">
      <w:r>
        <w:separator/>
      </w:r>
    </w:p>
  </w:endnote>
  <w:endnote w:type="continuationSeparator" w:id="0">
    <w:p w14:paraId="3144AB0C" w14:textId="77777777" w:rsidR="0092619E" w:rsidRDefault="00926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ova">
    <w:charset w:val="00"/>
    <w:family w:val="swiss"/>
    <w:pitch w:val="variable"/>
    <w:sig w:usb0="0000028F" w:usb1="00000002"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683B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3F3A6" w14:textId="2D5FC87F" w:rsidR="00D176CF" w:rsidRDefault="005E1113">
    <w:pPr>
      <w:pStyle w:val="Footer"/>
      <w:tabs>
        <w:tab w:val="clear" w:pos="4320"/>
        <w:tab w:val="clear" w:pos="8640"/>
        <w:tab w:val="right" w:pos="9360"/>
      </w:tabs>
      <w:rPr>
        <w:rFonts w:ascii="Arial" w:hAnsi="Arial" w:cs="Arial"/>
        <w:sz w:val="18"/>
      </w:rPr>
    </w:pPr>
    <w:r>
      <w:rPr>
        <w:rFonts w:ascii="Arial" w:hAnsi="Arial" w:cs="Arial"/>
        <w:sz w:val="18"/>
      </w:rPr>
      <w:t>P</w:t>
    </w:r>
    <w:r w:rsidR="00C76A2C">
      <w:rPr>
        <w:rFonts w:ascii="Arial" w:hAnsi="Arial" w:cs="Arial"/>
        <w:sz w:val="18"/>
      </w:rPr>
      <w:t>G</w:t>
    </w:r>
    <w:r w:rsidR="00D176CF">
      <w:rPr>
        <w:rFonts w:ascii="Arial" w:hAnsi="Arial" w:cs="Arial"/>
        <w:sz w:val="18"/>
      </w:rPr>
      <w:t xml:space="preserve">RR Submission Form </w:t>
    </w:r>
    <w:r w:rsidR="00D61F38">
      <w:rPr>
        <w:rFonts w:ascii="Arial" w:hAnsi="Arial" w:cs="Arial"/>
        <w:sz w:val="18"/>
      </w:rPr>
      <w:t>01</w:t>
    </w:r>
    <w:r w:rsidR="00342163">
      <w:rPr>
        <w:rFonts w:ascii="Arial" w:hAnsi="Arial" w:cs="Arial"/>
        <w:sz w:val="18"/>
      </w:rPr>
      <w:t>25</w:t>
    </w:r>
    <w:r w:rsidR="00D61F38">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7717F2">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7717F2">
      <w:rPr>
        <w:rFonts w:ascii="Arial" w:hAnsi="Arial" w:cs="Arial"/>
        <w:noProof/>
        <w:sz w:val="18"/>
      </w:rPr>
      <w:t>2</w:t>
    </w:r>
    <w:r w:rsidR="00D176CF" w:rsidRPr="00412DCA">
      <w:rPr>
        <w:rFonts w:ascii="Arial" w:hAnsi="Arial" w:cs="Arial"/>
        <w:sz w:val="18"/>
      </w:rPr>
      <w:fldChar w:fldCharType="end"/>
    </w:r>
  </w:p>
  <w:p w14:paraId="26F70CE9"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E80FA"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2985C" w14:textId="77777777" w:rsidR="0092619E" w:rsidRDefault="0092619E">
      <w:r>
        <w:separator/>
      </w:r>
    </w:p>
  </w:footnote>
  <w:footnote w:type="continuationSeparator" w:id="0">
    <w:p w14:paraId="78446A08" w14:textId="77777777" w:rsidR="0092619E" w:rsidRDefault="009261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1CAE0" w14:textId="77777777" w:rsidR="00D176CF" w:rsidRDefault="005E1113" w:rsidP="00CD165D">
    <w:pPr>
      <w:pStyle w:val="Header"/>
      <w:jc w:val="center"/>
      <w:rPr>
        <w:sz w:val="32"/>
      </w:rPr>
    </w:pPr>
    <w:r>
      <w:rPr>
        <w:sz w:val="32"/>
      </w:rPr>
      <w:t>Planning</w:t>
    </w:r>
    <w:r w:rsidR="00C76A2C">
      <w:rPr>
        <w:sz w:val="32"/>
      </w:rPr>
      <w:t xml:space="preserve"> Guide</w:t>
    </w:r>
    <w:r w:rsidR="00CD165D">
      <w:rPr>
        <w:sz w:val="32"/>
      </w:rPr>
      <w:t xml:space="preserve">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15.6pt;height:15.6pt;visibility:visible;mso-wrap-style:square" o:bullet="t">
        <v:imagedata r:id="rId1" o:title=""/>
      </v:shape>
    </w:pict>
  </w:numPicBullet>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0000402"/>
    <w:multiLevelType w:val="multilevel"/>
    <w:tmpl w:val="FFFFFFFF"/>
    <w:lvl w:ilvl="0">
      <w:start w:val="1"/>
      <w:numFmt w:val="lowerLetter"/>
      <w:lvlText w:val="(%1)"/>
      <w:lvlJc w:val="left"/>
      <w:pPr>
        <w:ind w:left="1440" w:hanging="720"/>
      </w:pPr>
      <w:rPr>
        <w:rFonts w:ascii="Times New Roman" w:hAnsi="Times New Roman" w:cs="Times New Roman"/>
        <w:b w:val="0"/>
        <w:bCs w:val="0"/>
        <w:i w:val="0"/>
        <w:iCs w:val="0"/>
        <w:spacing w:val="-1"/>
        <w:w w:val="100"/>
        <w:sz w:val="24"/>
        <w:szCs w:val="24"/>
      </w:rPr>
    </w:lvl>
    <w:lvl w:ilvl="1">
      <w:numFmt w:val="bullet"/>
      <w:lvlText w:val="•"/>
      <w:lvlJc w:val="left"/>
      <w:pPr>
        <w:ind w:left="2232" w:hanging="720"/>
      </w:pPr>
    </w:lvl>
    <w:lvl w:ilvl="2">
      <w:numFmt w:val="bullet"/>
      <w:lvlText w:val="•"/>
      <w:lvlJc w:val="left"/>
      <w:pPr>
        <w:ind w:left="3024" w:hanging="720"/>
      </w:pPr>
    </w:lvl>
    <w:lvl w:ilvl="3">
      <w:numFmt w:val="bullet"/>
      <w:lvlText w:val="•"/>
      <w:lvlJc w:val="left"/>
      <w:pPr>
        <w:ind w:left="3816" w:hanging="720"/>
      </w:pPr>
    </w:lvl>
    <w:lvl w:ilvl="4">
      <w:numFmt w:val="bullet"/>
      <w:lvlText w:val="•"/>
      <w:lvlJc w:val="left"/>
      <w:pPr>
        <w:ind w:left="4608" w:hanging="720"/>
      </w:pPr>
    </w:lvl>
    <w:lvl w:ilvl="5">
      <w:numFmt w:val="bullet"/>
      <w:lvlText w:val="•"/>
      <w:lvlJc w:val="left"/>
      <w:pPr>
        <w:ind w:left="5400" w:hanging="720"/>
      </w:pPr>
    </w:lvl>
    <w:lvl w:ilvl="6">
      <w:numFmt w:val="bullet"/>
      <w:lvlText w:val="•"/>
      <w:lvlJc w:val="left"/>
      <w:pPr>
        <w:ind w:left="6192" w:hanging="720"/>
      </w:pPr>
    </w:lvl>
    <w:lvl w:ilvl="7">
      <w:numFmt w:val="bullet"/>
      <w:lvlText w:val="•"/>
      <w:lvlJc w:val="left"/>
      <w:pPr>
        <w:ind w:left="6984" w:hanging="720"/>
      </w:pPr>
    </w:lvl>
    <w:lvl w:ilvl="8">
      <w:numFmt w:val="bullet"/>
      <w:lvlText w:val="•"/>
      <w:lvlJc w:val="left"/>
      <w:pPr>
        <w:ind w:left="7776" w:hanging="720"/>
      </w:pPr>
    </w:lvl>
  </w:abstractNum>
  <w:abstractNum w:abstractNumId="3" w15:restartNumberingAfterBreak="0">
    <w:nsid w:val="00000403"/>
    <w:multiLevelType w:val="multilevel"/>
    <w:tmpl w:val="FFFFFFFF"/>
    <w:lvl w:ilvl="0">
      <w:start w:val="2"/>
      <w:numFmt w:val="decimal"/>
      <w:lvlText w:val="(%1)"/>
      <w:lvlJc w:val="left"/>
      <w:pPr>
        <w:ind w:left="720" w:hanging="720"/>
      </w:pPr>
      <w:rPr>
        <w:rFonts w:ascii="Times New Roman" w:hAnsi="Times New Roman" w:cs="Times New Roman"/>
        <w:b w:val="0"/>
        <w:bCs w:val="0"/>
        <w:i w:val="0"/>
        <w:iCs w:val="0"/>
        <w:spacing w:val="-1"/>
        <w:w w:val="100"/>
        <w:sz w:val="24"/>
        <w:szCs w:val="24"/>
      </w:rPr>
    </w:lvl>
    <w:lvl w:ilvl="1">
      <w:start w:val="1"/>
      <w:numFmt w:val="lowerLetter"/>
      <w:lvlText w:val="(%2)"/>
      <w:lvlJc w:val="left"/>
      <w:pPr>
        <w:ind w:left="1440" w:hanging="720"/>
      </w:pPr>
      <w:rPr>
        <w:rFonts w:ascii="Times New Roman" w:hAnsi="Times New Roman" w:cs="Times New Roman"/>
        <w:b w:val="0"/>
        <w:bCs w:val="0"/>
        <w:i w:val="0"/>
        <w:iCs w:val="0"/>
        <w:spacing w:val="-1"/>
        <w:w w:val="100"/>
        <w:sz w:val="24"/>
        <w:szCs w:val="24"/>
      </w:rPr>
    </w:lvl>
    <w:lvl w:ilvl="2">
      <w:numFmt w:val="bullet"/>
      <w:lvlText w:val="•"/>
      <w:lvlJc w:val="left"/>
      <w:pPr>
        <w:ind w:left="2320" w:hanging="720"/>
      </w:pPr>
    </w:lvl>
    <w:lvl w:ilvl="3">
      <w:numFmt w:val="bullet"/>
      <w:lvlText w:val="•"/>
      <w:lvlJc w:val="left"/>
      <w:pPr>
        <w:ind w:left="3200" w:hanging="720"/>
      </w:pPr>
    </w:lvl>
    <w:lvl w:ilvl="4">
      <w:numFmt w:val="bullet"/>
      <w:lvlText w:val="•"/>
      <w:lvlJc w:val="left"/>
      <w:pPr>
        <w:ind w:left="4080" w:hanging="720"/>
      </w:pPr>
    </w:lvl>
    <w:lvl w:ilvl="5">
      <w:numFmt w:val="bullet"/>
      <w:lvlText w:val="•"/>
      <w:lvlJc w:val="left"/>
      <w:pPr>
        <w:ind w:left="4960" w:hanging="720"/>
      </w:pPr>
    </w:lvl>
    <w:lvl w:ilvl="6">
      <w:numFmt w:val="bullet"/>
      <w:lvlText w:val="•"/>
      <w:lvlJc w:val="left"/>
      <w:pPr>
        <w:ind w:left="5840" w:hanging="720"/>
      </w:pPr>
    </w:lvl>
    <w:lvl w:ilvl="7">
      <w:numFmt w:val="bullet"/>
      <w:lvlText w:val="•"/>
      <w:lvlJc w:val="left"/>
      <w:pPr>
        <w:ind w:left="6720" w:hanging="720"/>
      </w:pPr>
    </w:lvl>
    <w:lvl w:ilvl="8">
      <w:numFmt w:val="bullet"/>
      <w:lvlText w:val="•"/>
      <w:lvlJc w:val="left"/>
      <w:pPr>
        <w:ind w:left="7600" w:hanging="720"/>
      </w:pPr>
    </w:lvl>
  </w:abstractNum>
  <w:abstractNum w:abstractNumId="4" w15:restartNumberingAfterBreak="0">
    <w:nsid w:val="0324256E"/>
    <w:multiLevelType w:val="multilevel"/>
    <w:tmpl w:val="5EB268D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9727BE1"/>
    <w:multiLevelType w:val="hybridMultilevel"/>
    <w:tmpl w:val="5AC0CF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E3322E"/>
    <w:multiLevelType w:val="multilevel"/>
    <w:tmpl w:val="D682E91A"/>
    <w:lvl w:ilvl="0">
      <w:start w:val="1"/>
      <w:numFmt w:val="none"/>
      <w:lvlText w:val="9.2.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06E6DD5"/>
    <w:multiLevelType w:val="multilevel"/>
    <w:tmpl w:val="A8EE310A"/>
    <w:lvl w:ilvl="0">
      <w:start w:val="9"/>
      <w:numFmt w:val="decimal"/>
      <w:lvlText w:val="%1.3.3"/>
      <w:lvlJc w:val="left"/>
      <w:pPr>
        <w:ind w:left="360" w:hanging="360"/>
      </w:pPr>
      <w:rPr>
        <w:rFonts w:hint="default"/>
      </w:rPr>
    </w:lvl>
    <w:lvl w:ilvl="1">
      <w:start w:val="1"/>
      <w:numFmt w:val="decimal"/>
      <w:lvlText w:val="%1.3.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1495845"/>
    <w:multiLevelType w:val="hybridMultilevel"/>
    <w:tmpl w:val="DFA681AA"/>
    <w:lvl w:ilvl="0" w:tplc="74CAC548">
      <w:start w:val="1"/>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A7671F"/>
    <w:multiLevelType w:val="multilevel"/>
    <w:tmpl w:val="C85611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C27064"/>
    <w:multiLevelType w:val="multilevel"/>
    <w:tmpl w:val="0DFCD7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b w:val="0"/>
        <w:bCs/>
        <w:i w:val="0"/>
        <w:iCs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9FC034B"/>
    <w:multiLevelType w:val="multilevel"/>
    <w:tmpl w:val="0DFCD7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b w:val="0"/>
        <w:bCs/>
        <w:i w:val="0"/>
        <w:iCs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01C7A3E"/>
    <w:multiLevelType w:val="multilevel"/>
    <w:tmpl w:val="5EB268D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733FF6"/>
    <w:multiLevelType w:val="multilevel"/>
    <w:tmpl w:val="A65EEF1A"/>
    <w:lvl w:ilvl="0">
      <w:start w:val="3"/>
      <w:numFmt w:val="decimal"/>
      <w:lvlText w:val="(%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710" w:hanging="360"/>
      </w:pPr>
      <w:rPr>
        <w:rFonts w:hint="default"/>
      </w:rPr>
    </w:lvl>
    <w:lvl w:ilvl="4">
      <w:start w:val="1"/>
      <w:numFmt w:val="lowerLetter"/>
      <w:lvlText w:val="(%5)"/>
      <w:lvlJc w:val="left"/>
      <w:pPr>
        <w:ind w:left="2070" w:hanging="360"/>
      </w:pPr>
      <w:rPr>
        <w:rFonts w:hint="default"/>
      </w:rPr>
    </w:lvl>
    <w:lvl w:ilvl="5">
      <w:start w:val="1"/>
      <w:numFmt w:val="lowerRoman"/>
      <w:lvlText w:val="(%6)"/>
      <w:lvlJc w:val="left"/>
      <w:pPr>
        <w:ind w:left="2430" w:hanging="360"/>
      </w:pPr>
      <w:rPr>
        <w:rFonts w:hint="default"/>
      </w:rPr>
    </w:lvl>
    <w:lvl w:ilvl="6">
      <w:start w:val="1"/>
      <w:numFmt w:val="decimal"/>
      <w:lvlText w:val="%7."/>
      <w:lvlJc w:val="left"/>
      <w:pPr>
        <w:ind w:left="2790" w:hanging="360"/>
      </w:pPr>
      <w:rPr>
        <w:rFonts w:hint="default"/>
      </w:rPr>
    </w:lvl>
    <w:lvl w:ilvl="7">
      <w:start w:val="1"/>
      <w:numFmt w:val="lowerLetter"/>
      <w:lvlText w:val="%8."/>
      <w:lvlJc w:val="left"/>
      <w:pPr>
        <w:ind w:left="3150" w:hanging="360"/>
      </w:pPr>
      <w:rPr>
        <w:rFonts w:hint="default"/>
      </w:rPr>
    </w:lvl>
    <w:lvl w:ilvl="8">
      <w:start w:val="1"/>
      <w:numFmt w:val="lowerRoman"/>
      <w:lvlText w:val="%9."/>
      <w:lvlJc w:val="left"/>
      <w:pPr>
        <w:ind w:left="3510" w:hanging="360"/>
      </w:pPr>
      <w:rPr>
        <w:rFonts w:hint="default"/>
      </w:rPr>
    </w:lvl>
  </w:abstractNum>
  <w:abstractNum w:abstractNumId="16" w15:restartNumberingAfterBreak="0">
    <w:nsid w:val="24337AC5"/>
    <w:multiLevelType w:val="multilevel"/>
    <w:tmpl w:val="0DFCD7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b w:val="0"/>
        <w:bCs/>
        <w:i w:val="0"/>
        <w:iCs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5BC5D77"/>
    <w:multiLevelType w:val="multilevel"/>
    <w:tmpl w:val="BFC4429C"/>
    <w:lvl w:ilvl="0">
      <w:start w:val="2"/>
      <w:numFmt w:val="decimal"/>
      <w:lvlText w:val="%1"/>
      <w:lvlJc w:val="left"/>
      <w:pPr>
        <w:ind w:left="360" w:hanging="360"/>
      </w:pPr>
      <w:rPr>
        <w:rFonts w:hint="default"/>
        <w:sz w:val="23"/>
      </w:rPr>
    </w:lvl>
    <w:lvl w:ilvl="1">
      <w:start w:val="1"/>
      <w:numFmt w:val="decimal"/>
      <w:lvlText w:val="%1.%2"/>
      <w:lvlJc w:val="left"/>
      <w:pPr>
        <w:ind w:left="360" w:hanging="36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800" w:hanging="1800"/>
      </w:pPr>
      <w:rPr>
        <w:rFonts w:hint="default"/>
        <w:sz w:val="23"/>
      </w:rPr>
    </w:lvl>
  </w:abstractNum>
  <w:abstractNum w:abstractNumId="18"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6B0F07"/>
    <w:multiLevelType w:val="multilevel"/>
    <w:tmpl w:val="44FAB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95D1F15"/>
    <w:multiLevelType w:val="multilevel"/>
    <w:tmpl w:val="31969A54"/>
    <w:lvl w:ilvl="0">
      <w:start w:val="3"/>
      <w:numFmt w:val="decimal"/>
      <w:lvlText w:val="%1"/>
      <w:lvlJc w:val="left"/>
      <w:pPr>
        <w:ind w:left="660" w:hanging="660"/>
      </w:pPr>
      <w:rPr>
        <w:rFonts w:hint="default"/>
        <w:b w:val="0"/>
      </w:rPr>
    </w:lvl>
    <w:lvl w:ilvl="1">
      <w:start w:val="1"/>
      <w:numFmt w:val="decimal"/>
      <w:lvlText w:val="%1.%2"/>
      <w:lvlJc w:val="left"/>
      <w:pPr>
        <w:ind w:left="660" w:hanging="660"/>
      </w:pPr>
      <w:rPr>
        <w:rFonts w:hint="default"/>
        <w:b w:val="0"/>
      </w:rPr>
    </w:lvl>
    <w:lvl w:ilvl="2">
      <w:start w:val="1"/>
      <w:numFmt w:val="decimal"/>
      <w:lvlText w:val="%1.%2.%3"/>
      <w:lvlJc w:val="left"/>
      <w:pPr>
        <w:ind w:left="720" w:hanging="720"/>
      </w:pPr>
      <w:rPr>
        <w:rFonts w:hint="default"/>
        <w:b w:val="0"/>
      </w:rPr>
    </w:lvl>
    <w:lvl w:ilvl="3">
      <w:start w:val="7"/>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31F25150"/>
    <w:multiLevelType w:val="hybridMultilevel"/>
    <w:tmpl w:val="6F8A8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8E1ABB"/>
    <w:multiLevelType w:val="multilevel"/>
    <w:tmpl w:val="60B8F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BAF6C88"/>
    <w:multiLevelType w:val="multilevel"/>
    <w:tmpl w:val="F6D6F0C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DD67A9E"/>
    <w:multiLevelType w:val="multilevel"/>
    <w:tmpl w:val="AB381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1477D4B"/>
    <w:multiLevelType w:val="multilevel"/>
    <w:tmpl w:val="EA66F0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591CC4"/>
    <w:multiLevelType w:val="hybridMultilevel"/>
    <w:tmpl w:val="D4264F70"/>
    <w:lvl w:ilvl="0" w:tplc="AC90809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DDA6072"/>
    <w:multiLevelType w:val="multilevel"/>
    <w:tmpl w:val="94B2EBC2"/>
    <w:lvl w:ilvl="0">
      <w:start w:val="4"/>
      <w:numFmt w:val="decimal"/>
      <w:lvlText w:val="%1"/>
      <w:lvlJc w:val="left"/>
      <w:pPr>
        <w:ind w:left="660" w:hanging="660"/>
      </w:pPr>
      <w:rPr>
        <w:rFonts w:hint="default"/>
        <w:sz w:val="23"/>
      </w:rPr>
    </w:lvl>
    <w:lvl w:ilvl="1">
      <w:start w:val="1"/>
      <w:numFmt w:val="decimal"/>
      <w:lvlText w:val="%1.%2"/>
      <w:lvlJc w:val="left"/>
      <w:pPr>
        <w:ind w:left="660" w:hanging="660"/>
      </w:pPr>
      <w:rPr>
        <w:rFonts w:hint="default"/>
        <w:sz w:val="23"/>
      </w:rPr>
    </w:lvl>
    <w:lvl w:ilvl="2">
      <w:start w:val="1"/>
      <w:numFmt w:val="decimal"/>
      <w:lvlText w:val="%1.%2.%3"/>
      <w:lvlJc w:val="left"/>
      <w:pPr>
        <w:ind w:left="720" w:hanging="720"/>
      </w:pPr>
      <w:rPr>
        <w:rFonts w:hint="default"/>
        <w:sz w:val="23"/>
      </w:rPr>
    </w:lvl>
    <w:lvl w:ilvl="3">
      <w:start w:val="7"/>
      <w:numFmt w:val="decimal"/>
      <w:lvlText w:val="%1.%2.%3.%4"/>
      <w:lvlJc w:val="left"/>
      <w:pPr>
        <w:ind w:left="99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800" w:hanging="1800"/>
      </w:pPr>
      <w:rPr>
        <w:rFonts w:hint="default"/>
        <w:sz w:val="23"/>
      </w:rPr>
    </w:lvl>
  </w:abstractNum>
  <w:abstractNum w:abstractNumId="28" w15:restartNumberingAfterBreak="0">
    <w:nsid w:val="50701EBB"/>
    <w:multiLevelType w:val="multilevel"/>
    <w:tmpl w:val="0DFCD7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b w:val="0"/>
        <w:bCs/>
        <w:i w:val="0"/>
        <w:iCs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CAE4E43"/>
    <w:multiLevelType w:val="multilevel"/>
    <w:tmpl w:val="2D30E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662C7567"/>
    <w:multiLevelType w:val="multilevel"/>
    <w:tmpl w:val="1856FABE"/>
    <w:lvl w:ilvl="0">
      <w:start w:val="3"/>
      <w:numFmt w:val="decimal"/>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3" w15:restartNumberingAfterBreak="0">
    <w:nsid w:val="66C54DF7"/>
    <w:multiLevelType w:val="multilevel"/>
    <w:tmpl w:val="0DFCD7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b w:val="0"/>
        <w:bCs/>
        <w:i w:val="0"/>
        <w:iCs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6E7B39A0"/>
    <w:multiLevelType w:val="multilevel"/>
    <w:tmpl w:val="D0D4F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0BE7AAF"/>
    <w:multiLevelType w:val="multilevel"/>
    <w:tmpl w:val="A2202B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80060D"/>
    <w:multiLevelType w:val="multilevel"/>
    <w:tmpl w:val="F6D6F0C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42" w15:restartNumberingAfterBreak="0">
    <w:nsid w:val="7BCE51F3"/>
    <w:multiLevelType w:val="hybridMultilevel"/>
    <w:tmpl w:val="36E8D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4843C8"/>
    <w:multiLevelType w:val="multilevel"/>
    <w:tmpl w:val="7AE03F30"/>
    <w:lvl w:ilvl="0">
      <w:start w:val="4"/>
      <w:numFmt w:val="none"/>
      <w:lvlText w:val="6.1"/>
      <w:lvlJc w:val="left"/>
      <w:pPr>
        <w:ind w:left="1008" w:hanging="1008"/>
      </w:pPr>
      <w:rPr>
        <w:rFonts w:hint="default"/>
        <w:b/>
        <w:bCs/>
        <w:sz w:val="23"/>
      </w:rPr>
    </w:lvl>
    <w:lvl w:ilvl="1">
      <w:start w:val="1"/>
      <w:numFmt w:val="decimal"/>
      <w:lvlText w:val="%1.%2"/>
      <w:lvlJc w:val="left"/>
      <w:pPr>
        <w:ind w:left="660" w:hanging="660"/>
      </w:pPr>
      <w:rPr>
        <w:rFonts w:hint="default"/>
        <w:sz w:val="23"/>
      </w:rPr>
    </w:lvl>
    <w:lvl w:ilvl="2">
      <w:start w:val="1"/>
      <w:numFmt w:val="decimal"/>
      <w:lvlText w:val="%1.%2.%3"/>
      <w:lvlJc w:val="left"/>
      <w:pPr>
        <w:ind w:left="720" w:hanging="720"/>
      </w:pPr>
      <w:rPr>
        <w:rFonts w:hint="default"/>
        <w:sz w:val="23"/>
      </w:rPr>
    </w:lvl>
    <w:lvl w:ilvl="3">
      <w:start w:val="7"/>
      <w:numFmt w:val="none"/>
      <w:lvlText w:val="6.1"/>
      <w:lvlJc w:val="left"/>
      <w:pPr>
        <w:ind w:left="1008" w:hanging="1008"/>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800" w:hanging="1800"/>
      </w:pPr>
      <w:rPr>
        <w:rFonts w:hint="default"/>
        <w:sz w:val="23"/>
      </w:rPr>
    </w:lvl>
  </w:abstractNum>
  <w:num w:numId="1" w16cid:durableId="1206407035">
    <w:abstractNumId w:val="0"/>
  </w:num>
  <w:num w:numId="2" w16cid:durableId="1168253600">
    <w:abstractNumId w:val="40"/>
  </w:num>
  <w:num w:numId="3" w16cid:durableId="1465851006">
    <w:abstractNumId w:val="41"/>
  </w:num>
  <w:num w:numId="4" w16cid:durableId="2101876533">
    <w:abstractNumId w:val="1"/>
  </w:num>
  <w:num w:numId="5" w16cid:durableId="90930211">
    <w:abstractNumId w:val="32"/>
  </w:num>
  <w:num w:numId="6" w16cid:durableId="147064057">
    <w:abstractNumId w:val="32"/>
  </w:num>
  <w:num w:numId="7" w16cid:durableId="1755010341">
    <w:abstractNumId w:val="32"/>
  </w:num>
  <w:num w:numId="8" w16cid:durableId="1467819988">
    <w:abstractNumId w:val="32"/>
  </w:num>
  <w:num w:numId="9" w16cid:durableId="2243846">
    <w:abstractNumId w:val="32"/>
  </w:num>
  <w:num w:numId="10" w16cid:durableId="1707677871">
    <w:abstractNumId w:val="32"/>
  </w:num>
  <w:num w:numId="11" w16cid:durableId="1251043373">
    <w:abstractNumId w:val="32"/>
  </w:num>
  <w:num w:numId="12" w16cid:durableId="2116292320">
    <w:abstractNumId w:val="32"/>
  </w:num>
  <w:num w:numId="13" w16cid:durableId="1336956191">
    <w:abstractNumId w:val="32"/>
  </w:num>
  <w:num w:numId="14" w16cid:durableId="2090686666">
    <w:abstractNumId w:val="14"/>
  </w:num>
  <w:num w:numId="15" w16cid:durableId="437800973">
    <w:abstractNumId w:val="30"/>
  </w:num>
  <w:num w:numId="16" w16cid:durableId="700282402">
    <w:abstractNumId w:val="35"/>
  </w:num>
  <w:num w:numId="17" w16cid:durableId="1309476948">
    <w:abstractNumId w:val="38"/>
  </w:num>
  <w:num w:numId="18" w16cid:durableId="550963706">
    <w:abstractNumId w:val="18"/>
  </w:num>
  <w:num w:numId="19" w16cid:durableId="1284192548">
    <w:abstractNumId w:val="34"/>
  </w:num>
  <w:num w:numId="20" w16cid:durableId="856843399">
    <w:abstractNumId w:val="9"/>
  </w:num>
  <w:num w:numId="21" w16cid:durableId="482627439">
    <w:abstractNumId w:val="5"/>
  </w:num>
  <w:num w:numId="22" w16cid:durableId="363867446">
    <w:abstractNumId w:val="10"/>
  </w:num>
  <w:num w:numId="23" w16cid:durableId="1781220310">
    <w:abstractNumId w:val="22"/>
  </w:num>
  <w:num w:numId="24" w16cid:durableId="1298146945">
    <w:abstractNumId w:val="19"/>
  </w:num>
  <w:num w:numId="25" w16cid:durableId="1392532348">
    <w:abstractNumId w:val="29"/>
  </w:num>
  <w:num w:numId="26" w16cid:durableId="1014575949">
    <w:abstractNumId w:val="37"/>
  </w:num>
  <w:num w:numId="27" w16cid:durableId="1594557655">
    <w:abstractNumId w:val="24"/>
  </w:num>
  <w:num w:numId="28" w16cid:durableId="2145465623">
    <w:abstractNumId w:val="36"/>
  </w:num>
  <w:num w:numId="29" w16cid:durableId="1868450506">
    <w:abstractNumId w:val="42"/>
  </w:num>
  <w:num w:numId="30" w16cid:durableId="1152328083">
    <w:abstractNumId w:val="21"/>
  </w:num>
  <w:num w:numId="31" w16cid:durableId="203833305">
    <w:abstractNumId w:val="13"/>
  </w:num>
  <w:num w:numId="32" w16cid:durableId="2057003717">
    <w:abstractNumId w:val="20"/>
  </w:num>
  <w:num w:numId="33" w16cid:durableId="588198018">
    <w:abstractNumId w:val="15"/>
  </w:num>
  <w:num w:numId="34" w16cid:durableId="231429972">
    <w:abstractNumId w:val="27"/>
  </w:num>
  <w:num w:numId="35" w16cid:durableId="1716737432">
    <w:abstractNumId w:val="17"/>
  </w:num>
  <w:num w:numId="36" w16cid:durableId="2078287266">
    <w:abstractNumId w:val="43"/>
  </w:num>
  <w:num w:numId="37" w16cid:durableId="1222980096">
    <w:abstractNumId w:val="31"/>
  </w:num>
  <w:num w:numId="38" w16cid:durableId="1569538036">
    <w:abstractNumId w:val="23"/>
  </w:num>
  <w:num w:numId="39" w16cid:durableId="1637291938">
    <w:abstractNumId w:val="39"/>
  </w:num>
  <w:num w:numId="40" w16cid:durableId="250508822">
    <w:abstractNumId w:val="4"/>
  </w:num>
  <w:num w:numId="41" w16cid:durableId="1033773448">
    <w:abstractNumId w:val="7"/>
  </w:num>
  <w:num w:numId="42" w16cid:durableId="72549340">
    <w:abstractNumId w:val="28"/>
  </w:num>
  <w:num w:numId="43" w16cid:durableId="899753285">
    <w:abstractNumId w:val="16"/>
  </w:num>
  <w:num w:numId="44" w16cid:durableId="695228021">
    <w:abstractNumId w:val="6"/>
  </w:num>
  <w:num w:numId="45" w16cid:durableId="201216074">
    <w:abstractNumId w:val="11"/>
  </w:num>
  <w:num w:numId="46" w16cid:durableId="251469887">
    <w:abstractNumId w:val="12"/>
  </w:num>
  <w:num w:numId="47" w16cid:durableId="597367213">
    <w:abstractNumId w:val="8"/>
  </w:num>
  <w:num w:numId="48" w16cid:durableId="701055692">
    <w:abstractNumId w:val="3"/>
  </w:num>
  <w:num w:numId="49" w16cid:durableId="1505363131">
    <w:abstractNumId w:val="2"/>
  </w:num>
  <w:num w:numId="50" w16cid:durableId="692071835">
    <w:abstractNumId w:val="26"/>
  </w:num>
  <w:num w:numId="51" w16cid:durableId="1528131996">
    <w:abstractNumId w:val="25"/>
  </w:num>
  <w:num w:numId="52" w16cid:durableId="1245334055">
    <w:abstractNumId w:val="33"/>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rushi Sharma Frank,  Luminary Strategies">
    <w15:presenceInfo w15:providerId="Windows Live" w15:userId="e00fcc04fadaf584"/>
  </w15:person>
  <w15:person w15:author="Samuel Brandin">
    <w15:presenceInfo w15:providerId="AD" w15:userId="S::sbrandin@agenticinfra.com::2b1cf364-272e-4de8-9d67-e361c17e42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0F30"/>
    <w:rsid w:val="000044A9"/>
    <w:rsid w:val="00005233"/>
    <w:rsid w:val="00006711"/>
    <w:rsid w:val="00015898"/>
    <w:rsid w:val="00030E0C"/>
    <w:rsid w:val="00042E7E"/>
    <w:rsid w:val="000449E2"/>
    <w:rsid w:val="000474B1"/>
    <w:rsid w:val="00050970"/>
    <w:rsid w:val="00055F72"/>
    <w:rsid w:val="00057DDA"/>
    <w:rsid w:val="00060A5A"/>
    <w:rsid w:val="00064B44"/>
    <w:rsid w:val="000668CF"/>
    <w:rsid w:val="00067FE2"/>
    <w:rsid w:val="0007682E"/>
    <w:rsid w:val="00084EF7"/>
    <w:rsid w:val="00086954"/>
    <w:rsid w:val="00092054"/>
    <w:rsid w:val="00092C39"/>
    <w:rsid w:val="000A0847"/>
    <w:rsid w:val="000A2DD3"/>
    <w:rsid w:val="000A3A59"/>
    <w:rsid w:val="000A7805"/>
    <w:rsid w:val="000B34DC"/>
    <w:rsid w:val="000B54C0"/>
    <w:rsid w:val="000C355D"/>
    <w:rsid w:val="000C569E"/>
    <w:rsid w:val="000C6BD3"/>
    <w:rsid w:val="000D1AEB"/>
    <w:rsid w:val="000D3E64"/>
    <w:rsid w:val="000D7B6E"/>
    <w:rsid w:val="000E4A40"/>
    <w:rsid w:val="000F13C5"/>
    <w:rsid w:val="00105A36"/>
    <w:rsid w:val="001154A0"/>
    <w:rsid w:val="00120FCA"/>
    <w:rsid w:val="0012540C"/>
    <w:rsid w:val="001258CF"/>
    <w:rsid w:val="001313B4"/>
    <w:rsid w:val="0013347C"/>
    <w:rsid w:val="0014546D"/>
    <w:rsid w:val="001500D9"/>
    <w:rsid w:val="00156DB7"/>
    <w:rsid w:val="00157228"/>
    <w:rsid w:val="00160C3C"/>
    <w:rsid w:val="001673E5"/>
    <w:rsid w:val="0017783C"/>
    <w:rsid w:val="00180B87"/>
    <w:rsid w:val="001815B2"/>
    <w:rsid w:val="001819BB"/>
    <w:rsid w:val="00187CE3"/>
    <w:rsid w:val="0019314C"/>
    <w:rsid w:val="001A00E1"/>
    <w:rsid w:val="001A31CA"/>
    <w:rsid w:val="001A5698"/>
    <w:rsid w:val="001A5B20"/>
    <w:rsid w:val="001C716B"/>
    <w:rsid w:val="001C7536"/>
    <w:rsid w:val="001D3427"/>
    <w:rsid w:val="001D6BFA"/>
    <w:rsid w:val="001D7026"/>
    <w:rsid w:val="001E0BEC"/>
    <w:rsid w:val="001E0E68"/>
    <w:rsid w:val="001E27C6"/>
    <w:rsid w:val="001E605D"/>
    <w:rsid w:val="001E6F48"/>
    <w:rsid w:val="001F38F0"/>
    <w:rsid w:val="001F65AD"/>
    <w:rsid w:val="002020F5"/>
    <w:rsid w:val="00205B60"/>
    <w:rsid w:val="00210156"/>
    <w:rsid w:val="00224C8A"/>
    <w:rsid w:val="0023005C"/>
    <w:rsid w:val="00230FD3"/>
    <w:rsid w:val="00237430"/>
    <w:rsid w:val="00243EAB"/>
    <w:rsid w:val="00247CD7"/>
    <w:rsid w:val="00247F8D"/>
    <w:rsid w:val="00265E99"/>
    <w:rsid w:val="00267B76"/>
    <w:rsid w:val="0027288B"/>
    <w:rsid w:val="00276A99"/>
    <w:rsid w:val="00286402"/>
    <w:rsid w:val="00286AD9"/>
    <w:rsid w:val="002878B3"/>
    <w:rsid w:val="00291C5B"/>
    <w:rsid w:val="002966F3"/>
    <w:rsid w:val="002977F8"/>
    <w:rsid w:val="002A4D87"/>
    <w:rsid w:val="002A61A9"/>
    <w:rsid w:val="002B1640"/>
    <w:rsid w:val="002B5047"/>
    <w:rsid w:val="002B69F3"/>
    <w:rsid w:val="002B763A"/>
    <w:rsid w:val="002D382A"/>
    <w:rsid w:val="002D6BA0"/>
    <w:rsid w:val="002E3402"/>
    <w:rsid w:val="002F1EDD"/>
    <w:rsid w:val="002F39DA"/>
    <w:rsid w:val="002F6C12"/>
    <w:rsid w:val="003013F2"/>
    <w:rsid w:val="0030232A"/>
    <w:rsid w:val="0030694A"/>
    <w:rsid w:val="003069F4"/>
    <w:rsid w:val="003128B3"/>
    <w:rsid w:val="003220A9"/>
    <w:rsid w:val="00324131"/>
    <w:rsid w:val="00326871"/>
    <w:rsid w:val="00335522"/>
    <w:rsid w:val="00336456"/>
    <w:rsid w:val="00342163"/>
    <w:rsid w:val="00344B39"/>
    <w:rsid w:val="00360920"/>
    <w:rsid w:val="0038307B"/>
    <w:rsid w:val="00384020"/>
    <w:rsid w:val="00384709"/>
    <w:rsid w:val="00386C35"/>
    <w:rsid w:val="003976F9"/>
    <w:rsid w:val="003A3388"/>
    <w:rsid w:val="003A3D77"/>
    <w:rsid w:val="003A5183"/>
    <w:rsid w:val="003B5AED"/>
    <w:rsid w:val="003B6A15"/>
    <w:rsid w:val="003B7634"/>
    <w:rsid w:val="003C4AE6"/>
    <w:rsid w:val="003C6B7B"/>
    <w:rsid w:val="003D0398"/>
    <w:rsid w:val="003D364C"/>
    <w:rsid w:val="003D5AD7"/>
    <w:rsid w:val="003D6A23"/>
    <w:rsid w:val="003E3EEB"/>
    <w:rsid w:val="00406DFD"/>
    <w:rsid w:val="004070E6"/>
    <w:rsid w:val="00407341"/>
    <w:rsid w:val="00411C32"/>
    <w:rsid w:val="004135BD"/>
    <w:rsid w:val="004168DD"/>
    <w:rsid w:val="004179E1"/>
    <w:rsid w:val="00421F06"/>
    <w:rsid w:val="004223D1"/>
    <w:rsid w:val="00424C5F"/>
    <w:rsid w:val="004302A4"/>
    <w:rsid w:val="0043039E"/>
    <w:rsid w:val="00431AE5"/>
    <w:rsid w:val="0044019B"/>
    <w:rsid w:val="004414E7"/>
    <w:rsid w:val="00443982"/>
    <w:rsid w:val="004463BA"/>
    <w:rsid w:val="0045168B"/>
    <w:rsid w:val="00451768"/>
    <w:rsid w:val="004554BA"/>
    <w:rsid w:val="00461BAD"/>
    <w:rsid w:val="004801F6"/>
    <w:rsid w:val="00481D9B"/>
    <w:rsid w:val="004822D4"/>
    <w:rsid w:val="00483152"/>
    <w:rsid w:val="00484E8F"/>
    <w:rsid w:val="00487A6E"/>
    <w:rsid w:val="00487CE8"/>
    <w:rsid w:val="0049290B"/>
    <w:rsid w:val="00494063"/>
    <w:rsid w:val="0049461B"/>
    <w:rsid w:val="00494995"/>
    <w:rsid w:val="00496E5A"/>
    <w:rsid w:val="004A2266"/>
    <w:rsid w:val="004A4451"/>
    <w:rsid w:val="004A7A5D"/>
    <w:rsid w:val="004B161C"/>
    <w:rsid w:val="004B6BB7"/>
    <w:rsid w:val="004C1B0E"/>
    <w:rsid w:val="004C1D2E"/>
    <w:rsid w:val="004C288C"/>
    <w:rsid w:val="004D045A"/>
    <w:rsid w:val="004D0874"/>
    <w:rsid w:val="004D3958"/>
    <w:rsid w:val="004E3D54"/>
    <w:rsid w:val="004E3D84"/>
    <w:rsid w:val="004E7F0E"/>
    <w:rsid w:val="004F1022"/>
    <w:rsid w:val="004F49F6"/>
    <w:rsid w:val="005008DF"/>
    <w:rsid w:val="005017E3"/>
    <w:rsid w:val="005045D0"/>
    <w:rsid w:val="00506715"/>
    <w:rsid w:val="00515765"/>
    <w:rsid w:val="00515BD2"/>
    <w:rsid w:val="00516206"/>
    <w:rsid w:val="00517836"/>
    <w:rsid w:val="00517BE7"/>
    <w:rsid w:val="005205F2"/>
    <w:rsid w:val="00531FCE"/>
    <w:rsid w:val="00532438"/>
    <w:rsid w:val="0053244B"/>
    <w:rsid w:val="00532C62"/>
    <w:rsid w:val="00534C6C"/>
    <w:rsid w:val="00536ABF"/>
    <w:rsid w:val="00540E81"/>
    <w:rsid w:val="005415ED"/>
    <w:rsid w:val="00543958"/>
    <w:rsid w:val="00545EB9"/>
    <w:rsid w:val="00552FDF"/>
    <w:rsid w:val="00554962"/>
    <w:rsid w:val="005631D6"/>
    <w:rsid w:val="005633F9"/>
    <w:rsid w:val="0057053A"/>
    <w:rsid w:val="00573CB0"/>
    <w:rsid w:val="00575853"/>
    <w:rsid w:val="00576849"/>
    <w:rsid w:val="00577EDE"/>
    <w:rsid w:val="005841C0"/>
    <w:rsid w:val="0059260F"/>
    <w:rsid w:val="005A039A"/>
    <w:rsid w:val="005B03C9"/>
    <w:rsid w:val="005B33F0"/>
    <w:rsid w:val="005D10A4"/>
    <w:rsid w:val="005D1E53"/>
    <w:rsid w:val="005D475B"/>
    <w:rsid w:val="005E07FA"/>
    <w:rsid w:val="005E1113"/>
    <w:rsid w:val="005E5074"/>
    <w:rsid w:val="00600E07"/>
    <w:rsid w:val="00606CF8"/>
    <w:rsid w:val="00610AC3"/>
    <w:rsid w:val="00612E4F"/>
    <w:rsid w:val="006144FC"/>
    <w:rsid w:val="00614F3A"/>
    <w:rsid w:val="00615D5E"/>
    <w:rsid w:val="00622E99"/>
    <w:rsid w:val="006254C0"/>
    <w:rsid w:val="00625E5D"/>
    <w:rsid w:val="00630981"/>
    <w:rsid w:val="00631403"/>
    <w:rsid w:val="00632326"/>
    <w:rsid w:val="0064178F"/>
    <w:rsid w:val="00641F5F"/>
    <w:rsid w:val="0064649F"/>
    <w:rsid w:val="00647699"/>
    <w:rsid w:val="00650158"/>
    <w:rsid w:val="006502DB"/>
    <w:rsid w:val="0066370F"/>
    <w:rsid w:val="006734FF"/>
    <w:rsid w:val="006823C1"/>
    <w:rsid w:val="006957D0"/>
    <w:rsid w:val="006961B5"/>
    <w:rsid w:val="00697059"/>
    <w:rsid w:val="006A0784"/>
    <w:rsid w:val="006A3378"/>
    <w:rsid w:val="006A697B"/>
    <w:rsid w:val="006A7961"/>
    <w:rsid w:val="006B4DDE"/>
    <w:rsid w:val="006C4FDF"/>
    <w:rsid w:val="006C798F"/>
    <w:rsid w:val="006D7CF5"/>
    <w:rsid w:val="006F55F8"/>
    <w:rsid w:val="00704508"/>
    <w:rsid w:val="00716478"/>
    <w:rsid w:val="00724F4B"/>
    <w:rsid w:val="007257A7"/>
    <w:rsid w:val="00727F8D"/>
    <w:rsid w:val="007338D3"/>
    <w:rsid w:val="00743968"/>
    <w:rsid w:val="007459EC"/>
    <w:rsid w:val="00752C10"/>
    <w:rsid w:val="0075607D"/>
    <w:rsid w:val="007576E4"/>
    <w:rsid w:val="00760B60"/>
    <w:rsid w:val="00761311"/>
    <w:rsid w:val="007717F2"/>
    <w:rsid w:val="00777742"/>
    <w:rsid w:val="0078484C"/>
    <w:rsid w:val="0078522E"/>
    <w:rsid w:val="00785415"/>
    <w:rsid w:val="00791CB9"/>
    <w:rsid w:val="00793130"/>
    <w:rsid w:val="007A541B"/>
    <w:rsid w:val="007A6E18"/>
    <w:rsid w:val="007B0E62"/>
    <w:rsid w:val="007B3233"/>
    <w:rsid w:val="007B5A42"/>
    <w:rsid w:val="007C199B"/>
    <w:rsid w:val="007C3179"/>
    <w:rsid w:val="007D0F18"/>
    <w:rsid w:val="007D2EFF"/>
    <w:rsid w:val="007D3073"/>
    <w:rsid w:val="007D64B9"/>
    <w:rsid w:val="007D72D4"/>
    <w:rsid w:val="007E0452"/>
    <w:rsid w:val="007E1F27"/>
    <w:rsid w:val="007E28A7"/>
    <w:rsid w:val="007F5F9C"/>
    <w:rsid w:val="008070C0"/>
    <w:rsid w:val="00811C12"/>
    <w:rsid w:val="008315E0"/>
    <w:rsid w:val="00832823"/>
    <w:rsid w:val="008331F4"/>
    <w:rsid w:val="00840325"/>
    <w:rsid w:val="00841B79"/>
    <w:rsid w:val="008443FB"/>
    <w:rsid w:val="00845373"/>
    <w:rsid w:val="00845778"/>
    <w:rsid w:val="008471EE"/>
    <w:rsid w:val="008522EE"/>
    <w:rsid w:val="00854535"/>
    <w:rsid w:val="00865570"/>
    <w:rsid w:val="00872F2D"/>
    <w:rsid w:val="0088216C"/>
    <w:rsid w:val="00883B1F"/>
    <w:rsid w:val="00883C04"/>
    <w:rsid w:val="00887E28"/>
    <w:rsid w:val="008B27A0"/>
    <w:rsid w:val="008B38AF"/>
    <w:rsid w:val="008D5C3A"/>
    <w:rsid w:val="008E1CFF"/>
    <w:rsid w:val="008E6DA2"/>
    <w:rsid w:val="008F5732"/>
    <w:rsid w:val="008F7343"/>
    <w:rsid w:val="00907B1E"/>
    <w:rsid w:val="009230C7"/>
    <w:rsid w:val="00923EF2"/>
    <w:rsid w:val="009249D2"/>
    <w:rsid w:val="009251E7"/>
    <w:rsid w:val="009252E2"/>
    <w:rsid w:val="0092619E"/>
    <w:rsid w:val="009317D1"/>
    <w:rsid w:val="00931DB5"/>
    <w:rsid w:val="00932080"/>
    <w:rsid w:val="00943AFD"/>
    <w:rsid w:val="00954615"/>
    <w:rsid w:val="009558A6"/>
    <w:rsid w:val="00956A07"/>
    <w:rsid w:val="00962BCA"/>
    <w:rsid w:val="00962EC7"/>
    <w:rsid w:val="00963A51"/>
    <w:rsid w:val="009643DD"/>
    <w:rsid w:val="009832A0"/>
    <w:rsid w:val="00983B6E"/>
    <w:rsid w:val="009936F8"/>
    <w:rsid w:val="009944A0"/>
    <w:rsid w:val="00997182"/>
    <w:rsid w:val="009A0488"/>
    <w:rsid w:val="009A3772"/>
    <w:rsid w:val="009A37C0"/>
    <w:rsid w:val="009A392A"/>
    <w:rsid w:val="009A4F46"/>
    <w:rsid w:val="009B124E"/>
    <w:rsid w:val="009B736A"/>
    <w:rsid w:val="009B7DEE"/>
    <w:rsid w:val="009C1EDC"/>
    <w:rsid w:val="009D17F0"/>
    <w:rsid w:val="009D5054"/>
    <w:rsid w:val="009E70B5"/>
    <w:rsid w:val="009F4A99"/>
    <w:rsid w:val="009F6AAB"/>
    <w:rsid w:val="00A04FDB"/>
    <w:rsid w:val="00A24FC6"/>
    <w:rsid w:val="00A351CE"/>
    <w:rsid w:val="00A35698"/>
    <w:rsid w:val="00A4254D"/>
    <w:rsid w:val="00A42796"/>
    <w:rsid w:val="00A5311D"/>
    <w:rsid w:val="00A54D1A"/>
    <w:rsid w:val="00A56C71"/>
    <w:rsid w:val="00A56F6A"/>
    <w:rsid w:val="00A654C4"/>
    <w:rsid w:val="00A7385D"/>
    <w:rsid w:val="00A74ED7"/>
    <w:rsid w:val="00A755CA"/>
    <w:rsid w:val="00A835BD"/>
    <w:rsid w:val="00A87172"/>
    <w:rsid w:val="00A9193F"/>
    <w:rsid w:val="00A91C8D"/>
    <w:rsid w:val="00AA1B1F"/>
    <w:rsid w:val="00AB1C06"/>
    <w:rsid w:val="00AB3D11"/>
    <w:rsid w:val="00AD118D"/>
    <w:rsid w:val="00AD3B58"/>
    <w:rsid w:val="00AE2282"/>
    <w:rsid w:val="00AE329A"/>
    <w:rsid w:val="00AE358E"/>
    <w:rsid w:val="00AE3F08"/>
    <w:rsid w:val="00AF4556"/>
    <w:rsid w:val="00AF56C6"/>
    <w:rsid w:val="00B032E8"/>
    <w:rsid w:val="00B3133E"/>
    <w:rsid w:val="00B43F26"/>
    <w:rsid w:val="00B57F96"/>
    <w:rsid w:val="00B66E5E"/>
    <w:rsid w:val="00B67892"/>
    <w:rsid w:val="00B82FB8"/>
    <w:rsid w:val="00B85A6D"/>
    <w:rsid w:val="00B91FD5"/>
    <w:rsid w:val="00B92233"/>
    <w:rsid w:val="00B96FAF"/>
    <w:rsid w:val="00BA4320"/>
    <w:rsid w:val="00BA4D33"/>
    <w:rsid w:val="00BA5648"/>
    <w:rsid w:val="00BB4F2D"/>
    <w:rsid w:val="00BC2D06"/>
    <w:rsid w:val="00BD7FC7"/>
    <w:rsid w:val="00BE5710"/>
    <w:rsid w:val="00BE6C64"/>
    <w:rsid w:val="00BF00BF"/>
    <w:rsid w:val="00BF1ACD"/>
    <w:rsid w:val="00BF63AE"/>
    <w:rsid w:val="00C00802"/>
    <w:rsid w:val="00C00AB0"/>
    <w:rsid w:val="00C036ED"/>
    <w:rsid w:val="00C1728E"/>
    <w:rsid w:val="00C20CA2"/>
    <w:rsid w:val="00C25A69"/>
    <w:rsid w:val="00C3710F"/>
    <w:rsid w:val="00C37396"/>
    <w:rsid w:val="00C41AB6"/>
    <w:rsid w:val="00C45A60"/>
    <w:rsid w:val="00C5120E"/>
    <w:rsid w:val="00C51EC1"/>
    <w:rsid w:val="00C52028"/>
    <w:rsid w:val="00C53FF8"/>
    <w:rsid w:val="00C56CBF"/>
    <w:rsid w:val="00C744EB"/>
    <w:rsid w:val="00C76A2C"/>
    <w:rsid w:val="00C842BB"/>
    <w:rsid w:val="00C90702"/>
    <w:rsid w:val="00C917FF"/>
    <w:rsid w:val="00C9356C"/>
    <w:rsid w:val="00C9766A"/>
    <w:rsid w:val="00CA699C"/>
    <w:rsid w:val="00CB03F9"/>
    <w:rsid w:val="00CC4F39"/>
    <w:rsid w:val="00CC5425"/>
    <w:rsid w:val="00CC6D41"/>
    <w:rsid w:val="00CD165D"/>
    <w:rsid w:val="00CD1ABE"/>
    <w:rsid w:val="00CD544C"/>
    <w:rsid w:val="00CE1AD7"/>
    <w:rsid w:val="00CE67BF"/>
    <w:rsid w:val="00CF4256"/>
    <w:rsid w:val="00D030C9"/>
    <w:rsid w:val="00D04FE8"/>
    <w:rsid w:val="00D176CF"/>
    <w:rsid w:val="00D20098"/>
    <w:rsid w:val="00D271E3"/>
    <w:rsid w:val="00D30F69"/>
    <w:rsid w:val="00D40759"/>
    <w:rsid w:val="00D47A80"/>
    <w:rsid w:val="00D5487C"/>
    <w:rsid w:val="00D61F38"/>
    <w:rsid w:val="00D6442E"/>
    <w:rsid w:val="00D6490F"/>
    <w:rsid w:val="00D736F3"/>
    <w:rsid w:val="00D7425E"/>
    <w:rsid w:val="00D7635C"/>
    <w:rsid w:val="00D7650D"/>
    <w:rsid w:val="00D85807"/>
    <w:rsid w:val="00D87349"/>
    <w:rsid w:val="00D91EE9"/>
    <w:rsid w:val="00D9207F"/>
    <w:rsid w:val="00D925C9"/>
    <w:rsid w:val="00D97220"/>
    <w:rsid w:val="00DA5528"/>
    <w:rsid w:val="00DB21BF"/>
    <w:rsid w:val="00DB458A"/>
    <w:rsid w:val="00DC4E0E"/>
    <w:rsid w:val="00DC6089"/>
    <w:rsid w:val="00DD0132"/>
    <w:rsid w:val="00DD0372"/>
    <w:rsid w:val="00DD0F62"/>
    <w:rsid w:val="00DD1F3B"/>
    <w:rsid w:val="00DD6D8F"/>
    <w:rsid w:val="00DE22C4"/>
    <w:rsid w:val="00DE352C"/>
    <w:rsid w:val="00DE5285"/>
    <w:rsid w:val="00DE5DB0"/>
    <w:rsid w:val="00DE78BF"/>
    <w:rsid w:val="00DF51AF"/>
    <w:rsid w:val="00E07E40"/>
    <w:rsid w:val="00E14D47"/>
    <w:rsid w:val="00E1641C"/>
    <w:rsid w:val="00E26708"/>
    <w:rsid w:val="00E34166"/>
    <w:rsid w:val="00E34958"/>
    <w:rsid w:val="00E35707"/>
    <w:rsid w:val="00E37AB0"/>
    <w:rsid w:val="00E37E19"/>
    <w:rsid w:val="00E42983"/>
    <w:rsid w:val="00E46BC7"/>
    <w:rsid w:val="00E53178"/>
    <w:rsid w:val="00E57B18"/>
    <w:rsid w:val="00E60C76"/>
    <w:rsid w:val="00E64C94"/>
    <w:rsid w:val="00E71C39"/>
    <w:rsid w:val="00E77608"/>
    <w:rsid w:val="00E84D34"/>
    <w:rsid w:val="00E87A92"/>
    <w:rsid w:val="00E87AA3"/>
    <w:rsid w:val="00E92C89"/>
    <w:rsid w:val="00E940E7"/>
    <w:rsid w:val="00E94321"/>
    <w:rsid w:val="00EA4652"/>
    <w:rsid w:val="00EA4F29"/>
    <w:rsid w:val="00EA56E6"/>
    <w:rsid w:val="00EB2F5E"/>
    <w:rsid w:val="00EB57FB"/>
    <w:rsid w:val="00EB5853"/>
    <w:rsid w:val="00EC0BF1"/>
    <w:rsid w:val="00EC335F"/>
    <w:rsid w:val="00EC48FB"/>
    <w:rsid w:val="00ED4761"/>
    <w:rsid w:val="00EF06A9"/>
    <w:rsid w:val="00EF232A"/>
    <w:rsid w:val="00EF3463"/>
    <w:rsid w:val="00EF60AD"/>
    <w:rsid w:val="00F02306"/>
    <w:rsid w:val="00F05A69"/>
    <w:rsid w:val="00F25601"/>
    <w:rsid w:val="00F30E7B"/>
    <w:rsid w:val="00F42AC0"/>
    <w:rsid w:val="00F42EC6"/>
    <w:rsid w:val="00F43FFD"/>
    <w:rsid w:val="00F44236"/>
    <w:rsid w:val="00F47B87"/>
    <w:rsid w:val="00F5013C"/>
    <w:rsid w:val="00F52517"/>
    <w:rsid w:val="00F55476"/>
    <w:rsid w:val="00F624FC"/>
    <w:rsid w:val="00F70B1B"/>
    <w:rsid w:val="00F7289C"/>
    <w:rsid w:val="00F902ED"/>
    <w:rsid w:val="00FA57B2"/>
    <w:rsid w:val="00FB36E8"/>
    <w:rsid w:val="00FB509B"/>
    <w:rsid w:val="00FC2C29"/>
    <w:rsid w:val="00FC3D4B"/>
    <w:rsid w:val="00FC6312"/>
    <w:rsid w:val="00FC6A0A"/>
    <w:rsid w:val="00FD399A"/>
    <w:rsid w:val="00FE36E3"/>
    <w:rsid w:val="00FE438F"/>
    <w:rsid w:val="00FE4474"/>
    <w:rsid w:val="00FE6B01"/>
    <w:rsid w:val="00FF037A"/>
    <w:rsid w:val="00FF7314"/>
    <w:rsid w:val="205448DC"/>
    <w:rsid w:val="4F7EB5CC"/>
    <w:rsid w:val="63E3C9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65412C"/>
  <w15:chartTrackingRefBased/>
  <w15:docId w15:val="{5DE001F4-519E-4EC4-AD02-2B65A3FF9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AA1B1F"/>
    <w:pPr>
      <w:ind w:left="720"/>
      <w:contextualSpacing/>
    </w:pPr>
  </w:style>
  <w:style w:type="paragraph" w:customStyle="1" w:styleId="Default">
    <w:name w:val="Default"/>
    <w:rsid w:val="00BA4320"/>
    <w:pPr>
      <w:autoSpaceDE w:val="0"/>
      <w:autoSpaceDN w:val="0"/>
      <w:adjustRightInd w:val="0"/>
    </w:pPr>
    <w:rPr>
      <w:color w:val="000000"/>
      <w:sz w:val="24"/>
      <w:szCs w:val="24"/>
    </w:rPr>
  </w:style>
  <w:style w:type="paragraph" w:customStyle="1" w:styleId="paragraph">
    <w:name w:val="paragraph"/>
    <w:basedOn w:val="Normal"/>
    <w:rsid w:val="002F39DA"/>
    <w:pPr>
      <w:spacing w:before="100" w:beforeAutospacing="1" w:after="100" w:afterAutospacing="1"/>
    </w:pPr>
  </w:style>
  <w:style w:type="character" w:customStyle="1" w:styleId="normaltextrun">
    <w:name w:val="normaltextrun"/>
    <w:basedOn w:val="DefaultParagraphFont"/>
    <w:rsid w:val="002F39DA"/>
  </w:style>
  <w:style w:type="character" w:customStyle="1" w:styleId="eop">
    <w:name w:val="eop"/>
    <w:basedOn w:val="DefaultParagraphFont"/>
    <w:rsid w:val="002F3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ercot.com/files/docs/2023/08/25/ERCOT-Strategic-Plan-2024-2028.pdf" TargetMode="External"/><Relationship Id="rId17" Type="http://schemas.openxmlformats.org/officeDocument/2006/relationships/hyperlink" Target="mailto:RevisionRequest@ercot.com" TargetMode="External"/><Relationship Id="rId2" Type="http://schemas.openxmlformats.org/officeDocument/2006/relationships/customXml" Target="../customXml/item2.xml"/><Relationship Id="rId16" Type="http://schemas.openxmlformats.org/officeDocument/2006/relationships/hyperlink" Target="https://www.ercot.com/mktrules/nprotocols/nprr_proces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rcot.com/files/docs/2023/08/25/ERCOT-Strategic-Plan-2024-2028.pdf"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842E6732A5E749BE44992E31F518DC" ma:contentTypeVersion="13" ma:contentTypeDescription="Create a new document." ma:contentTypeScope="" ma:versionID="cbae79ed576b6b0d49e53efe23edf261">
  <xsd:schema xmlns:xsd="http://www.w3.org/2001/XMLSchema" xmlns:xs="http://www.w3.org/2001/XMLSchema" xmlns:p="http://schemas.microsoft.com/office/2006/metadata/properties" xmlns:ns2="24a5b9d7-c8ce-466f-a1a6-654098650955" xmlns:ns3="9d7df657-b0ba-4b95-a7d2-66d696e7dd02" targetNamespace="http://schemas.microsoft.com/office/2006/metadata/properties" ma:root="true" ma:fieldsID="88db817f0fb0978ab4b748a043a4c09c" ns2:_="" ns3:_="">
    <xsd:import namespace="24a5b9d7-c8ce-466f-a1a6-654098650955"/>
    <xsd:import namespace="9d7df657-b0ba-4b95-a7d2-66d696e7dd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BillingMetadata"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5b9d7-c8ce-466f-a1a6-6540986509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8785023-1844-4a0e-be44-72e3283def0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BillingMetadata" ma:index="19" nillable="true" ma:displayName="MediaServiceBillingMetadata" ma:hidden="true" ma:internalName="MediaServiceBillingMetadata"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7df657-b0ba-4b95-a7d2-66d696e7dd0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dead807-9cd9-4ad8-9e9a-94e240310bbb}" ma:internalName="TaxCatchAll" ma:showField="CatchAllData" ma:web="9d7df657-b0ba-4b95-a7d2-66d696e7dd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4a5b9d7-c8ce-466f-a1a6-654098650955">
      <Terms xmlns="http://schemas.microsoft.com/office/infopath/2007/PartnerControls"/>
    </lcf76f155ced4ddcb4097134ff3c332f>
    <TaxCatchAll xmlns="9d7df657-b0ba-4b95-a7d2-66d696e7dd02" xsi:nil="true"/>
  </documentManagement>
</p:properties>
</file>

<file path=customXml/itemProps1.xml><?xml version="1.0" encoding="utf-8"?>
<ds:datastoreItem xmlns:ds="http://schemas.openxmlformats.org/officeDocument/2006/customXml" ds:itemID="{812C209F-3C06-448A-8D2F-931ED3629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a5b9d7-c8ce-466f-a1a6-654098650955"/>
    <ds:schemaRef ds:uri="9d7df657-b0ba-4b95-a7d2-66d696e7d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669B4A-1A4E-4826-9FFD-E64FB156E9B4}">
  <ds:schemaRefs>
    <ds:schemaRef ds:uri="http://schemas.openxmlformats.org/officeDocument/2006/bibliography"/>
  </ds:schemaRefs>
</ds:datastoreItem>
</file>

<file path=customXml/itemProps3.xml><?xml version="1.0" encoding="utf-8"?>
<ds:datastoreItem xmlns:ds="http://schemas.openxmlformats.org/officeDocument/2006/customXml" ds:itemID="{26D2684A-BE73-4BD3-8154-7805592FF5F6}">
  <ds:schemaRefs>
    <ds:schemaRef ds:uri="http://schemas.microsoft.com/sharepoint/v3/contenttype/forms"/>
  </ds:schemaRefs>
</ds:datastoreItem>
</file>

<file path=customXml/itemProps4.xml><?xml version="1.0" encoding="utf-8"?>
<ds:datastoreItem xmlns:ds="http://schemas.openxmlformats.org/officeDocument/2006/customXml" ds:itemID="{7668246D-1592-468B-9774-F18F14DC647E}">
  <ds:schemaRefs>
    <ds:schemaRef ds:uri="http://schemas.microsoft.com/office/2006/metadata/properties"/>
    <ds:schemaRef ds:uri="http://schemas.microsoft.com/office/infopath/2007/PartnerControls"/>
    <ds:schemaRef ds:uri="24a5b9d7-c8ce-466f-a1a6-654098650955"/>
    <ds:schemaRef ds:uri="9d7df657-b0ba-4b95-a7d2-66d696e7dd0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3310</Words>
  <Characters>18873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Samuel Brandin</cp:lastModifiedBy>
  <cp:revision>3</cp:revision>
  <cp:lastPrinted>2013-11-15T22:11:00Z</cp:lastPrinted>
  <dcterms:created xsi:type="dcterms:W3CDTF">2025-09-17T04:05:00Z</dcterms:created>
  <dcterms:modified xsi:type="dcterms:W3CDTF">2025-09-17T04:06:00Z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2023-12-27T17:27:57Z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e9e24716-fa7d-469d-a341-e7747804bdba</vt:lpwstr>
  </property>
  <property fmtid="{D5CDD505-2E9C-101B-9397-08002B2CF9AE}" pid="8" name="MSIP_Label_7084cbda-52b8-46fb-a7b7-cb5bd465ed85_ContentBits">
    <vt:lpwstr>0</vt:lpwstr>
  </property>
  <property fmtid="{D5CDD505-2E9C-101B-9397-08002B2CF9AE}" pid="9" name="ContentTypeId">
    <vt:lpwstr>0x010100E3842E6732A5E749BE44992E31F518DC</vt:lpwstr>
  </property>
  <property fmtid="{D5CDD505-2E9C-101B-9397-08002B2CF9AE}" pid="10" name="MediaServiceImageTags">
    <vt:lpwstr/>
  </property>
</Properties>
</file>