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1C3E" w14:textId="77777777" w:rsidR="00387971" w:rsidRDefault="00B22EA7" w:rsidP="00002163">
      <w:pPr>
        <w:jc w:val="right"/>
      </w:pPr>
      <w:r>
        <w:rPr>
          <w:noProof/>
        </w:rPr>
        <w:drawing>
          <wp:inline distT="0" distB="0" distL="0" distR="0" wp14:anchorId="5C9E1C79" wp14:editId="5C9E1C7A">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C9E1C3F" w14:textId="5C8BAC1B" w:rsidR="00387971" w:rsidRPr="00646598" w:rsidRDefault="00DC1A61" w:rsidP="00EA2B1F">
      <w:pPr>
        <w:pStyle w:val="StyleStylespacerRightBefore400pt9pt"/>
      </w:pPr>
      <w:ins w:id="1" w:author="House, Julie" w:date="2025-08-27T06:22:00Z" w16du:dateUtc="2025-08-27T11:22:00Z">
        <w:r>
          <w:t>Inverter-Based Resource Working Group (</w:t>
        </w:r>
      </w:ins>
      <w:r w:rsidR="005B7F34">
        <w:t>IBRWG</w:t>
      </w:r>
      <w:ins w:id="2" w:author="House, Julie" w:date="2025-08-27T06:22:00Z" w16du:dateUtc="2025-08-27T11:22:00Z">
        <w:r>
          <w:t>)</w:t>
        </w:r>
      </w:ins>
      <w:r w:rsidR="005B7F34">
        <w:t>:</w:t>
      </w:r>
    </w:p>
    <w:p w14:paraId="10D146D4" w14:textId="77777777" w:rsidR="005B7F34" w:rsidRDefault="005B7F34" w:rsidP="00AE70F7">
      <w:pPr>
        <w:pStyle w:val="spacer"/>
        <w:widowControl w:val="0"/>
        <w:spacing w:before="240"/>
        <w:jc w:val="right"/>
        <w:rPr>
          <w:rFonts w:cs="Times New Roman"/>
          <w:b/>
          <w:kern w:val="0"/>
          <w:sz w:val="36"/>
          <w:szCs w:val="20"/>
        </w:rPr>
      </w:pPr>
      <w:r w:rsidRPr="005B7F34">
        <w:rPr>
          <w:rFonts w:cs="Times New Roman"/>
          <w:b/>
          <w:kern w:val="0"/>
          <w:sz w:val="36"/>
          <w:szCs w:val="20"/>
        </w:rPr>
        <w:t>Considerations for Root Cause Analysis</w:t>
      </w:r>
    </w:p>
    <w:p w14:paraId="5C9E1C41" w14:textId="4C987BC6"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r w:rsidR="005C0BD0" w:rsidRPr="00646598">
        <w:rPr>
          <w:b/>
          <w:sz w:val="24"/>
          <w:szCs w:val="24"/>
        </w:rPr>
        <w:t>0</w:t>
      </w:r>
    </w:p>
    <w:p w14:paraId="5C9E1C42" w14:textId="77777777" w:rsidR="00AE70F7" w:rsidRPr="00AE70F7" w:rsidRDefault="00AE70F7" w:rsidP="00AE70F7">
      <w:pPr>
        <w:pStyle w:val="spacer"/>
        <w:widowControl w:val="0"/>
        <w:spacing w:before="240"/>
        <w:jc w:val="right"/>
        <w:rPr>
          <w:sz w:val="24"/>
          <w:szCs w:val="24"/>
        </w:rPr>
      </w:pPr>
    </w:p>
    <w:p w14:paraId="5C9E1C4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C9E1C44"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5C9E1C49" w14:textId="77777777" w:rsidTr="0080518D">
        <w:tc>
          <w:tcPr>
            <w:tcW w:w="1800" w:type="dxa"/>
            <w:tcBorders>
              <w:top w:val="nil"/>
              <w:left w:val="nil"/>
              <w:bottom w:val="single" w:sz="4" w:space="0" w:color="auto"/>
              <w:right w:val="nil"/>
            </w:tcBorders>
            <w:shd w:val="clear" w:color="auto" w:fill="auto"/>
          </w:tcPr>
          <w:p w14:paraId="5C9E1C45"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5C9E1C46"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5C9E1C47"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5C9E1C48" w14:textId="77777777" w:rsidR="0017100B" w:rsidRPr="00FA1221" w:rsidRDefault="0017100B" w:rsidP="00D055CC">
            <w:pPr>
              <w:pStyle w:val="tablehead"/>
            </w:pPr>
            <w:r w:rsidRPr="00FA1221">
              <w:t>Author(s)</w:t>
            </w:r>
          </w:p>
        </w:tc>
      </w:tr>
      <w:tr w:rsidR="0017100B" w14:paraId="5C9E1C4E" w14:textId="77777777" w:rsidTr="0080518D">
        <w:tc>
          <w:tcPr>
            <w:tcW w:w="1800" w:type="dxa"/>
            <w:tcBorders>
              <w:top w:val="single" w:sz="4" w:space="0" w:color="auto"/>
              <w:left w:val="nil"/>
              <w:bottom w:val="single" w:sz="4" w:space="0" w:color="auto"/>
              <w:right w:val="single" w:sz="4" w:space="0" w:color="auto"/>
            </w:tcBorders>
          </w:tcPr>
          <w:p w14:paraId="5C9E1C4A" w14:textId="17CE5C19" w:rsidR="0017100B" w:rsidRDefault="0080603D" w:rsidP="00D055CC">
            <w:pPr>
              <w:pStyle w:val="table"/>
            </w:pPr>
            <w:ins w:id="13" w:author="Lyakhovets, Olha" w:date="2025-08-28T10:37:00Z" w16du:dateUtc="2025-08-28T15:37:00Z">
              <w:r>
                <w:fldChar w:fldCharType="begin"/>
              </w:r>
              <w:r>
                <w:instrText xml:space="preserve"> DATE  \@ "MM/dd/yyyy" </w:instrText>
              </w:r>
            </w:ins>
            <w:r>
              <w:fldChar w:fldCharType="separate"/>
            </w:r>
            <w:ins w:id="14" w:author="Lyakhovets, Olha" w:date="2025-08-28T10:37:00Z" w16du:dateUtc="2025-08-28T15:37:00Z">
              <w:r>
                <w:rPr>
                  <w:noProof/>
                </w:rPr>
                <w:t>08/28/2025</w:t>
              </w:r>
              <w:r>
                <w:fldChar w:fldCharType="end"/>
              </w:r>
            </w:ins>
            <w:del w:id="15" w:author="Lyakhovets, Olha" w:date="2025-08-28T10:37:00Z" w16du:dateUtc="2025-08-28T15:37:00Z">
              <w:r w:rsidR="005B7F34" w:rsidDel="0080603D">
                <w:delText>8/</w:delText>
              </w:r>
              <w:r w:rsidR="005B7F34" w:rsidRPr="0015085E" w:rsidDel="0080603D">
                <w:rPr>
                  <w:highlight w:val="yellow"/>
                </w:rPr>
                <w:delText>XX</w:delText>
              </w:r>
              <w:r w:rsidR="005B7F34" w:rsidDel="0080603D">
                <w:delText>/25</w:delText>
              </w:r>
            </w:del>
          </w:p>
        </w:tc>
        <w:tc>
          <w:tcPr>
            <w:tcW w:w="1134" w:type="dxa"/>
            <w:tcBorders>
              <w:top w:val="single" w:sz="4" w:space="0" w:color="auto"/>
              <w:left w:val="single" w:sz="4" w:space="0" w:color="auto"/>
              <w:bottom w:val="single" w:sz="4" w:space="0" w:color="auto"/>
              <w:right w:val="single" w:sz="4" w:space="0" w:color="auto"/>
            </w:tcBorders>
          </w:tcPr>
          <w:p w14:paraId="5C9E1C4B" w14:textId="77777777" w:rsidR="0017100B" w:rsidRDefault="006E489C" w:rsidP="00D055CC">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5C9E1C4C" w14:textId="77777777" w:rsidR="0017100B" w:rsidRDefault="006E489C" w:rsidP="00D055CC">
            <w:pPr>
              <w:pStyle w:val="table"/>
            </w:pPr>
            <w:r>
              <w:t>First draft</w:t>
            </w:r>
          </w:p>
        </w:tc>
        <w:tc>
          <w:tcPr>
            <w:tcW w:w="1980" w:type="dxa"/>
            <w:tcBorders>
              <w:top w:val="single" w:sz="4" w:space="0" w:color="auto"/>
              <w:left w:val="single" w:sz="4" w:space="0" w:color="auto"/>
              <w:bottom w:val="single" w:sz="4" w:space="0" w:color="auto"/>
              <w:right w:val="nil"/>
            </w:tcBorders>
          </w:tcPr>
          <w:p w14:paraId="5C9E1C4D" w14:textId="1EFDC6E8" w:rsidR="0017100B" w:rsidRDefault="005B7F34" w:rsidP="00D055CC">
            <w:pPr>
              <w:pStyle w:val="table"/>
            </w:pPr>
            <w:r>
              <w:t>AJ Albaaj</w:t>
            </w:r>
          </w:p>
        </w:tc>
      </w:tr>
    </w:tbl>
    <w:p w14:paraId="5C9E1C4F" w14:textId="77777777" w:rsidR="00B0784A" w:rsidRDefault="00B0784A"/>
    <w:p w14:paraId="5C9E1C50"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1B6913C8" w14:textId="3972EBDF" w:rsidR="00477406" w:rsidRPr="00477406" w:rsidRDefault="00477406" w:rsidP="00477406">
      <w:pPr>
        <w:pStyle w:val="Heading3"/>
        <w:keepLines/>
        <w:numPr>
          <w:ilvl w:val="0"/>
          <w:numId w:val="0"/>
        </w:numPr>
        <w:rPr>
          <w:rFonts w:cs="Arial"/>
          <w:b w:val="0"/>
          <w:bCs w:val="0"/>
          <w:color w:val="5B6770" w:themeColor="text2"/>
          <w:sz w:val="21"/>
          <w:szCs w:val="24"/>
        </w:rPr>
      </w:pPr>
      <w:bookmarkStart w:id="16" w:name="_Toc85343426"/>
      <w:bookmarkStart w:id="17" w:name="_Toc85343436"/>
      <w:bookmarkStart w:id="18" w:name="_Toc85343437"/>
      <w:bookmarkStart w:id="19" w:name="_Toc85343438"/>
      <w:bookmarkStart w:id="20" w:name="_Toc85343439"/>
      <w:bookmarkStart w:id="21" w:name="_Toc85343440"/>
      <w:bookmarkStart w:id="22" w:name="_Toc85343441"/>
      <w:bookmarkStart w:id="23" w:name="_Toc85343442"/>
      <w:bookmarkStart w:id="24" w:name="_Toc85343444"/>
      <w:bookmarkStart w:id="25" w:name="_Toc85343445"/>
      <w:bookmarkStart w:id="26" w:name="_Toc85343448"/>
      <w:bookmarkStart w:id="27" w:name="_Toc85343449"/>
      <w:bookmarkStart w:id="28" w:name="_Toc85343454"/>
      <w:bookmarkStart w:id="29" w:name="_Toc85343459"/>
      <w:bookmarkStart w:id="30" w:name="_Toc85343460"/>
      <w:bookmarkStart w:id="31" w:name="_Toc85343461"/>
      <w:bookmarkStart w:id="32" w:name="_Toc85343463"/>
      <w:bookmarkStart w:id="33" w:name="_Toc85343464"/>
      <w:bookmarkStart w:id="34" w:name="_Toc85343465"/>
      <w:bookmarkStart w:id="35" w:name="_Toc85343466"/>
      <w:bookmarkStart w:id="36" w:name="_Toc85343467"/>
      <w:bookmarkStart w:id="37" w:name="_Toc85343468"/>
      <w:bookmarkStart w:id="38" w:name="_Toc85343469"/>
      <w:bookmarkStart w:id="39" w:name="_Toc85343471"/>
      <w:bookmarkStart w:id="40" w:name="_Toc85343474"/>
      <w:bookmarkStart w:id="41" w:name="_Toc85343479"/>
      <w:bookmarkStart w:id="42" w:name="_Toc85343483"/>
      <w:bookmarkStart w:id="43" w:name="_Toc85343485"/>
      <w:bookmarkStart w:id="44" w:name="_Toc85343487"/>
      <w:bookmarkStart w:id="45" w:name="_Toc85343488"/>
      <w:bookmarkStart w:id="46" w:name="_Toc85343493"/>
      <w:bookmarkStart w:id="47" w:name="_Toc85343494"/>
      <w:bookmarkStart w:id="48" w:name="_Toc85343512"/>
      <w:bookmarkStart w:id="49" w:name="_Toc85343519"/>
      <w:bookmarkStart w:id="50" w:name="_Toc85343522"/>
      <w:bookmarkStart w:id="51" w:name="_Toc85343525"/>
      <w:bookmarkStart w:id="52" w:name="_Toc85343526"/>
      <w:bookmarkStart w:id="53" w:name="_Toc85343527"/>
      <w:bookmarkStart w:id="54" w:name="_Toc85343528"/>
      <w:bookmarkStart w:id="55" w:name="_Toc85343536"/>
      <w:bookmarkStart w:id="56" w:name="_Toc85343538"/>
      <w:bookmarkStart w:id="57" w:name="_Toc85343539"/>
      <w:bookmarkStart w:id="58" w:name="_Toc85343540"/>
      <w:bookmarkStart w:id="59" w:name="_Toc85343542"/>
      <w:bookmarkStart w:id="60" w:name="_Toc85343543"/>
      <w:bookmarkStart w:id="61" w:name="_Toc85343544"/>
      <w:bookmarkStart w:id="62" w:name="_Toc85343554"/>
      <w:bookmarkStart w:id="63" w:name="_Toc85343555"/>
      <w:bookmarkStart w:id="64" w:name="_Toc85343559"/>
      <w:bookmarkStart w:id="65" w:name="_Toc85343560"/>
      <w:bookmarkStart w:id="66" w:name="_Toc85343561"/>
      <w:bookmarkStart w:id="67" w:name="_Toc85343562"/>
      <w:bookmarkStart w:id="68" w:name="_Toc85343564"/>
      <w:bookmarkStart w:id="69" w:name="_Toc85343565"/>
      <w:bookmarkStart w:id="70" w:name="_Toc85343566"/>
      <w:bookmarkStart w:id="71" w:name="_Toc85343567"/>
      <w:bookmarkStart w:id="72" w:name="_Toc85343569"/>
      <w:bookmarkStart w:id="73" w:name="_Toc85343570"/>
      <w:bookmarkStart w:id="74" w:name="_Toc85343571"/>
      <w:bookmarkStart w:id="75" w:name="_Toc85343572"/>
      <w:bookmarkStart w:id="76" w:name="_Toc85343574"/>
      <w:bookmarkStart w:id="77" w:name="_Toc85343575"/>
      <w:bookmarkStart w:id="78" w:name="_Toc85343576"/>
      <w:bookmarkStart w:id="79" w:name="_Toc85343577"/>
      <w:bookmarkStart w:id="80" w:name="_Toc85343593"/>
      <w:bookmarkStart w:id="81" w:name="_Toc85343609"/>
      <w:bookmarkStart w:id="82" w:name="_Toc85343626"/>
      <w:bookmarkStart w:id="83" w:name="_Toc85343643"/>
      <w:bookmarkStart w:id="84" w:name="_Toc85343645"/>
      <w:bookmarkStart w:id="85" w:name="_Toc85343647"/>
      <w:bookmarkStart w:id="86" w:name="_Toc85343652"/>
      <w:bookmarkStart w:id="87" w:name="_Toc85343656"/>
      <w:bookmarkStart w:id="88" w:name="_Toc85343662"/>
      <w:bookmarkStart w:id="89" w:name="_Toc85343664"/>
      <w:bookmarkStart w:id="90" w:name="_Toc85343665"/>
      <w:bookmarkStart w:id="91" w:name="_Toc85343666"/>
      <w:bookmarkStart w:id="92" w:name="_Toc85343669"/>
      <w:bookmarkStart w:id="93" w:name="_Toc85343670"/>
      <w:bookmarkStart w:id="94" w:name="_Toc85343671"/>
      <w:bookmarkStart w:id="95" w:name="_Toc85343673"/>
      <w:bookmarkStart w:id="96" w:name="_Toc85343674"/>
      <w:bookmarkStart w:id="97" w:name="_Toc85343676"/>
      <w:bookmarkStart w:id="98" w:name="_Toc85343677"/>
      <w:bookmarkStart w:id="99" w:name="_Toc85343680"/>
      <w:bookmarkStart w:id="100" w:name="_Toc85343681"/>
      <w:bookmarkStart w:id="101" w:name="_Toc85343682"/>
      <w:bookmarkStart w:id="102" w:name="_Toc85343683"/>
      <w:bookmarkStart w:id="103" w:name="_Toc85343686"/>
      <w:bookmarkStart w:id="104" w:name="_Toc85343691"/>
      <w:bookmarkStart w:id="105" w:name="_Toc85343693"/>
      <w:bookmarkStart w:id="106" w:name="_Toc85343694"/>
      <w:bookmarkStart w:id="107" w:name="_Toc85343696"/>
      <w:bookmarkStart w:id="108" w:name="_Toc85343710"/>
      <w:bookmarkStart w:id="109" w:name="_Toc85343719"/>
      <w:bookmarkStart w:id="110" w:name="_Toc85343763"/>
      <w:bookmarkStart w:id="111" w:name="_Toc85343764"/>
      <w:bookmarkStart w:id="112" w:name="_Toc85343765"/>
      <w:bookmarkStart w:id="113" w:name="_Toc85343812"/>
      <w:bookmarkStart w:id="114" w:name="_Toc85343829"/>
      <w:bookmarkStart w:id="115" w:name="_Toc85343846"/>
      <w:bookmarkStart w:id="116" w:name="_Toc85343863"/>
      <w:bookmarkStart w:id="117" w:name="_Toc85343904"/>
      <w:bookmarkStart w:id="118" w:name="_Toc85343914"/>
      <w:bookmarkStart w:id="119" w:name="_Toc85343930"/>
      <w:bookmarkStart w:id="120" w:name="_Toc85343958"/>
      <w:bookmarkStart w:id="121" w:name="_Toc85343963"/>
      <w:bookmarkStart w:id="122" w:name="_Toc85343968"/>
      <w:bookmarkStart w:id="123" w:name="_Toc85343973"/>
      <w:bookmarkStart w:id="124" w:name="_Toc85343978"/>
      <w:bookmarkStart w:id="125" w:name="_Toc85344012"/>
      <w:bookmarkStart w:id="126" w:name="_Toc85344025"/>
      <w:bookmarkStart w:id="127" w:name="_Toc85344029"/>
      <w:bookmarkStart w:id="128" w:name="_Toc85344040"/>
      <w:bookmarkStart w:id="129" w:name="_Toc85344068"/>
      <w:bookmarkStart w:id="130" w:name="_Toc85344084"/>
      <w:bookmarkStart w:id="131" w:name="_Toc85344089"/>
      <w:bookmarkStart w:id="132" w:name="_Toc85344094"/>
      <w:bookmarkStart w:id="133" w:name="_Toc85344099"/>
      <w:bookmarkStart w:id="134" w:name="_Toc85344104"/>
      <w:bookmarkStart w:id="135" w:name="_Toc85344137"/>
      <w:bookmarkStart w:id="136" w:name="_Toc85344150"/>
      <w:bookmarkStart w:id="137" w:name="_Toc85344154"/>
      <w:bookmarkStart w:id="138" w:name="_Toc85344157"/>
      <w:bookmarkStart w:id="139" w:name="_Toc85344189"/>
      <w:bookmarkStart w:id="140" w:name="_Toc85344202"/>
      <w:bookmarkStart w:id="141" w:name="_Toc85344206"/>
      <w:bookmarkStart w:id="142" w:name="_Toc85344210"/>
      <w:bookmarkStart w:id="143" w:name="_Toc85344214"/>
      <w:bookmarkStart w:id="144" w:name="_Toc85344218"/>
      <w:bookmarkStart w:id="145" w:name="_Toc85344223"/>
      <w:bookmarkStart w:id="146" w:name="_Toc85344224"/>
      <w:bookmarkStart w:id="147" w:name="_Toc85344226"/>
      <w:bookmarkStart w:id="148" w:name="_Toc85344234"/>
      <w:bookmarkStart w:id="149" w:name="_Toc85344264"/>
      <w:bookmarkStart w:id="150" w:name="_Toc85344270"/>
      <w:bookmarkStart w:id="151" w:name="_Toc85344280"/>
      <w:bookmarkStart w:id="152" w:name="_Toc85344290"/>
      <w:bookmarkStart w:id="153" w:name="_Toc85344306"/>
      <w:bookmarkStart w:id="154" w:name="_Toc85344307"/>
      <w:bookmarkStart w:id="155" w:name="_Toc85344308"/>
      <w:bookmarkStart w:id="156" w:name="_Toc85344309"/>
      <w:bookmarkStart w:id="157" w:name="_Toc85344310"/>
      <w:bookmarkStart w:id="158" w:name="_Toc85344311"/>
      <w:bookmarkStart w:id="159" w:name="_Toc85344312"/>
      <w:bookmarkStart w:id="160" w:name="_Toc85344313"/>
      <w:bookmarkStart w:id="161" w:name="_Toc85344315"/>
      <w:bookmarkStart w:id="162" w:name="_Toc85344316"/>
      <w:bookmarkStart w:id="163" w:name="_Toc85344324"/>
      <w:bookmarkStart w:id="164" w:name="_Toc85344329"/>
      <w:bookmarkStart w:id="165" w:name="_Toc85344330"/>
      <w:bookmarkStart w:id="166" w:name="_Toc85344331"/>
      <w:bookmarkStart w:id="167" w:name="_Toc85344342"/>
      <w:bookmarkStart w:id="168" w:name="_Toc85344350"/>
      <w:bookmarkStart w:id="169" w:name="_Toc85344376"/>
      <w:bookmarkStart w:id="170" w:name="_Toc85344382"/>
      <w:bookmarkStart w:id="171" w:name="_Toc85344386"/>
      <w:bookmarkStart w:id="172" w:name="_Toc85344387"/>
      <w:bookmarkStart w:id="173" w:name="_Toc85344388"/>
      <w:bookmarkStart w:id="174" w:name="_Toc85344389"/>
      <w:bookmarkStart w:id="175" w:name="_Toc85344391"/>
      <w:bookmarkStart w:id="176" w:name="_Toc85344406"/>
      <w:bookmarkStart w:id="177" w:name="_Toc85344409"/>
      <w:bookmarkStart w:id="178" w:name="_Toc85344412"/>
      <w:bookmarkStart w:id="179" w:name="_Toc85344413"/>
      <w:bookmarkStart w:id="180" w:name="_Toc85344419"/>
      <w:bookmarkStart w:id="181" w:name="_Toc85344421"/>
      <w:bookmarkStart w:id="182" w:name="_Toc85344447"/>
      <w:bookmarkStart w:id="183" w:name="_Toc85344453"/>
      <w:bookmarkStart w:id="184" w:name="_Toc85344457"/>
      <w:bookmarkStart w:id="185" w:name="_Toc85344459"/>
      <w:bookmarkStart w:id="186" w:name="_Toc85344476"/>
      <w:bookmarkStart w:id="187" w:name="_Toc85344480"/>
      <w:bookmarkStart w:id="188" w:name="_Toc85344487"/>
      <w:bookmarkStart w:id="189" w:name="_Toc85344492"/>
      <w:bookmarkStart w:id="190" w:name="_Toc85344494"/>
      <w:bookmarkStart w:id="191" w:name="_Toc85344495"/>
      <w:bookmarkStart w:id="192" w:name="_Toc85344497"/>
      <w:bookmarkStart w:id="193" w:name="_Toc85344498"/>
      <w:bookmarkStart w:id="194" w:name="_Toc85344501"/>
      <w:bookmarkStart w:id="195" w:name="_Toc85344502"/>
      <w:bookmarkStart w:id="196" w:name="_Toc85344503"/>
      <w:bookmarkStart w:id="197" w:name="_Toc85344504"/>
      <w:bookmarkStart w:id="198" w:name="_Toc85344507"/>
      <w:bookmarkStart w:id="199" w:name="_Toc85344508"/>
      <w:bookmarkStart w:id="200" w:name="_Toc85344509"/>
      <w:bookmarkStart w:id="201" w:name="_Toc85344512"/>
      <w:bookmarkStart w:id="202" w:name="_Toc85344530"/>
      <w:bookmarkStart w:id="203" w:name="_Toc85344543"/>
      <w:bookmarkStart w:id="204" w:name="_Toc85344546"/>
      <w:bookmarkStart w:id="205" w:name="_Toc85344547"/>
      <w:bookmarkStart w:id="206" w:name="_Toc85344548"/>
      <w:bookmarkStart w:id="207" w:name="_Toc85344562"/>
      <w:bookmarkStart w:id="208" w:name="_Toc85344576"/>
      <w:bookmarkStart w:id="209" w:name="_Toc85344577"/>
      <w:bookmarkStart w:id="210" w:name="_Toc85344578"/>
      <w:bookmarkStart w:id="211" w:name="_Toc85344580"/>
      <w:bookmarkStart w:id="212" w:name="_Toc85344581"/>
      <w:bookmarkStart w:id="213" w:name="_Toc85344583"/>
      <w:bookmarkStart w:id="214" w:name="_Toc85344588"/>
      <w:bookmarkStart w:id="215" w:name="_Toc85344592"/>
      <w:bookmarkStart w:id="216" w:name="_Toc85344593"/>
      <w:bookmarkStart w:id="217" w:name="_Toc85344605"/>
      <w:bookmarkStart w:id="218" w:name="_Toc85344606"/>
      <w:bookmarkStart w:id="219" w:name="_Toc85344608"/>
      <w:bookmarkStart w:id="220" w:name="_Toc85344609"/>
      <w:bookmarkStart w:id="221" w:name="_Toc85344610"/>
      <w:bookmarkStart w:id="222" w:name="_Toc85344622"/>
      <w:bookmarkStart w:id="223" w:name="_Toc85344623"/>
      <w:bookmarkStart w:id="224" w:name="_Toc85344624"/>
      <w:bookmarkStart w:id="225" w:name="_Toc85344633"/>
      <w:bookmarkStart w:id="226" w:name="_Toc85344634"/>
      <w:bookmarkStart w:id="227" w:name="_Toc85344647"/>
      <w:bookmarkStart w:id="228" w:name="_Toc85344658"/>
      <w:bookmarkStart w:id="229" w:name="_Toc85344660"/>
      <w:bookmarkStart w:id="230" w:name="_Toc85344661"/>
      <w:bookmarkStart w:id="231" w:name="_Toc85344662"/>
      <w:bookmarkStart w:id="232" w:name="_Toc85344667"/>
      <w:bookmarkStart w:id="233" w:name="_Toc85344668"/>
      <w:bookmarkStart w:id="234" w:name="_Toc85344679"/>
      <w:bookmarkStart w:id="235" w:name="_Toc85344681"/>
      <w:bookmarkStart w:id="236" w:name="_Toc85344682"/>
      <w:bookmarkStart w:id="237" w:name="_Toc85344715"/>
      <w:bookmarkStart w:id="238" w:name="_Toc85344716"/>
      <w:bookmarkStart w:id="239" w:name="_Toc85344735"/>
      <w:bookmarkStart w:id="240" w:name="_Toc85344749"/>
      <w:bookmarkStart w:id="241" w:name="_Toc85344750"/>
      <w:bookmarkStart w:id="242" w:name="_Toc85344769"/>
      <w:bookmarkStart w:id="243" w:name="_Toc85344781"/>
      <w:bookmarkStart w:id="244" w:name="_Toc85344786"/>
      <w:bookmarkStart w:id="245" w:name="_Toc85344788"/>
      <w:bookmarkStart w:id="246" w:name="_Toc85344790"/>
      <w:bookmarkStart w:id="247" w:name="_Toc85344793"/>
      <w:bookmarkStart w:id="248" w:name="_Toc85344811"/>
      <w:bookmarkStart w:id="249" w:name="_Toc85344825"/>
      <w:bookmarkStart w:id="250" w:name="_Toc85344836"/>
      <w:bookmarkStart w:id="251" w:name="_Toc85344865"/>
      <w:bookmarkStart w:id="252" w:name="_Toc85344866"/>
      <w:bookmarkStart w:id="253" w:name="_Toc85344880"/>
      <w:bookmarkStart w:id="254" w:name="_Toc85344884"/>
      <w:bookmarkStart w:id="255" w:name="_Toc85344888"/>
      <w:bookmarkStart w:id="256" w:name="_Toc85344892"/>
      <w:bookmarkStart w:id="257" w:name="_Toc85344900"/>
      <w:bookmarkStart w:id="258" w:name="_Toc85344904"/>
      <w:bookmarkStart w:id="259" w:name="_Toc85344908"/>
      <w:bookmarkStart w:id="260" w:name="_Toc85344916"/>
      <w:bookmarkStart w:id="261" w:name="_Toc85344924"/>
      <w:bookmarkStart w:id="262" w:name="_Toc85344932"/>
      <w:bookmarkStart w:id="263" w:name="_Toc205991399"/>
      <w:bookmarkStart w:id="264" w:name="_Toc127236462"/>
      <w:bookmarkStart w:id="265" w:name="_Toc11974331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477406">
        <w:rPr>
          <w:rFonts w:cs="Arial"/>
          <w:color w:val="5B6770" w:themeColor="text2"/>
          <w:sz w:val="21"/>
          <w:szCs w:val="24"/>
        </w:rPr>
        <w:t>DISCLAIMER</w:t>
      </w:r>
      <w:r w:rsidRPr="00477406">
        <w:rPr>
          <w:rFonts w:cs="Arial"/>
          <w:b w:val="0"/>
          <w:bCs w:val="0"/>
          <w:color w:val="5B6770" w:themeColor="text2"/>
          <w:sz w:val="21"/>
          <w:szCs w:val="24"/>
        </w:rPr>
        <w:t>: ERCOT provides this document as a convenience to Market Participants in meeting certain Nodal Operating Guides requirements. The actual language in the Nodal Operating Guides takes precedence over this document.</w:t>
      </w:r>
    </w:p>
    <w:p w14:paraId="5C9E1C5D" w14:textId="5F0D46FC" w:rsidR="003B23AC" w:rsidRPr="00F923C7" w:rsidRDefault="005B7F34" w:rsidP="00195FF3">
      <w:pPr>
        <w:pStyle w:val="StyleHeading1Accent1"/>
        <w:keepLines/>
      </w:pPr>
      <w:r w:rsidRPr="000F54D6">
        <w:t>Background</w:t>
      </w:r>
      <w:r>
        <w:t xml:space="preserve"> and Purpose</w:t>
      </w:r>
      <w:bookmarkEnd w:id="263"/>
    </w:p>
    <w:p w14:paraId="5C9E1C63" w14:textId="47CBB3CC" w:rsidR="003B23AC" w:rsidRPr="00F923C7" w:rsidRDefault="005B7F34" w:rsidP="00195FF3">
      <w:pPr>
        <w:pStyle w:val="StyleHeading2Text2"/>
        <w:keepLines/>
      </w:pPr>
      <w:bookmarkStart w:id="266" w:name="_Toc205991400"/>
      <w:bookmarkEnd w:id="264"/>
      <w:r>
        <w:t>Background</w:t>
      </w:r>
      <w:bookmarkEnd w:id="266"/>
    </w:p>
    <w:p w14:paraId="2F30495A" w14:textId="1C260210" w:rsidR="005B7F34" w:rsidRPr="005B7F34" w:rsidRDefault="005B7F34" w:rsidP="00195FF3">
      <w:pPr>
        <w:pStyle w:val="Heading3"/>
        <w:keepLines/>
        <w:tabs>
          <w:tab w:val="clear" w:pos="3960"/>
        </w:tabs>
        <w:ind w:left="1980"/>
        <w:rPr>
          <w:rFonts w:cs="Arial"/>
          <w:b w:val="0"/>
          <w:bCs w:val="0"/>
          <w:color w:val="5B6770" w:themeColor="text2"/>
          <w:sz w:val="21"/>
          <w:szCs w:val="24"/>
        </w:rPr>
      </w:pPr>
      <w:bookmarkStart w:id="267" w:name="_Toc205991401"/>
      <w:r w:rsidRPr="005B7F34">
        <w:rPr>
          <w:rFonts w:cs="Arial"/>
          <w:b w:val="0"/>
          <w:bCs w:val="0"/>
          <w:color w:val="5B6770" w:themeColor="text2"/>
          <w:sz w:val="21"/>
          <w:szCs w:val="24"/>
        </w:rPr>
        <w:t>When an Apparent Performance Failure (APF) occurs in connection with an Inverter-Based Resource (IBR), Type 1 Wind-Powered Generation Resource (WGR)</w:t>
      </w:r>
      <w:ins w:id="268" w:author="House, Julie" w:date="2025-08-27T06:24:00Z" w16du:dateUtc="2025-08-27T11:24:00Z">
        <w:r w:rsidR="00DC1A61">
          <w:rPr>
            <w:rFonts w:cs="Arial"/>
            <w:b w:val="0"/>
            <w:bCs w:val="0"/>
            <w:color w:val="5B6770" w:themeColor="text2"/>
            <w:sz w:val="21"/>
            <w:szCs w:val="24"/>
          </w:rPr>
          <w:t>,</w:t>
        </w:r>
      </w:ins>
      <w:r w:rsidRPr="005B7F34">
        <w:rPr>
          <w:rFonts w:cs="Arial"/>
          <w:b w:val="0"/>
          <w:bCs w:val="0"/>
          <w:color w:val="5B6770" w:themeColor="text2"/>
          <w:sz w:val="21"/>
          <w:szCs w:val="24"/>
        </w:rPr>
        <w:t xml:space="preserve"> or Type 2 WGR, ERCOT Nodal Operating Guide</w:t>
      </w:r>
      <w:del w:id="269" w:author="House, Julie" w:date="2025-08-27T06:24:00Z" w16du:dateUtc="2025-08-27T11:24:00Z">
        <w:r w:rsidRPr="005B7F34" w:rsidDel="00DC1A61">
          <w:rPr>
            <w:rFonts w:cs="Arial"/>
            <w:b w:val="0"/>
            <w:bCs w:val="0"/>
            <w:color w:val="5B6770" w:themeColor="text2"/>
            <w:sz w:val="21"/>
            <w:szCs w:val="24"/>
          </w:rPr>
          <w:delText>s</w:delText>
        </w:r>
      </w:del>
      <w:r w:rsidRPr="005B7F34">
        <w:rPr>
          <w:rFonts w:cs="Arial"/>
          <w:b w:val="0"/>
          <w:bCs w:val="0"/>
          <w:color w:val="5B6770" w:themeColor="text2"/>
          <w:sz w:val="21"/>
          <w:szCs w:val="24"/>
        </w:rPr>
        <w:t xml:space="preserve"> (NOG) § 2.13(3) requires Resource Entities (REs) to:</w:t>
      </w:r>
      <w:bookmarkEnd w:id="267"/>
    </w:p>
    <w:p w14:paraId="6A7AE08D" w14:textId="07568448" w:rsidR="005B7F34" w:rsidRPr="005B7F34" w:rsidRDefault="005B7F34" w:rsidP="00195FF3">
      <w:pPr>
        <w:pStyle w:val="Heading4"/>
        <w:keepLines/>
      </w:pPr>
      <w:proofErr w:type="gramStart"/>
      <w:r w:rsidRPr="005B7F34">
        <w:t>Investigate</w:t>
      </w:r>
      <w:proofErr w:type="gramEnd"/>
      <w:r w:rsidRPr="005B7F34">
        <w:t xml:space="preserve"> the APF</w:t>
      </w:r>
    </w:p>
    <w:p w14:paraId="07057FC8" w14:textId="77777777" w:rsidR="005B7F34" w:rsidRPr="005B7F34" w:rsidRDefault="005B7F34" w:rsidP="00195FF3">
      <w:pPr>
        <w:pStyle w:val="Heading4"/>
        <w:keepLines/>
      </w:pPr>
      <w:r w:rsidRPr="005B7F34">
        <w:t>Report to ERCOT the cause of the APF; and</w:t>
      </w:r>
    </w:p>
    <w:p w14:paraId="7903C71D" w14:textId="77777777" w:rsidR="005B7F34" w:rsidRPr="005B7F34" w:rsidRDefault="005B7F34" w:rsidP="00195FF3">
      <w:pPr>
        <w:pStyle w:val="Heading4"/>
        <w:keepLines/>
      </w:pPr>
      <w:r w:rsidRPr="005B7F34">
        <w:t>Perform model validation and report the results to ERCOT.</w:t>
      </w:r>
    </w:p>
    <w:p w14:paraId="20FA8ADD" w14:textId="77777777" w:rsidR="005B7F34" w:rsidRPr="005B7F34" w:rsidRDefault="005B7F34" w:rsidP="00195FF3">
      <w:pPr>
        <w:pStyle w:val="Heading3"/>
        <w:keepLines/>
        <w:tabs>
          <w:tab w:val="clear" w:pos="3960"/>
        </w:tabs>
        <w:ind w:left="1980"/>
        <w:rPr>
          <w:rFonts w:cs="Arial"/>
          <w:b w:val="0"/>
          <w:bCs w:val="0"/>
          <w:color w:val="5B6770" w:themeColor="text2"/>
          <w:sz w:val="21"/>
          <w:szCs w:val="24"/>
        </w:rPr>
      </w:pPr>
      <w:bookmarkStart w:id="270" w:name="_Toc205991402"/>
      <w:r w:rsidRPr="005B7F34">
        <w:rPr>
          <w:rFonts w:cs="Arial"/>
          <w:b w:val="0"/>
          <w:bCs w:val="0"/>
          <w:color w:val="5B6770" w:themeColor="text2"/>
          <w:sz w:val="21"/>
          <w:szCs w:val="24"/>
        </w:rPr>
        <w:t>In turn, NOG § 2.13(5) requires REs to:</w:t>
      </w:r>
      <w:bookmarkEnd w:id="270"/>
    </w:p>
    <w:p w14:paraId="46AE0658" w14:textId="77777777" w:rsidR="005B7F34" w:rsidRPr="005B7F34" w:rsidRDefault="005B7F34" w:rsidP="00195FF3">
      <w:pPr>
        <w:pStyle w:val="Heading4"/>
        <w:keepLines/>
      </w:pPr>
      <w:r w:rsidRPr="005B7F34">
        <w:t xml:space="preserve">Develop a plan to ensure the IBR, Type 1 WGR, or Type 2 WGR meets the applicable ride-through performance </w:t>
      </w:r>
      <w:proofErr w:type="gramStart"/>
      <w:r w:rsidRPr="005B7F34">
        <w:t>requirements;</w:t>
      </w:r>
      <w:proofErr w:type="gramEnd"/>
      <w:r w:rsidRPr="005B7F34">
        <w:t xml:space="preserve"> </w:t>
      </w:r>
    </w:p>
    <w:p w14:paraId="1D363171" w14:textId="77777777" w:rsidR="005B7F34" w:rsidRPr="005B7F34" w:rsidRDefault="005B7F34" w:rsidP="00195FF3">
      <w:pPr>
        <w:pStyle w:val="Heading4"/>
        <w:keepLines/>
      </w:pPr>
      <w:r w:rsidRPr="005B7F34">
        <w:t xml:space="preserve">Submit the plan to ERCOT for approval within 90 days; and </w:t>
      </w:r>
    </w:p>
    <w:p w14:paraId="43137CDD" w14:textId="77777777" w:rsidR="005B7F34" w:rsidRPr="005B7F34" w:rsidRDefault="005B7F34" w:rsidP="00195FF3">
      <w:pPr>
        <w:pStyle w:val="Heading4"/>
        <w:keepLines/>
      </w:pPr>
      <w:r w:rsidRPr="005B7F34">
        <w:t>If ERCOT approves the plan, implement the plan within 180 days, unless ERCOT approves a longer timeline.</w:t>
      </w:r>
    </w:p>
    <w:p w14:paraId="5C9E1C66" w14:textId="69F81251" w:rsidR="003B23AC" w:rsidRPr="00423C7A" w:rsidRDefault="005B7F34" w:rsidP="00195FF3">
      <w:pPr>
        <w:pStyle w:val="Heading2"/>
        <w:keepLines/>
      </w:pPr>
      <w:bookmarkStart w:id="271" w:name="_Toc205991403"/>
      <w:r>
        <w:t>Purpose</w:t>
      </w:r>
      <w:bookmarkEnd w:id="271"/>
    </w:p>
    <w:p w14:paraId="5C9E1C6B" w14:textId="36BF6EEB" w:rsidR="00AC4F79" w:rsidRPr="005B7F34" w:rsidRDefault="005B7F34" w:rsidP="00195FF3">
      <w:pPr>
        <w:pStyle w:val="Heading4"/>
        <w:keepLines/>
        <w:numPr>
          <w:ilvl w:val="0"/>
          <w:numId w:val="0"/>
        </w:numPr>
        <w:ind w:left="1980"/>
      </w:pPr>
      <w:r w:rsidRPr="005B7F34">
        <w:rPr>
          <w:rFonts w:cs="Arial"/>
          <w:color w:val="5B6770" w:themeColor="accent2"/>
          <w:sz w:val="21"/>
          <w:szCs w:val="24"/>
        </w:rPr>
        <w:t>This document provides advice to REs in fulfilling the NOG requirements. The methods suggested and factors to consider are not intended to be a list of requirements or an exhaustive list. ERCOT provides this document to assist REs in meeting NOG requirements.</w:t>
      </w:r>
    </w:p>
    <w:p w14:paraId="4EC1B687" w14:textId="629A2BC1" w:rsidR="005B7F34" w:rsidRDefault="005B7F34" w:rsidP="00195FF3">
      <w:pPr>
        <w:pStyle w:val="StyleHeading1Accent1"/>
        <w:keepLines/>
      </w:pPr>
      <w:bookmarkStart w:id="272" w:name="_Toc205991404"/>
      <w:bookmarkEnd w:id="265"/>
      <w:r>
        <w:t>Performing a Root Cause Analysis (RCA)</w:t>
      </w:r>
      <w:bookmarkEnd w:id="272"/>
      <w:r>
        <w:t xml:space="preserve"> </w:t>
      </w:r>
    </w:p>
    <w:p w14:paraId="24C61457" w14:textId="77777777" w:rsidR="005B7F34" w:rsidRPr="005B7F34" w:rsidRDefault="005B7F34" w:rsidP="00195FF3">
      <w:pPr>
        <w:pStyle w:val="Heading3"/>
        <w:keepLines/>
        <w:numPr>
          <w:ilvl w:val="0"/>
          <w:numId w:val="0"/>
        </w:numPr>
        <w:ind w:left="540"/>
        <w:rPr>
          <w:rFonts w:cs="Arial"/>
          <w:b w:val="0"/>
          <w:bCs w:val="0"/>
          <w:color w:val="5B6770" w:themeColor="text2"/>
          <w:sz w:val="21"/>
          <w:szCs w:val="24"/>
        </w:rPr>
      </w:pPr>
      <w:bookmarkStart w:id="273" w:name="_Toc205991405"/>
      <w:r w:rsidRPr="005B7F34">
        <w:rPr>
          <w:rFonts w:cs="Arial"/>
          <w:b w:val="0"/>
          <w:bCs w:val="0"/>
          <w:color w:val="5B6770" w:themeColor="text2"/>
          <w:sz w:val="21"/>
          <w:szCs w:val="24"/>
        </w:rPr>
        <w:t>North American Electric Reliability Corporation (NERC) defines RCA as “the process of discovering the underlying factors or fundamental reasons for the occurrence of issues and is an important step in identifying appropriate solutions to a problem.”</w:t>
      </w:r>
      <w:bookmarkEnd w:id="273"/>
      <w:r w:rsidRPr="005B7F34">
        <w:rPr>
          <w:rFonts w:cs="Arial"/>
          <w:b w:val="0"/>
          <w:bCs w:val="0"/>
          <w:color w:val="5B6770" w:themeColor="text2"/>
          <w:sz w:val="21"/>
          <w:szCs w:val="24"/>
        </w:rPr>
        <w:t xml:space="preserve"> </w:t>
      </w:r>
    </w:p>
    <w:p w14:paraId="5E07025A" w14:textId="77777777" w:rsidR="005B7F34" w:rsidRPr="005B7F34" w:rsidRDefault="005B7F34" w:rsidP="00195FF3">
      <w:pPr>
        <w:pStyle w:val="Heading3"/>
        <w:keepLines/>
        <w:numPr>
          <w:ilvl w:val="0"/>
          <w:numId w:val="0"/>
        </w:numPr>
        <w:tabs>
          <w:tab w:val="num" w:pos="1980"/>
        </w:tabs>
        <w:ind w:left="540"/>
        <w:rPr>
          <w:rFonts w:cs="Arial"/>
          <w:b w:val="0"/>
          <w:bCs w:val="0"/>
          <w:color w:val="5B6770" w:themeColor="text2"/>
          <w:sz w:val="21"/>
          <w:szCs w:val="24"/>
        </w:rPr>
      </w:pPr>
      <w:bookmarkStart w:id="274" w:name="_Toc205991406"/>
      <w:r w:rsidRPr="005B7F34">
        <w:rPr>
          <w:rFonts w:cs="Arial"/>
          <w:b w:val="0"/>
          <w:bCs w:val="0"/>
          <w:color w:val="5B6770" w:themeColor="text2"/>
          <w:sz w:val="21"/>
          <w:szCs w:val="24"/>
        </w:rPr>
        <w:t>Conducting a typical RCA involves a systematic approach to identifying the underlying causes of a problem, rather than just addressing its symptoms:</w:t>
      </w:r>
      <w:bookmarkEnd w:id="274"/>
    </w:p>
    <w:p w14:paraId="110A0F28" w14:textId="77777777" w:rsidR="005B7F34" w:rsidRDefault="005B7F34" w:rsidP="00195FF3">
      <w:pPr>
        <w:pStyle w:val="Heading3"/>
        <w:keepLines/>
        <w:numPr>
          <w:ilvl w:val="0"/>
          <w:numId w:val="23"/>
        </w:numPr>
        <w:tabs>
          <w:tab w:val="num" w:pos="1980"/>
        </w:tabs>
        <w:rPr>
          <w:rFonts w:cs="Arial"/>
          <w:b w:val="0"/>
          <w:bCs w:val="0"/>
          <w:color w:val="5B6770" w:themeColor="text2"/>
          <w:sz w:val="21"/>
          <w:szCs w:val="24"/>
        </w:rPr>
      </w:pPr>
      <w:bookmarkStart w:id="275" w:name="_Toc205991407"/>
      <w:r w:rsidRPr="005B7F34">
        <w:rPr>
          <w:rFonts w:cs="Arial"/>
          <w:b w:val="0"/>
          <w:bCs w:val="0"/>
          <w:color w:val="5B6770" w:themeColor="text2"/>
          <w:sz w:val="21"/>
          <w:szCs w:val="24"/>
        </w:rPr>
        <w:t>Define the Problem Clearly</w:t>
      </w:r>
      <w:bookmarkEnd w:id="275"/>
    </w:p>
    <w:p w14:paraId="2084F96F" w14:textId="77777777" w:rsidR="005B7F34" w:rsidRDefault="005B7F34" w:rsidP="00195FF3">
      <w:pPr>
        <w:pStyle w:val="Heading3"/>
        <w:keepLines/>
        <w:numPr>
          <w:ilvl w:val="0"/>
          <w:numId w:val="23"/>
        </w:numPr>
        <w:tabs>
          <w:tab w:val="num" w:pos="1980"/>
        </w:tabs>
        <w:rPr>
          <w:rFonts w:cs="Arial"/>
          <w:b w:val="0"/>
          <w:bCs w:val="0"/>
          <w:color w:val="5B6770" w:themeColor="text2"/>
          <w:sz w:val="21"/>
          <w:szCs w:val="24"/>
        </w:rPr>
      </w:pPr>
      <w:bookmarkStart w:id="276" w:name="_Toc205991408"/>
      <w:r w:rsidRPr="005B7F34">
        <w:rPr>
          <w:rFonts w:cs="Arial"/>
          <w:b w:val="0"/>
          <w:bCs w:val="0"/>
          <w:color w:val="5B6770" w:themeColor="text2"/>
          <w:sz w:val="21"/>
          <w:szCs w:val="24"/>
        </w:rPr>
        <w:t>Gather Data and Evidence</w:t>
      </w:r>
      <w:bookmarkEnd w:id="276"/>
    </w:p>
    <w:p w14:paraId="3D88FC75" w14:textId="2D0128BF" w:rsidR="005B7F34" w:rsidRPr="005B7F34" w:rsidRDefault="005B7F34" w:rsidP="00195FF3">
      <w:pPr>
        <w:pStyle w:val="Heading3"/>
        <w:keepLines/>
        <w:numPr>
          <w:ilvl w:val="0"/>
          <w:numId w:val="23"/>
        </w:numPr>
        <w:tabs>
          <w:tab w:val="num" w:pos="1980"/>
        </w:tabs>
        <w:rPr>
          <w:rFonts w:cs="Arial"/>
          <w:b w:val="0"/>
          <w:bCs w:val="0"/>
          <w:color w:val="5B6770" w:themeColor="text2"/>
          <w:sz w:val="21"/>
          <w:szCs w:val="24"/>
        </w:rPr>
      </w:pPr>
      <w:bookmarkStart w:id="277" w:name="_Toc205991409"/>
      <w:r w:rsidRPr="005B7F34">
        <w:rPr>
          <w:rFonts w:cs="Arial"/>
          <w:b w:val="0"/>
          <w:bCs w:val="0"/>
          <w:color w:val="5B6770" w:themeColor="text2"/>
          <w:sz w:val="21"/>
          <w:szCs w:val="24"/>
        </w:rPr>
        <w:t>Identify Possible Causal Factors</w:t>
      </w:r>
      <w:bookmarkEnd w:id="277"/>
    </w:p>
    <w:p w14:paraId="4B49F11D" w14:textId="77777777" w:rsidR="005B7F34" w:rsidRPr="005B7F34" w:rsidRDefault="005B7F34" w:rsidP="00195FF3">
      <w:pPr>
        <w:pStyle w:val="Heading3"/>
        <w:keepLines/>
        <w:numPr>
          <w:ilvl w:val="0"/>
          <w:numId w:val="0"/>
        </w:numPr>
        <w:tabs>
          <w:tab w:val="num" w:pos="1980"/>
        </w:tabs>
        <w:ind w:left="540"/>
        <w:rPr>
          <w:rFonts w:cs="Arial"/>
          <w:b w:val="0"/>
          <w:bCs w:val="0"/>
          <w:color w:val="5B6770" w:themeColor="text2"/>
          <w:sz w:val="21"/>
          <w:szCs w:val="24"/>
        </w:rPr>
      </w:pPr>
      <w:bookmarkStart w:id="278" w:name="_Toc205991410"/>
      <w:r w:rsidRPr="005B7F34">
        <w:rPr>
          <w:rFonts w:cs="Arial"/>
          <w:b w:val="0"/>
          <w:bCs w:val="0"/>
          <w:color w:val="5B6770" w:themeColor="text2"/>
          <w:sz w:val="21"/>
          <w:szCs w:val="24"/>
        </w:rPr>
        <w:t>Some useful techniques include:</w:t>
      </w:r>
      <w:bookmarkEnd w:id="278"/>
    </w:p>
    <w:p w14:paraId="6EB3D2DA" w14:textId="1799008E" w:rsidR="005B7F34" w:rsidRPr="005B7F34" w:rsidRDefault="005B7F34" w:rsidP="00195FF3">
      <w:pPr>
        <w:pStyle w:val="Heading3"/>
        <w:keepLines/>
        <w:numPr>
          <w:ilvl w:val="0"/>
          <w:numId w:val="24"/>
        </w:numPr>
        <w:rPr>
          <w:rFonts w:cs="Arial"/>
          <w:b w:val="0"/>
          <w:bCs w:val="0"/>
          <w:color w:val="5B6770" w:themeColor="text2"/>
          <w:sz w:val="21"/>
          <w:szCs w:val="24"/>
        </w:rPr>
      </w:pPr>
      <w:bookmarkStart w:id="279" w:name="_Toc205991411"/>
      <w:r w:rsidRPr="005B7F34">
        <w:rPr>
          <w:rFonts w:cs="Arial"/>
          <w:b w:val="0"/>
          <w:bCs w:val="0"/>
          <w:color w:val="5B6770" w:themeColor="text2"/>
          <w:sz w:val="21"/>
          <w:szCs w:val="24"/>
        </w:rPr>
        <w:t xml:space="preserve">Five Whys: Ask “why?” repeatedly (typically five times) to drill down to the root cause. Additional guidance on performing this methodology and an introduction to </w:t>
      </w:r>
      <w:del w:id="280" w:author="House, Julie" w:date="2025-08-27T06:26:00Z" w16du:dateUtc="2025-08-27T11:26:00Z">
        <w:r w:rsidRPr="005B7F34" w:rsidDel="00DC1A61">
          <w:rPr>
            <w:rFonts w:cs="Arial"/>
            <w:b w:val="0"/>
            <w:bCs w:val="0"/>
            <w:color w:val="5B6770" w:themeColor="text2"/>
            <w:sz w:val="21"/>
            <w:szCs w:val="24"/>
          </w:rPr>
          <w:delText>Root Cause analysis</w:delText>
        </w:r>
      </w:del>
      <w:ins w:id="281" w:author="House, Julie" w:date="2025-08-27T06:26:00Z" w16du:dateUtc="2025-08-27T11:26:00Z">
        <w:r w:rsidR="00DC1A61">
          <w:rPr>
            <w:rFonts w:cs="Arial"/>
            <w:b w:val="0"/>
            <w:bCs w:val="0"/>
            <w:color w:val="5B6770" w:themeColor="text2"/>
            <w:sz w:val="21"/>
            <w:szCs w:val="24"/>
          </w:rPr>
          <w:t>RCA</w:t>
        </w:r>
      </w:ins>
      <w:r w:rsidRPr="005B7F34">
        <w:rPr>
          <w:rFonts w:cs="Arial"/>
          <w:b w:val="0"/>
          <w:bCs w:val="0"/>
          <w:color w:val="5B6770" w:themeColor="text2"/>
          <w:sz w:val="21"/>
          <w:szCs w:val="24"/>
        </w:rPr>
        <w:t xml:space="preserve"> can be found on the NERC Event Analysis </w:t>
      </w:r>
      <w:hyperlink r:id="rId16" w:history="1">
        <w:r w:rsidRPr="004F1B86">
          <w:rPr>
            <w:rStyle w:val="Hyperlink"/>
            <w:rFonts w:cs="Arial"/>
            <w:b w:val="0"/>
            <w:bCs w:val="0"/>
            <w:sz w:val="21"/>
            <w:szCs w:val="24"/>
          </w:rPr>
          <w:t>website</w:t>
        </w:r>
      </w:hyperlink>
      <w:r w:rsidRPr="005B7F34">
        <w:rPr>
          <w:rFonts w:cs="Arial"/>
          <w:b w:val="0"/>
          <w:bCs w:val="0"/>
          <w:color w:val="5B6770" w:themeColor="text2"/>
          <w:sz w:val="21"/>
          <w:szCs w:val="24"/>
        </w:rPr>
        <w:t>.</w:t>
      </w:r>
      <w:bookmarkEnd w:id="279"/>
      <w:r w:rsidRPr="005B7F34">
        <w:rPr>
          <w:rFonts w:cs="Arial"/>
          <w:b w:val="0"/>
          <w:bCs w:val="0"/>
          <w:color w:val="5B6770" w:themeColor="text2"/>
          <w:sz w:val="21"/>
          <w:szCs w:val="24"/>
        </w:rPr>
        <w:t xml:space="preserve"> </w:t>
      </w:r>
    </w:p>
    <w:p w14:paraId="03ACF5ED" w14:textId="42C04CE4" w:rsidR="005B7F34" w:rsidRPr="005B7F34" w:rsidRDefault="005B7F34" w:rsidP="00195FF3">
      <w:pPr>
        <w:pStyle w:val="Heading3"/>
        <w:keepLines/>
        <w:numPr>
          <w:ilvl w:val="0"/>
          <w:numId w:val="24"/>
        </w:numPr>
        <w:rPr>
          <w:rFonts w:cs="Arial"/>
          <w:b w:val="0"/>
          <w:bCs w:val="0"/>
          <w:color w:val="5B6770" w:themeColor="text2"/>
          <w:sz w:val="21"/>
          <w:szCs w:val="24"/>
        </w:rPr>
      </w:pPr>
      <w:bookmarkStart w:id="282" w:name="_Toc205991412"/>
      <w:r w:rsidRPr="005B7F34">
        <w:rPr>
          <w:rFonts w:cs="Arial"/>
          <w:b w:val="0"/>
          <w:bCs w:val="0"/>
          <w:color w:val="5B6770" w:themeColor="text2"/>
          <w:sz w:val="21"/>
          <w:szCs w:val="24"/>
        </w:rPr>
        <w:t xml:space="preserve">Event and Causal Factors Charting: </w:t>
      </w:r>
      <w:ins w:id="283" w:author="House, Julie" w:date="2025-08-27T06:27:00Z" w16du:dateUtc="2025-08-27T11:27:00Z">
        <w:r w:rsidR="00DC1A61">
          <w:rPr>
            <w:rFonts w:cs="Arial"/>
            <w:b w:val="0"/>
            <w:bCs w:val="0"/>
            <w:color w:val="5B6770" w:themeColor="text2"/>
            <w:sz w:val="21"/>
            <w:szCs w:val="24"/>
          </w:rPr>
          <w:t>A</w:t>
        </w:r>
      </w:ins>
      <w:del w:id="284" w:author="House, Julie" w:date="2025-08-27T06:27:00Z" w16du:dateUtc="2025-08-27T11:27:00Z">
        <w:r w:rsidRPr="005B7F34" w:rsidDel="00DC1A61">
          <w:rPr>
            <w:rFonts w:cs="Arial"/>
            <w:b w:val="0"/>
            <w:bCs w:val="0"/>
            <w:color w:val="5B6770" w:themeColor="text2"/>
            <w:sz w:val="21"/>
            <w:szCs w:val="24"/>
          </w:rPr>
          <w:delText>a</w:delText>
        </w:r>
      </w:del>
      <w:r w:rsidRPr="005B7F34">
        <w:rPr>
          <w:rFonts w:cs="Arial"/>
          <w:b w:val="0"/>
          <w:bCs w:val="0"/>
          <w:color w:val="5B6770" w:themeColor="text2"/>
          <w:sz w:val="21"/>
          <w:szCs w:val="24"/>
        </w:rPr>
        <w:t xml:space="preserve"> method of producing a sequential description of an incident </w:t>
      </w:r>
      <w:del w:id="285" w:author="House, Julie" w:date="2025-08-27T06:27:00Z" w16du:dateUtc="2025-08-27T11:27:00Z">
        <w:r w:rsidRPr="005B7F34" w:rsidDel="00DC1A61">
          <w:rPr>
            <w:rFonts w:cs="Arial"/>
            <w:b w:val="0"/>
            <w:bCs w:val="0"/>
            <w:color w:val="5B6770" w:themeColor="text2"/>
            <w:sz w:val="21"/>
            <w:szCs w:val="24"/>
          </w:rPr>
          <w:delText>which</w:delText>
        </w:r>
      </w:del>
      <w:ins w:id="286" w:author="House, Julie" w:date="2025-08-27T06:27:00Z" w16du:dateUtc="2025-08-27T11:27:00Z">
        <w:r w:rsidR="00DC1A61">
          <w:rPr>
            <w:rFonts w:cs="Arial"/>
            <w:b w:val="0"/>
            <w:bCs w:val="0"/>
            <w:color w:val="5B6770" w:themeColor="text2"/>
            <w:sz w:val="21"/>
            <w:szCs w:val="24"/>
          </w:rPr>
          <w:t>that</w:t>
        </w:r>
      </w:ins>
      <w:r w:rsidRPr="005B7F34">
        <w:rPr>
          <w:rFonts w:cs="Arial"/>
          <w:b w:val="0"/>
          <w:bCs w:val="0"/>
          <w:color w:val="5B6770" w:themeColor="text2"/>
          <w:sz w:val="21"/>
          <w:szCs w:val="24"/>
        </w:rPr>
        <w:t xml:space="preserve"> accounts for the logical relationships between the facts presented. Additional guidance on performing this method of RCA can be found in NERC Lesson Learned </w:t>
      </w:r>
      <w:hyperlink r:id="rId17" w:history="1">
        <w:r w:rsidRPr="004F1B86">
          <w:rPr>
            <w:rStyle w:val="Hyperlink"/>
            <w:rFonts w:cs="Arial"/>
            <w:b w:val="0"/>
            <w:bCs w:val="0"/>
            <w:sz w:val="21"/>
            <w:szCs w:val="24"/>
          </w:rPr>
          <w:t>LL20241201</w:t>
        </w:r>
      </w:hyperlink>
      <w:r w:rsidRPr="005B7F34">
        <w:rPr>
          <w:rFonts w:cs="Arial"/>
          <w:b w:val="0"/>
          <w:bCs w:val="0"/>
          <w:color w:val="5B6770" w:themeColor="text2"/>
          <w:sz w:val="21"/>
          <w:szCs w:val="24"/>
        </w:rPr>
        <w:t>.</w:t>
      </w:r>
      <w:bookmarkEnd w:id="282"/>
    </w:p>
    <w:p w14:paraId="1D633AF9" w14:textId="4378F36B" w:rsidR="005B7F34" w:rsidRPr="005B7F34" w:rsidRDefault="005B7F34" w:rsidP="00195FF3">
      <w:pPr>
        <w:pStyle w:val="Heading3"/>
        <w:keepLines/>
        <w:numPr>
          <w:ilvl w:val="0"/>
          <w:numId w:val="24"/>
        </w:numPr>
        <w:rPr>
          <w:rFonts w:cs="Arial"/>
          <w:b w:val="0"/>
          <w:bCs w:val="0"/>
          <w:color w:val="5B6770" w:themeColor="text2"/>
          <w:sz w:val="21"/>
          <w:szCs w:val="24"/>
        </w:rPr>
      </w:pPr>
      <w:bookmarkStart w:id="287" w:name="_Toc205991413"/>
      <w:r w:rsidRPr="005B7F34">
        <w:rPr>
          <w:rFonts w:cs="Arial"/>
          <w:b w:val="0"/>
          <w:bCs w:val="0"/>
          <w:color w:val="5B6770" w:themeColor="text2"/>
          <w:sz w:val="21"/>
          <w:szCs w:val="24"/>
        </w:rPr>
        <w:t xml:space="preserve">Barrier Analysis: </w:t>
      </w:r>
      <w:del w:id="288" w:author="House, Julie" w:date="2025-08-27T06:28:00Z" w16du:dateUtc="2025-08-27T11:28:00Z">
        <w:r w:rsidRPr="005B7F34" w:rsidDel="00DC1A61">
          <w:rPr>
            <w:rFonts w:cs="Arial"/>
            <w:b w:val="0"/>
            <w:bCs w:val="0"/>
            <w:color w:val="5B6770" w:themeColor="text2"/>
            <w:sz w:val="21"/>
            <w:szCs w:val="24"/>
          </w:rPr>
          <w:delText>d</w:delText>
        </w:r>
      </w:del>
      <w:ins w:id="289" w:author="House, Julie" w:date="2025-08-27T06:28:00Z" w16du:dateUtc="2025-08-27T11:28:00Z">
        <w:r w:rsidR="00DC1A61">
          <w:rPr>
            <w:rFonts w:cs="Arial"/>
            <w:b w:val="0"/>
            <w:bCs w:val="0"/>
            <w:color w:val="5B6770" w:themeColor="text2"/>
            <w:sz w:val="21"/>
            <w:szCs w:val="24"/>
          </w:rPr>
          <w:t>D</w:t>
        </w:r>
      </w:ins>
      <w:r w:rsidRPr="005B7F34">
        <w:rPr>
          <w:rFonts w:cs="Arial"/>
          <w:b w:val="0"/>
          <w:bCs w:val="0"/>
          <w:color w:val="5B6770" w:themeColor="text2"/>
          <w:sz w:val="21"/>
          <w:szCs w:val="24"/>
        </w:rPr>
        <w:t xml:space="preserve">etermine how a hazard </w:t>
      </w:r>
      <w:proofErr w:type="gramStart"/>
      <w:r w:rsidRPr="005B7F34">
        <w:rPr>
          <w:rFonts w:cs="Arial"/>
          <w:b w:val="0"/>
          <w:bCs w:val="0"/>
          <w:color w:val="5B6770" w:themeColor="text2"/>
          <w:sz w:val="21"/>
          <w:szCs w:val="24"/>
        </w:rPr>
        <w:t>came into contact with</w:t>
      </w:r>
      <w:proofErr w:type="gramEnd"/>
      <w:r w:rsidRPr="005B7F34">
        <w:rPr>
          <w:rFonts w:cs="Arial"/>
          <w:b w:val="0"/>
          <w:bCs w:val="0"/>
          <w:color w:val="5B6770" w:themeColor="text2"/>
          <w:sz w:val="21"/>
          <w:szCs w:val="24"/>
        </w:rPr>
        <w:t xml:space="preserve"> a target (item of value</w:t>
      </w:r>
      <w:proofErr w:type="gramStart"/>
      <w:r w:rsidRPr="005B7F34">
        <w:rPr>
          <w:rFonts w:cs="Arial"/>
          <w:b w:val="0"/>
          <w:bCs w:val="0"/>
          <w:color w:val="5B6770" w:themeColor="text2"/>
          <w:sz w:val="21"/>
          <w:szCs w:val="24"/>
        </w:rPr>
        <w:t>)</w:t>
      </w:r>
      <w:ins w:id="290" w:author="House, Julie" w:date="2025-08-27T06:28:00Z" w16du:dateUtc="2025-08-27T11:28:00Z">
        <w:r w:rsidR="00DC1A61">
          <w:rPr>
            <w:rFonts w:cs="Arial"/>
            <w:b w:val="0"/>
            <w:bCs w:val="0"/>
            <w:color w:val="5B6770" w:themeColor="text2"/>
            <w:sz w:val="21"/>
            <w:szCs w:val="24"/>
          </w:rPr>
          <w:t>,</w:t>
        </w:r>
      </w:ins>
      <w:r w:rsidRPr="005B7F34">
        <w:rPr>
          <w:rFonts w:cs="Arial"/>
          <w:b w:val="0"/>
          <w:bCs w:val="0"/>
          <w:color w:val="5B6770" w:themeColor="text2"/>
          <w:sz w:val="21"/>
          <w:szCs w:val="24"/>
        </w:rPr>
        <w:t xml:space="preserve"> and</w:t>
      </w:r>
      <w:proofErr w:type="gramEnd"/>
      <w:r w:rsidRPr="005B7F34">
        <w:rPr>
          <w:rFonts w:cs="Arial"/>
          <w:b w:val="0"/>
          <w:bCs w:val="0"/>
          <w:color w:val="5B6770" w:themeColor="text2"/>
          <w:sz w:val="21"/>
          <w:szCs w:val="24"/>
        </w:rPr>
        <w:t xml:space="preserve"> then determine what role missing or inadequate barriers might have had in allowing the event to occur. Additional guidance on performing this method of RCA can be found in NERC Lesson Learned </w:t>
      </w:r>
      <w:hyperlink r:id="rId18" w:history="1">
        <w:r w:rsidRPr="004F1B86">
          <w:rPr>
            <w:rStyle w:val="Hyperlink"/>
            <w:rFonts w:cs="Arial"/>
            <w:b w:val="0"/>
            <w:bCs w:val="0"/>
            <w:sz w:val="21"/>
            <w:szCs w:val="24"/>
          </w:rPr>
          <w:t>LL20210202</w:t>
        </w:r>
      </w:hyperlink>
      <w:r w:rsidRPr="005B7F34">
        <w:rPr>
          <w:rFonts w:cs="Arial"/>
          <w:b w:val="0"/>
          <w:bCs w:val="0"/>
          <w:color w:val="5B6770" w:themeColor="text2"/>
          <w:sz w:val="21"/>
          <w:szCs w:val="24"/>
        </w:rPr>
        <w:t>.</w:t>
      </w:r>
      <w:bookmarkEnd w:id="287"/>
    </w:p>
    <w:p w14:paraId="02DA2CF1" w14:textId="36D63F4C" w:rsidR="005B7F34" w:rsidRPr="005B7F34" w:rsidRDefault="005B7F34" w:rsidP="00195FF3">
      <w:pPr>
        <w:pStyle w:val="Heading3"/>
        <w:keepLines/>
        <w:numPr>
          <w:ilvl w:val="0"/>
          <w:numId w:val="24"/>
        </w:numPr>
        <w:rPr>
          <w:rFonts w:cs="Arial"/>
          <w:b w:val="0"/>
          <w:bCs w:val="0"/>
          <w:color w:val="5B6770" w:themeColor="text2"/>
          <w:sz w:val="21"/>
          <w:szCs w:val="24"/>
        </w:rPr>
      </w:pPr>
      <w:bookmarkStart w:id="291" w:name="_Toc205991414"/>
      <w:r w:rsidRPr="005B7F34">
        <w:rPr>
          <w:rFonts w:cs="Arial"/>
          <w:b w:val="0"/>
          <w:bCs w:val="0"/>
          <w:color w:val="5B6770" w:themeColor="text2"/>
          <w:sz w:val="21"/>
          <w:szCs w:val="24"/>
        </w:rPr>
        <w:t xml:space="preserve">Change Analysis: </w:t>
      </w:r>
      <w:ins w:id="292" w:author="House, Julie" w:date="2025-08-27T06:28:00Z" w16du:dateUtc="2025-08-27T11:28:00Z">
        <w:r w:rsidR="00DC1A61">
          <w:rPr>
            <w:rFonts w:cs="Arial"/>
            <w:b w:val="0"/>
            <w:bCs w:val="0"/>
            <w:color w:val="5B6770" w:themeColor="text2"/>
            <w:sz w:val="21"/>
            <w:szCs w:val="24"/>
          </w:rPr>
          <w:t>A</w:t>
        </w:r>
      </w:ins>
      <w:del w:id="293" w:author="House, Julie" w:date="2025-08-27T06:28:00Z" w16du:dateUtc="2025-08-27T11:28:00Z">
        <w:r w:rsidRPr="005B7F34" w:rsidDel="00DC1A61">
          <w:rPr>
            <w:rFonts w:cs="Arial"/>
            <w:b w:val="0"/>
            <w:bCs w:val="0"/>
            <w:color w:val="5B6770" w:themeColor="text2"/>
            <w:sz w:val="21"/>
            <w:szCs w:val="24"/>
          </w:rPr>
          <w:delText>a</w:delText>
        </w:r>
      </w:del>
      <w:r w:rsidRPr="005B7F34">
        <w:rPr>
          <w:rFonts w:cs="Arial"/>
          <w:b w:val="0"/>
          <w:bCs w:val="0"/>
          <w:color w:val="5B6770" w:themeColor="text2"/>
          <w:sz w:val="21"/>
          <w:szCs w:val="24"/>
        </w:rPr>
        <w:t xml:space="preserve">nalyze for differences and then determine if those differences had a role in causing the event. Additional guidance on performing this method of RCA can be found in NERC Lesson Learned </w:t>
      </w:r>
      <w:hyperlink r:id="rId19" w:history="1">
        <w:r w:rsidRPr="004F1B86">
          <w:rPr>
            <w:rStyle w:val="Hyperlink"/>
            <w:rFonts w:cs="Arial"/>
            <w:b w:val="0"/>
            <w:bCs w:val="0"/>
            <w:sz w:val="21"/>
            <w:szCs w:val="24"/>
          </w:rPr>
          <w:t>LL202102021</w:t>
        </w:r>
      </w:hyperlink>
      <w:r w:rsidRPr="005B7F34">
        <w:rPr>
          <w:rFonts w:cs="Arial"/>
          <w:b w:val="0"/>
          <w:bCs w:val="0"/>
          <w:color w:val="5B6770" w:themeColor="text2"/>
          <w:sz w:val="21"/>
          <w:szCs w:val="24"/>
        </w:rPr>
        <w:t>.</w:t>
      </w:r>
      <w:bookmarkEnd w:id="291"/>
    </w:p>
    <w:p w14:paraId="06FABBCC" w14:textId="048C2454" w:rsidR="005B7F34" w:rsidRPr="005B7F34" w:rsidRDefault="005B7F34" w:rsidP="00195FF3">
      <w:pPr>
        <w:pStyle w:val="Heading3"/>
        <w:keepLines/>
        <w:numPr>
          <w:ilvl w:val="0"/>
          <w:numId w:val="23"/>
        </w:numPr>
        <w:rPr>
          <w:rFonts w:cs="Arial"/>
          <w:b w:val="0"/>
          <w:bCs w:val="0"/>
          <w:color w:val="5B6770" w:themeColor="text2"/>
          <w:sz w:val="21"/>
          <w:szCs w:val="24"/>
        </w:rPr>
      </w:pPr>
      <w:bookmarkStart w:id="294" w:name="_Toc205991415"/>
      <w:r w:rsidRPr="005B7F34">
        <w:rPr>
          <w:rFonts w:cs="Arial"/>
          <w:b w:val="0"/>
          <w:bCs w:val="0"/>
          <w:color w:val="5B6770" w:themeColor="text2"/>
          <w:sz w:val="21"/>
          <w:szCs w:val="24"/>
        </w:rPr>
        <w:t>Identify the Root Cause(s)</w:t>
      </w:r>
      <w:bookmarkEnd w:id="294"/>
    </w:p>
    <w:p w14:paraId="5C0334F6" w14:textId="0BC6F14E" w:rsidR="005B7F34" w:rsidRPr="005B7F34" w:rsidRDefault="005B7F34" w:rsidP="00195FF3">
      <w:pPr>
        <w:pStyle w:val="Heading3"/>
        <w:keepLines/>
        <w:numPr>
          <w:ilvl w:val="0"/>
          <w:numId w:val="23"/>
        </w:numPr>
        <w:rPr>
          <w:rFonts w:cs="Arial"/>
          <w:b w:val="0"/>
          <w:bCs w:val="0"/>
          <w:color w:val="5B6770" w:themeColor="text2"/>
          <w:sz w:val="21"/>
          <w:szCs w:val="24"/>
        </w:rPr>
      </w:pPr>
      <w:bookmarkStart w:id="295" w:name="_Toc205991416"/>
      <w:proofErr w:type="gramStart"/>
      <w:r w:rsidRPr="005B7F34">
        <w:rPr>
          <w:rFonts w:cs="Arial"/>
          <w:b w:val="0"/>
          <w:bCs w:val="0"/>
          <w:color w:val="5B6770" w:themeColor="text2"/>
          <w:sz w:val="21"/>
          <w:szCs w:val="24"/>
        </w:rPr>
        <w:t>Develop</w:t>
      </w:r>
      <w:proofErr w:type="gramEnd"/>
      <w:r w:rsidRPr="005B7F34">
        <w:rPr>
          <w:rFonts w:cs="Arial"/>
          <w:b w:val="0"/>
          <w:bCs w:val="0"/>
          <w:color w:val="5B6770" w:themeColor="text2"/>
          <w:sz w:val="21"/>
          <w:szCs w:val="24"/>
        </w:rPr>
        <w:t xml:space="preserve"> and Implement Corrective Actions</w:t>
      </w:r>
      <w:bookmarkEnd w:id="295"/>
    </w:p>
    <w:p w14:paraId="0213A684" w14:textId="63C8818B" w:rsidR="005B7F34" w:rsidRPr="005B7F34" w:rsidRDefault="005B7F34" w:rsidP="00195FF3">
      <w:pPr>
        <w:pStyle w:val="Heading3"/>
        <w:keepLines/>
        <w:numPr>
          <w:ilvl w:val="0"/>
          <w:numId w:val="23"/>
        </w:numPr>
        <w:rPr>
          <w:rFonts w:cs="Arial"/>
          <w:b w:val="0"/>
          <w:bCs w:val="0"/>
          <w:color w:val="5B6770" w:themeColor="text2"/>
          <w:sz w:val="21"/>
          <w:szCs w:val="24"/>
        </w:rPr>
      </w:pPr>
      <w:bookmarkStart w:id="296" w:name="_Toc205991417"/>
      <w:r w:rsidRPr="005B7F34">
        <w:rPr>
          <w:rFonts w:cs="Arial"/>
          <w:b w:val="0"/>
          <w:bCs w:val="0"/>
          <w:color w:val="5B6770" w:themeColor="text2"/>
          <w:sz w:val="21"/>
          <w:szCs w:val="24"/>
        </w:rPr>
        <w:t>Monitor and Verify Effectiveness</w:t>
      </w:r>
      <w:bookmarkEnd w:id="296"/>
    </w:p>
    <w:p w14:paraId="46E7C263" w14:textId="73C777CC" w:rsidR="005B7F34" w:rsidRPr="005B7F34" w:rsidRDefault="005B7F34" w:rsidP="00195FF3">
      <w:pPr>
        <w:pStyle w:val="Heading3"/>
        <w:keepLines/>
        <w:numPr>
          <w:ilvl w:val="0"/>
          <w:numId w:val="23"/>
        </w:numPr>
        <w:rPr>
          <w:rFonts w:cs="Arial"/>
          <w:b w:val="0"/>
          <w:bCs w:val="0"/>
          <w:color w:val="5B6770" w:themeColor="text2"/>
          <w:sz w:val="21"/>
          <w:szCs w:val="24"/>
        </w:rPr>
      </w:pPr>
      <w:bookmarkStart w:id="297" w:name="_Toc205991418"/>
      <w:r w:rsidRPr="005B7F34">
        <w:rPr>
          <w:rFonts w:cs="Arial"/>
          <w:b w:val="0"/>
          <w:bCs w:val="0"/>
          <w:color w:val="5B6770" w:themeColor="text2"/>
          <w:sz w:val="21"/>
          <w:szCs w:val="24"/>
        </w:rPr>
        <w:t>Document and Share Lessons Learned</w:t>
      </w:r>
      <w:bookmarkEnd w:id="297"/>
    </w:p>
    <w:p w14:paraId="44191ECB" w14:textId="77777777" w:rsidR="005B7F34" w:rsidRPr="005B7F34" w:rsidRDefault="005B7F34" w:rsidP="00195FF3">
      <w:pPr>
        <w:pStyle w:val="Heading3"/>
        <w:keepLines/>
        <w:numPr>
          <w:ilvl w:val="0"/>
          <w:numId w:val="0"/>
        </w:numPr>
        <w:tabs>
          <w:tab w:val="num" w:pos="1980"/>
        </w:tabs>
        <w:ind w:left="540"/>
        <w:rPr>
          <w:rFonts w:cs="Arial"/>
          <w:b w:val="0"/>
          <w:bCs w:val="0"/>
          <w:color w:val="5B6770" w:themeColor="text2"/>
          <w:sz w:val="21"/>
          <w:szCs w:val="24"/>
        </w:rPr>
      </w:pPr>
      <w:bookmarkStart w:id="298" w:name="_Toc205991419"/>
      <w:r w:rsidRPr="005B7F34">
        <w:rPr>
          <w:rFonts w:cs="Arial"/>
          <w:b w:val="0"/>
          <w:bCs w:val="0"/>
          <w:color w:val="5B6770" w:themeColor="text2"/>
          <w:sz w:val="21"/>
          <w:szCs w:val="24"/>
        </w:rPr>
        <w:t>In connection with the activities associated with the NOG requirements, consider the following:</w:t>
      </w:r>
      <w:bookmarkEnd w:id="298"/>
    </w:p>
    <w:p w14:paraId="700C1D29" w14:textId="6DE45913" w:rsidR="000D5C0E" w:rsidRPr="000D5C0E" w:rsidRDefault="005B7F34" w:rsidP="00195FF3">
      <w:pPr>
        <w:pStyle w:val="Heading3"/>
        <w:keepLines/>
        <w:numPr>
          <w:ilvl w:val="0"/>
          <w:numId w:val="27"/>
        </w:numPr>
        <w:rPr>
          <w:rFonts w:cs="Arial"/>
          <w:b w:val="0"/>
          <w:bCs w:val="0"/>
          <w:color w:val="5B6770" w:themeColor="text2"/>
          <w:sz w:val="21"/>
          <w:szCs w:val="24"/>
        </w:rPr>
      </w:pPr>
      <w:bookmarkStart w:id="299" w:name="_Toc205991420"/>
      <w:r w:rsidRPr="005B7F34">
        <w:rPr>
          <w:rFonts w:cs="Arial"/>
          <w:b w:val="0"/>
          <w:bCs w:val="0"/>
          <w:color w:val="5B6770" w:themeColor="text2"/>
          <w:sz w:val="21"/>
          <w:szCs w:val="24"/>
        </w:rPr>
        <w:t>Investigate the Resource’s field settings and compare them to the dynamic model.</w:t>
      </w:r>
      <w:bookmarkEnd w:id="299"/>
    </w:p>
    <w:p w14:paraId="3285B04F" w14:textId="60E18C9A" w:rsidR="00A305F4" w:rsidRDefault="00A305F4" w:rsidP="00195FF3">
      <w:pPr>
        <w:pStyle w:val="Heading3"/>
        <w:keepLines/>
        <w:numPr>
          <w:ilvl w:val="1"/>
          <w:numId w:val="27"/>
        </w:numPr>
        <w:ind w:left="1440" w:hanging="540"/>
        <w:rPr>
          <w:rFonts w:cs="Arial"/>
          <w:b w:val="0"/>
          <w:bCs w:val="0"/>
          <w:color w:val="5B6770" w:themeColor="text2"/>
          <w:sz w:val="21"/>
          <w:szCs w:val="24"/>
        </w:rPr>
      </w:pPr>
      <w:bookmarkStart w:id="300" w:name="_Toc205991421"/>
      <w:r w:rsidRPr="00A305F4">
        <w:rPr>
          <w:rFonts w:cs="Arial"/>
          <w:b w:val="0"/>
          <w:bCs w:val="0"/>
          <w:color w:val="5B6770" w:themeColor="text2"/>
          <w:sz w:val="21"/>
          <w:szCs w:val="24"/>
        </w:rPr>
        <w:t xml:space="preserve">Settings to review include but are not limited to: A/C </w:t>
      </w:r>
      <w:ins w:id="301" w:author="House, Julie" w:date="2025-08-27T06:30:00Z" w16du:dateUtc="2025-08-27T11:30:00Z">
        <w:r w:rsidR="00DC1A61">
          <w:rPr>
            <w:rFonts w:cs="Arial"/>
            <w:b w:val="0"/>
            <w:bCs w:val="0"/>
            <w:color w:val="5B6770" w:themeColor="text2"/>
            <w:sz w:val="21"/>
            <w:szCs w:val="24"/>
          </w:rPr>
          <w:t>o</w:t>
        </w:r>
      </w:ins>
      <w:del w:id="302" w:author="House, Julie" w:date="2025-08-27T06:30:00Z" w16du:dateUtc="2025-08-27T11:30:00Z">
        <w:r w:rsidRPr="00A305F4" w:rsidDel="00DC1A61">
          <w:rPr>
            <w:rFonts w:cs="Arial"/>
            <w:b w:val="0"/>
            <w:bCs w:val="0"/>
            <w:color w:val="5B6770" w:themeColor="text2"/>
            <w:sz w:val="21"/>
            <w:szCs w:val="24"/>
          </w:rPr>
          <w:delText>O</w:delText>
        </w:r>
      </w:del>
      <w:r w:rsidRPr="00A305F4">
        <w:rPr>
          <w:rFonts w:cs="Arial"/>
          <w:b w:val="0"/>
          <w:bCs w:val="0"/>
          <w:color w:val="5B6770" w:themeColor="text2"/>
          <w:sz w:val="21"/>
          <w:szCs w:val="24"/>
        </w:rPr>
        <w:t xml:space="preserve">ver-current; A/C </w:t>
      </w:r>
      <w:ins w:id="303" w:author="House, Julie" w:date="2025-08-27T06:30:00Z" w16du:dateUtc="2025-08-27T11:30:00Z">
        <w:r w:rsidR="00DC1A61">
          <w:rPr>
            <w:rFonts w:cs="Arial"/>
            <w:b w:val="0"/>
            <w:bCs w:val="0"/>
            <w:color w:val="5B6770" w:themeColor="text2"/>
            <w:sz w:val="21"/>
            <w:szCs w:val="24"/>
          </w:rPr>
          <w:t>o</w:t>
        </w:r>
      </w:ins>
      <w:del w:id="304" w:author="House, Julie" w:date="2025-08-27T06:30:00Z" w16du:dateUtc="2025-08-27T11:30:00Z">
        <w:r w:rsidRPr="00A305F4" w:rsidDel="00DC1A61">
          <w:rPr>
            <w:rFonts w:cs="Arial"/>
            <w:b w:val="0"/>
            <w:bCs w:val="0"/>
            <w:color w:val="5B6770" w:themeColor="text2"/>
            <w:sz w:val="21"/>
            <w:szCs w:val="24"/>
          </w:rPr>
          <w:delText>O</w:delText>
        </w:r>
      </w:del>
      <w:r w:rsidRPr="00A305F4">
        <w:rPr>
          <w:rFonts w:cs="Arial"/>
          <w:b w:val="0"/>
          <w:bCs w:val="0"/>
          <w:color w:val="5B6770" w:themeColor="text2"/>
          <w:sz w:val="21"/>
          <w:szCs w:val="24"/>
        </w:rPr>
        <w:t xml:space="preserve">ver-voltage; </w:t>
      </w:r>
      <w:del w:id="305" w:author="House, Julie" w:date="2025-08-27T06:31:00Z" w16du:dateUtc="2025-08-27T11:31:00Z">
        <w:r w:rsidRPr="00A305F4" w:rsidDel="00DC1A61">
          <w:rPr>
            <w:rFonts w:cs="Arial"/>
            <w:b w:val="0"/>
            <w:bCs w:val="0"/>
            <w:color w:val="5B6770" w:themeColor="text2"/>
            <w:sz w:val="21"/>
            <w:szCs w:val="24"/>
          </w:rPr>
          <w:delText>O</w:delText>
        </w:r>
      </w:del>
      <w:ins w:id="306" w:author="House, Julie" w:date="2025-08-27T06:31:00Z" w16du:dateUtc="2025-08-27T11:31:00Z">
        <w:r w:rsidR="00DC1A61">
          <w:rPr>
            <w:rFonts w:cs="Arial"/>
            <w:b w:val="0"/>
            <w:bCs w:val="0"/>
            <w:color w:val="5B6770" w:themeColor="text2"/>
            <w:sz w:val="21"/>
            <w:szCs w:val="24"/>
          </w:rPr>
          <w:t>o</w:t>
        </w:r>
      </w:ins>
      <w:r w:rsidRPr="00A305F4">
        <w:rPr>
          <w:rFonts w:cs="Arial"/>
          <w:b w:val="0"/>
          <w:bCs w:val="0"/>
          <w:color w:val="5B6770" w:themeColor="text2"/>
          <w:sz w:val="21"/>
          <w:szCs w:val="24"/>
        </w:rPr>
        <w:t xml:space="preserve">ver-frequency; </w:t>
      </w:r>
      <w:ins w:id="307" w:author="House, Julie" w:date="2025-08-27T06:31:00Z" w16du:dateUtc="2025-08-27T11:31:00Z">
        <w:r w:rsidR="00DC1A61">
          <w:rPr>
            <w:rFonts w:cs="Arial"/>
            <w:b w:val="0"/>
            <w:bCs w:val="0"/>
            <w:color w:val="5B6770" w:themeColor="text2"/>
            <w:sz w:val="21"/>
            <w:szCs w:val="24"/>
          </w:rPr>
          <w:t>v</w:t>
        </w:r>
      </w:ins>
      <w:del w:id="308" w:author="House, Julie" w:date="2025-08-27T06:31:00Z" w16du:dateUtc="2025-08-27T11:31:00Z">
        <w:r w:rsidRPr="00A305F4" w:rsidDel="00DC1A61">
          <w:rPr>
            <w:rFonts w:cs="Arial"/>
            <w:b w:val="0"/>
            <w:bCs w:val="0"/>
            <w:color w:val="5B6770" w:themeColor="text2"/>
            <w:sz w:val="21"/>
            <w:szCs w:val="24"/>
          </w:rPr>
          <w:delText>V</w:delText>
        </w:r>
      </w:del>
      <w:r w:rsidRPr="00A305F4">
        <w:rPr>
          <w:rFonts w:cs="Arial"/>
          <w:b w:val="0"/>
          <w:bCs w:val="0"/>
          <w:color w:val="5B6770" w:themeColor="text2"/>
          <w:sz w:val="21"/>
          <w:szCs w:val="24"/>
        </w:rPr>
        <w:t xml:space="preserve">olt </w:t>
      </w:r>
      <w:ins w:id="309" w:author="House, Julie" w:date="2025-08-27T06:31:00Z" w16du:dateUtc="2025-08-27T11:31:00Z">
        <w:r w:rsidR="00DC1A61">
          <w:rPr>
            <w:rFonts w:cs="Arial"/>
            <w:b w:val="0"/>
            <w:bCs w:val="0"/>
            <w:color w:val="5B6770" w:themeColor="text2"/>
            <w:sz w:val="21"/>
            <w:szCs w:val="24"/>
          </w:rPr>
          <w:t>p</w:t>
        </w:r>
      </w:ins>
      <w:del w:id="310" w:author="House, Julie" w:date="2025-08-27T06:31:00Z" w16du:dateUtc="2025-08-27T11:31:00Z">
        <w:r w:rsidRPr="00A305F4" w:rsidDel="00DC1A61">
          <w:rPr>
            <w:rFonts w:cs="Arial"/>
            <w:b w:val="0"/>
            <w:bCs w:val="0"/>
            <w:color w:val="5B6770" w:themeColor="text2"/>
            <w:sz w:val="21"/>
            <w:szCs w:val="24"/>
          </w:rPr>
          <w:delText>P</w:delText>
        </w:r>
      </w:del>
      <w:r w:rsidRPr="00A305F4">
        <w:rPr>
          <w:rFonts w:cs="Arial"/>
          <w:b w:val="0"/>
          <w:bCs w:val="0"/>
          <w:color w:val="5B6770" w:themeColor="text2"/>
          <w:sz w:val="21"/>
          <w:szCs w:val="24"/>
        </w:rPr>
        <w:t xml:space="preserve">hase </w:t>
      </w:r>
      <w:ins w:id="311" w:author="House, Julie" w:date="2025-08-27T06:31:00Z" w16du:dateUtc="2025-08-27T11:31:00Z">
        <w:r w:rsidR="00DC1A61">
          <w:rPr>
            <w:rFonts w:cs="Arial"/>
            <w:b w:val="0"/>
            <w:bCs w:val="0"/>
            <w:color w:val="5B6770" w:themeColor="text2"/>
            <w:sz w:val="21"/>
            <w:szCs w:val="24"/>
          </w:rPr>
          <w:t>j</w:t>
        </w:r>
      </w:ins>
      <w:del w:id="312" w:author="House, Julie" w:date="2025-08-27T06:31:00Z" w16du:dateUtc="2025-08-27T11:31:00Z">
        <w:r w:rsidRPr="00A305F4" w:rsidDel="00DC1A61">
          <w:rPr>
            <w:rFonts w:cs="Arial"/>
            <w:b w:val="0"/>
            <w:bCs w:val="0"/>
            <w:color w:val="5B6770" w:themeColor="text2"/>
            <w:sz w:val="21"/>
            <w:szCs w:val="24"/>
          </w:rPr>
          <w:delText>J</w:delText>
        </w:r>
      </w:del>
      <w:r w:rsidRPr="00A305F4">
        <w:rPr>
          <w:rFonts w:cs="Arial"/>
          <w:b w:val="0"/>
          <w:bCs w:val="0"/>
          <w:color w:val="5B6770" w:themeColor="text2"/>
          <w:sz w:val="21"/>
          <w:szCs w:val="24"/>
        </w:rPr>
        <w:t>ump; ride-through parameters; DVC k-factor; software updates; firmware updates; phase angle jump; rate</w:t>
      </w:r>
      <w:ins w:id="313" w:author="House, Julie" w:date="2025-08-27T06:32:00Z" w16du:dateUtc="2025-08-27T11:32:00Z">
        <w:r w:rsidR="00DC1A61">
          <w:rPr>
            <w:rFonts w:cs="Arial"/>
            <w:b w:val="0"/>
            <w:bCs w:val="0"/>
            <w:color w:val="5B6770" w:themeColor="text2"/>
            <w:sz w:val="21"/>
            <w:szCs w:val="24"/>
          </w:rPr>
          <w:t xml:space="preserve"> </w:t>
        </w:r>
      </w:ins>
      <w:del w:id="314" w:author="House, Julie" w:date="2025-08-27T06:32:00Z" w16du:dateUtc="2025-08-27T11:32:00Z">
        <w:r w:rsidRPr="00A305F4" w:rsidDel="00DC1A61">
          <w:rPr>
            <w:rFonts w:cs="Arial"/>
            <w:b w:val="0"/>
            <w:bCs w:val="0"/>
            <w:color w:val="5B6770" w:themeColor="text2"/>
            <w:sz w:val="21"/>
            <w:szCs w:val="24"/>
          </w:rPr>
          <w:delText>-</w:delText>
        </w:r>
      </w:del>
      <w:r w:rsidRPr="00A305F4">
        <w:rPr>
          <w:rFonts w:cs="Arial"/>
          <w:b w:val="0"/>
          <w:bCs w:val="0"/>
          <w:color w:val="5B6770" w:themeColor="text2"/>
          <w:sz w:val="21"/>
          <w:szCs w:val="24"/>
        </w:rPr>
        <w:t>of</w:t>
      </w:r>
      <w:ins w:id="315" w:author="House, Julie" w:date="2025-08-27T06:32:00Z" w16du:dateUtc="2025-08-27T11:32:00Z">
        <w:r w:rsidR="00DC1A61">
          <w:rPr>
            <w:rFonts w:cs="Arial"/>
            <w:b w:val="0"/>
            <w:bCs w:val="0"/>
            <w:color w:val="5B6770" w:themeColor="text2"/>
            <w:sz w:val="21"/>
            <w:szCs w:val="24"/>
          </w:rPr>
          <w:t xml:space="preserve"> </w:t>
        </w:r>
      </w:ins>
      <w:del w:id="316" w:author="House, Julie" w:date="2025-08-27T06:32:00Z" w16du:dateUtc="2025-08-27T11:32:00Z">
        <w:r w:rsidRPr="00A305F4" w:rsidDel="00DC1A61">
          <w:rPr>
            <w:rFonts w:cs="Arial"/>
            <w:b w:val="0"/>
            <w:bCs w:val="0"/>
            <w:color w:val="5B6770" w:themeColor="text2"/>
            <w:sz w:val="21"/>
            <w:szCs w:val="24"/>
          </w:rPr>
          <w:delText>-</w:delText>
        </w:r>
      </w:del>
      <w:r w:rsidRPr="00A305F4">
        <w:rPr>
          <w:rFonts w:cs="Arial"/>
          <w:b w:val="0"/>
          <w:bCs w:val="0"/>
          <w:color w:val="5B6770" w:themeColor="text2"/>
          <w:sz w:val="21"/>
          <w:szCs w:val="24"/>
        </w:rPr>
        <w:t>change</w:t>
      </w:r>
      <w:ins w:id="317" w:author="House, Julie" w:date="2025-08-27T06:32:00Z" w16du:dateUtc="2025-08-27T11:32:00Z">
        <w:r w:rsidR="00DC1A61">
          <w:rPr>
            <w:rFonts w:cs="Arial"/>
            <w:b w:val="0"/>
            <w:bCs w:val="0"/>
            <w:color w:val="5B6770" w:themeColor="text2"/>
            <w:sz w:val="21"/>
            <w:szCs w:val="24"/>
          </w:rPr>
          <w:t xml:space="preserve"> </w:t>
        </w:r>
      </w:ins>
      <w:del w:id="318" w:author="House, Julie" w:date="2025-08-27T06:32:00Z" w16du:dateUtc="2025-08-27T11:32:00Z">
        <w:r w:rsidRPr="00A305F4" w:rsidDel="00DC1A61">
          <w:rPr>
            <w:rFonts w:cs="Arial"/>
            <w:b w:val="0"/>
            <w:bCs w:val="0"/>
            <w:color w:val="5B6770" w:themeColor="text2"/>
            <w:sz w:val="21"/>
            <w:szCs w:val="24"/>
          </w:rPr>
          <w:delText>-</w:delText>
        </w:r>
      </w:del>
      <w:r w:rsidRPr="00A305F4">
        <w:rPr>
          <w:rFonts w:cs="Arial"/>
          <w:b w:val="0"/>
          <w:bCs w:val="0"/>
          <w:color w:val="5B6770" w:themeColor="text2"/>
          <w:sz w:val="21"/>
          <w:szCs w:val="24"/>
        </w:rPr>
        <w:t>of</w:t>
      </w:r>
      <w:ins w:id="319" w:author="House, Julie" w:date="2025-08-27T06:32:00Z" w16du:dateUtc="2025-08-27T11:32:00Z">
        <w:r w:rsidR="00DC1A61">
          <w:rPr>
            <w:rFonts w:cs="Arial"/>
            <w:b w:val="0"/>
            <w:bCs w:val="0"/>
            <w:color w:val="5B6770" w:themeColor="text2"/>
            <w:sz w:val="21"/>
            <w:szCs w:val="24"/>
          </w:rPr>
          <w:t xml:space="preserve"> </w:t>
        </w:r>
      </w:ins>
      <w:del w:id="320" w:author="House, Julie" w:date="2025-08-27T06:32:00Z" w16du:dateUtc="2025-08-27T11:32:00Z">
        <w:r w:rsidRPr="00A305F4" w:rsidDel="00DC1A61">
          <w:rPr>
            <w:rFonts w:cs="Arial"/>
            <w:b w:val="0"/>
            <w:bCs w:val="0"/>
            <w:color w:val="5B6770" w:themeColor="text2"/>
            <w:sz w:val="21"/>
            <w:szCs w:val="24"/>
          </w:rPr>
          <w:delText>-</w:delText>
        </w:r>
      </w:del>
      <w:r w:rsidRPr="00A305F4">
        <w:rPr>
          <w:rFonts w:cs="Arial"/>
          <w:b w:val="0"/>
          <w:bCs w:val="0"/>
          <w:color w:val="5B6770" w:themeColor="text2"/>
          <w:sz w:val="21"/>
          <w:szCs w:val="24"/>
        </w:rPr>
        <w:t>frequency; momentary cessation; feeder breaker; and DC-bus voltage imbalance protection.</w:t>
      </w:r>
    </w:p>
    <w:p w14:paraId="788AB762" w14:textId="4FB6CA8F" w:rsidR="000D5C0E" w:rsidRPr="000D5C0E" w:rsidRDefault="000D5C0E" w:rsidP="00195FF3">
      <w:pPr>
        <w:pStyle w:val="Heading3"/>
        <w:keepLines/>
        <w:numPr>
          <w:ilvl w:val="1"/>
          <w:numId w:val="27"/>
        </w:numPr>
        <w:ind w:left="1440" w:hanging="540"/>
        <w:rPr>
          <w:rFonts w:cs="Arial"/>
          <w:b w:val="0"/>
          <w:bCs w:val="0"/>
          <w:color w:val="5B6770" w:themeColor="text2"/>
          <w:sz w:val="21"/>
          <w:szCs w:val="24"/>
        </w:rPr>
      </w:pPr>
      <w:r w:rsidRPr="000D5C0E">
        <w:rPr>
          <w:rFonts w:cs="Arial"/>
          <w:b w:val="0"/>
          <w:bCs w:val="0"/>
          <w:color w:val="5B6770" w:themeColor="text2"/>
          <w:sz w:val="21"/>
          <w:szCs w:val="24"/>
        </w:rPr>
        <w:t>If the Resource is commissioned and operational, determine if settings are not reflected in the model you submitted to ERCOT.</w:t>
      </w:r>
      <w:bookmarkEnd w:id="300"/>
    </w:p>
    <w:p w14:paraId="1FC98B78" w14:textId="11F83F28" w:rsidR="000D5C0E" w:rsidRPr="000D5C0E" w:rsidRDefault="000D5C0E" w:rsidP="00195FF3">
      <w:pPr>
        <w:pStyle w:val="Heading3"/>
        <w:keepLines/>
        <w:numPr>
          <w:ilvl w:val="2"/>
          <w:numId w:val="27"/>
        </w:numPr>
        <w:ind w:left="1980" w:hanging="540"/>
        <w:rPr>
          <w:rFonts w:cs="Arial"/>
          <w:b w:val="0"/>
          <w:bCs w:val="0"/>
          <w:color w:val="5B6770" w:themeColor="text2"/>
          <w:sz w:val="21"/>
          <w:szCs w:val="24"/>
        </w:rPr>
      </w:pPr>
      <w:bookmarkStart w:id="321" w:name="_Toc205991422"/>
      <w:r w:rsidRPr="000D5C0E">
        <w:rPr>
          <w:rFonts w:cs="Arial"/>
          <w:b w:val="0"/>
          <w:bCs w:val="0"/>
          <w:color w:val="5B6770" w:themeColor="text2"/>
          <w:sz w:val="21"/>
          <w:szCs w:val="24"/>
        </w:rPr>
        <w:t>If settings are correct but not reflected in the submitted model, Planning Guide § 6.2(7) requires you to submit a corrected model accurately representing the dynamic characteristics of the Resource along with a plant verification report (as described in Planning Guide § 6.2(5)(c)).</w:t>
      </w:r>
      <w:bookmarkEnd w:id="321"/>
    </w:p>
    <w:p w14:paraId="4097B368" w14:textId="49AD3603" w:rsidR="000D5C0E" w:rsidRPr="000D5C0E" w:rsidRDefault="000D5C0E" w:rsidP="00195FF3">
      <w:pPr>
        <w:pStyle w:val="Heading3"/>
        <w:keepLines/>
        <w:numPr>
          <w:ilvl w:val="2"/>
          <w:numId w:val="27"/>
        </w:numPr>
        <w:ind w:left="1980" w:hanging="540"/>
        <w:rPr>
          <w:rFonts w:cs="Arial"/>
          <w:b w:val="0"/>
          <w:bCs w:val="0"/>
          <w:color w:val="5B6770" w:themeColor="text2"/>
          <w:sz w:val="21"/>
          <w:szCs w:val="24"/>
        </w:rPr>
      </w:pPr>
      <w:bookmarkStart w:id="322" w:name="_Toc205991423"/>
      <w:r w:rsidRPr="000D5C0E">
        <w:rPr>
          <w:rFonts w:cs="Arial"/>
          <w:b w:val="0"/>
          <w:bCs w:val="0"/>
          <w:color w:val="5B6770" w:themeColor="text2"/>
          <w:sz w:val="21"/>
          <w:szCs w:val="24"/>
        </w:rPr>
        <w:t>If settings must be changed to address the APF cause, follow the requirements in Planning Guide Section 5.5(6) prior to mak</w:t>
      </w:r>
      <w:ins w:id="323" w:author="House, Julie" w:date="2025-08-27T06:32:00Z" w16du:dateUtc="2025-08-27T11:32:00Z">
        <w:r w:rsidR="009427E1">
          <w:rPr>
            <w:rFonts w:cs="Arial"/>
            <w:b w:val="0"/>
            <w:bCs w:val="0"/>
            <w:color w:val="5B6770" w:themeColor="text2"/>
            <w:sz w:val="21"/>
            <w:szCs w:val="24"/>
          </w:rPr>
          <w:t>e</w:t>
        </w:r>
      </w:ins>
      <w:del w:id="324" w:author="House, Julie" w:date="2025-08-27T06:32:00Z" w16du:dateUtc="2025-08-27T11:32:00Z">
        <w:r w:rsidRPr="000D5C0E" w:rsidDel="009427E1">
          <w:rPr>
            <w:rFonts w:cs="Arial"/>
            <w:b w:val="0"/>
            <w:bCs w:val="0"/>
            <w:color w:val="5B6770" w:themeColor="text2"/>
            <w:sz w:val="21"/>
            <w:szCs w:val="24"/>
          </w:rPr>
          <w:delText>ing</w:delText>
        </w:r>
      </w:del>
      <w:r w:rsidRPr="000D5C0E">
        <w:rPr>
          <w:rFonts w:cs="Arial"/>
          <w:b w:val="0"/>
          <w:bCs w:val="0"/>
          <w:color w:val="5B6770" w:themeColor="text2"/>
          <w:sz w:val="21"/>
          <w:szCs w:val="24"/>
        </w:rPr>
        <w:t xml:space="preserve"> those changes.</w:t>
      </w:r>
      <w:bookmarkEnd w:id="322"/>
    </w:p>
    <w:p w14:paraId="030EC5F9" w14:textId="744A5798" w:rsidR="000D5C0E" w:rsidRPr="000D5C0E" w:rsidRDefault="000D5C0E" w:rsidP="00195FF3">
      <w:pPr>
        <w:pStyle w:val="Heading3"/>
        <w:keepLines/>
        <w:numPr>
          <w:ilvl w:val="1"/>
          <w:numId w:val="27"/>
        </w:numPr>
        <w:ind w:left="1440" w:hanging="540"/>
        <w:rPr>
          <w:rFonts w:cs="Arial"/>
          <w:b w:val="0"/>
          <w:bCs w:val="0"/>
          <w:color w:val="5B6770" w:themeColor="text2"/>
          <w:sz w:val="21"/>
          <w:szCs w:val="24"/>
        </w:rPr>
      </w:pPr>
      <w:bookmarkStart w:id="325" w:name="_Toc205991424"/>
      <w:r w:rsidRPr="000D5C0E">
        <w:rPr>
          <w:rFonts w:cs="Arial"/>
          <w:b w:val="0"/>
          <w:bCs w:val="0"/>
          <w:color w:val="5B6770" w:themeColor="text2"/>
          <w:sz w:val="21"/>
          <w:szCs w:val="24"/>
        </w:rPr>
        <w:t xml:space="preserve">If the Resource is in the commissioning phase (i.e., not yet Part 3 approved) and fails to meet performance requirements (e.g., voltage ride-through) during a real-time event, re-evaluation of model performance and/or re-study may need to be </w:t>
      </w:r>
      <w:del w:id="326" w:author="House, Julie" w:date="2025-08-27T06:33:00Z" w16du:dateUtc="2025-08-27T11:33:00Z">
        <w:r w:rsidRPr="000D5C0E" w:rsidDel="009427E1">
          <w:rPr>
            <w:rFonts w:cs="Arial"/>
            <w:b w:val="0"/>
            <w:bCs w:val="0"/>
            <w:color w:val="5B6770" w:themeColor="text2"/>
            <w:sz w:val="21"/>
            <w:szCs w:val="24"/>
          </w:rPr>
          <w:delText>re</w:delText>
        </w:r>
      </w:del>
      <w:r w:rsidRPr="000D5C0E">
        <w:rPr>
          <w:rFonts w:cs="Arial"/>
          <w:b w:val="0"/>
          <w:bCs w:val="0"/>
          <w:color w:val="5B6770" w:themeColor="text2"/>
          <w:sz w:val="21"/>
          <w:szCs w:val="24"/>
        </w:rPr>
        <w:t>conducted</w:t>
      </w:r>
      <w:bookmarkEnd w:id="325"/>
      <w:ins w:id="327" w:author="House, Julie" w:date="2025-08-27T06:33:00Z" w16du:dateUtc="2025-08-27T11:33:00Z">
        <w:r w:rsidR="009427E1">
          <w:t>.</w:t>
        </w:r>
      </w:ins>
      <w:del w:id="328" w:author="House, Julie" w:date="2025-08-27T06:33:00Z" w16du:dateUtc="2025-08-27T11:33:00Z">
        <w:r w:rsidRPr="000D5C0E" w:rsidDel="009427E1">
          <w:delText xml:space="preserve"> </w:delText>
        </w:r>
      </w:del>
    </w:p>
    <w:p w14:paraId="12BF1F86" w14:textId="441C3633" w:rsidR="005B7F34" w:rsidRPr="005B7F34" w:rsidRDefault="000D5C0E" w:rsidP="00195FF3">
      <w:pPr>
        <w:pStyle w:val="Heading3"/>
        <w:keepLines/>
        <w:numPr>
          <w:ilvl w:val="0"/>
          <w:numId w:val="0"/>
        </w:numPr>
        <w:ind w:left="2160"/>
        <w:rPr>
          <w:rFonts w:cs="Arial"/>
          <w:b w:val="0"/>
          <w:bCs w:val="0"/>
          <w:color w:val="5B6770" w:themeColor="text2"/>
          <w:sz w:val="21"/>
          <w:szCs w:val="24"/>
        </w:rPr>
      </w:pPr>
      <w:bookmarkStart w:id="329" w:name="_Toc205991425"/>
      <w:r w:rsidRPr="000D5C0E">
        <w:rPr>
          <w:rFonts w:cs="Arial"/>
          <w:b w:val="0"/>
          <w:bCs w:val="0"/>
          <w:color w:val="5B6770" w:themeColor="text2"/>
          <w:sz w:val="21"/>
          <w:szCs w:val="24"/>
        </w:rPr>
        <w:t xml:space="preserve">Note: </w:t>
      </w:r>
      <w:ins w:id="330" w:author="House, Julie" w:date="2025-08-27T06:34:00Z" w16du:dateUtc="2025-08-27T11:34:00Z">
        <w:r w:rsidR="009427E1">
          <w:rPr>
            <w:rFonts w:cs="Arial"/>
            <w:b w:val="0"/>
            <w:bCs w:val="0"/>
            <w:color w:val="5B6770" w:themeColor="text2"/>
            <w:sz w:val="21"/>
            <w:szCs w:val="24"/>
          </w:rPr>
          <w:t xml:space="preserve">The </w:t>
        </w:r>
      </w:ins>
      <w:r w:rsidRPr="000D5C0E">
        <w:rPr>
          <w:rFonts w:cs="Arial"/>
          <w:b w:val="0"/>
          <w:bCs w:val="0"/>
          <w:color w:val="5B6770" w:themeColor="text2"/>
          <w:sz w:val="21"/>
          <w:szCs w:val="24"/>
        </w:rPr>
        <w:t>model review process prior to Resource Commissioning is outlined in PG Section 5.5(4)</w:t>
      </w:r>
      <w:bookmarkEnd w:id="329"/>
      <w:ins w:id="331" w:author="House, Julie" w:date="2025-08-27T06:34:00Z" w16du:dateUtc="2025-08-27T11:34:00Z">
        <w:r w:rsidR="009427E1">
          <w:rPr>
            <w:rFonts w:cs="Arial"/>
            <w:b w:val="0"/>
            <w:bCs w:val="0"/>
            <w:color w:val="5B6770" w:themeColor="text2"/>
            <w:sz w:val="21"/>
            <w:szCs w:val="24"/>
          </w:rPr>
          <w:t>.</w:t>
        </w:r>
      </w:ins>
    </w:p>
    <w:p w14:paraId="18CF10D8" w14:textId="19A66DE6" w:rsidR="005B7F34" w:rsidRDefault="005B7F34" w:rsidP="00195FF3">
      <w:pPr>
        <w:pStyle w:val="Heading3"/>
        <w:keepLines/>
        <w:numPr>
          <w:ilvl w:val="0"/>
          <w:numId w:val="27"/>
        </w:numPr>
        <w:tabs>
          <w:tab w:val="num" w:pos="1980"/>
        </w:tabs>
        <w:rPr>
          <w:rFonts w:cs="Arial"/>
          <w:b w:val="0"/>
          <w:bCs w:val="0"/>
          <w:color w:val="5B6770" w:themeColor="text2"/>
          <w:sz w:val="21"/>
          <w:szCs w:val="24"/>
        </w:rPr>
      </w:pPr>
      <w:bookmarkStart w:id="332" w:name="_Toc205991426"/>
      <w:r w:rsidRPr="005B7F34">
        <w:rPr>
          <w:rFonts w:cs="Arial"/>
          <w:b w:val="0"/>
          <w:bCs w:val="0"/>
          <w:color w:val="5B6770" w:themeColor="text2"/>
          <w:sz w:val="21"/>
          <w:szCs w:val="24"/>
        </w:rPr>
        <w:t>If the same equipment exists at other Resource</w:t>
      </w:r>
      <w:ins w:id="333" w:author="House, Julie" w:date="2025-08-27T06:34:00Z" w16du:dateUtc="2025-08-27T11:34:00Z">
        <w:r w:rsidR="009427E1">
          <w:rPr>
            <w:rFonts w:cs="Arial"/>
            <w:b w:val="0"/>
            <w:bCs w:val="0"/>
            <w:color w:val="5B6770" w:themeColor="text2"/>
            <w:sz w:val="21"/>
            <w:szCs w:val="24"/>
          </w:rPr>
          <w:t>s</w:t>
        </w:r>
      </w:ins>
      <w:r w:rsidRPr="005B7F34">
        <w:rPr>
          <w:rFonts w:cs="Arial"/>
          <w:b w:val="0"/>
          <w:bCs w:val="0"/>
          <w:color w:val="5B6770" w:themeColor="text2"/>
          <w:sz w:val="21"/>
          <w:szCs w:val="24"/>
        </w:rPr>
        <w:t xml:space="preserve"> owned and/or operated by the Resource Entity, perform an </w:t>
      </w:r>
      <w:del w:id="334" w:author="House, Julie" w:date="2025-08-27T06:34:00Z" w16du:dateUtc="2025-08-27T11:34:00Z">
        <w:r w:rsidRPr="005B7F34" w:rsidDel="009427E1">
          <w:rPr>
            <w:rFonts w:cs="Arial"/>
            <w:b w:val="0"/>
            <w:bCs w:val="0"/>
            <w:color w:val="5B6770" w:themeColor="text2"/>
            <w:sz w:val="21"/>
            <w:szCs w:val="24"/>
          </w:rPr>
          <w:delText>“</w:delText>
        </w:r>
      </w:del>
      <w:r w:rsidRPr="005B7F34">
        <w:rPr>
          <w:rFonts w:cs="Arial"/>
          <w:b w:val="0"/>
          <w:bCs w:val="0"/>
          <w:color w:val="5B6770" w:themeColor="text2"/>
          <w:sz w:val="21"/>
          <w:szCs w:val="24"/>
        </w:rPr>
        <w:t>Extent of Condition</w:t>
      </w:r>
      <w:del w:id="335" w:author="House, Julie" w:date="2025-08-27T06:34:00Z" w16du:dateUtc="2025-08-27T11:34:00Z">
        <w:r w:rsidRPr="005B7F34" w:rsidDel="009427E1">
          <w:rPr>
            <w:rFonts w:cs="Arial"/>
            <w:b w:val="0"/>
            <w:bCs w:val="0"/>
            <w:color w:val="5B6770" w:themeColor="text2"/>
            <w:sz w:val="21"/>
            <w:szCs w:val="24"/>
          </w:rPr>
          <w:delText>”</w:delText>
        </w:r>
      </w:del>
      <w:r w:rsidRPr="005B7F34">
        <w:rPr>
          <w:rFonts w:cs="Arial"/>
          <w:b w:val="0"/>
          <w:bCs w:val="0"/>
          <w:color w:val="5B6770" w:themeColor="text2"/>
          <w:sz w:val="21"/>
          <w:szCs w:val="24"/>
        </w:rPr>
        <w:t xml:space="preserve"> analysis and include the results in the RCA.</w:t>
      </w:r>
      <w:bookmarkEnd w:id="332"/>
    </w:p>
    <w:p w14:paraId="5BD91390" w14:textId="66A6CBE4" w:rsidR="00A305F4" w:rsidRPr="00A305F4" w:rsidRDefault="00A305F4" w:rsidP="00A305F4">
      <w:pPr>
        <w:pStyle w:val="Heading3"/>
        <w:keepLines/>
        <w:numPr>
          <w:ilvl w:val="1"/>
          <w:numId w:val="27"/>
        </w:numPr>
        <w:ind w:left="1440" w:hanging="540"/>
        <w:rPr>
          <w:rFonts w:cs="Arial"/>
          <w:b w:val="0"/>
          <w:bCs w:val="0"/>
          <w:color w:val="5B6770" w:themeColor="text2"/>
          <w:sz w:val="21"/>
          <w:szCs w:val="24"/>
        </w:rPr>
      </w:pPr>
      <w:r w:rsidRPr="00A305F4">
        <w:rPr>
          <w:rFonts w:cs="Arial"/>
          <w:b w:val="0"/>
          <w:bCs w:val="0"/>
          <w:color w:val="5B6770" w:themeColor="text2"/>
          <w:sz w:val="21"/>
          <w:szCs w:val="24"/>
        </w:rPr>
        <w:t>An Extent of Condition analysis proactively investigates whether a similar condition exists at other sites that may be vulnerable to similar performance issues.</w:t>
      </w:r>
    </w:p>
    <w:p w14:paraId="5AC5FDBE" w14:textId="77777777" w:rsidR="005B7F34" w:rsidRPr="005B7F34" w:rsidRDefault="005B7F34" w:rsidP="00195FF3">
      <w:pPr>
        <w:pStyle w:val="Heading3"/>
        <w:keepLines/>
        <w:numPr>
          <w:ilvl w:val="0"/>
          <w:numId w:val="27"/>
        </w:numPr>
        <w:tabs>
          <w:tab w:val="num" w:pos="1980"/>
        </w:tabs>
        <w:rPr>
          <w:rFonts w:cs="Arial"/>
          <w:b w:val="0"/>
          <w:bCs w:val="0"/>
          <w:color w:val="5B6770" w:themeColor="text2"/>
          <w:sz w:val="21"/>
          <w:szCs w:val="24"/>
        </w:rPr>
      </w:pPr>
      <w:bookmarkStart w:id="336" w:name="_Toc205991427"/>
      <w:r w:rsidRPr="005B7F34">
        <w:rPr>
          <w:rFonts w:cs="Arial"/>
          <w:b w:val="0"/>
          <w:bCs w:val="0"/>
          <w:color w:val="5B6770" w:themeColor="text2"/>
          <w:sz w:val="21"/>
          <w:szCs w:val="24"/>
        </w:rPr>
        <w:t>If individual units at a site responded to the system disturbance differently, identify settings or physical differences between the units that could have caused the inconsistent performance.</w:t>
      </w:r>
      <w:bookmarkEnd w:id="336"/>
    </w:p>
    <w:p w14:paraId="78A4429A" w14:textId="69C872BD" w:rsidR="005B7F34" w:rsidRPr="005B7F34" w:rsidRDefault="005B7F34" w:rsidP="00195FF3">
      <w:pPr>
        <w:pStyle w:val="Heading3"/>
        <w:keepLines/>
        <w:numPr>
          <w:ilvl w:val="0"/>
          <w:numId w:val="27"/>
        </w:numPr>
        <w:tabs>
          <w:tab w:val="num" w:pos="1980"/>
        </w:tabs>
        <w:rPr>
          <w:rFonts w:cs="Arial"/>
          <w:b w:val="0"/>
          <w:bCs w:val="0"/>
          <w:color w:val="5B6770" w:themeColor="text2"/>
          <w:sz w:val="21"/>
          <w:szCs w:val="24"/>
        </w:rPr>
      </w:pPr>
      <w:bookmarkStart w:id="337" w:name="_Toc205991428"/>
      <w:r w:rsidRPr="005B7F34">
        <w:rPr>
          <w:rFonts w:cs="Arial"/>
          <w:b w:val="0"/>
          <w:bCs w:val="0"/>
          <w:color w:val="5B6770" w:themeColor="text2"/>
          <w:sz w:val="21"/>
          <w:szCs w:val="24"/>
        </w:rPr>
        <w:t>If a</w:t>
      </w:r>
      <w:ins w:id="338" w:author="House, Julie" w:date="2025-08-27T06:35:00Z" w16du:dateUtc="2025-08-27T11:35:00Z">
        <w:r w:rsidR="009427E1">
          <w:rPr>
            <w:rFonts w:cs="Arial"/>
            <w:b w:val="0"/>
            <w:bCs w:val="0"/>
            <w:color w:val="5B6770" w:themeColor="text2"/>
            <w:sz w:val="21"/>
            <w:szCs w:val="24"/>
          </w:rPr>
          <w:t>n</w:t>
        </w:r>
      </w:ins>
      <w:r w:rsidRPr="005B7F34">
        <w:rPr>
          <w:rFonts w:cs="Arial"/>
          <w:b w:val="0"/>
          <w:bCs w:val="0"/>
          <w:color w:val="5B6770" w:themeColor="text2"/>
          <w:sz w:val="21"/>
          <w:szCs w:val="24"/>
        </w:rPr>
        <w:t xml:space="preserve"> RE cannot identify a root cause (as required by NOG § 2.13(3)(b)), it must clearly explain why it could not do so.</w:t>
      </w:r>
      <w:bookmarkEnd w:id="337"/>
    </w:p>
    <w:p w14:paraId="7EE9C687" w14:textId="01C5FF6B" w:rsidR="005B7F34" w:rsidRDefault="005B7F34" w:rsidP="00195FF3">
      <w:pPr>
        <w:pStyle w:val="Heading3"/>
        <w:keepLines/>
        <w:numPr>
          <w:ilvl w:val="1"/>
          <w:numId w:val="27"/>
        </w:numPr>
        <w:tabs>
          <w:tab w:val="num" w:pos="1980"/>
        </w:tabs>
        <w:ind w:left="1440" w:hanging="540"/>
        <w:rPr>
          <w:rFonts w:cs="Arial"/>
          <w:b w:val="0"/>
          <w:bCs w:val="0"/>
          <w:color w:val="5B6770" w:themeColor="text2"/>
          <w:sz w:val="21"/>
          <w:szCs w:val="24"/>
        </w:rPr>
      </w:pPr>
      <w:bookmarkStart w:id="339" w:name="_Toc205991429"/>
      <w:r w:rsidRPr="005B7F34">
        <w:rPr>
          <w:rFonts w:cs="Arial"/>
          <w:b w:val="0"/>
          <w:bCs w:val="0"/>
          <w:color w:val="5B6770" w:themeColor="text2"/>
          <w:sz w:val="21"/>
          <w:szCs w:val="24"/>
        </w:rPr>
        <w:t xml:space="preserve">Actions to remedy the cause of an incomplete RCA should be taken by the Resource Entity. For example, if a lack of individual unit data recording makes the Resource Entity unable to determine a </w:t>
      </w:r>
      <w:ins w:id="340" w:author="House, Julie" w:date="2025-08-27T06:35:00Z" w16du:dateUtc="2025-08-27T11:35:00Z">
        <w:r w:rsidR="009427E1">
          <w:rPr>
            <w:rFonts w:cs="Arial"/>
            <w:b w:val="0"/>
            <w:bCs w:val="0"/>
            <w:color w:val="5B6770" w:themeColor="text2"/>
            <w:sz w:val="21"/>
            <w:szCs w:val="24"/>
          </w:rPr>
          <w:t>r</w:t>
        </w:r>
      </w:ins>
      <w:del w:id="341" w:author="House, Julie" w:date="2025-08-27T06:35:00Z" w16du:dateUtc="2025-08-27T11:35:00Z">
        <w:r w:rsidRPr="005B7F34" w:rsidDel="009427E1">
          <w:rPr>
            <w:rFonts w:cs="Arial"/>
            <w:b w:val="0"/>
            <w:bCs w:val="0"/>
            <w:color w:val="5B6770" w:themeColor="text2"/>
            <w:sz w:val="21"/>
            <w:szCs w:val="24"/>
          </w:rPr>
          <w:delText>R</w:delText>
        </w:r>
      </w:del>
      <w:r w:rsidRPr="005B7F34">
        <w:rPr>
          <w:rFonts w:cs="Arial"/>
          <w:b w:val="0"/>
          <w:bCs w:val="0"/>
          <w:color w:val="5B6770" w:themeColor="text2"/>
          <w:sz w:val="21"/>
          <w:szCs w:val="24"/>
        </w:rPr>
        <w:t xml:space="preserve">oot </w:t>
      </w:r>
      <w:ins w:id="342" w:author="House, Julie" w:date="2025-08-27T06:35:00Z" w16du:dateUtc="2025-08-27T11:35:00Z">
        <w:r w:rsidR="009427E1">
          <w:rPr>
            <w:rFonts w:cs="Arial"/>
            <w:b w:val="0"/>
            <w:bCs w:val="0"/>
            <w:color w:val="5B6770" w:themeColor="text2"/>
            <w:sz w:val="21"/>
            <w:szCs w:val="24"/>
          </w:rPr>
          <w:t>c</w:t>
        </w:r>
      </w:ins>
      <w:del w:id="343" w:author="House, Julie" w:date="2025-08-27T06:35:00Z" w16du:dateUtc="2025-08-27T11:35:00Z">
        <w:r w:rsidRPr="005B7F34" w:rsidDel="009427E1">
          <w:rPr>
            <w:rFonts w:cs="Arial"/>
            <w:b w:val="0"/>
            <w:bCs w:val="0"/>
            <w:color w:val="5B6770" w:themeColor="text2"/>
            <w:sz w:val="21"/>
            <w:szCs w:val="24"/>
          </w:rPr>
          <w:delText>C</w:delText>
        </w:r>
      </w:del>
      <w:r w:rsidRPr="005B7F34">
        <w:rPr>
          <w:rFonts w:cs="Arial"/>
          <w:b w:val="0"/>
          <w:bCs w:val="0"/>
          <w:color w:val="5B6770" w:themeColor="text2"/>
          <w:sz w:val="21"/>
          <w:szCs w:val="24"/>
        </w:rPr>
        <w:t xml:space="preserve">ause, then explain what kind of recorders will be set up to ensure data necessary for future RCAs </w:t>
      </w:r>
      <w:ins w:id="344" w:author="House, Julie" w:date="2025-08-27T06:36:00Z" w16du:dateUtc="2025-08-27T11:36:00Z">
        <w:r w:rsidR="009427E1">
          <w:rPr>
            <w:rFonts w:cs="Arial"/>
            <w:b w:val="0"/>
            <w:bCs w:val="0"/>
            <w:color w:val="5B6770" w:themeColor="text2"/>
            <w:sz w:val="21"/>
            <w:szCs w:val="24"/>
          </w:rPr>
          <w:t>is</w:t>
        </w:r>
      </w:ins>
      <w:del w:id="345" w:author="House, Julie" w:date="2025-08-27T06:36:00Z" w16du:dateUtc="2025-08-27T11:36:00Z">
        <w:r w:rsidRPr="005B7F34" w:rsidDel="009427E1">
          <w:rPr>
            <w:rFonts w:cs="Arial"/>
            <w:b w:val="0"/>
            <w:bCs w:val="0"/>
            <w:color w:val="5B6770" w:themeColor="text2"/>
            <w:sz w:val="21"/>
            <w:szCs w:val="24"/>
          </w:rPr>
          <w:delText>are</w:delText>
        </w:r>
      </w:del>
      <w:r w:rsidRPr="005B7F34">
        <w:rPr>
          <w:rFonts w:cs="Arial"/>
          <w:b w:val="0"/>
          <w:bCs w:val="0"/>
          <w:color w:val="5B6770" w:themeColor="text2"/>
          <w:sz w:val="21"/>
          <w:szCs w:val="24"/>
        </w:rPr>
        <w:t xml:space="preserve"> completed.</w:t>
      </w:r>
      <w:bookmarkEnd w:id="339"/>
      <w:r w:rsidRPr="005B7F34">
        <w:rPr>
          <w:rFonts w:cs="Arial"/>
          <w:b w:val="0"/>
          <w:bCs w:val="0"/>
          <w:color w:val="5B6770" w:themeColor="text2"/>
          <w:sz w:val="21"/>
          <w:szCs w:val="24"/>
        </w:rPr>
        <w:t xml:space="preserve"> </w:t>
      </w:r>
    </w:p>
    <w:p w14:paraId="43B92C57" w14:textId="77777777" w:rsidR="004F1B86" w:rsidRDefault="004F1B86" w:rsidP="00195FF3">
      <w:pPr>
        <w:pStyle w:val="StyleHeading1Accent1"/>
        <w:keepLines/>
        <w:tabs>
          <w:tab w:val="clear" w:pos="360"/>
          <w:tab w:val="num" w:pos="540"/>
        </w:tabs>
        <w:ind w:left="540" w:hanging="540"/>
      </w:pPr>
      <w:bookmarkStart w:id="346" w:name="_Toc205991430"/>
      <w:r w:rsidRPr="004F1B86">
        <w:t xml:space="preserve">Other Nodal Operating Guides </w:t>
      </w:r>
      <w:r w:rsidRPr="004F1B86">
        <w:rPr>
          <w:rFonts w:ascii="Calibri" w:hAnsi="Calibri" w:cs="Calibri"/>
        </w:rPr>
        <w:t>§</w:t>
      </w:r>
      <w:r w:rsidRPr="004F1B86">
        <w:t xml:space="preserve"> 2.13 Considerations</w:t>
      </w:r>
      <w:bookmarkEnd w:id="346"/>
    </w:p>
    <w:p w14:paraId="6A429C66" w14:textId="67224116" w:rsidR="004F1B86" w:rsidRDefault="004F1B86" w:rsidP="00195FF3">
      <w:pPr>
        <w:pStyle w:val="Heading3"/>
        <w:keepLines/>
        <w:numPr>
          <w:ilvl w:val="0"/>
          <w:numId w:val="39"/>
        </w:numPr>
        <w:rPr>
          <w:rFonts w:cs="Arial"/>
          <w:b w:val="0"/>
          <w:bCs w:val="0"/>
          <w:color w:val="5B6770" w:themeColor="text2"/>
          <w:sz w:val="21"/>
          <w:szCs w:val="24"/>
        </w:rPr>
      </w:pPr>
      <w:bookmarkStart w:id="347" w:name="_Toc205991431"/>
      <w:r w:rsidRPr="004F1B86">
        <w:rPr>
          <w:rFonts w:cs="Arial"/>
          <w:b w:val="0"/>
          <w:bCs w:val="0"/>
          <w:color w:val="5B6770" w:themeColor="text2"/>
          <w:sz w:val="21"/>
          <w:szCs w:val="24"/>
        </w:rPr>
        <w:t xml:space="preserve">Provide definitive date(s) on when implementation of corrective actions will be completed. If corrective actions cannot be completed within 180 days of </w:t>
      </w:r>
      <w:proofErr w:type="gramStart"/>
      <w:r w:rsidRPr="004F1B86">
        <w:rPr>
          <w:rFonts w:cs="Arial"/>
          <w:b w:val="0"/>
          <w:bCs w:val="0"/>
          <w:color w:val="5B6770" w:themeColor="text2"/>
          <w:sz w:val="21"/>
          <w:szCs w:val="24"/>
        </w:rPr>
        <w:t>Corrective</w:t>
      </w:r>
      <w:proofErr w:type="gramEnd"/>
      <w:r w:rsidRPr="004F1B86">
        <w:rPr>
          <w:rFonts w:cs="Arial"/>
          <w:b w:val="0"/>
          <w:bCs w:val="0"/>
          <w:color w:val="5B6770" w:themeColor="text2"/>
          <w:sz w:val="21"/>
          <w:szCs w:val="24"/>
        </w:rPr>
        <w:t xml:space="preserve"> Action Plan (CAP) submittal, provide an explanation. </w:t>
      </w:r>
      <w:del w:id="348" w:author="House, Julie" w:date="2025-08-27T06:36:00Z" w16du:dateUtc="2025-08-27T11:36:00Z">
        <w:r w:rsidRPr="004F1B86" w:rsidDel="009427E1">
          <w:rPr>
            <w:rFonts w:cs="Arial"/>
            <w:b w:val="0"/>
            <w:bCs w:val="0"/>
            <w:color w:val="5B6770" w:themeColor="text2"/>
            <w:sz w:val="21"/>
            <w:szCs w:val="24"/>
          </w:rPr>
          <w:delText xml:space="preserve"> </w:delText>
        </w:r>
      </w:del>
      <w:ins w:id="349" w:author="House, Julie" w:date="2025-08-27T06:36:00Z" w16du:dateUtc="2025-08-27T11:36:00Z">
        <w:r w:rsidR="009427E1">
          <w:rPr>
            <w:rFonts w:cs="Arial"/>
            <w:b w:val="0"/>
            <w:bCs w:val="0"/>
            <w:color w:val="5B6770" w:themeColor="text2"/>
            <w:sz w:val="21"/>
            <w:szCs w:val="24"/>
          </w:rPr>
          <w:t>(</w:t>
        </w:r>
      </w:ins>
      <w:r w:rsidRPr="009427E1">
        <w:rPr>
          <w:rFonts w:cs="Arial"/>
          <w:b w:val="0"/>
          <w:bCs w:val="0"/>
          <w:color w:val="5B6770" w:themeColor="text2"/>
          <w:sz w:val="21"/>
          <w:szCs w:val="24"/>
          <w:rPrChange w:id="350" w:author="House, Julie" w:date="2025-08-27T06:36:00Z" w16du:dateUtc="2025-08-27T11:36:00Z">
            <w:rPr>
              <w:rFonts w:cs="Arial"/>
              <w:b w:val="0"/>
              <w:bCs w:val="0"/>
              <w:i/>
              <w:iCs/>
              <w:color w:val="5B6770" w:themeColor="text2"/>
              <w:sz w:val="21"/>
              <w:szCs w:val="24"/>
            </w:rPr>
          </w:rPrChange>
        </w:rPr>
        <w:t>See</w:t>
      </w:r>
      <w:r w:rsidRPr="004F1B86">
        <w:rPr>
          <w:rFonts w:cs="Arial"/>
          <w:b w:val="0"/>
          <w:bCs w:val="0"/>
          <w:color w:val="5B6770" w:themeColor="text2"/>
          <w:sz w:val="21"/>
          <w:szCs w:val="24"/>
        </w:rPr>
        <w:t>, NOG § 2.13(5)(a).</w:t>
      </w:r>
      <w:bookmarkEnd w:id="347"/>
      <w:ins w:id="351" w:author="House, Julie" w:date="2025-08-27T06:37:00Z" w16du:dateUtc="2025-08-27T11:37:00Z">
        <w:r w:rsidR="009427E1">
          <w:rPr>
            <w:rFonts w:cs="Arial"/>
            <w:b w:val="0"/>
            <w:bCs w:val="0"/>
            <w:color w:val="5B6770" w:themeColor="text2"/>
            <w:sz w:val="21"/>
            <w:szCs w:val="24"/>
          </w:rPr>
          <w:t>)</w:t>
        </w:r>
      </w:ins>
    </w:p>
    <w:p w14:paraId="064D81A2" w14:textId="77777777" w:rsidR="004F1B86" w:rsidRDefault="004F1B86" w:rsidP="00195FF3">
      <w:pPr>
        <w:pStyle w:val="Heading3"/>
        <w:keepLines/>
        <w:numPr>
          <w:ilvl w:val="0"/>
          <w:numId w:val="39"/>
        </w:numPr>
        <w:rPr>
          <w:rFonts w:cs="Arial"/>
          <w:b w:val="0"/>
          <w:bCs w:val="0"/>
          <w:color w:val="5B6770" w:themeColor="text2"/>
          <w:sz w:val="21"/>
          <w:szCs w:val="24"/>
        </w:rPr>
      </w:pPr>
      <w:bookmarkStart w:id="352" w:name="_Toc205991432"/>
      <w:r w:rsidRPr="004F1B86">
        <w:rPr>
          <w:rFonts w:cs="Arial"/>
          <w:b w:val="0"/>
          <w:bCs w:val="0"/>
          <w:color w:val="5B6770" w:themeColor="text2"/>
          <w:sz w:val="21"/>
          <w:szCs w:val="24"/>
        </w:rPr>
        <w:t>As stated in NOG § 2.13 (3)(c), the RE must perform model validation and report the results to ERCOT.</w:t>
      </w:r>
      <w:bookmarkEnd w:id="352"/>
    </w:p>
    <w:p w14:paraId="6BE3FB9F" w14:textId="77777777" w:rsidR="004F1B86" w:rsidRPr="004F1B86" w:rsidRDefault="004F1B86" w:rsidP="00195FF3">
      <w:pPr>
        <w:pStyle w:val="Heading3"/>
        <w:keepLines/>
        <w:numPr>
          <w:ilvl w:val="1"/>
          <w:numId w:val="45"/>
        </w:numPr>
        <w:ind w:hanging="540"/>
        <w:rPr>
          <w:rFonts w:cs="Arial"/>
          <w:b w:val="0"/>
          <w:bCs w:val="0"/>
          <w:color w:val="5B6770" w:themeColor="text2"/>
          <w:sz w:val="21"/>
          <w:szCs w:val="24"/>
        </w:rPr>
      </w:pPr>
      <w:bookmarkStart w:id="353" w:name="_Toc205991433"/>
      <w:r w:rsidRPr="004F1B86">
        <w:rPr>
          <w:rFonts w:cs="Arial"/>
          <w:b w:val="0"/>
          <w:bCs w:val="0"/>
          <w:color w:val="5B6770" w:themeColor="text2"/>
          <w:sz w:val="21"/>
          <w:szCs w:val="24"/>
        </w:rPr>
        <w:t>Ensure the CAP has either model validation results included or an estimate of when the RE will submit the model validation results to ERCOT.</w:t>
      </w:r>
      <w:bookmarkEnd w:id="353"/>
      <w:r w:rsidRPr="004F1B86">
        <w:rPr>
          <w:rFonts w:cs="Arial"/>
          <w:b w:val="0"/>
          <w:bCs w:val="0"/>
          <w:color w:val="5B6770" w:themeColor="text2"/>
          <w:sz w:val="21"/>
          <w:szCs w:val="24"/>
        </w:rPr>
        <w:t xml:space="preserve"> </w:t>
      </w:r>
    </w:p>
    <w:sectPr w:rsidR="004F1B86" w:rsidRPr="004F1B86" w:rsidSect="003C5767">
      <w:headerReference w:type="even" r:id="rId20"/>
      <w:footerReference w:type="default" r:id="rId21"/>
      <w:head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63320" w14:textId="77777777" w:rsidR="00695C1A" w:rsidRDefault="00695C1A">
      <w:r>
        <w:separator/>
      </w:r>
    </w:p>
  </w:endnote>
  <w:endnote w:type="continuationSeparator" w:id="0">
    <w:p w14:paraId="084B1922" w14:textId="77777777" w:rsidR="00695C1A" w:rsidRDefault="00695C1A">
      <w:r>
        <w:continuationSeparator/>
      </w:r>
    </w:p>
  </w:endnote>
  <w:endnote w:type="continuationNotice" w:id="1">
    <w:p w14:paraId="31DD436B" w14:textId="77777777" w:rsidR="00695C1A" w:rsidRDefault="0069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1C80" w14:textId="3EF68235" w:rsidR="001E376F" w:rsidRPr="00F923C7" w:rsidRDefault="532EB91E" w:rsidP="00302001">
    <w:pPr>
      <w:pStyle w:val="table"/>
      <w:tabs>
        <w:tab w:val="right" w:pos="8460"/>
      </w:tabs>
      <w:rPr>
        <w:color w:val="00AEC7" w:themeColor="accent1"/>
        <w:sz w:val="16"/>
        <w:szCs w:val="16"/>
      </w:rPr>
    </w:pPr>
    <w:r w:rsidRPr="532EB91E">
      <w:rPr>
        <w:rStyle w:val="PageNumber"/>
        <w:color w:val="00AEC7" w:themeColor="accent1"/>
        <w:sz w:val="16"/>
        <w:szCs w:val="16"/>
      </w:rPr>
      <w:t xml:space="preserve">© </w:t>
    </w:r>
    <w:ins w:id="3" w:author="Lyakhovets, Olha" w:date="2025-08-28T10:28:00Z" w16du:dateUtc="2025-08-28T15:28:00Z">
      <w:r w:rsidR="0080603D">
        <w:rPr>
          <w:rStyle w:val="PageNumber"/>
          <w:color w:val="00AEC7" w:themeColor="accent1"/>
          <w:sz w:val="16"/>
          <w:szCs w:val="16"/>
        </w:rPr>
        <w:fldChar w:fldCharType="begin"/>
      </w:r>
      <w:r w:rsidR="0080603D">
        <w:rPr>
          <w:rStyle w:val="PageNumber"/>
          <w:color w:val="00AEC7" w:themeColor="accent1"/>
          <w:sz w:val="16"/>
          <w:szCs w:val="16"/>
        </w:rPr>
        <w:instrText xml:space="preserve"> DATE  \@ "yyyy"  \* MERGEFORMAT </w:instrText>
      </w:r>
    </w:ins>
    <w:r w:rsidR="0080603D">
      <w:rPr>
        <w:rStyle w:val="PageNumber"/>
        <w:color w:val="00AEC7" w:themeColor="accent1"/>
        <w:sz w:val="16"/>
        <w:szCs w:val="16"/>
      </w:rPr>
      <w:fldChar w:fldCharType="separate"/>
    </w:r>
    <w:ins w:id="4" w:author="Lyakhovets, Olha" w:date="2025-08-28T10:28:00Z" w16du:dateUtc="2025-08-28T15:28:00Z">
      <w:r w:rsidR="0080603D">
        <w:rPr>
          <w:rStyle w:val="PageNumber"/>
          <w:noProof/>
          <w:color w:val="00AEC7" w:themeColor="accent1"/>
          <w:sz w:val="16"/>
          <w:szCs w:val="16"/>
        </w:rPr>
        <w:t>2025</w:t>
      </w:r>
      <w:r w:rsidR="0080603D">
        <w:rPr>
          <w:rStyle w:val="PageNumber"/>
          <w:color w:val="00AEC7" w:themeColor="accent1"/>
          <w:sz w:val="16"/>
          <w:szCs w:val="16"/>
        </w:rPr>
        <w:fldChar w:fldCharType="end"/>
      </w:r>
    </w:ins>
    <w:del w:id="5" w:author="Lyakhovets, Olha" w:date="2025-08-28T10:27:00Z" w16du:dateUtc="2025-08-28T15:27:00Z">
      <w:r w:rsidRPr="532EB91E" w:rsidDel="0080603D">
        <w:rPr>
          <w:rStyle w:val="PageNumber"/>
          <w:color w:val="00AEC7" w:themeColor="accent1"/>
          <w:sz w:val="16"/>
          <w:szCs w:val="16"/>
        </w:rPr>
        <w:delText>202</w:delText>
      </w:r>
    </w:del>
    <w:ins w:id="6" w:author="House, Julie" w:date="2025-08-27T06:23:00Z" w16du:dateUtc="2025-08-27T11:23:00Z">
      <w:del w:id="7" w:author="Lyakhovets, Olha" w:date="2025-08-28T10:27:00Z" w16du:dateUtc="2025-08-28T15:27:00Z">
        <w:r w:rsidR="00DC1A61" w:rsidDel="0080603D">
          <w:rPr>
            <w:rStyle w:val="PageNumber"/>
            <w:color w:val="00AEC7" w:themeColor="accent1"/>
            <w:sz w:val="16"/>
            <w:szCs w:val="16"/>
          </w:rPr>
          <w:delText>5</w:delText>
        </w:r>
      </w:del>
    </w:ins>
    <w:del w:id="8" w:author="House, Julie" w:date="2025-08-27T06:23:00Z" w16du:dateUtc="2025-08-27T11:23:00Z">
      <w:r w:rsidRPr="532EB91E" w:rsidDel="00DC1A61">
        <w:rPr>
          <w:rStyle w:val="PageNumber"/>
          <w:color w:val="00AEC7" w:themeColor="accent1"/>
          <w:sz w:val="16"/>
          <w:szCs w:val="16"/>
        </w:rPr>
        <w:delText>4</w:delText>
      </w:r>
    </w:del>
    <w:r w:rsidRPr="532EB91E">
      <w:rPr>
        <w:rStyle w:val="PageNumber"/>
        <w:color w:val="00AEC7" w:themeColor="accent1"/>
        <w:sz w:val="16"/>
        <w:szCs w:val="16"/>
      </w:rPr>
      <w:t xml:space="preserve"> ERCOT</w:t>
    </w:r>
    <w:r w:rsidR="001E376F">
      <w:br/>
    </w:r>
    <w:r w:rsidRPr="532EB91E">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646598" w:rsidRPr="00646598" w14:paraId="5C9E1C87" w14:textId="77777777" w:rsidTr="00646598">
      <w:tc>
        <w:tcPr>
          <w:tcW w:w="2500" w:type="pct"/>
          <w:shd w:val="clear" w:color="auto" w:fill="auto"/>
          <w:vAlign w:val="center"/>
        </w:tcPr>
        <w:p w14:paraId="5C9E1C85" w14:textId="77777777" w:rsidR="00A51B17" w:rsidRPr="00646598" w:rsidRDefault="00646598"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5C9E1C86" w14:textId="3729F483" w:rsidR="00A51B17" w:rsidRPr="00646598" w:rsidRDefault="0080603D" w:rsidP="002939B3">
          <w:pPr>
            <w:spacing w:before="40" w:after="40"/>
            <w:jc w:val="right"/>
            <w:rPr>
              <w:rFonts w:cs="Arial"/>
              <w:i/>
              <w:iCs/>
              <w:color w:val="00AEC7" w:themeColor="accent1"/>
              <w:sz w:val="18"/>
            </w:rPr>
          </w:pPr>
          <w:ins w:id="10" w:author="Lyakhovets, Olha" w:date="2025-08-28T10:37:00Z" w16du:dateUtc="2025-08-28T15:37:00Z">
            <w:r>
              <w:rPr>
                <w:rFonts w:cs="Arial"/>
                <w:i/>
                <w:iCs/>
                <w:color w:val="00AEC7" w:themeColor="accent1"/>
                <w:sz w:val="18"/>
              </w:rPr>
              <w:fldChar w:fldCharType="begin"/>
            </w:r>
            <w:r>
              <w:rPr>
                <w:rFonts w:cs="Arial"/>
                <w:i/>
                <w:iCs/>
                <w:color w:val="00AEC7" w:themeColor="accent1"/>
                <w:sz w:val="18"/>
              </w:rPr>
              <w:instrText xml:space="preserve"> DATE  \@ "MM/dd/yyyy"  \* MERGEFORMAT </w:instrText>
            </w:r>
          </w:ins>
          <w:r>
            <w:rPr>
              <w:rFonts w:cs="Arial"/>
              <w:i/>
              <w:iCs/>
              <w:color w:val="00AEC7" w:themeColor="accent1"/>
              <w:sz w:val="18"/>
            </w:rPr>
            <w:fldChar w:fldCharType="separate"/>
          </w:r>
          <w:ins w:id="11" w:author="Lyakhovets, Olha" w:date="2025-08-28T10:37:00Z" w16du:dateUtc="2025-08-28T15:37:00Z">
            <w:r>
              <w:rPr>
                <w:rFonts w:cs="Arial"/>
                <w:i/>
                <w:iCs/>
                <w:noProof/>
                <w:color w:val="00AEC7" w:themeColor="accent1"/>
                <w:sz w:val="18"/>
              </w:rPr>
              <w:t>08/28/2025</w:t>
            </w:r>
            <w:r>
              <w:rPr>
                <w:rFonts w:cs="Arial"/>
                <w:i/>
                <w:iCs/>
                <w:color w:val="00AEC7" w:themeColor="accent1"/>
                <w:sz w:val="18"/>
              </w:rPr>
              <w:fldChar w:fldCharType="end"/>
            </w:r>
          </w:ins>
          <w:del w:id="12" w:author="Lyakhovets, Olha" w:date="2025-08-28T10:36:00Z" w16du:dateUtc="2025-08-28T15:36:00Z">
            <w:r w:rsidR="005B7F34" w:rsidDel="0080603D">
              <w:rPr>
                <w:rFonts w:cs="Arial"/>
                <w:i/>
                <w:iCs/>
                <w:color w:val="00AEC7" w:themeColor="accent1"/>
                <w:sz w:val="18"/>
              </w:rPr>
              <w:delText>8/</w:delText>
            </w:r>
            <w:r w:rsidR="005B7F34" w:rsidRPr="005B7F34" w:rsidDel="0080603D">
              <w:rPr>
                <w:rFonts w:cs="Arial"/>
                <w:i/>
                <w:iCs/>
                <w:color w:val="00AEC7" w:themeColor="accent1"/>
                <w:sz w:val="18"/>
                <w:highlight w:val="yellow"/>
              </w:rPr>
              <w:delText>XX</w:delText>
            </w:r>
            <w:r w:rsidR="005B7F34" w:rsidDel="0080603D">
              <w:rPr>
                <w:rFonts w:cs="Arial"/>
                <w:i/>
                <w:iCs/>
                <w:color w:val="00AEC7" w:themeColor="accent1"/>
                <w:sz w:val="18"/>
              </w:rPr>
              <w:delText>/2025</w:delText>
            </w:r>
          </w:del>
        </w:p>
      </w:tc>
    </w:tr>
  </w:tbl>
  <w:p w14:paraId="5C9E1C88" w14:textId="77777777" w:rsidR="00A51B17" w:rsidRDefault="00A5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1C8D" w14:textId="4561073A" w:rsidR="001E376F" w:rsidRPr="0080518D" w:rsidRDefault="532EB91E" w:rsidP="00EA2B1F">
    <w:pPr>
      <w:pStyle w:val="Footer"/>
    </w:pPr>
    <w:r w:rsidRPr="532EB91E">
      <w:rPr>
        <w:rStyle w:val="PageNumber"/>
        <w:sz w:val="16"/>
        <w:szCs w:val="16"/>
      </w:rPr>
      <w:t xml:space="preserve">© </w:t>
    </w:r>
    <w:ins w:id="354" w:author="Lyakhovets, Olha" w:date="2025-08-28T10:29:00Z" w16du:dateUtc="2025-08-28T15:29:00Z">
      <w:r w:rsidR="0080603D">
        <w:rPr>
          <w:rStyle w:val="PageNumber"/>
          <w:sz w:val="16"/>
          <w:szCs w:val="16"/>
        </w:rPr>
        <w:fldChar w:fldCharType="begin"/>
      </w:r>
      <w:r w:rsidR="0080603D">
        <w:rPr>
          <w:rStyle w:val="PageNumber"/>
          <w:sz w:val="16"/>
          <w:szCs w:val="16"/>
        </w:rPr>
        <w:instrText xml:space="preserve"> DATE  \@ "yyyy"  \* MERGEFORMAT </w:instrText>
      </w:r>
    </w:ins>
    <w:r w:rsidR="0080603D">
      <w:rPr>
        <w:rStyle w:val="PageNumber"/>
        <w:sz w:val="16"/>
        <w:szCs w:val="16"/>
      </w:rPr>
      <w:fldChar w:fldCharType="separate"/>
    </w:r>
    <w:ins w:id="355" w:author="Lyakhovets, Olha" w:date="2025-08-28T10:29:00Z" w16du:dateUtc="2025-08-28T15:29:00Z">
      <w:r w:rsidR="0080603D">
        <w:rPr>
          <w:rStyle w:val="PageNumber"/>
          <w:noProof/>
          <w:sz w:val="16"/>
          <w:szCs w:val="16"/>
        </w:rPr>
        <w:t>2025</w:t>
      </w:r>
      <w:r w:rsidR="0080603D">
        <w:rPr>
          <w:rStyle w:val="PageNumber"/>
          <w:sz w:val="16"/>
          <w:szCs w:val="16"/>
        </w:rPr>
        <w:fldChar w:fldCharType="end"/>
      </w:r>
    </w:ins>
    <w:del w:id="356" w:author="Lyakhovets, Olha" w:date="2025-08-28T10:28:00Z" w16du:dateUtc="2025-08-28T15:28:00Z">
      <w:r w:rsidRPr="532EB91E" w:rsidDel="0080603D">
        <w:rPr>
          <w:rStyle w:val="PageNumber"/>
          <w:sz w:val="16"/>
          <w:szCs w:val="16"/>
        </w:rPr>
        <w:delText>2024</w:delText>
      </w:r>
    </w:del>
    <w:r w:rsidRPr="532EB91E">
      <w:rPr>
        <w:rStyle w:val="PageNumber"/>
        <w:sz w:val="16"/>
        <w:szCs w:val="16"/>
      </w:rPr>
      <w:t xml:space="preserve"> ERCOT</w:t>
    </w:r>
    <w:r w:rsidR="0080518D">
      <w:br/>
    </w:r>
    <w:r w:rsidRPr="532EB91E">
      <w:rPr>
        <w:rStyle w:val="PageNumber"/>
        <w:sz w:val="16"/>
        <w:szCs w:val="16"/>
      </w:rPr>
      <w:t>All rights reserved.</w:t>
    </w:r>
    <w:r w:rsidR="0080518D">
      <w:tab/>
    </w:r>
    <w:r w:rsidR="0080518D">
      <w:tab/>
    </w:r>
    <w:r w:rsidR="0080518D" w:rsidRPr="532EB91E">
      <w:rPr>
        <w:noProof/>
      </w:rPr>
      <w:fldChar w:fldCharType="begin"/>
    </w:r>
    <w:r w:rsidR="0080518D">
      <w:instrText xml:space="preserve"> PAGE </w:instrText>
    </w:r>
    <w:r w:rsidR="0080518D" w:rsidRPr="532EB91E">
      <w:fldChar w:fldCharType="separate"/>
    </w:r>
    <w:r w:rsidRPr="532EB91E">
      <w:rPr>
        <w:noProof/>
      </w:rPr>
      <w:t>1</w:t>
    </w:r>
    <w:r w:rsidR="0080518D" w:rsidRPr="532EB9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149E5" w14:textId="77777777" w:rsidR="00695C1A" w:rsidRDefault="00695C1A">
      <w:r>
        <w:separator/>
      </w:r>
    </w:p>
  </w:footnote>
  <w:footnote w:type="continuationSeparator" w:id="0">
    <w:p w14:paraId="58BB806B" w14:textId="77777777" w:rsidR="00695C1A" w:rsidRDefault="00695C1A">
      <w:r>
        <w:continuationSeparator/>
      </w:r>
    </w:p>
  </w:footnote>
  <w:footnote w:type="continuationNotice" w:id="1">
    <w:p w14:paraId="593CB704" w14:textId="77777777" w:rsidR="00695C1A" w:rsidRDefault="00695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1C7F" w14:textId="2218D99C" w:rsidR="001E376F" w:rsidRPr="00F923C7" w:rsidRDefault="00477406" w:rsidP="00302001">
    <w:pPr>
      <w:pStyle w:val="Header"/>
      <w:tabs>
        <w:tab w:val="clear" w:pos="4320"/>
        <w:tab w:val="clear" w:pos="8640"/>
        <w:tab w:val="right" w:pos="9360"/>
      </w:tabs>
      <w:rPr>
        <w:rFonts w:cs="Arial"/>
        <w:sz w:val="16"/>
        <w:szCs w:val="16"/>
      </w:rPr>
    </w:pPr>
    <w:r>
      <w:rPr>
        <w:rFonts w:cs="Arial"/>
        <w:sz w:val="16"/>
        <w:szCs w:val="16"/>
      </w:rPr>
      <w:t>Considerations for Root Cause Analysis</w:t>
    </w:r>
    <w:r w:rsidR="001E376F"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46598" w:rsidRPr="00646598" w14:paraId="5C9E1C83" w14:textId="77777777" w:rsidTr="00646598">
      <w:tc>
        <w:tcPr>
          <w:tcW w:w="2500" w:type="pct"/>
          <w:shd w:val="clear" w:color="auto" w:fill="FFFFFF" w:themeFill="background1"/>
          <w:vAlign w:val="center"/>
        </w:tcPr>
        <w:p w14:paraId="5C9E1C81" w14:textId="554EB22E" w:rsidR="00A51B17" w:rsidRPr="00646598" w:rsidRDefault="00477406" w:rsidP="002939B3">
          <w:pPr>
            <w:pStyle w:val="Header"/>
            <w:spacing w:before="40" w:after="40"/>
            <w:rPr>
              <w:rFonts w:cs="Arial"/>
              <w:iCs/>
              <w:color w:val="00AEC7" w:themeColor="accent1"/>
              <w:sz w:val="16"/>
              <w:szCs w:val="16"/>
            </w:rPr>
          </w:pPr>
          <w:r>
            <w:rPr>
              <w:rFonts w:cs="Arial"/>
              <w:iCs/>
              <w:color w:val="00AEC7" w:themeColor="accent1"/>
              <w:sz w:val="18"/>
              <w:szCs w:val="16"/>
            </w:rPr>
            <w:t>ERCOT Public</w:t>
          </w:r>
        </w:p>
      </w:tc>
      <w:tc>
        <w:tcPr>
          <w:tcW w:w="2500" w:type="pct"/>
          <w:shd w:val="clear" w:color="auto" w:fill="FFFFFF" w:themeFill="background1"/>
          <w:vAlign w:val="center"/>
        </w:tcPr>
        <w:p w14:paraId="5C9E1C82" w14:textId="7AB9C547" w:rsidR="00A51B17" w:rsidRPr="00646598" w:rsidRDefault="00A51B17" w:rsidP="002939B3">
          <w:pPr>
            <w:pStyle w:val="Header"/>
            <w:spacing w:before="40" w:after="40"/>
            <w:jc w:val="right"/>
            <w:rPr>
              <w:rFonts w:cs="Arial"/>
              <w:b/>
              <w:iCs/>
              <w:color w:val="00AEC7" w:themeColor="accent1"/>
              <w:sz w:val="18"/>
            </w:rPr>
          </w:pPr>
          <w:del w:id="9" w:author="Lyakhovets, Olha" w:date="2025-08-28T10:41:00Z" w16du:dateUtc="2025-08-28T15:41:00Z">
            <w:r w:rsidRPr="00646598" w:rsidDel="001C7234">
              <w:rPr>
                <w:rFonts w:cs="Arial"/>
                <w:b/>
                <w:iCs/>
                <w:color w:val="00AEC7" w:themeColor="accent1"/>
                <w:sz w:val="18"/>
              </w:rPr>
              <w:delText>DOCUMENT TYPE</w:delText>
            </w:r>
          </w:del>
        </w:p>
      </w:tc>
    </w:tr>
  </w:tbl>
  <w:p w14:paraId="5C9E1C84" w14:textId="77777777" w:rsidR="00A51B17" w:rsidRDefault="00A5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1C8C"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1C8E"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0476"/>
    <w:multiLevelType w:val="hybridMultilevel"/>
    <w:tmpl w:val="719CFCAC"/>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221CD3"/>
    <w:multiLevelType w:val="hybridMultilevel"/>
    <w:tmpl w:val="025E3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30B16"/>
    <w:multiLevelType w:val="hybridMultilevel"/>
    <w:tmpl w:val="5B6A70AC"/>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9F91FD2"/>
    <w:multiLevelType w:val="multilevel"/>
    <w:tmpl w:val="3CA8589C"/>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lowerLetter"/>
      <w:pStyle w:val="Heading4"/>
      <w:lvlText w:val="(%4)"/>
      <w:lvlJc w:val="left"/>
      <w:pPr>
        <w:tabs>
          <w:tab w:val="num" w:pos="4867"/>
        </w:tabs>
        <w:ind w:left="5587" w:hanging="1440"/>
      </w:pPr>
      <w:rPr>
        <w:rFonts w:ascii="Arial" w:eastAsia="Times New Roman" w:hAnsi="Arial" w:cs="Times New Roman"/>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202F506A"/>
    <w:multiLevelType w:val="hybridMultilevel"/>
    <w:tmpl w:val="41E67CBC"/>
    <w:lvl w:ilvl="0" w:tplc="C78036F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24C668F"/>
    <w:multiLevelType w:val="hybridMultilevel"/>
    <w:tmpl w:val="5B6A70AC"/>
    <w:lvl w:ilvl="0" w:tplc="AB36A8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6456F8"/>
    <w:multiLevelType w:val="hybridMultilevel"/>
    <w:tmpl w:val="8312D5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2575849"/>
    <w:multiLevelType w:val="hybridMultilevel"/>
    <w:tmpl w:val="6E400B0A"/>
    <w:lvl w:ilvl="0" w:tplc="FFFFFFFF">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53B22C51"/>
    <w:multiLevelType w:val="hybridMultilevel"/>
    <w:tmpl w:val="BEF8B056"/>
    <w:lvl w:ilvl="0" w:tplc="C2BC479C">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7"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16cid:durableId="216935591">
    <w:abstractNumId w:val="16"/>
  </w:num>
  <w:num w:numId="2" w16cid:durableId="1933198021">
    <w:abstractNumId w:val="26"/>
  </w:num>
  <w:num w:numId="3" w16cid:durableId="650594333">
    <w:abstractNumId w:val="23"/>
  </w:num>
  <w:num w:numId="4" w16cid:durableId="36317978">
    <w:abstractNumId w:val="25"/>
  </w:num>
  <w:num w:numId="5" w16cid:durableId="1678540012">
    <w:abstractNumId w:val="14"/>
  </w:num>
  <w:num w:numId="6" w16cid:durableId="1273711380">
    <w:abstractNumId w:val="15"/>
  </w:num>
  <w:num w:numId="7" w16cid:durableId="735859626">
    <w:abstractNumId w:val="9"/>
  </w:num>
  <w:num w:numId="8" w16cid:durableId="1683432978">
    <w:abstractNumId w:val="7"/>
  </w:num>
  <w:num w:numId="9" w16cid:durableId="1244140430">
    <w:abstractNumId w:val="6"/>
  </w:num>
  <w:num w:numId="10" w16cid:durableId="220408793">
    <w:abstractNumId w:val="5"/>
  </w:num>
  <w:num w:numId="11" w16cid:durableId="1784837603">
    <w:abstractNumId w:val="4"/>
  </w:num>
  <w:num w:numId="12" w16cid:durableId="1209221915">
    <w:abstractNumId w:val="21"/>
  </w:num>
  <w:num w:numId="13" w16cid:durableId="233131564">
    <w:abstractNumId w:val="11"/>
  </w:num>
  <w:num w:numId="14" w16cid:durableId="441461157">
    <w:abstractNumId w:val="8"/>
  </w:num>
  <w:num w:numId="15" w16cid:durableId="1151944832">
    <w:abstractNumId w:val="3"/>
  </w:num>
  <w:num w:numId="16" w16cid:durableId="149565083">
    <w:abstractNumId w:val="2"/>
  </w:num>
  <w:num w:numId="17" w16cid:durableId="1871382706">
    <w:abstractNumId w:val="1"/>
  </w:num>
  <w:num w:numId="18" w16cid:durableId="435947416">
    <w:abstractNumId w:val="0"/>
  </w:num>
  <w:num w:numId="19" w16cid:durableId="1685009487">
    <w:abstractNumId w:val="27"/>
  </w:num>
  <w:num w:numId="20" w16cid:durableId="492180374">
    <w:abstractNumId w:val="22"/>
  </w:num>
  <w:num w:numId="21" w16cid:durableId="1516845782">
    <w:abstractNumId w:val="15"/>
  </w:num>
  <w:num w:numId="22" w16cid:durableId="865872008">
    <w:abstractNumId w:val="15"/>
  </w:num>
  <w:num w:numId="23" w16cid:durableId="2119328382">
    <w:abstractNumId w:val="18"/>
  </w:num>
  <w:num w:numId="24" w16cid:durableId="1754739813">
    <w:abstractNumId w:val="19"/>
  </w:num>
  <w:num w:numId="25" w16cid:durableId="751657345">
    <w:abstractNumId w:val="17"/>
  </w:num>
  <w:num w:numId="26" w16cid:durableId="734015251">
    <w:abstractNumId w:val="15"/>
  </w:num>
  <w:num w:numId="27" w16cid:durableId="1870028686">
    <w:abstractNumId w:val="13"/>
  </w:num>
  <w:num w:numId="28" w16cid:durableId="1917549911">
    <w:abstractNumId w:val="15"/>
  </w:num>
  <w:num w:numId="29" w16cid:durableId="605112579">
    <w:abstractNumId w:val="15"/>
  </w:num>
  <w:num w:numId="30" w16cid:durableId="382292511">
    <w:abstractNumId w:val="15"/>
  </w:num>
  <w:num w:numId="31" w16cid:durableId="1246379653">
    <w:abstractNumId w:val="15"/>
  </w:num>
  <w:num w:numId="32" w16cid:durableId="1223449112">
    <w:abstractNumId w:val="15"/>
  </w:num>
  <w:num w:numId="33" w16cid:durableId="2143423682">
    <w:abstractNumId w:val="15"/>
  </w:num>
  <w:num w:numId="34" w16cid:durableId="1613589238">
    <w:abstractNumId w:val="15"/>
  </w:num>
  <w:num w:numId="35" w16cid:durableId="1515416502">
    <w:abstractNumId w:val="15"/>
  </w:num>
  <w:num w:numId="36" w16cid:durableId="1107769848">
    <w:abstractNumId w:val="12"/>
  </w:num>
  <w:num w:numId="37" w16cid:durableId="433093247">
    <w:abstractNumId w:val="15"/>
  </w:num>
  <w:num w:numId="38" w16cid:durableId="175195490">
    <w:abstractNumId w:val="15"/>
  </w:num>
  <w:num w:numId="39" w16cid:durableId="1616863151">
    <w:abstractNumId w:val="10"/>
  </w:num>
  <w:num w:numId="40" w16cid:durableId="396123998">
    <w:abstractNumId w:val="15"/>
  </w:num>
  <w:num w:numId="41" w16cid:durableId="990715012">
    <w:abstractNumId w:val="15"/>
  </w:num>
  <w:num w:numId="42" w16cid:durableId="270403309">
    <w:abstractNumId w:val="15"/>
  </w:num>
  <w:num w:numId="43" w16cid:durableId="1769035799">
    <w:abstractNumId w:val="20"/>
  </w:num>
  <w:num w:numId="44" w16cid:durableId="1113552757">
    <w:abstractNumId w:val="15"/>
  </w:num>
  <w:num w:numId="45" w16cid:durableId="1254359608">
    <w:abstractNumId w:val="24"/>
  </w:num>
  <w:num w:numId="46" w16cid:durableId="168182649">
    <w:abstractNumId w:val="15"/>
  </w:num>
  <w:num w:numId="47" w16cid:durableId="1580821364">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akhovets, Olha">
    <w15:presenceInfo w15:providerId="AD" w15:userId="S::Olha.Lyakhovets@ercot.com::166ff867-0cd3-4db8-a739-f40a5de32105"/>
  </w15:person>
  <w15:person w15:author="House, Julie">
    <w15:presenceInfo w15:providerId="AD" w15:userId="S::Julie.House@ercot.com::53802f93-f963-45df-8ea5-e9e239d3e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5C0E"/>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2BA"/>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85E"/>
    <w:rsid w:val="00150940"/>
    <w:rsid w:val="00151B27"/>
    <w:rsid w:val="001547F4"/>
    <w:rsid w:val="00155E89"/>
    <w:rsid w:val="00165001"/>
    <w:rsid w:val="0017100B"/>
    <w:rsid w:val="00172D20"/>
    <w:rsid w:val="00177778"/>
    <w:rsid w:val="00183540"/>
    <w:rsid w:val="00183D28"/>
    <w:rsid w:val="00185C59"/>
    <w:rsid w:val="00191A0B"/>
    <w:rsid w:val="00195FF3"/>
    <w:rsid w:val="001A131B"/>
    <w:rsid w:val="001A1B56"/>
    <w:rsid w:val="001A3AC3"/>
    <w:rsid w:val="001A49F4"/>
    <w:rsid w:val="001B3654"/>
    <w:rsid w:val="001B6121"/>
    <w:rsid w:val="001C1B66"/>
    <w:rsid w:val="001C25FF"/>
    <w:rsid w:val="001C53C6"/>
    <w:rsid w:val="001C6428"/>
    <w:rsid w:val="001C7234"/>
    <w:rsid w:val="001D3CD4"/>
    <w:rsid w:val="001D4A2D"/>
    <w:rsid w:val="001D51B4"/>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0570"/>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255C7"/>
    <w:rsid w:val="00332C24"/>
    <w:rsid w:val="00334865"/>
    <w:rsid w:val="003348A5"/>
    <w:rsid w:val="00335F35"/>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B23AC"/>
    <w:rsid w:val="003B2C85"/>
    <w:rsid w:val="003B3438"/>
    <w:rsid w:val="003B3CD5"/>
    <w:rsid w:val="003B4577"/>
    <w:rsid w:val="003B59E6"/>
    <w:rsid w:val="003C0537"/>
    <w:rsid w:val="003C0B0E"/>
    <w:rsid w:val="003C221E"/>
    <w:rsid w:val="003C4E29"/>
    <w:rsid w:val="003C5767"/>
    <w:rsid w:val="003C5D4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77406"/>
    <w:rsid w:val="00481830"/>
    <w:rsid w:val="004822CF"/>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2B76"/>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1B86"/>
    <w:rsid w:val="004F607E"/>
    <w:rsid w:val="004F6F3C"/>
    <w:rsid w:val="00500B39"/>
    <w:rsid w:val="00502A7D"/>
    <w:rsid w:val="00505374"/>
    <w:rsid w:val="005073B3"/>
    <w:rsid w:val="00517A0D"/>
    <w:rsid w:val="0052177F"/>
    <w:rsid w:val="00522097"/>
    <w:rsid w:val="0052225C"/>
    <w:rsid w:val="00522381"/>
    <w:rsid w:val="00525CF3"/>
    <w:rsid w:val="00527443"/>
    <w:rsid w:val="00530765"/>
    <w:rsid w:val="00533425"/>
    <w:rsid w:val="00534899"/>
    <w:rsid w:val="00536CB6"/>
    <w:rsid w:val="005418C2"/>
    <w:rsid w:val="00542C38"/>
    <w:rsid w:val="005453D8"/>
    <w:rsid w:val="00551688"/>
    <w:rsid w:val="00555033"/>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D9C"/>
    <w:rsid w:val="005B7F34"/>
    <w:rsid w:val="005C0BD0"/>
    <w:rsid w:val="005D17FD"/>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5B92"/>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5C1A"/>
    <w:rsid w:val="006968BF"/>
    <w:rsid w:val="006972F6"/>
    <w:rsid w:val="006A0759"/>
    <w:rsid w:val="006A6C5A"/>
    <w:rsid w:val="006B015C"/>
    <w:rsid w:val="006C3CF5"/>
    <w:rsid w:val="006C45D2"/>
    <w:rsid w:val="006C48F4"/>
    <w:rsid w:val="006C4D7A"/>
    <w:rsid w:val="006C5D3C"/>
    <w:rsid w:val="006D0DCF"/>
    <w:rsid w:val="006D2CC0"/>
    <w:rsid w:val="006D468E"/>
    <w:rsid w:val="006E35D0"/>
    <w:rsid w:val="006E489C"/>
    <w:rsid w:val="006E7031"/>
    <w:rsid w:val="006F0A00"/>
    <w:rsid w:val="006F260D"/>
    <w:rsid w:val="006F2D25"/>
    <w:rsid w:val="006F35FA"/>
    <w:rsid w:val="006F53BD"/>
    <w:rsid w:val="0070321D"/>
    <w:rsid w:val="007071CC"/>
    <w:rsid w:val="00707FF8"/>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426B"/>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97D97"/>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4B10"/>
    <w:rsid w:val="007F4D4A"/>
    <w:rsid w:val="007F65C0"/>
    <w:rsid w:val="0080273A"/>
    <w:rsid w:val="00802847"/>
    <w:rsid w:val="00804F0C"/>
    <w:rsid w:val="0080518D"/>
    <w:rsid w:val="0080603D"/>
    <w:rsid w:val="008112D5"/>
    <w:rsid w:val="00811871"/>
    <w:rsid w:val="008123FD"/>
    <w:rsid w:val="0081341B"/>
    <w:rsid w:val="00816231"/>
    <w:rsid w:val="00817171"/>
    <w:rsid w:val="0082062E"/>
    <w:rsid w:val="00822895"/>
    <w:rsid w:val="00823868"/>
    <w:rsid w:val="00823DA8"/>
    <w:rsid w:val="00824BC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40ECC"/>
    <w:rsid w:val="009427E1"/>
    <w:rsid w:val="00942962"/>
    <w:rsid w:val="00944A93"/>
    <w:rsid w:val="00945F3D"/>
    <w:rsid w:val="00945F70"/>
    <w:rsid w:val="009477A7"/>
    <w:rsid w:val="009504D1"/>
    <w:rsid w:val="009532F9"/>
    <w:rsid w:val="00955EF9"/>
    <w:rsid w:val="00957CF8"/>
    <w:rsid w:val="009617E7"/>
    <w:rsid w:val="00961DBA"/>
    <w:rsid w:val="00964719"/>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436B"/>
    <w:rsid w:val="00A155CB"/>
    <w:rsid w:val="00A210F1"/>
    <w:rsid w:val="00A23F7F"/>
    <w:rsid w:val="00A30187"/>
    <w:rsid w:val="00A305F4"/>
    <w:rsid w:val="00A30CB5"/>
    <w:rsid w:val="00A3688C"/>
    <w:rsid w:val="00A37A36"/>
    <w:rsid w:val="00A444E3"/>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1EED"/>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1510"/>
    <w:rsid w:val="00B12C09"/>
    <w:rsid w:val="00B133D4"/>
    <w:rsid w:val="00B13A99"/>
    <w:rsid w:val="00B20F6B"/>
    <w:rsid w:val="00B21749"/>
    <w:rsid w:val="00B22D28"/>
    <w:rsid w:val="00B22EA7"/>
    <w:rsid w:val="00B25DC1"/>
    <w:rsid w:val="00B33B13"/>
    <w:rsid w:val="00B3669E"/>
    <w:rsid w:val="00B423D5"/>
    <w:rsid w:val="00B43C18"/>
    <w:rsid w:val="00B44532"/>
    <w:rsid w:val="00B4595F"/>
    <w:rsid w:val="00B468B2"/>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5027"/>
    <w:rsid w:val="00C2650A"/>
    <w:rsid w:val="00C3231D"/>
    <w:rsid w:val="00C32704"/>
    <w:rsid w:val="00C347F9"/>
    <w:rsid w:val="00C3666B"/>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7F18"/>
    <w:rsid w:val="00CD334E"/>
    <w:rsid w:val="00CD7B82"/>
    <w:rsid w:val="00CD7E4F"/>
    <w:rsid w:val="00CE1844"/>
    <w:rsid w:val="00CF0517"/>
    <w:rsid w:val="00CF116E"/>
    <w:rsid w:val="00CF32A0"/>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AC3"/>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1A61"/>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55E5"/>
    <w:rsid w:val="00E47D07"/>
    <w:rsid w:val="00E5253A"/>
    <w:rsid w:val="00E529AD"/>
    <w:rsid w:val="00E52BA3"/>
    <w:rsid w:val="00E608CD"/>
    <w:rsid w:val="00E63C43"/>
    <w:rsid w:val="00E6715B"/>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3ABE"/>
    <w:rsid w:val="00E95A58"/>
    <w:rsid w:val="00E975BF"/>
    <w:rsid w:val="00EA007F"/>
    <w:rsid w:val="00EA01A7"/>
    <w:rsid w:val="00EA2B1F"/>
    <w:rsid w:val="00EA5577"/>
    <w:rsid w:val="00EA7E20"/>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B6C71"/>
    <w:rsid w:val="00FC00A4"/>
    <w:rsid w:val="00FC3E61"/>
    <w:rsid w:val="00FC4C76"/>
    <w:rsid w:val="00FD238E"/>
    <w:rsid w:val="00FD2407"/>
    <w:rsid w:val="00FD4A2D"/>
    <w:rsid w:val="00FE064B"/>
    <w:rsid w:val="00FE1614"/>
    <w:rsid w:val="00FE233C"/>
    <w:rsid w:val="00FE3341"/>
    <w:rsid w:val="00FF1D11"/>
    <w:rsid w:val="00FF3C6F"/>
    <w:rsid w:val="00FF7EA4"/>
    <w:rsid w:val="1F59B26B"/>
    <w:rsid w:val="532EB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E1C3E"/>
  <w15:chartTrackingRefBased/>
  <w15:docId w15:val="{500F636F-2B2E-46E8-8517-46BFF572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234"/>
    <w:rPr>
      <w:rFonts w:ascii="Arial" w:hAnsi="Arial"/>
      <w:color w:val="2D3338" w:themeColor="text2" w:themeShade="80"/>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spacing w:before="160" w:after="160"/>
      <w:outlineLvl w:val="2"/>
    </w:pPr>
    <w:rPr>
      <w:b/>
      <w:bCs/>
      <w:color w:val="00AEC7" w:themeColor="accent1"/>
      <w:sz w:val="20"/>
      <w:szCs w:val="22"/>
    </w:rPr>
  </w:style>
  <w:style w:type="paragraph" w:styleId="Heading4">
    <w:name w:val="heading 4"/>
    <w:basedOn w:val="Heading3"/>
    <w:next w:val="Normal"/>
    <w:qFormat/>
    <w:rsid w:val="001C7234"/>
    <w:pPr>
      <w:numPr>
        <w:ilvl w:val="3"/>
      </w:numPr>
      <w:tabs>
        <w:tab w:val="clear" w:pos="4867"/>
      </w:tabs>
      <w:spacing w:after="60" w:line="260" w:lineRule="exact"/>
      <w:ind w:left="2700" w:hanging="720"/>
      <w:outlineLvl w:val="3"/>
      <w:pPrChange w:id="0" w:author="Lyakhovets, Olha" w:date="2025-08-28T10:38:00Z">
        <w:pPr>
          <w:keepNext/>
          <w:numPr>
            <w:ilvl w:val="3"/>
            <w:numId w:val="6"/>
          </w:numPr>
          <w:spacing w:before="160" w:after="60" w:line="260" w:lineRule="exact"/>
          <w:ind w:left="2700" w:hanging="720"/>
          <w:outlineLvl w:val="3"/>
        </w:pPr>
      </w:pPrChange>
    </w:pPr>
    <w:rPr>
      <w:b w:val="0"/>
      <w:bCs w:val="0"/>
      <w:color w:val="5B6770" w:themeColor="text2"/>
      <w:sz w:val="18"/>
      <w:szCs w:val="21"/>
      <w:rPrChange w:id="0" w:author="Lyakhovets, Olha" w:date="2025-08-28T10:38:00Z">
        <w:rPr>
          <w:rFonts w:ascii="Arial" w:hAnsi="Arial"/>
          <w:b/>
          <w:color w:val="00AEC7" w:themeColor="accent1"/>
          <w:sz w:val="18"/>
          <w:szCs w:val="21"/>
          <w:lang w:val="en-US" w:eastAsia="en-US" w:bidi="ar-SA"/>
        </w:rPr>
      </w:rPrChange>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1C7234"/>
    <w:rPr>
      <w:rFonts w:ascii="Arial" w:hAnsi="Arial"/>
      <w:color w:val="0070CB" w:themeColor="accent4" w:themeTint="B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pPr>
      <w:tabs>
        <w:tab w:val="clear" w:pos="540"/>
        <w:tab w:val="num" w:pos="360"/>
      </w:tabs>
      <w:ind w:left="360" w:hanging="360"/>
    </w:pPr>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F1B86"/>
    <w:pPr>
      <w:ind w:left="720"/>
      <w:contextualSpacing/>
    </w:pPr>
  </w:style>
  <w:style w:type="character" w:styleId="UnresolvedMention">
    <w:name w:val="Unresolved Mention"/>
    <w:basedOn w:val="DefaultParagraphFont"/>
    <w:uiPriority w:val="99"/>
    <w:semiHidden/>
    <w:unhideWhenUsed/>
    <w:rsid w:val="004F1B86"/>
    <w:rPr>
      <w:color w:val="605E5C"/>
      <w:shd w:val="clear" w:color="auto" w:fill="E1DFDD"/>
    </w:rPr>
  </w:style>
  <w:style w:type="paragraph" w:styleId="Revision">
    <w:name w:val="Revision"/>
    <w:hidden/>
    <w:uiPriority w:val="99"/>
    <w:semiHidden/>
    <w:rsid w:val="00964719"/>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erc.com/pa/rrm/ea/Lessons%20Learned%20Document%20Library/LL20210202_RCA_Tools_Barrier_Analysis.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erc.com/pa/rrm/ea/Lessons%20Learned%20Document%20Library/LL20241201_RCA_Tools_Events_Causal_Factors_Charting.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n.nerc.com/Video/NERC%20-%20An%20Introduction%20to%20Cause%20Analysis%20-%20web/story.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erc.com/pa/rrm/ea/Lessons%20Learned%20Document%20Library/LL20210201_RCA_Tools_Change_Analysi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E21B52445094986C2EC465FF298CF" ma:contentTypeVersion="9" ma:contentTypeDescription="Create a new document." ma:contentTypeScope="" ma:versionID="dcdb662d0f8696eb43d5400be372cfdf">
  <xsd:schema xmlns:xsd="http://www.w3.org/2001/XMLSchema" xmlns:xs="http://www.w3.org/2001/XMLSchema" xmlns:p="http://schemas.microsoft.com/office/2006/metadata/properties" xmlns:ns2="2ffdaf4c-c9e7-4ec8-a2d1-9cf02ff99306" targetNamespace="http://schemas.microsoft.com/office/2006/metadata/properties" ma:root="true" ma:fieldsID="aa1ddb133c39b4be4416592e6ac02645" ns2:_="">
    <xsd:import namespace="2ffdaf4c-c9e7-4ec8-a2d1-9cf02ff99306"/>
    <xsd:element name="properties">
      <xsd:complexType>
        <xsd:sequence>
          <xsd:element name="documentManagement">
            <xsd:complexType>
              <xsd:all>
                <xsd:element ref="ns2:Audience" minOccurs="0"/>
                <xsd:element ref="ns2:Year" minOccurs="0"/>
                <xsd:element ref="ns2:Category" minOccurs="0"/>
                <xsd:element ref="ns2:MediaServiceMetadata" minOccurs="0"/>
                <xsd:element ref="ns2:MediaServiceFastMetadata" minOccurs="0"/>
                <xsd:element ref="ns2:TypeofDocument" minOccurs="0"/>
                <xsd:element ref="ns2:Delive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daf4c-c9e7-4ec8-a2d1-9cf02ff99306" elementFormDefault="qualified">
    <xsd:import namespace="http://schemas.microsoft.com/office/2006/documentManagement/types"/>
    <xsd:import namespace="http://schemas.microsoft.com/office/infopath/2007/PartnerControls"/>
    <xsd:element name="Audience" ma:index="8" nillable="true" ma:displayName="Audience" ma:format="Dropdown" ma:internalName="Audience">
      <xsd:simpleType>
        <xsd:restriction base="dms:Choice">
          <xsd:enumeration value="Confidential"/>
          <xsd:enumeration value="Public"/>
          <xsd:enumeration value="Draft"/>
          <xsd:enumeration value="All"/>
          <xsd:enumeration value="Internal"/>
          <xsd:enumeration value="Board of Directors"/>
        </xsd:restriction>
      </xsd:simpleType>
    </xsd:element>
    <xsd:element name="Year" ma:index="9" nillable="true" ma:displayName="Year" ma:format="Dropdown" ma:internalName="Year">
      <xsd:simpleType>
        <xsd:restriction base="dms:Choice">
          <xsd:enumeration value="2023"/>
          <xsd:enumeration value="2022"/>
          <xsd:enumeration value="2024"/>
        </xsd:restriction>
      </xsd:simpleType>
    </xsd:element>
    <xsd:element name="Category" ma:index="10" nillable="true" ma:displayName="Category" ma:format="Dropdown" ma:internalName="Category">
      <xsd:simpleType>
        <xsd:restriction base="dms:Choice">
          <xsd:enumeration value="Letterhead"/>
          <xsd:enumeration value="Whitepaper"/>
          <xsd:enumeration value="Fax"/>
          <xsd:enumeration value="Guide"/>
          <xsd:enumeration value="Mailer"/>
          <xsd:enumeration value="Shipping"/>
          <xsd:enumeration value="Excel"/>
          <xsd:enumeration value="Visio"/>
          <xsd:enumeration value="Email Signat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ypeofDocument" ma:index="13" nillable="true" ma:displayName="Type of Document" ma:format="Dropdown" ma:internalName="TypeofDocument">
      <xsd:simpleType>
        <xsd:restriction base="dms:Choice">
          <xsd:enumeration value="Word"/>
          <xsd:enumeration value="Excel"/>
          <xsd:enumeration value="Style"/>
        </xsd:restriction>
      </xsd:simpleType>
    </xsd:element>
    <xsd:element name="Delivery" ma:index="14" nillable="true" ma:displayName="Delivery" ma:format="Dropdown" ma:internalName="Delivery">
      <xsd:simpleType>
        <xsd:restriction base="dms:Choice">
          <xsd:enumeration value="Digital"/>
          <xsd:enumeration value="Print"/>
          <xsd:enumeration value="Both"/>
          <xsd:enumeration value="Choice 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Year xmlns="2ffdaf4c-c9e7-4ec8-a2d1-9cf02ff99306">2022</Year>
    <Audience xmlns="2ffdaf4c-c9e7-4ec8-a2d1-9cf02ff99306">Public</Audience>
    <Category xmlns="2ffdaf4c-c9e7-4ec8-a2d1-9cf02ff99306">Guide</Category>
    <TypeofDocument xmlns="2ffdaf4c-c9e7-4ec8-a2d1-9cf02ff99306" xsi:nil="true"/>
    <Delivery xmlns="2ffdaf4c-c9e7-4ec8-a2d1-9cf02ff99306">Digital</Delivery>
  </documentManagement>
</p:properties>
</file>

<file path=customXml/itemProps1.xml><?xml version="1.0" encoding="utf-8"?>
<ds:datastoreItem xmlns:ds="http://schemas.openxmlformats.org/officeDocument/2006/customXml" ds:itemID="{870CE189-777E-42EF-B845-E30549A9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daf4c-c9e7-4ec8-a2d1-9cf02ff99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28B6C-FE7E-4B56-9E06-BA3C89B3E9DB}">
  <ds:schemaRefs>
    <ds:schemaRef ds:uri="http://schemas.microsoft.com/sharepoint/v3/contenttype/forms"/>
  </ds:schemaRefs>
</ds:datastoreItem>
</file>

<file path=customXml/itemProps3.xml><?xml version="1.0" encoding="utf-8"?>
<ds:datastoreItem xmlns:ds="http://schemas.openxmlformats.org/officeDocument/2006/customXml" ds:itemID="{11E5C5E6-2DF7-4A83-83B0-452E2E47ED0E}">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2ffdaf4c-c9e7-4ec8-a2d1-9cf02ff99306"/>
  </ds:schemaRefs>
</ds:datastoreItem>
</file>

<file path=docProps/app.xml><?xml version="1.0" encoding="utf-8"?>
<Properties xmlns="http://schemas.openxmlformats.org/officeDocument/2006/extended-properties" xmlns:vt="http://schemas.openxmlformats.org/officeDocument/2006/docPropsVTypes">
  <Template>requirements.dot</Template>
  <TotalTime>4</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6581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Lyakhovets, Olha</cp:lastModifiedBy>
  <cp:revision>2</cp:revision>
  <cp:lastPrinted>2016-01-27T01:30:00Z</cp:lastPrinted>
  <dcterms:created xsi:type="dcterms:W3CDTF">2025-08-28T15:42:00Z</dcterms:created>
  <dcterms:modified xsi:type="dcterms:W3CDTF">2025-08-28T15:42:00Z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0x010100C61E21B52445094986C2EC465FF298CF</vt:lpwstr>
  </property>
  <property fmtid="{D5CDD505-2E9C-101B-9397-08002B2CF9AE}" pid="6" name="Order">
    <vt:r8>1900</vt:r8>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Information Classification">
    <vt:lpwstr>ERCOT Limited</vt:lpwstr>
  </property>
  <property fmtid="{D5CDD505-2E9C-101B-9397-08002B2CF9AE}" pid="12" name="ComplianceAssetId">
    <vt:lpwstr/>
  </property>
  <property fmtid="{D5CDD505-2E9C-101B-9397-08002B2CF9AE}" pid="13" name="TemplateUrl">
    <vt:lpwstr/>
  </property>
  <property fmtid="{D5CDD505-2E9C-101B-9397-08002B2CF9AE}" pid="14" name="MSIP_Label_7084cbda-52b8-46fb-a7b7-cb5bd465ed85_Enabled">
    <vt:lpwstr>true</vt:lpwstr>
  </property>
  <property fmtid="{D5CDD505-2E9C-101B-9397-08002B2CF9AE}" pid="15" name="MSIP_Label_7084cbda-52b8-46fb-a7b7-cb5bd465ed85_SetDate">
    <vt:lpwstr>2024-02-21T21:55:20Z</vt:lpwstr>
  </property>
  <property fmtid="{D5CDD505-2E9C-101B-9397-08002B2CF9AE}" pid="16" name="MSIP_Label_7084cbda-52b8-46fb-a7b7-cb5bd465ed85_Method">
    <vt:lpwstr>Standard</vt:lpwstr>
  </property>
  <property fmtid="{D5CDD505-2E9C-101B-9397-08002B2CF9AE}" pid="17" name="MSIP_Label_7084cbda-52b8-46fb-a7b7-cb5bd465ed85_Name">
    <vt:lpwstr>Internal</vt:lpwstr>
  </property>
  <property fmtid="{D5CDD505-2E9C-101B-9397-08002B2CF9AE}" pid="18" name="MSIP_Label_7084cbda-52b8-46fb-a7b7-cb5bd465ed85_SiteId">
    <vt:lpwstr>0afb747d-bff7-4596-a9fc-950ef9e0ec45</vt:lpwstr>
  </property>
  <property fmtid="{D5CDD505-2E9C-101B-9397-08002B2CF9AE}" pid="19" name="MSIP_Label_7084cbda-52b8-46fb-a7b7-cb5bd465ed85_ActionId">
    <vt:lpwstr>b02d25c2-6073-43ba-b47d-21e3148610bf</vt:lpwstr>
  </property>
  <property fmtid="{D5CDD505-2E9C-101B-9397-08002B2CF9AE}" pid="20" name="MSIP_Label_7084cbda-52b8-46fb-a7b7-cb5bd465ed85_ContentBits">
    <vt:lpwstr>0</vt:lpwstr>
  </property>
</Properties>
</file>