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75085E">
            <w:pPr>
              <w:pStyle w:val="Header"/>
              <w:spacing w:before="120" w:after="120"/>
            </w:pPr>
            <w:r>
              <w:t>NPRR Number</w:t>
            </w:r>
          </w:p>
        </w:tc>
        <w:tc>
          <w:tcPr>
            <w:tcW w:w="1260" w:type="dxa"/>
            <w:tcBorders>
              <w:bottom w:val="single" w:sz="4" w:space="0" w:color="auto"/>
            </w:tcBorders>
            <w:vAlign w:val="center"/>
          </w:tcPr>
          <w:p w14:paraId="58DFDEEC" w14:textId="2F0D80C2" w:rsidR="00067FE2" w:rsidRDefault="009955E9" w:rsidP="0075085E">
            <w:pPr>
              <w:pStyle w:val="Header"/>
              <w:spacing w:before="120" w:after="120"/>
              <w:jc w:val="center"/>
            </w:pPr>
            <w:hyperlink r:id="rId8" w:history="1">
              <w:r w:rsidR="00343077" w:rsidRPr="009955E9">
                <w:rPr>
                  <w:rStyle w:val="Hyperlink"/>
                </w:rPr>
                <w:t>1300</w:t>
              </w:r>
            </w:hyperlink>
          </w:p>
        </w:tc>
        <w:tc>
          <w:tcPr>
            <w:tcW w:w="900" w:type="dxa"/>
            <w:tcBorders>
              <w:bottom w:val="single" w:sz="4" w:space="0" w:color="auto"/>
            </w:tcBorders>
            <w:shd w:val="clear" w:color="auto" w:fill="FFFFFF"/>
            <w:vAlign w:val="center"/>
          </w:tcPr>
          <w:p w14:paraId="1F77FB52" w14:textId="77777777" w:rsidR="00067FE2" w:rsidRDefault="00067FE2" w:rsidP="0075085E">
            <w:pPr>
              <w:pStyle w:val="Header"/>
              <w:spacing w:before="120" w:after="120"/>
            </w:pPr>
            <w:r>
              <w:t>NPRR Title</w:t>
            </w:r>
          </w:p>
        </w:tc>
        <w:tc>
          <w:tcPr>
            <w:tcW w:w="6660" w:type="dxa"/>
            <w:tcBorders>
              <w:bottom w:val="single" w:sz="4" w:space="0" w:color="auto"/>
            </w:tcBorders>
            <w:vAlign w:val="center"/>
          </w:tcPr>
          <w:p w14:paraId="58F14EBB" w14:textId="105D639E" w:rsidR="00067FE2" w:rsidRDefault="00422055" w:rsidP="0075085E">
            <w:pPr>
              <w:pStyle w:val="Header"/>
              <w:spacing w:before="120" w:after="120"/>
            </w:pPr>
            <w:r>
              <w:t xml:space="preserve">Protected Information </w:t>
            </w:r>
            <w:r w:rsidR="003E369E">
              <w:t>and</w:t>
            </w:r>
            <w:r>
              <w:t xml:space="preserve"> ECEII to OPUC</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75085E">
            <w:pPr>
              <w:pStyle w:val="Header"/>
              <w:spacing w:before="120" w:after="120"/>
              <w:rPr>
                <w:bCs w:val="0"/>
              </w:rPr>
            </w:pPr>
            <w:r w:rsidRPr="00E01925">
              <w:rPr>
                <w:bCs w:val="0"/>
              </w:rPr>
              <w:t>Date Posted</w:t>
            </w:r>
          </w:p>
        </w:tc>
        <w:tc>
          <w:tcPr>
            <w:tcW w:w="7560" w:type="dxa"/>
            <w:gridSpan w:val="2"/>
            <w:vAlign w:val="center"/>
          </w:tcPr>
          <w:p w14:paraId="16A45634" w14:textId="7A5B9935" w:rsidR="00067FE2" w:rsidRPr="00E01925" w:rsidRDefault="0075085E" w:rsidP="0075085E">
            <w:pPr>
              <w:pStyle w:val="NormalArial"/>
              <w:spacing w:before="120" w:after="120"/>
            </w:pPr>
            <w:r>
              <w:t xml:space="preserve">September </w:t>
            </w:r>
            <w:r w:rsidR="00343077">
              <w:t>11</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75085E">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6F34A9DB"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75085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46DBF637" w14:textId="0DFC144A" w:rsidR="00CF721E" w:rsidRDefault="00CF721E" w:rsidP="00F44236">
            <w:pPr>
              <w:pStyle w:val="NormalArial"/>
            </w:pPr>
            <w:r>
              <w:t xml:space="preserve">1.3, Confidentiality </w:t>
            </w:r>
          </w:p>
          <w:p w14:paraId="3356516F" w14:textId="2746168D" w:rsidR="009D17F0" w:rsidRPr="00FB509B" w:rsidRDefault="00783B25" w:rsidP="00F44236">
            <w:pPr>
              <w:pStyle w:val="NormalArial"/>
            </w:pPr>
            <w:r>
              <w:t>1.3.6, Exceptions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5085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90499F7" w:rsidR="00C9766A" w:rsidRPr="00FB509B" w:rsidRDefault="00783B25"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5085E">
            <w:pPr>
              <w:pStyle w:val="Header"/>
              <w:spacing w:before="120" w:after="120"/>
            </w:pPr>
            <w:r>
              <w:t>Revision Description</w:t>
            </w:r>
          </w:p>
        </w:tc>
        <w:tc>
          <w:tcPr>
            <w:tcW w:w="7560" w:type="dxa"/>
            <w:gridSpan w:val="2"/>
            <w:tcBorders>
              <w:bottom w:val="single" w:sz="4" w:space="0" w:color="auto"/>
            </w:tcBorders>
            <w:vAlign w:val="center"/>
          </w:tcPr>
          <w:p w14:paraId="6A00AE95" w14:textId="3F5AFB8E" w:rsidR="009D17F0" w:rsidRPr="00FB509B" w:rsidRDefault="00783B25" w:rsidP="00176375">
            <w:pPr>
              <w:pStyle w:val="NormalArial"/>
              <w:spacing w:before="120" w:after="120"/>
            </w:pPr>
            <w:r>
              <w:t>This Nodal Protocol Revision Request (NPRR) implements Senate Bill 1877 (SB 1877) by including the Office of</w:t>
            </w:r>
            <w:r w:rsidR="003C4995">
              <w:t xml:space="preserve"> </w:t>
            </w:r>
            <w:r>
              <w:t xml:space="preserve">Public Utility </w:t>
            </w:r>
            <w:r w:rsidR="003C4995">
              <w:t>Counsel</w:t>
            </w:r>
            <w:r>
              <w:t xml:space="preserve"> (OPUC) as a</w:t>
            </w:r>
            <w:r w:rsidR="003C4995">
              <w:t xml:space="preserve">n entity that is permitted to receive </w:t>
            </w:r>
            <w:r w:rsidR="001A76C4">
              <w:t xml:space="preserve">Protected Information or </w:t>
            </w:r>
            <w:r w:rsidR="0078461A" w:rsidRPr="00CF721E">
              <w:rPr>
                <w:iCs/>
                <w:szCs w:val="20"/>
              </w:rPr>
              <w:t>ERCOT Critical Energy Infrastructure Information</w:t>
            </w:r>
            <w:r w:rsidR="0078461A">
              <w:rPr>
                <w:iCs/>
                <w:szCs w:val="20"/>
              </w:rPr>
              <w:t xml:space="preserve"> (ECEII) </w:t>
            </w:r>
            <w:r w:rsidR="001A76C4">
              <w:t xml:space="preserve">without violating Protocols Section 1.3, Confidentiality.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75085E">
            <w:pPr>
              <w:pStyle w:val="Header"/>
              <w:spacing w:before="120" w:after="120"/>
            </w:pPr>
            <w:r>
              <w:t>Reason for Revision</w:t>
            </w:r>
          </w:p>
        </w:tc>
        <w:tc>
          <w:tcPr>
            <w:tcW w:w="7560" w:type="dxa"/>
            <w:gridSpan w:val="2"/>
            <w:vAlign w:val="center"/>
          </w:tcPr>
          <w:p w14:paraId="43F2A15B" w14:textId="253D6431" w:rsidR="00555554" w:rsidRDefault="009955E9"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5.3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EEAF117" w:rsidR="00555554" w:rsidRPr="00BD53C5" w:rsidRDefault="009955E9" w:rsidP="00555554">
            <w:pPr>
              <w:pStyle w:val="NormalArial"/>
              <w:tabs>
                <w:tab w:val="left" w:pos="432"/>
              </w:tabs>
              <w:spacing w:before="120"/>
              <w:ind w:left="432" w:hanging="432"/>
              <w:rPr>
                <w:rFonts w:cs="Arial"/>
                <w:color w:val="000000"/>
              </w:rPr>
            </w:pPr>
            <w:r>
              <w:pict w14:anchorId="613324DE">
                <v:shape id="_x0000_i1026" type="#_x0000_t75" style="width:16.1pt;height:15.3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44F5A32" w:rsidR="00555554" w:rsidRPr="00BD53C5" w:rsidRDefault="009955E9" w:rsidP="00555554">
            <w:pPr>
              <w:pStyle w:val="NormalArial"/>
              <w:spacing w:before="120"/>
              <w:ind w:left="432" w:hanging="432"/>
              <w:rPr>
                <w:rFonts w:cs="Arial"/>
                <w:color w:val="000000"/>
              </w:rPr>
            </w:pPr>
            <w:r>
              <w:pict w14:anchorId="021A3F14">
                <v:shape id="_x0000_i1027" type="#_x0000_t75" style="width:16.1pt;height:15.3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1DF97400" w:rsidR="00E71C39" w:rsidRDefault="009955E9" w:rsidP="00E71C39">
            <w:pPr>
              <w:pStyle w:val="NormalArial"/>
              <w:spacing w:before="120"/>
              <w:rPr>
                <w:iCs/>
                <w:kern w:val="24"/>
              </w:rPr>
            </w:pPr>
            <w:r>
              <w:pict w14:anchorId="200A7673">
                <v:shape id="_x0000_i1028" type="#_x0000_t75" style="width:16.1pt;height:15.3pt">
                  <v:imagedata r:id="rId9" o:title=""/>
                </v:shape>
              </w:pict>
            </w:r>
            <w:r w:rsidR="00E71C39" w:rsidRPr="006629C8">
              <w:t xml:space="preserve">  </w:t>
            </w:r>
            <w:r w:rsidR="00ED3965" w:rsidRPr="00344591">
              <w:rPr>
                <w:iCs/>
                <w:kern w:val="24"/>
              </w:rPr>
              <w:t>General system and/or process improvement(s)</w:t>
            </w:r>
          </w:p>
          <w:p w14:paraId="17096D73" w14:textId="4A2E674B" w:rsidR="00E71C39" w:rsidRDefault="009955E9" w:rsidP="00E71C39">
            <w:pPr>
              <w:pStyle w:val="NormalArial"/>
              <w:spacing w:before="120"/>
              <w:rPr>
                <w:iCs/>
                <w:kern w:val="24"/>
              </w:rPr>
            </w:pPr>
            <w:r>
              <w:pict w14:anchorId="4C6ED319">
                <v:shape id="_x0000_i1029" type="#_x0000_t75" style="width:16.1pt;height:15.3pt">
                  <v:imagedata r:id="rId13" o:title=""/>
                </v:shape>
              </w:pict>
            </w:r>
            <w:r w:rsidR="00E71C39" w:rsidRPr="006629C8">
              <w:t xml:space="preserve">  </w:t>
            </w:r>
            <w:r w:rsidR="00E71C39">
              <w:rPr>
                <w:iCs/>
                <w:kern w:val="24"/>
              </w:rPr>
              <w:t>Regulatory requirements</w:t>
            </w:r>
          </w:p>
          <w:p w14:paraId="5FB89AD5" w14:textId="1D6BE774" w:rsidR="00E71C39" w:rsidRPr="00CD242D" w:rsidRDefault="009955E9" w:rsidP="00E71C39">
            <w:pPr>
              <w:pStyle w:val="NormalArial"/>
              <w:spacing w:before="120"/>
              <w:rPr>
                <w:rFonts w:cs="Arial"/>
                <w:color w:val="000000"/>
              </w:rPr>
            </w:pPr>
            <w:r>
              <w:pict w14:anchorId="52A53E32">
                <v:shape id="_x0000_i1030" type="#_x0000_t75" style="width:16.1pt;height:15.3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75085E">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313E5647" w14:textId="27119046" w:rsidR="00625E5D" w:rsidRPr="00625E5D" w:rsidRDefault="00CF721E" w:rsidP="00625E5D">
            <w:pPr>
              <w:pStyle w:val="NormalArial"/>
              <w:spacing w:before="120" w:after="120"/>
              <w:rPr>
                <w:iCs/>
                <w:kern w:val="24"/>
              </w:rPr>
            </w:pPr>
            <w:r>
              <w:t>The Texas Legislature passed SB 1877 in the 89</w:t>
            </w:r>
            <w:r w:rsidRPr="009A6195">
              <w:rPr>
                <w:vertAlign w:val="superscript"/>
              </w:rPr>
              <w:t>th</w:t>
            </w:r>
            <w:r>
              <w:t xml:space="preserve"> Legislative Session. SB 1877 authorizes OPUC to request and receive data, including</w:t>
            </w:r>
            <w:r w:rsidR="0078461A">
              <w:t xml:space="preserve"> </w:t>
            </w:r>
            <w:r w:rsidR="00FA704D">
              <w:t xml:space="preserve">Protected Information or </w:t>
            </w:r>
            <w:r>
              <w:rPr>
                <w:iCs/>
                <w:szCs w:val="20"/>
              </w:rPr>
              <w:t>ECEII</w:t>
            </w:r>
            <w:r>
              <w:t>, from ERCOT.</w:t>
            </w:r>
            <w:r>
              <w:rPr>
                <w:iCs/>
                <w:kern w:val="24"/>
              </w:rPr>
              <w:t xml:space="preserve"> </w:t>
            </w:r>
            <w:r w:rsidR="0075085E">
              <w:rPr>
                <w:iCs/>
                <w:kern w:val="24"/>
              </w:rPr>
              <w:t xml:space="preserve"> </w:t>
            </w:r>
            <w:r>
              <w:rPr>
                <w:iCs/>
                <w:kern w:val="24"/>
              </w:rPr>
              <w:t xml:space="preserve">This NPRR </w:t>
            </w:r>
            <w:r>
              <w:rPr>
                <w:iCs/>
                <w:kern w:val="24"/>
              </w:rPr>
              <w:lastRenderedPageBreak/>
              <w:t>make</w:t>
            </w:r>
            <w:r w:rsidR="0075085E">
              <w:rPr>
                <w:iCs/>
                <w:kern w:val="24"/>
              </w:rPr>
              <w:t>s</w:t>
            </w:r>
            <w:r>
              <w:rPr>
                <w:iCs/>
                <w:kern w:val="24"/>
              </w:rPr>
              <w:t xml:space="preserve"> </w:t>
            </w:r>
            <w:r w:rsidR="00FA704D">
              <w:rPr>
                <w:iCs/>
                <w:kern w:val="24"/>
              </w:rPr>
              <w:t xml:space="preserve">the </w:t>
            </w:r>
            <w:r>
              <w:rPr>
                <w:iCs/>
                <w:kern w:val="24"/>
              </w:rPr>
              <w:t>necessary changes to the Protocols to implement SB 1877 to allow ERCOT to release</w:t>
            </w:r>
            <w:r w:rsidR="00FA704D">
              <w:rPr>
                <w:iCs/>
                <w:kern w:val="24"/>
              </w:rPr>
              <w:t xml:space="preserve"> Protected Information and </w:t>
            </w:r>
            <w:r>
              <w:rPr>
                <w:iCs/>
                <w:kern w:val="24"/>
              </w:rPr>
              <w:t xml:space="preserve">ECEII to OPUC.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35BC3F9" w:rsidR="009A3772" w:rsidRDefault="00823CD3">
            <w:pPr>
              <w:pStyle w:val="NormalArial"/>
            </w:pPr>
            <w:r>
              <w:t>Sidne Finke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E6CFEA" w:rsidR="009A3772" w:rsidRDefault="0075085E">
            <w:pPr>
              <w:pStyle w:val="NormalArial"/>
            </w:pPr>
            <w:hyperlink r:id="rId14" w:history="1">
              <w:r w:rsidRPr="0043058D">
                <w:rPr>
                  <w:rStyle w:val="Hyperlink"/>
                </w:rPr>
                <w:t>Sidne.Finke@ercot.com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E83262" w:rsidR="009A3772" w:rsidRDefault="001A76C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74B9A8E" w:rsidR="009A3772" w:rsidRDefault="00823CD3">
            <w:pPr>
              <w:pStyle w:val="NormalArial"/>
            </w:pPr>
            <w:r>
              <w:t>512</w:t>
            </w:r>
            <w:r w:rsidR="0075085E">
              <w:t>-</w:t>
            </w:r>
            <w:r>
              <w:t>225-7036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CCBD36" w:rsidR="009A3772" w:rsidRDefault="001A76C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49BE78" w:rsidR="009A3772" w:rsidRPr="00D56D61" w:rsidRDefault="0048593F">
            <w:pPr>
              <w:pStyle w:val="NormalArial"/>
            </w:pPr>
            <w:r>
              <w:t>Elizabeth Morales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8AAE43" w:rsidR="009A3772" w:rsidRPr="00D56D61" w:rsidRDefault="0048593F">
            <w:pPr>
              <w:pStyle w:val="NormalArial"/>
            </w:pPr>
            <w:hyperlink r:id="rId15" w:history="1">
              <w:r w:rsidRPr="0043058D">
                <w:rPr>
                  <w:rStyle w:val="Hyperlink"/>
                </w:rPr>
                <w:t>Elizabeth.Morales@ercot.com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B733F2C" w:rsidR="009A3772" w:rsidRDefault="00741892">
            <w:pPr>
              <w:pStyle w:val="NormalArial"/>
            </w:pPr>
            <w:r>
              <w:t>210-420-1722</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FD4D058" w14:textId="77777777" w:rsidR="00112479" w:rsidRDefault="00112479" w:rsidP="00112479">
      <w:pPr>
        <w:pStyle w:val="H2"/>
        <w:ind w:left="907" w:hanging="907"/>
      </w:pPr>
      <w:bookmarkStart w:id="1" w:name="_Toc193981773"/>
      <w:r>
        <w:t>1.3</w:t>
      </w:r>
      <w:r>
        <w:tab/>
        <w:t>Confidentiality</w:t>
      </w:r>
    </w:p>
    <w:p w14:paraId="2249B11D" w14:textId="064CBA56" w:rsidR="00112479" w:rsidRPr="008A33B0" w:rsidRDefault="00112479" w:rsidP="00112479">
      <w:pPr>
        <w:pStyle w:val="BodyText"/>
        <w:tabs>
          <w:tab w:val="left" w:pos="3780"/>
        </w:tabs>
        <w:ind w:left="720" w:hanging="720"/>
      </w:pPr>
      <w:r w:rsidRPr="008A33B0">
        <w:t>(1)</w:t>
      </w:r>
      <w:r w:rsidRPr="008A33B0">
        <w:tab/>
        <w:t>This Section 1.3 applies to Protected Information or ERCOT Critical Energy Infrastructure Information (ECEII) disclosed by a Market Participant to ERCOT or the Independent Market Monitor (IMM), by the IMM to ERCOT or a Market Participant, or by ERCOT to a Market Participant</w:t>
      </w:r>
      <w:ins w:id="2" w:author="ERCOT" w:date="2025-09-04T15:37:00Z" w16du:dateUtc="2025-09-04T20:37:00Z">
        <w:r>
          <w:t>,</w:t>
        </w:r>
      </w:ins>
      <w:del w:id="3" w:author="ERCOT" w:date="2025-09-04T15:37:00Z" w16du:dateUtc="2025-09-04T20:37:00Z">
        <w:r w:rsidRPr="008A33B0" w:rsidDel="00112479">
          <w:delText xml:space="preserve"> or</w:delText>
        </w:r>
      </w:del>
      <w:r w:rsidRPr="008A33B0">
        <w:t xml:space="preserve"> the IMM</w:t>
      </w:r>
      <w:ins w:id="4" w:author="ERCOT" w:date="2025-09-04T15:37:00Z" w16du:dateUtc="2025-09-04T20:37:00Z">
        <w:r>
          <w:t>, or the Office of Public Utility Coun</w:t>
        </w:r>
      </w:ins>
      <w:ins w:id="5" w:author="ERCOT" w:date="2025-09-04T15:38:00Z" w16du:dateUtc="2025-09-04T20:38:00Z">
        <w:r>
          <w:t>sel (OPUC)</w:t>
        </w:r>
      </w:ins>
      <w:r w:rsidRPr="008A33B0">
        <w:t xml:space="preserve">.  Section 1.3 also applies to specific categories of ECEII created by ERCOT, the IMM, or any Market Participant. </w:t>
      </w:r>
    </w:p>
    <w:p w14:paraId="001C63CE" w14:textId="77777777" w:rsidR="00112479" w:rsidRPr="008A33B0" w:rsidRDefault="00112479" w:rsidP="00112479">
      <w:pPr>
        <w:pStyle w:val="BodyText"/>
        <w:tabs>
          <w:tab w:val="left" w:pos="3780"/>
        </w:tabs>
        <w:ind w:left="720" w:hanging="720"/>
      </w:pPr>
      <w:r w:rsidRPr="008A33B0">
        <w:t>(2)</w:t>
      </w:r>
      <w:r w:rsidRPr="008A33B0">
        <w:tab/>
        <w:t>As used in this Section 1.3:</w:t>
      </w:r>
    </w:p>
    <w:p w14:paraId="5C2D8723" w14:textId="10AC6297" w:rsidR="00112479" w:rsidRPr="008A33B0" w:rsidRDefault="00112479" w:rsidP="00112479">
      <w:pPr>
        <w:tabs>
          <w:tab w:val="left" w:pos="3780"/>
        </w:tabs>
        <w:spacing w:after="240"/>
        <w:ind w:left="1440" w:hanging="720"/>
      </w:pPr>
      <w:r w:rsidRPr="008A33B0">
        <w:t>(a)</w:t>
      </w:r>
      <w:r w:rsidRPr="008A33B0">
        <w:tab/>
        <w:t>“Receiving Party” means ERCOT, the IMM</w:t>
      </w:r>
      <w:ins w:id="6" w:author="ERCOT" w:date="2025-09-04T15:37:00Z" w16du:dateUtc="2025-09-04T20:37:00Z">
        <w:r>
          <w:t>, OPUC,</w:t>
        </w:r>
      </w:ins>
      <w:r w:rsidRPr="008A33B0">
        <w:t xml:space="preserve"> or any Market Participant in its capacity as the recipient of Protected Information or ECEII from one of the others.</w:t>
      </w:r>
    </w:p>
    <w:p w14:paraId="59A6377C" w14:textId="78AF445A" w:rsidR="00112479" w:rsidRPr="008A33B0" w:rsidRDefault="00112479" w:rsidP="00112479">
      <w:pPr>
        <w:tabs>
          <w:tab w:val="left" w:pos="3780"/>
        </w:tabs>
        <w:spacing w:after="240"/>
        <w:ind w:left="1440" w:hanging="720"/>
      </w:pPr>
      <w:r w:rsidRPr="008A33B0">
        <w:t>(b)</w:t>
      </w:r>
      <w:r w:rsidRPr="008A33B0">
        <w:tab/>
        <w:t>“Disclosing Party” means ERCOT, the IMM</w:t>
      </w:r>
      <w:ins w:id="7" w:author="ERCOT" w:date="2025-09-10T15:35:00Z" w16du:dateUtc="2025-09-10T20:35:00Z">
        <w:r w:rsidR="00CB50FF">
          <w:t>, OPUC,</w:t>
        </w:r>
      </w:ins>
      <w:r w:rsidRPr="008A33B0">
        <w:t xml:space="preserve"> or any Market Participant in its capacity as the provider of Protected Information or ECEII to one of the others.</w:t>
      </w:r>
    </w:p>
    <w:p w14:paraId="58AB7C3E" w14:textId="77777777" w:rsidR="00112479" w:rsidRPr="008A33B0" w:rsidRDefault="00112479" w:rsidP="00112479">
      <w:pPr>
        <w:tabs>
          <w:tab w:val="left" w:pos="3780"/>
        </w:tabs>
        <w:spacing w:after="240"/>
        <w:ind w:left="1440" w:hanging="720"/>
      </w:pPr>
      <w:r w:rsidRPr="008A33B0">
        <w:lastRenderedPageBreak/>
        <w:t>(c)</w:t>
      </w:r>
      <w:r w:rsidRPr="008A33B0">
        <w:tab/>
        <w:t>“Creating Party” means ERCOT, the IMM or any Market Participant in its capacity as the creator of any ECEII specifically listed in Section 1.3.2.1, Items Considered ERCOT Critical Energy Infrastructure Information.</w:t>
      </w:r>
    </w:p>
    <w:p w14:paraId="45CA3B74" w14:textId="77777777" w:rsidR="00112479" w:rsidRPr="00112479" w:rsidRDefault="00112479" w:rsidP="00112479">
      <w:pPr>
        <w:tabs>
          <w:tab w:val="left" w:pos="3780"/>
        </w:tabs>
        <w:spacing w:after="240"/>
        <w:ind w:left="1440" w:hanging="720"/>
      </w:pPr>
      <w:r w:rsidRPr="008A33B0">
        <w:t>(d)</w:t>
      </w:r>
      <w:r w:rsidRPr="008A33B0">
        <w:tab/>
        <w:t>To disclose means to directly or indirectly disclose, reveal, distribute, report, publish, or transfer Protected Information or ECEII to any party other than to the Disclosing Party.</w:t>
      </w:r>
    </w:p>
    <w:bookmarkEnd w:id="1"/>
    <w:p w14:paraId="3AE69BC0" w14:textId="77777777" w:rsidR="00E25B6D" w:rsidRDefault="00E25B6D" w:rsidP="00E25B6D">
      <w:pPr>
        <w:pStyle w:val="H3"/>
      </w:pPr>
      <w:r>
        <w:t>1.3.6</w:t>
      </w:r>
      <w:r>
        <w:tab/>
        <w:t xml:space="preserve">Exceptions </w:t>
      </w:r>
    </w:p>
    <w:p w14:paraId="3BF1EA78" w14:textId="77777777" w:rsidR="00E25B6D" w:rsidRPr="008A33B0" w:rsidRDefault="00E25B6D" w:rsidP="00E25B6D">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ABCCFA4" w14:textId="77777777" w:rsidR="00E25B6D" w:rsidRPr="008A33B0" w:rsidRDefault="00E25B6D" w:rsidP="00E25B6D">
      <w:pPr>
        <w:spacing w:after="240"/>
        <w:ind w:left="1440" w:hanging="720"/>
      </w:pPr>
      <w:r w:rsidRPr="008A33B0">
        <w:t>(a)</w:t>
      </w:r>
      <w:r w:rsidRPr="008A33B0">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48769C72" w14:textId="6D2C7F16" w:rsidR="00E25B6D" w:rsidRPr="008A33B0" w:rsidRDefault="00E25B6D" w:rsidP="00E25B6D">
      <w:pPr>
        <w:spacing w:after="240"/>
        <w:ind w:left="1440" w:hanging="720"/>
      </w:pPr>
      <w:r w:rsidRPr="008A33B0">
        <w:t>(b)</w:t>
      </w:r>
      <w:r w:rsidRPr="008A33B0">
        <w:tab/>
        <w:t>If ERCOT is the Receiving Party or Creating Party and disclosure to the PUCT, Reliability Monitor</w:t>
      </w:r>
      <w:ins w:id="8" w:author="ERCOT" w:date="2025-09-04T15:41:00Z" w16du:dateUtc="2025-09-04T20:41:00Z">
        <w:r>
          <w:t>,</w:t>
        </w:r>
      </w:ins>
      <w:del w:id="9" w:author="ERCOT" w:date="2025-09-04T15:41:00Z" w16du:dateUtc="2025-09-04T20:41:00Z">
        <w:r w:rsidRPr="008A33B0" w:rsidDel="00E25B6D">
          <w:delText xml:space="preserve"> or</w:delText>
        </w:r>
      </w:del>
      <w:r w:rsidRPr="008A33B0">
        <w:t xml:space="preserve"> IMM</w:t>
      </w:r>
      <w:ins w:id="10" w:author="ERCOT" w:date="2025-09-04T15:41:00Z" w16du:dateUtc="2025-09-04T20:41:00Z">
        <w:r>
          <w:t>, or OPUC</w:t>
        </w:r>
      </w:ins>
      <w:r w:rsidRPr="008A33B0">
        <w:t xml:space="preserve"> of the Protected Information or ECEII is required by ERCOT pursuant to applicable Protocol, law, regulation, or order; or</w:t>
      </w:r>
    </w:p>
    <w:p w14:paraId="095CA167" w14:textId="77777777" w:rsidR="00E25B6D" w:rsidRPr="008A33B0" w:rsidRDefault="00E25B6D" w:rsidP="00E25B6D">
      <w:pPr>
        <w:spacing w:after="240"/>
        <w:ind w:left="1440" w:hanging="720"/>
      </w:pPr>
      <w:r w:rsidRPr="008A33B0">
        <w:t>(c)</w:t>
      </w:r>
      <w:r w:rsidRPr="008A33B0">
        <w:tab/>
        <w:t>For Protected Information, if the Disclosing Party has given its prior written consent to the disclosure, which consent may be given or withheld in Disclosing Party’s sole discretion; or</w:t>
      </w:r>
    </w:p>
    <w:p w14:paraId="41A893AE" w14:textId="77777777" w:rsidR="00E25B6D" w:rsidRPr="008A33B0" w:rsidRDefault="00E25B6D" w:rsidP="00E25B6D">
      <w:pPr>
        <w:spacing w:after="240"/>
        <w:ind w:left="1440" w:hanging="720"/>
      </w:pPr>
      <w:r w:rsidRPr="008A33B0">
        <w:t>(d)</w:t>
      </w:r>
      <w:r w:rsidRPr="008A33B0">
        <w:tab/>
      </w:r>
      <w:r>
        <w:t xml:space="preserve">For </w:t>
      </w:r>
      <w:r w:rsidRPr="008A33B0">
        <w:t>Protected Information</w:t>
      </w:r>
      <w:r>
        <w:t>, i</w:t>
      </w:r>
      <w:r w:rsidRPr="008A33B0">
        <w:t xml:space="preserve">f the Protected Information, before it is furnished to the Receiving Party, </w:t>
      </w:r>
      <w:r>
        <w:t>has been</w:t>
      </w:r>
      <w:r w:rsidRPr="008A33B0">
        <w:t xml:space="preserve"> </w:t>
      </w:r>
      <w:r>
        <w:t>disclosed to</w:t>
      </w:r>
      <w:r w:rsidRPr="008A33B0">
        <w:t xml:space="preserve"> the public</w:t>
      </w:r>
      <w:r>
        <w:t xml:space="preserve"> through lawful means</w:t>
      </w:r>
      <w:r w:rsidRPr="008A33B0">
        <w:t>; or</w:t>
      </w:r>
    </w:p>
    <w:p w14:paraId="7B365AF1" w14:textId="77777777" w:rsidR="00E25B6D" w:rsidRPr="008A33B0" w:rsidRDefault="00E25B6D" w:rsidP="00E25B6D">
      <w:pPr>
        <w:spacing w:after="240"/>
        <w:ind w:left="1440" w:hanging="720"/>
      </w:pPr>
      <w:r w:rsidRPr="008A33B0">
        <w:t>(e)</w:t>
      </w:r>
      <w:r w:rsidRPr="008A33B0">
        <w:tab/>
      </w:r>
      <w:r>
        <w:t xml:space="preserve">For </w:t>
      </w:r>
      <w:r w:rsidRPr="008A33B0">
        <w:t>Protected Information</w:t>
      </w:r>
      <w:r>
        <w:t>,</w:t>
      </w:r>
      <w:r w:rsidRPr="008A33B0">
        <w:t xml:space="preserve"> </w:t>
      </w:r>
      <w:r>
        <w:t>i</w:t>
      </w:r>
      <w:r w:rsidRPr="008A33B0">
        <w:t xml:space="preserve">f the Protected Information, after it is furnished to the Receiving Party, </w:t>
      </w:r>
      <w:r>
        <w:t>is disclosed to</w:t>
      </w:r>
      <w:r w:rsidRPr="008A33B0">
        <w:t xml:space="preserve"> the public other than </w:t>
      </w:r>
      <w:proofErr w:type="gramStart"/>
      <w:r w:rsidRPr="008A33B0">
        <w:t>as a result of</w:t>
      </w:r>
      <w:proofErr w:type="gramEnd"/>
      <w:r w:rsidRPr="008A33B0">
        <w:t xml:space="preserve"> a breach by the Receiving Party of its obligations under Section 1.3; or</w:t>
      </w:r>
    </w:p>
    <w:p w14:paraId="6F4BBC7E" w14:textId="77777777" w:rsidR="00E25B6D" w:rsidRPr="008A33B0" w:rsidRDefault="00E25B6D" w:rsidP="00E25B6D">
      <w:pPr>
        <w:spacing w:after="240"/>
        <w:ind w:left="1440" w:hanging="720"/>
      </w:pPr>
      <w:r w:rsidRPr="008A33B0">
        <w:t>(f)</w:t>
      </w:r>
      <w:r w:rsidRPr="008A33B0">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478B322C" w14:textId="77777777" w:rsidR="00E25B6D" w:rsidRPr="008A33B0" w:rsidRDefault="00E25B6D" w:rsidP="00E25B6D">
      <w:pPr>
        <w:spacing w:after="240"/>
        <w:ind w:left="1440" w:hanging="720"/>
      </w:pPr>
      <w:r w:rsidRPr="008A33B0">
        <w:t>(g)</w:t>
      </w:r>
      <w:r w:rsidRPr="008A33B0">
        <w:tab/>
        <w:t xml:space="preserve">To a TSP or DSP engaged in the ERCOT Transmission Grid or Distribution System planning and operating activities, provided that the TSP or DSP has executed a confidentiality agreement </w:t>
      </w:r>
      <w:r>
        <w:t xml:space="preserve">with ERCOT </w:t>
      </w:r>
      <w:r w:rsidRPr="008A33B0">
        <w:t xml:space="preserve">with requirements substantially </w:t>
      </w:r>
      <w:proofErr w:type="gramStart"/>
      <w:r w:rsidRPr="008A33B0">
        <w:t>similar to</w:t>
      </w:r>
      <w:proofErr w:type="gramEnd"/>
      <w:r w:rsidRPr="008A33B0">
        <w:t xml:space="preserve"> those in Section 1.3</w:t>
      </w:r>
      <w:r>
        <w:t>.  ERCOT shall post on the ERCOT website a list of all TSPs and DSPs that have confidentiality agreements in effect with ERCOT</w:t>
      </w:r>
      <w:r w:rsidRPr="008A33B0">
        <w:t>; or</w:t>
      </w:r>
    </w:p>
    <w:p w14:paraId="42109A53" w14:textId="77777777" w:rsidR="00E25B6D" w:rsidRPr="006B2988" w:rsidRDefault="00E25B6D" w:rsidP="00E25B6D">
      <w:pPr>
        <w:spacing w:after="240"/>
        <w:ind w:left="1440" w:hanging="720"/>
      </w:pPr>
      <w:r w:rsidRPr="006B2988">
        <w:lastRenderedPageBreak/>
        <w:t>(h)</w:t>
      </w:r>
      <w:r w:rsidRPr="006B2988">
        <w:tab/>
        <w:t xml:space="preserve">For Protected Information, to a vendor or prospective vendor of goods and services to ERCOT or a TDSP, so long as such vendor or prospective vendor:  </w:t>
      </w:r>
    </w:p>
    <w:p w14:paraId="11FD41EA" w14:textId="77777777" w:rsidR="00E25B6D" w:rsidRPr="006B2988" w:rsidRDefault="00E25B6D" w:rsidP="00E25B6D">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w:t>
      </w:r>
      <w:r>
        <w:rPr>
          <w:szCs w:val="24"/>
        </w:rPr>
        <w:t>registered solely as</w:t>
      </w:r>
      <w:r w:rsidRPr="006B2988">
        <w:rPr>
          <w:szCs w:val="24"/>
        </w:rPr>
        <w:t xml:space="preserve"> an Independent Market Information System Registered Entity (IMRE) to the extent appropriate for the vendor to carry out its responsibilities in such capacity or for the prospective vendor to engage in commercial discussions; and </w:t>
      </w:r>
    </w:p>
    <w:p w14:paraId="3BD666BB" w14:textId="77777777" w:rsidR="00E25B6D" w:rsidRPr="006B2988" w:rsidRDefault="00E25B6D" w:rsidP="00E25B6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2B2FDAAB" w14:textId="77777777" w:rsidR="00E25B6D" w:rsidRDefault="00E25B6D" w:rsidP="00E25B6D">
      <w:pPr>
        <w:spacing w:after="240"/>
        <w:ind w:left="1440" w:hanging="720"/>
      </w:pPr>
      <w:r w:rsidRPr="006B2988">
        <w:t>(i)</w:t>
      </w:r>
      <w:r w:rsidRPr="006B2988">
        <w:tab/>
        <w:t>For ECEII, to a vendor or prospective vendor of goods and services, so long as such vendor or prospective vendor has executed a confidentiality agreement with requirements at least as restrictive as those in Section 1.3; or</w:t>
      </w:r>
    </w:p>
    <w:p w14:paraId="65E49794" w14:textId="77777777" w:rsidR="00E25B6D" w:rsidRDefault="00E25B6D" w:rsidP="00E25B6D">
      <w:pPr>
        <w:spacing w:after="240"/>
        <w:ind w:left="1440" w:hanging="720"/>
      </w:pPr>
      <w:r>
        <w:t>(j)</w:t>
      </w:r>
      <w:r>
        <w:tab/>
        <w:t xml:space="preserve">For </w:t>
      </w:r>
      <w:r w:rsidRPr="006B2988">
        <w:t>Protected Information</w:t>
      </w:r>
      <w:r>
        <w:t xml:space="preserve">, to an ERCOT Research and Innovation (R&amp;I) Partner that has agreed to perform ERCOT Research and Innovation for ERCOT, so long as the ERCOT R&amp;I Partner: </w:t>
      </w:r>
    </w:p>
    <w:p w14:paraId="0D97F138" w14:textId="77777777" w:rsidR="00E25B6D" w:rsidRPr="006B2988" w:rsidRDefault="00E25B6D" w:rsidP="00E25B6D">
      <w:pPr>
        <w:pStyle w:val="List2"/>
        <w:ind w:left="2160"/>
        <w:rPr>
          <w:szCs w:val="24"/>
        </w:rPr>
      </w:pPr>
      <w:r w:rsidRPr="006B2988">
        <w:rPr>
          <w:szCs w:val="24"/>
        </w:rPr>
        <w:t>(i)</w:t>
      </w:r>
      <w:r w:rsidRPr="006B2988">
        <w:rPr>
          <w:szCs w:val="24"/>
        </w:rPr>
        <w:tab/>
        <w:t xml:space="preserve">Is not a Market Participant, except that ERCOT may disclose Protected Information to </w:t>
      </w:r>
      <w:r>
        <w:rPr>
          <w:szCs w:val="24"/>
        </w:rPr>
        <w:t>an ERCOT R&amp;I Partner</w:t>
      </w:r>
      <w:r w:rsidRPr="006B2988">
        <w:rPr>
          <w:szCs w:val="24"/>
        </w:rPr>
        <w:t xml:space="preserve"> that </w:t>
      </w:r>
      <w:r w:rsidRPr="00241E45">
        <w:rPr>
          <w:szCs w:val="24"/>
        </w:rPr>
        <w:t>is registered solely</w:t>
      </w:r>
      <w:r>
        <w:rPr>
          <w:szCs w:val="24"/>
        </w:rPr>
        <w:t xml:space="preserve"> as</w:t>
      </w:r>
      <w:r w:rsidRPr="006B2988">
        <w:rPr>
          <w:szCs w:val="24"/>
        </w:rPr>
        <w:t xml:space="preserve"> an</w:t>
      </w:r>
      <w:r>
        <w:rPr>
          <w:szCs w:val="24"/>
        </w:rPr>
        <w:t xml:space="preserve"> </w:t>
      </w:r>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r>
        <w:rPr>
          <w:szCs w:val="24"/>
        </w:rPr>
        <w:t>ERCOT R&amp;I Partner</w:t>
      </w:r>
      <w:r w:rsidRPr="006B2988">
        <w:rPr>
          <w:szCs w:val="24"/>
        </w:rPr>
        <w:t xml:space="preserve"> to carry out its responsibilities in such capacity; and </w:t>
      </w:r>
    </w:p>
    <w:p w14:paraId="190DACC4" w14:textId="77777777" w:rsidR="00E25B6D" w:rsidRPr="006B2988" w:rsidRDefault="00E25B6D" w:rsidP="00E25B6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3CA99041" w14:textId="77777777" w:rsidR="00E25B6D" w:rsidRDefault="00E25B6D" w:rsidP="00E25B6D">
      <w:pPr>
        <w:spacing w:after="240"/>
        <w:ind w:left="1440" w:hanging="720"/>
      </w:pPr>
      <w:r>
        <w:t>(k)</w:t>
      </w:r>
      <w:r>
        <w:tab/>
      </w:r>
      <w:r w:rsidRPr="00BA3F29">
        <w:t>For ECEII, to a</w:t>
      </w:r>
      <w:r>
        <w:t>n ERCOT R&amp;I Partner</w:t>
      </w:r>
      <w:r w:rsidRPr="00BA3F29">
        <w:t xml:space="preserve"> </w:t>
      </w:r>
      <w:r>
        <w:t>that has agreed to perform ERCOT Research and Innovation for ERCOT</w:t>
      </w:r>
      <w:r w:rsidRPr="00BA3F29">
        <w:t xml:space="preserve">, so long as such </w:t>
      </w:r>
      <w:r>
        <w:t>ERCOT R&amp;I Partner</w:t>
      </w:r>
      <w:r w:rsidRPr="00BA3F29">
        <w:t xml:space="preserve"> has executed a confidentiality agreement with requirements at least as restrictive as those in Section 1.3;</w:t>
      </w:r>
      <w:r>
        <w:t xml:space="preserve"> or</w:t>
      </w:r>
    </w:p>
    <w:p w14:paraId="500FD82B" w14:textId="77777777" w:rsidR="00E25B6D" w:rsidRPr="008A33B0" w:rsidRDefault="00E25B6D" w:rsidP="00E25B6D">
      <w:pPr>
        <w:spacing w:after="240"/>
        <w:ind w:left="1440" w:hanging="720"/>
      </w:pPr>
      <w:r w:rsidRPr="003A632B">
        <w:t>(</w:t>
      </w:r>
      <w:r>
        <w:t>l</w:t>
      </w:r>
      <w:r w:rsidRPr="003A632B">
        <w:t>)</w:t>
      </w:r>
      <w:r w:rsidRPr="003A632B">
        <w:tab/>
        <w:t>To</w:t>
      </w:r>
      <w:r>
        <w:t xml:space="preserve"> FERC,</w:t>
      </w:r>
      <w:r w:rsidRPr="003A632B">
        <w:t xml:space="preserve"> the North American Electric Reliability Corporation (NERC) or the NERC Regional Entity </w:t>
      </w:r>
      <w:r>
        <w:t>if requested under the authority of the Federal Power Act Section 215</w:t>
      </w:r>
      <w:r w:rsidRPr="003A632B">
        <w:t>, but any Receiving Party or Creating Party must make reasonable efforts to restrict public access to the disclosed Protected Information or ECEII</w:t>
      </w:r>
      <w:r>
        <w:t>.  This exception does not limit FERC’s, NERC’s, or the NERC Regional Entity’s access to Protected Information or ECEII as it existed on September 1, 2024</w:t>
      </w:r>
      <w:r w:rsidRPr="003A632B">
        <w:t>; or</w:t>
      </w:r>
    </w:p>
    <w:p w14:paraId="0AE4B933" w14:textId="77777777" w:rsidR="00E25B6D" w:rsidRPr="008A33B0" w:rsidRDefault="00E25B6D" w:rsidP="00E25B6D">
      <w:pPr>
        <w:spacing w:after="240"/>
        <w:ind w:left="1440" w:hanging="720"/>
      </w:pPr>
      <w:r w:rsidRPr="008A33B0">
        <w:t>(</w:t>
      </w:r>
      <w:r>
        <w:t>m</w:t>
      </w:r>
      <w:r w:rsidRPr="008A33B0">
        <w:t>)</w:t>
      </w:r>
      <w:r w:rsidRPr="008A33B0">
        <w:tab/>
        <w:t xml:space="preserve">To ERCOT and its consultants, the IMM, </w:t>
      </w:r>
      <w:r>
        <w:t xml:space="preserve">the Reliability Monitor, </w:t>
      </w:r>
      <w:r w:rsidRPr="008A33B0">
        <w:t xml:space="preserve">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w:t>
      </w:r>
      <w:r w:rsidRPr="008A33B0">
        <w:lastRenderedPageBreak/>
        <w:t xml:space="preserve">competitively sensitive price or cost information before expiration of its status as Protected Information, and each member of a task force or working group shall execute a confidentiality agreement with requirements substantially </w:t>
      </w:r>
      <w:proofErr w:type="gramStart"/>
      <w:r w:rsidRPr="008A33B0">
        <w:t>similar to</w:t>
      </w:r>
      <w:proofErr w:type="gramEnd"/>
      <w:r w:rsidRPr="008A33B0">
        <w:t xml:space="preserve">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3A18943" w14:textId="77777777" w:rsidR="00E25B6D" w:rsidRPr="008A33B0" w:rsidRDefault="00E25B6D" w:rsidP="00E25B6D">
      <w:pPr>
        <w:pStyle w:val="List2"/>
        <w:ind w:left="2160"/>
        <w:rPr>
          <w:szCs w:val="24"/>
        </w:rPr>
      </w:pPr>
      <w:r w:rsidRPr="008A33B0">
        <w:rPr>
          <w:szCs w:val="24"/>
        </w:rPr>
        <w:t>(i)</w:t>
      </w:r>
      <w:r w:rsidRPr="008A33B0">
        <w:rPr>
          <w:szCs w:val="24"/>
        </w:rPr>
        <w:tab/>
        <w:t>QSE Ancillary Service awards and deployments, in aggregate and by type of Resource;</w:t>
      </w:r>
    </w:p>
    <w:p w14:paraId="671B7780" w14:textId="77777777" w:rsidR="00E25B6D" w:rsidRPr="008A33B0" w:rsidRDefault="00E25B6D" w:rsidP="00E25B6D">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23C45121" w14:textId="77777777" w:rsidR="00E25B6D" w:rsidRPr="008A33B0" w:rsidRDefault="00E25B6D" w:rsidP="00E25B6D">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3D691A7B" w14:textId="77777777" w:rsidR="00E25B6D" w:rsidRPr="008A33B0" w:rsidRDefault="00E25B6D" w:rsidP="00E25B6D">
      <w:pPr>
        <w:pStyle w:val="List2"/>
        <w:ind w:left="2160"/>
        <w:rPr>
          <w:szCs w:val="24"/>
        </w:rPr>
      </w:pPr>
      <w:r w:rsidRPr="008A33B0">
        <w:rPr>
          <w:szCs w:val="24"/>
        </w:rPr>
        <w:t>(iv)</w:t>
      </w:r>
      <w:r w:rsidRPr="008A33B0">
        <w:rPr>
          <w:szCs w:val="24"/>
        </w:rPr>
        <w:tab/>
        <w:t>Resource protective device settings and status;</w:t>
      </w:r>
    </w:p>
    <w:p w14:paraId="0429C312" w14:textId="77777777" w:rsidR="00E25B6D" w:rsidRPr="008A33B0" w:rsidRDefault="00E25B6D" w:rsidP="00E25B6D">
      <w:pPr>
        <w:pStyle w:val="List2"/>
        <w:ind w:left="2160"/>
        <w:rPr>
          <w:szCs w:val="24"/>
        </w:rPr>
      </w:pPr>
      <w:r w:rsidRPr="008A33B0">
        <w:rPr>
          <w:szCs w:val="24"/>
        </w:rPr>
        <w:t>(v)</w:t>
      </w:r>
      <w:r w:rsidRPr="008A33B0">
        <w:rPr>
          <w:szCs w:val="24"/>
        </w:rPr>
        <w:tab/>
        <w:t xml:space="preserve">Data from </w:t>
      </w:r>
      <w:proofErr w:type="gramStart"/>
      <w:r w:rsidRPr="008A33B0">
        <w:rPr>
          <w:szCs w:val="24"/>
        </w:rPr>
        <w:t>COPs;</w:t>
      </w:r>
      <w:proofErr w:type="gramEnd"/>
      <w:r w:rsidRPr="008A33B0">
        <w:rPr>
          <w:szCs w:val="24"/>
        </w:rPr>
        <w:t xml:space="preserve"> </w:t>
      </w:r>
    </w:p>
    <w:p w14:paraId="512D299C" w14:textId="77777777" w:rsidR="00E25B6D" w:rsidRPr="008A33B0" w:rsidRDefault="00E25B6D" w:rsidP="00E25B6D">
      <w:pPr>
        <w:pStyle w:val="List2"/>
        <w:ind w:left="2160"/>
        <w:rPr>
          <w:szCs w:val="24"/>
        </w:rPr>
      </w:pPr>
      <w:r w:rsidRPr="008A33B0">
        <w:rPr>
          <w:szCs w:val="24"/>
        </w:rPr>
        <w:t>(vi)</w:t>
      </w:r>
      <w:r w:rsidRPr="008A33B0">
        <w:rPr>
          <w:szCs w:val="24"/>
        </w:rPr>
        <w:tab/>
        <w:t>Resource Outage schedule information; and</w:t>
      </w:r>
    </w:p>
    <w:p w14:paraId="4CA2159F" w14:textId="77777777" w:rsidR="00E25B6D" w:rsidRPr="008A33B0" w:rsidRDefault="00E25B6D" w:rsidP="00E25B6D">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 xml:space="preserve">vidual TSP Black Start </w:t>
      </w:r>
      <w:proofErr w:type="gramStart"/>
      <w:r>
        <w:rPr>
          <w:szCs w:val="24"/>
        </w:rPr>
        <w:t>plans;</w:t>
      </w:r>
      <w:proofErr w:type="gramEnd"/>
    </w:p>
    <w:p w14:paraId="01244756" w14:textId="77777777" w:rsidR="00E25B6D" w:rsidRDefault="00E25B6D" w:rsidP="00E25B6D">
      <w:pPr>
        <w:spacing w:after="240"/>
        <w:ind w:left="1440" w:hanging="720"/>
      </w:pPr>
      <w:r w:rsidRPr="008A33B0">
        <w:t>(</w:t>
      </w:r>
      <w:r>
        <w:t>n</w:t>
      </w:r>
      <w:r w:rsidRPr="008A33B0">
        <w:t>)</w:t>
      </w:r>
      <w:r w:rsidRPr="008A33B0">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t xml:space="preserve">; </w:t>
      </w:r>
    </w:p>
    <w:p w14:paraId="67D16829" w14:textId="77777777" w:rsidR="00E25B6D" w:rsidRPr="00A234B7" w:rsidRDefault="00E25B6D" w:rsidP="00E25B6D">
      <w:pPr>
        <w:pStyle w:val="List2"/>
      </w:pPr>
      <w:r w:rsidRPr="00EB1157">
        <w:t>(</w:t>
      </w:r>
      <w:r>
        <w:t>o</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6795D665" w14:textId="77777777" w:rsidR="00E25B6D" w:rsidRPr="009C4D8B" w:rsidRDefault="00E25B6D" w:rsidP="00E25B6D">
      <w:pPr>
        <w:spacing w:after="240"/>
        <w:ind w:left="1440" w:hanging="720"/>
      </w:pPr>
      <w:r w:rsidRPr="009C4D8B">
        <w:t>(</w:t>
      </w:r>
      <w:r>
        <w:t>p</w:t>
      </w:r>
      <w:r w:rsidRPr="009C4D8B">
        <w:t>)</w:t>
      </w:r>
      <w:r w:rsidRPr="009C4D8B">
        <w:tab/>
        <w:t xml:space="preserve">Incidentally as part of a tour of the ERCOT control room provided to </w:t>
      </w:r>
      <w:proofErr w:type="gramStart"/>
      <w:r w:rsidRPr="009C4D8B">
        <w:t>persons</w:t>
      </w:r>
      <w:proofErr w:type="gramEnd"/>
      <w:r w:rsidRPr="009C4D8B">
        <w:t xml:space="preserve"> determined by ERCOT to be eligible to participate in the tour.  Prior to accessing the ERCOT control room, such </w:t>
      </w:r>
      <w:proofErr w:type="gramStart"/>
      <w:r w:rsidRPr="009C4D8B">
        <w:t>persons</w:t>
      </w:r>
      <w:proofErr w:type="gramEnd"/>
      <w:r w:rsidRPr="009C4D8B">
        <w:t xml:space="preserve"> must sign a nondisclosure agreement </w:t>
      </w:r>
      <w:r w:rsidRPr="009C4D8B">
        <w:lastRenderedPageBreak/>
        <w:t xml:space="preserve">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p>
    <w:p w14:paraId="7A4EBC67" w14:textId="77777777" w:rsidR="00E25B6D" w:rsidRPr="008A33B0" w:rsidRDefault="00E25B6D" w:rsidP="00E25B6D">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r>
        <w:rPr>
          <w:szCs w:val="24"/>
          <w:lang w:val="en-US"/>
        </w:rPr>
        <w:t>, except as permitted in paragraph (1)(n) above</w:t>
      </w:r>
      <w:r w:rsidRPr="008A33B0">
        <w:rPr>
          <w:szCs w:val="24"/>
        </w:rPr>
        <w:t>.</w:t>
      </w:r>
    </w:p>
    <w:p w14:paraId="399EA1D8" w14:textId="77777777" w:rsidR="00E25B6D" w:rsidRPr="008A33B0" w:rsidRDefault="00E25B6D" w:rsidP="00E25B6D">
      <w:pPr>
        <w:pStyle w:val="BodyTextNumbered"/>
        <w:rPr>
          <w:szCs w:val="24"/>
          <w:lang w:val="en-US"/>
        </w:rPr>
      </w:pPr>
      <w:r w:rsidRPr="008A33B0">
        <w:rPr>
          <w:szCs w:val="24"/>
          <w:lang w:val="en-US"/>
        </w:rPr>
        <w:t>(3)</w:t>
      </w:r>
      <w:r w:rsidRPr="008A33B0">
        <w:rPr>
          <w:szCs w:val="24"/>
          <w:lang w:val="en-US"/>
        </w:rPr>
        <w:tab/>
        <w:t xml:space="preserve">ERCOT may </w:t>
      </w:r>
      <w:proofErr w:type="gramStart"/>
      <w:r w:rsidRPr="008A33B0">
        <w:rPr>
          <w:szCs w:val="24"/>
          <w:lang w:val="en-US"/>
        </w:rPr>
        <w:t>disclose, and</w:t>
      </w:r>
      <w:proofErr w:type="gramEnd"/>
      <w:r w:rsidRPr="008A33B0">
        <w:rPr>
          <w:szCs w:val="24"/>
          <w:lang w:val="en-US"/>
        </w:rPr>
        <w:t xml:space="preserve">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15B3C100" w14:textId="77777777" w:rsidR="00E25B6D" w:rsidRPr="008A33B0" w:rsidRDefault="00E25B6D" w:rsidP="00E25B6D">
      <w:pPr>
        <w:spacing w:after="240"/>
        <w:ind w:left="1440" w:hanging="720"/>
      </w:pPr>
      <w:r w:rsidRPr="008A33B0">
        <w:t>(a)</w:t>
      </w:r>
      <w:r w:rsidRPr="008A33B0">
        <w:tab/>
        <w:t>ERCOT may propose to disclose ECEII</w:t>
      </w:r>
      <w:r>
        <w:t xml:space="preserve"> that is not otherwise protected from disclosure pursuant to law, regulation, or order</w:t>
      </w:r>
      <w:r w:rsidRPr="008A33B0">
        <w:t xml:space="preserve">.  Any Receiving Party or Creating Party other than ERCOT may request ERCOT authorization to disclose </w:t>
      </w:r>
      <w:r>
        <w:t xml:space="preserve">such </w:t>
      </w:r>
      <w:r w:rsidRPr="008A33B0">
        <w:t>ECEII.</w:t>
      </w:r>
    </w:p>
    <w:p w14:paraId="2BFFD533" w14:textId="77777777" w:rsidR="00E25B6D" w:rsidRPr="008A33B0" w:rsidRDefault="00E25B6D" w:rsidP="00E25B6D">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10A2C1D9" w14:textId="77777777" w:rsidR="00E25B6D" w:rsidRPr="008A33B0" w:rsidRDefault="00E25B6D" w:rsidP="00E25B6D">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4EF35DC6" w14:textId="77777777" w:rsidR="00E25B6D" w:rsidRPr="008A33B0" w:rsidRDefault="00E25B6D" w:rsidP="00E25B6D">
      <w:pPr>
        <w:spacing w:after="240"/>
        <w:ind w:left="1440" w:hanging="720"/>
      </w:pPr>
      <w:r w:rsidRPr="008A33B0">
        <w:t>(b)</w:t>
      </w:r>
      <w:r w:rsidRPr="008A33B0">
        <w:tab/>
        <w:t>The Market Notice issued pursuant to paragraph (a)(</w:t>
      </w:r>
      <w:proofErr w:type="spellStart"/>
      <w:r w:rsidRPr="008A33B0">
        <w:t>i</w:t>
      </w:r>
      <w:proofErr w:type="spellEnd"/>
      <w:r w:rsidRPr="008A33B0">
        <w:t xml:space="preserve">)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t xml:space="preserve">to the </w:t>
      </w:r>
      <w:r w:rsidRPr="008A33B0">
        <w:t xml:space="preserve">public, the persons to whom ECEII would be disclosed.  The authorization shall be effective unless a Market Participant submits an objection pursuant to paragraph (c) below.  </w:t>
      </w:r>
    </w:p>
    <w:p w14:paraId="69615AC1" w14:textId="77777777" w:rsidR="00E25B6D" w:rsidRPr="008A33B0" w:rsidRDefault="00E25B6D" w:rsidP="00E25B6D">
      <w:pPr>
        <w:spacing w:after="240"/>
        <w:ind w:left="1440" w:hanging="720"/>
      </w:pPr>
      <w:r w:rsidRPr="008A33B0">
        <w:lastRenderedPageBreak/>
        <w:t>(c)</w:t>
      </w:r>
      <w:r w:rsidRPr="008A33B0">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56E3988C" w14:textId="77777777" w:rsidR="00E25B6D" w:rsidRPr="008A33B0" w:rsidRDefault="00E25B6D" w:rsidP="00E25B6D">
      <w:pPr>
        <w:spacing w:after="240"/>
        <w:ind w:left="1440" w:hanging="720"/>
      </w:pPr>
      <w:r w:rsidRPr="008A33B0">
        <w:t>(d)</w:t>
      </w:r>
      <w:r w:rsidRPr="008A33B0">
        <w:tab/>
        <w:t xml:space="preserve">If one or more objections to disclosure </w:t>
      </w:r>
      <w:proofErr w:type="gramStart"/>
      <w:r w:rsidRPr="008A33B0">
        <w:t>is</w:t>
      </w:r>
      <w:proofErr w:type="gramEnd"/>
      <w:r w:rsidRPr="008A33B0">
        <w:t xml:space="preserve">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t>ERCOT’s determination in the second Market Notice is a final decision that may be challenged at the PUCT without using the processes described in Section 20, Alternative Dispute Resolution</w:t>
      </w:r>
      <w:r>
        <w:t xml:space="preserve"> Procedure and Procedure for Return of Settlement Funds</w:t>
      </w:r>
      <w:r w:rsidRPr="003D74FE">
        <w:t>.</w:t>
      </w:r>
      <w:r w:rsidRPr="008A33B0">
        <w:t xml:space="preserve">  If ERCOT authorizes a non-public disclosure of ECEII, the party disclosing the ECEII shall require each recipient of ECEII to </w:t>
      </w:r>
      <w:r w:rsidRPr="00482E8A">
        <w:t>enter into a nondisclosure agreement that includes the restrictions against disclosure described in Section</w:t>
      </w:r>
      <w:r w:rsidRPr="008A33B0">
        <w:t xml:space="preserve"> 1.3.2</w:t>
      </w:r>
      <w:r>
        <w:t xml:space="preserve">, </w:t>
      </w:r>
      <w:r w:rsidRPr="00FA4237">
        <w:t>ERCOT Critical Energy Infrastructure Information</w:t>
      </w:r>
      <w:r>
        <w:t>,</w:t>
      </w:r>
      <w:r w:rsidRPr="008A33B0">
        <w:t xml:space="preserve"> as a condition for obtaining the ECEII.</w:t>
      </w:r>
    </w:p>
    <w:p w14:paraId="7460050E" w14:textId="77777777" w:rsidR="00E25B6D" w:rsidRDefault="00E25B6D" w:rsidP="00E25B6D">
      <w:pPr>
        <w:spacing w:after="240"/>
        <w:ind w:left="1440" w:hanging="720"/>
      </w:pPr>
      <w:r w:rsidRPr="008A33B0">
        <w:t>(e)</w:t>
      </w:r>
      <w:r w:rsidRPr="008A33B0">
        <w:tab/>
        <w:t>Notwithstanding anything in this Section, ERCOT may disclose ECEII to any federal</w:t>
      </w:r>
      <w:r>
        <w:t>,</w:t>
      </w:r>
      <w:r w:rsidRPr="008A33B0">
        <w:t xml:space="preserve"> state </w:t>
      </w:r>
      <w:r>
        <w:t xml:space="preserve">or local </w:t>
      </w:r>
      <w:r w:rsidRPr="008A33B0">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t xml:space="preserve">(3) </w:t>
      </w:r>
      <w:r w:rsidRPr="008A33B0">
        <w:t xml:space="preserve">would impair that government official’s ability to take action to address a public emergency.  </w:t>
      </w:r>
      <w:r>
        <w:t>A</w:t>
      </w:r>
      <w:r w:rsidRPr="008A33B0">
        <w:t>s soon as practicable, but no later than 24 hours following the disclosure</w:t>
      </w:r>
      <w:r>
        <w:t>:</w:t>
      </w:r>
    </w:p>
    <w:p w14:paraId="22AECDE4" w14:textId="77777777" w:rsidR="00E25B6D" w:rsidRPr="00DE5FAB" w:rsidRDefault="00E25B6D" w:rsidP="00E25B6D">
      <w:pPr>
        <w:pStyle w:val="List2"/>
        <w:ind w:left="2160"/>
        <w:rPr>
          <w:szCs w:val="24"/>
        </w:rPr>
      </w:pPr>
      <w:r w:rsidRPr="00DE5FAB">
        <w:rPr>
          <w:szCs w:val="24"/>
        </w:rPr>
        <w:t>(</w:t>
      </w:r>
      <w:proofErr w:type="spellStart"/>
      <w:r w:rsidRPr="00DE5FAB">
        <w:rPr>
          <w:szCs w:val="24"/>
        </w:rPr>
        <w:t>i</w:t>
      </w:r>
      <w:proofErr w:type="spellEnd"/>
      <w:r w:rsidRPr="00DE5FAB">
        <w:rPr>
          <w:szCs w:val="24"/>
        </w:rPr>
        <w:t>)</w:t>
      </w:r>
      <w:r w:rsidRPr="00DE5FAB">
        <w:rPr>
          <w:szCs w:val="24"/>
        </w:rPr>
        <w:tab/>
        <w:t>ERCOT shall provide Notice to the Disclosing Party and all Market Participants materially impacted by the disclosure; and</w:t>
      </w:r>
    </w:p>
    <w:p w14:paraId="271D7B92" w14:textId="77777777" w:rsidR="00E25B6D" w:rsidRPr="00DE5FAB" w:rsidRDefault="00E25B6D" w:rsidP="00E25B6D">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311A5E6A" w14:textId="77777777" w:rsidR="00E25B6D" w:rsidRDefault="00E25B6D" w:rsidP="00E25B6D">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BA4E232" w14:textId="77777777" w:rsidR="00E25B6D" w:rsidRDefault="00E25B6D" w:rsidP="00E25B6D">
      <w:pPr>
        <w:spacing w:after="240"/>
        <w:ind w:left="1440" w:hanging="720"/>
      </w:pPr>
      <w:r w:rsidRPr="008A33B0">
        <w:lastRenderedPageBreak/>
        <w:t>(</w:t>
      </w:r>
      <w:r>
        <w:t>f</w:t>
      </w:r>
      <w:r w:rsidRPr="008A33B0">
        <w:t>)</w:t>
      </w:r>
      <w:r w:rsidRPr="008A33B0">
        <w:tab/>
        <w:t xml:space="preserve">Notwithstanding anything in this Section, </w:t>
      </w:r>
      <w:r>
        <w:t>a</w:t>
      </w:r>
      <w:r w:rsidRPr="008A33B0">
        <w:t>ny Receiving Party or Creating Party other than ERCOT may disclose ECEII to any federal</w:t>
      </w:r>
      <w:r>
        <w:t>,</w:t>
      </w:r>
      <w:r w:rsidRPr="008A33B0">
        <w:t xml:space="preserve"> state </w:t>
      </w:r>
      <w:r>
        <w:t xml:space="preserve">or local </w:t>
      </w:r>
      <w:r w:rsidRPr="008A33B0">
        <w:t xml:space="preserve">government official without </w:t>
      </w:r>
      <w:r>
        <w:t xml:space="preserve">requesting prior authorization from ERCOT </w:t>
      </w:r>
      <w:r w:rsidRPr="008A33B0">
        <w:t xml:space="preserve">if </w:t>
      </w:r>
      <w:r>
        <w:t xml:space="preserve">the </w:t>
      </w:r>
      <w:r w:rsidRPr="008A33B0">
        <w:t>Receiving Party or Creating Party</w:t>
      </w:r>
      <w:r>
        <w:t xml:space="preserve"> </w:t>
      </w:r>
      <w:r w:rsidRPr="008A33B0">
        <w:t xml:space="preserve">determines that such disclosure is necessary to facilitate the government official’s public duties and that the delay associated with </w:t>
      </w:r>
      <w:r>
        <w:t xml:space="preserve">requesting prior ERCOT authorization as </w:t>
      </w:r>
      <w:r w:rsidRPr="008A33B0">
        <w:t xml:space="preserve">otherwise required by this paragraph </w:t>
      </w:r>
      <w:r>
        <w:t xml:space="preserve">(3) </w:t>
      </w:r>
      <w:r w:rsidRPr="008A33B0">
        <w:t xml:space="preserve">would impair that government official’s ability to take action to address a public emergency.  </w:t>
      </w:r>
    </w:p>
    <w:p w14:paraId="5F868243" w14:textId="77777777" w:rsidR="00E25B6D" w:rsidRDefault="00E25B6D" w:rsidP="00E25B6D">
      <w:pPr>
        <w:pStyle w:val="List2"/>
        <w:ind w:left="2160"/>
        <w:rPr>
          <w:szCs w:val="24"/>
        </w:rPr>
      </w:pPr>
      <w:r>
        <w:rPr>
          <w:szCs w:val="24"/>
        </w:rPr>
        <w:t>(</w:t>
      </w:r>
      <w:proofErr w:type="spellStart"/>
      <w:r>
        <w:rPr>
          <w:szCs w:val="24"/>
        </w:rPr>
        <w:t>i</w:t>
      </w:r>
      <w:proofErr w:type="spellEnd"/>
      <w:r>
        <w:rPr>
          <w:szCs w:val="24"/>
        </w:rPr>
        <w:t>)</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464025F9" w14:textId="77777777" w:rsidR="00E25B6D" w:rsidRDefault="00E25B6D" w:rsidP="00E25B6D">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CD02F97" w14:textId="77777777" w:rsidR="005806A6" w:rsidRPr="001A76C4" w:rsidRDefault="005806A6" w:rsidP="001A76C4">
      <w:pPr>
        <w:spacing w:after="240"/>
        <w:ind w:left="2160" w:hanging="720"/>
        <w:rPr>
          <w:szCs w:val="20"/>
        </w:rPr>
      </w:pPr>
    </w:p>
    <w:p w14:paraId="035099FA" w14:textId="77777777" w:rsidR="009A3772" w:rsidRPr="00BA2009" w:rsidRDefault="009A3772" w:rsidP="00BC2D06"/>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891D" w14:textId="77777777" w:rsidR="00C75092" w:rsidRDefault="00C75092">
      <w:r>
        <w:separator/>
      </w:r>
    </w:p>
  </w:endnote>
  <w:endnote w:type="continuationSeparator" w:id="0">
    <w:p w14:paraId="5A7D9D87" w14:textId="77777777" w:rsidR="00C75092" w:rsidRDefault="00C7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2F7676F" w:rsidR="00D176CF" w:rsidRPr="00343077" w:rsidRDefault="00343077">
    <w:pPr>
      <w:pStyle w:val="Footer"/>
      <w:tabs>
        <w:tab w:val="clear" w:pos="4320"/>
        <w:tab w:val="clear" w:pos="8640"/>
        <w:tab w:val="right" w:pos="9360"/>
      </w:tabs>
      <w:rPr>
        <w:rFonts w:ascii="Arial" w:hAnsi="Arial" w:cs="Arial"/>
        <w:sz w:val="18"/>
        <w:szCs w:val="18"/>
      </w:rPr>
    </w:pPr>
    <w:r>
      <w:rPr>
        <w:rFonts w:ascii="Arial" w:hAnsi="Arial" w:cs="Arial"/>
        <w:sz w:val="18"/>
        <w:szCs w:val="18"/>
      </w:rPr>
      <w:t>1300</w:t>
    </w:r>
    <w:r w:rsidR="003E369E" w:rsidRPr="003E369E">
      <w:rPr>
        <w:rFonts w:ascii="Arial" w:hAnsi="Arial" w:cs="Arial"/>
        <w:sz w:val="18"/>
        <w:szCs w:val="18"/>
      </w:rPr>
      <w:t>NPRR-01 Protected Information and ECEII to OPUC 09</w:t>
    </w:r>
    <w:r>
      <w:rPr>
        <w:rFonts w:ascii="Arial" w:hAnsi="Arial" w:cs="Arial"/>
        <w:sz w:val="18"/>
        <w:szCs w:val="18"/>
      </w:rPr>
      <w:t>11</w:t>
    </w:r>
    <w:r w:rsidR="003E369E" w:rsidRPr="003E369E">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0301" w14:textId="77777777" w:rsidR="00C75092" w:rsidRDefault="00C75092">
      <w:r>
        <w:separator/>
      </w:r>
    </w:p>
  </w:footnote>
  <w:footnote w:type="continuationSeparator" w:id="0">
    <w:p w14:paraId="1578E5EC" w14:textId="77777777" w:rsidR="00C75092" w:rsidRDefault="00C7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01B8"/>
    <w:rsid w:val="00060A5A"/>
    <w:rsid w:val="00064B44"/>
    <w:rsid w:val="00067FE2"/>
    <w:rsid w:val="0007682E"/>
    <w:rsid w:val="00097E05"/>
    <w:rsid w:val="000D1AEB"/>
    <w:rsid w:val="000D3E64"/>
    <w:rsid w:val="000F13C5"/>
    <w:rsid w:val="00105A36"/>
    <w:rsid w:val="00112479"/>
    <w:rsid w:val="00114689"/>
    <w:rsid w:val="0012757E"/>
    <w:rsid w:val="00130DD7"/>
    <w:rsid w:val="001313B4"/>
    <w:rsid w:val="0013332D"/>
    <w:rsid w:val="0014546D"/>
    <w:rsid w:val="001500D9"/>
    <w:rsid w:val="00156DB7"/>
    <w:rsid w:val="00157228"/>
    <w:rsid w:val="00160C3C"/>
    <w:rsid w:val="00176375"/>
    <w:rsid w:val="0017783C"/>
    <w:rsid w:val="0019314C"/>
    <w:rsid w:val="001A76C4"/>
    <w:rsid w:val="001F38F0"/>
    <w:rsid w:val="00237430"/>
    <w:rsid w:val="0026307D"/>
    <w:rsid w:val="00276434"/>
    <w:rsid w:val="00276A99"/>
    <w:rsid w:val="00286AD9"/>
    <w:rsid w:val="002966F3"/>
    <w:rsid w:val="002B69F3"/>
    <w:rsid w:val="002B763A"/>
    <w:rsid w:val="002D382A"/>
    <w:rsid w:val="002F1EDD"/>
    <w:rsid w:val="003013F2"/>
    <w:rsid w:val="0030232A"/>
    <w:rsid w:val="0030694A"/>
    <w:rsid w:val="003069F4"/>
    <w:rsid w:val="00343077"/>
    <w:rsid w:val="00360920"/>
    <w:rsid w:val="00384709"/>
    <w:rsid w:val="00386C35"/>
    <w:rsid w:val="003A3D77"/>
    <w:rsid w:val="003B5AED"/>
    <w:rsid w:val="003C4995"/>
    <w:rsid w:val="003C6B7B"/>
    <w:rsid w:val="003D0B08"/>
    <w:rsid w:val="003E369E"/>
    <w:rsid w:val="00401F99"/>
    <w:rsid w:val="004135BD"/>
    <w:rsid w:val="00422055"/>
    <w:rsid w:val="004302A4"/>
    <w:rsid w:val="004318EA"/>
    <w:rsid w:val="00442BE4"/>
    <w:rsid w:val="004463BA"/>
    <w:rsid w:val="004822D4"/>
    <w:rsid w:val="0048593F"/>
    <w:rsid w:val="0049290B"/>
    <w:rsid w:val="004A4451"/>
    <w:rsid w:val="004D3958"/>
    <w:rsid w:val="005008DF"/>
    <w:rsid w:val="005045D0"/>
    <w:rsid w:val="00520229"/>
    <w:rsid w:val="005205A8"/>
    <w:rsid w:val="00534C6C"/>
    <w:rsid w:val="00555554"/>
    <w:rsid w:val="005806A6"/>
    <w:rsid w:val="005841C0"/>
    <w:rsid w:val="0059260F"/>
    <w:rsid w:val="005E34B5"/>
    <w:rsid w:val="005E5074"/>
    <w:rsid w:val="00612E4F"/>
    <w:rsid w:val="00613501"/>
    <w:rsid w:val="00615D5E"/>
    <w:rsid w:val="00622E99"/>
    <w:rsid w:val="00625E5D"/>
    <w:rsid w:val="00657C61"/>
    <w:rsid w:val="0066370F"/>
    <w:rsid w:val="00677AEB"/>
    <w:rsid w:val="006A0784"/>
    <w:rsid w:val="006A697B"/>
    <w:rsid w:val="006B4DDE"/>
    <w:rsid w:val="006B5BFE"/>
    <w:rsid w:val="006E4597"/>
    <w:rsid w:val="006E574A"/>
    <w:rsid w:val="00741892"/>
    <w:rsid w:val="00743968"/>
    <w:rsid w:val="0075085E"/>
    <w:rsid w:val="00751890"/>
    <w:rsid w:val="00783B25"/>
    <w:rsid w:val="0078461A"/>
    <w:rsid w:val="00785415"/>
    <w:rsid w:val="00786294"/>
    <w:rsid w:val="00791CB9"/>
    <w:rsid w:val="00793130"/>
    <w:rsid w:val="00797DEE"/>
    <w:rsid w:val="007A1BE1"/>
    <w:rsid w:val="007B3233"/>
    <w:rsid w:val="007B5A42"/>
    <w:rsid w:val="007C199B"/>
    <w:rsid w:val="007D3073"/>
    <w:rsid w:val="007D64B9"/>
    <w:rsid w:val="007D72D4"/>
    <w:rsid w:val="007E0452"/>
    <w:rsid w:val="00803F67"/>
    <w:rsid w:val="008070C0"/>
    <w:rsid w:val="00811C12"/>
    <w:rsid w:val="00814613"/>
    <w:rsid w:val="00823CD3"/>
    <w:rsid w:val="00834FBE"/>
    <w:rsid w:val="00845778"/>
    <w:rsid w:val="00887E28"/>
    <w:rsid w:val="00896798"/>
    <w:rsid w:val="008D5C3A"/>
    <w:rsid w:val="008E2870"/>
    <w:rsid w:val="008E6DA2"/>
    <w:rsid w:val="008F6DD5"/>
    <w:rsid w:val="00907B1E"/>
    <w:rsid w:val="00923DB2"/>
    <w:rsid w:val="00927D64"/>
    <w:rsid w:val="00943AFD"/>
    <w:rsid w:val="00963A51"/>
    <w:rsid w:val="00983B6E"/>
    <w:rsid w:val="009936F8"/>
    <w:rsid w:val="009955E9"/>
    <w:rsid w:val="009A3772"/>
    <w:rsid w:val="009A6195"/>
    <w:rsid w:val="009D17F0"/>
    <w:rsid w:val="00A42796"/>
    <w:rsid w:val="00A5311D"/>
    <w:rsid w:val="00A6799D"/>
    <w:rsid w:val="00AD3B58"/>
    <w:rsid w:val="00AF56C6"/>
    <w:rsid w:val="00AF7CB2"/>
    <w:rsid w:val="00B032E8"/>
    <w:rsid w:val="00B14F54"/>
    <w:rsid w:val="00B17A67"/>
    <w:rsid w:val="00B365A8"/>
    <w:rsid w:val="00B57F96"/>
    <w:rsid w:val="00B67892"/>
    <w:rsid w:val="00BA4D33"/>
    <w:rsid w:val="00BC2D06"/>
    <w:rsid w:val="00BD6B0F"/>
    <w:rsid w:val="00C03DEB"/>
    <w:rsid w:val="00C24719"/>
    <w:rsid w:val="00C744EB"/>
    <w:rsid w:val="00C75092"/>
    <w:rsid w:val="00C90702"/>
    <w:rsid w:val="00C917FF"/>
    <w:rsid w:val="00C9766A"/>
    <w:rsid w:val="00CB50FF"/>
    <w:rsid w:val="00CC4F39"/>
    <w:rsid w:val="00CD544C"/>
    <w:rsid w:val="00CE0EBE"/>
    <w:rsid w:val="00CF4256"/>
    <w:rsid w:val="00CF721E"/>
    <w:rsid w:val="00D04FE8"/>
    <w:rsid w:val="00D06602"/>
    <w:rsid w:val="00D176CF"/>
    <w:rsid w:val="00D17AD5"/>
    <w:rsid w:val="00D23A5C"/>
    <w:rsid w:val="00D271E3"/>
    <w:rsid w:val="00D47A80"/>
    <w:rsid w:val="00D85807"/>
    <w:rsid w:val="00D87349"/>
    <w:rsid w:val="00D91EE9"/>
    <w:rsid w:val="00D9627A"/>
    <w:rsid w:val="00D97220"/>
    <w:rsid w:val="00E14D47"/>
    <w:rsid w:val="00E1641C"/>
    <w:rsid w:val="00E22E26"/>
    <w:rsid w:val="00E25B6D"/>
    <w:rsid w:val="00E26708"/>
    <w:rsid w:val="00E34958"/>
    <w:rsid w:val="00E37AB0"/>
    <w:rsid w:val="00E71C39"/>
    <w:rsid w:val="00EA56E6"/>
    <w:rsid w:val="00EA694D"/>
    <w:rsid w:val="00EC335F"/>
    <w:rsid w:val="00EC48FB"/>
    <w:rsid w:val="00EC78AE"/>
    <w:rsid w:val="00ED3965"/>
    <w:rsid w:val="00EF232A"/>
    <w:rsid w:val="00F05A69"/>
    <w:rsid w:val="00F43FFD"/>
    <w:rsid w:val="00F44236"/>
    <w:rsid w:val="00F52517"/>
    <w:rsid w:val="00F61EA8"/>
    <w:rsid w:val="00FA57B2"/>
    <w:rsid w:val="00FA704D"/>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uiPriority w:val="99"/>
    <w:rsid w:val="001A76C4"/>
  </w:style>
  <w:style w:type="character" w:customStyle="1" w:styleId="H2Char">
    <w:name w:val="H2 Char"/>
    <w:link w:val="H2"/>
    <w:rsid w:val="00112479"/>
    <w:rPr>
      <w:b/>
      <w:sz w:val="24"/>
    </w:rPr>
  </w:style>
  <w:style w:type="paragraph" w:customStyle="1" w:styleId="BodyTextNumbered">
    <w:name w:val="Body Text Numbered"/>
    <w:basedOn w:val="BodyText"/>
    <w:link w:val="BodyTextNumberedChar"/>
    <w:rsid w:val="00E25B6D"/>
    <w:pPr>
      <w:ind w:left="720" w:hanging="720"/>
    </w:pPr>
    <w:rPr>
      <w:iCs/>
      <w:szCs w:val="20"/>
      <w:lang w:val="x-none" w:eastAsia="x-none"/>
    </w:rPr>
  </w:style>
  <w:style w:type="character" w:customStyle="1" w:styleId="BodyTextNumberedChar">
    <w:name w:val="Body Text Numbered Char"/>
    <w:link w:val="BodyTextNumbered"/>
    <w:rsid w:val="00E25B6D"/>
    <w:rPr>
      <w:iCs/>
      <w:sz w:val="24"/>
      <w:lang w:val="x-none" w:eastAsia="x-none"/>
    </w:rPr>
  </w:style>
  <w:style w:type="character" w:customStyle="1" w:styleId="H3Char">
    <w:name w:val="H3 Char"/>
    <w:link w:val="H3"/>
    <w:rsid w:val="00E25B6D"/>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300"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Elizabeth.Morales@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Sidne.Finke@erc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2689</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2025-09-11T20:28:00Z</dcterms:created>
  <dcterms:modified xsi:type="dcterms:W3CDTF">2025-09-11T20:32:00Z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