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68AE" w14:paraId="1B040155" w14:textId="77777777" w:rsidTr="00E21D85">
        <w:tc>
          <w:tcPr>
            <w:tcW w:w="1620" w:type="dxa"/>
            <w:tcBorders>
              <w:bottom w:val="single" w:sz="4" w:space="0" w:color="auto"/>
            </w:tcBorders>
            <w:shd w:val="clear" w:color="auto" w:fill="FFFFFF"/>
            <w:vAlign w:val="center"/>
          </w:tcPr>
          <w:p w14:paraId="103AE7FB" w14:textId="77777777" w:rsidR="001568AE" w:rsidRDefault="001568AE" w:rsidP="00E21D85">
            <w:pPr>
              <w:pStyle w:val="Header"/>
              <w:spacing w:before="120" w:after="120"/>
              <w:rPr>
                <w:rFonts w:ascii="Verdana" w:hAnsi="Verdana"/>
                <w:sz w:val="22"/>
              </w:rPr>
            </w:pPr>
            <w:r>
              <w:t>NPRR Number</w:t>
            </w:r>
          </w:p>
        </w:tc>
        <w:tc>
          <w:tcPr>
            <w:tcW w:w="1260" w:type="dxa"/>
            <w:tcBorders>
              <w:bottom w:val="single" w:sz="4" w:space="0" w:color="auto"/>
            </w:tcBorders>
            <w:vAlign w:val="center"/>
          </w:tcPr>
          <w:p w14:paraId="3EE23704" w14:textId="77777777" w:rsidR="001568AE" w:rsidRDefault="001568AE" w:rsidP="00E21D85">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07655C17" w14:textId="77777777" w:rsidR="001568AE" w:rsidRDefault="001568AE" w:rsidP="00E21D85">
            <w:pPr>
              <w:pStyle w:val="Header"/>
              <w:spacing w:before="120" w:after="120"/>
            </w:pPr>
            <w:r>
              <w:t>NPRR Title</w:t>
            </w:r>
          </w:p>
        </w:tc>
        <w:tc>
          <w:tcPr>
            <w:tcW w:w="6660" w:type="dxa"/>
            <w:tcBorders>
              <w:bottom w:val="single" w:sz="4" w:space="0" w:color="auto"/>
            </w:tcBorders>
            <w:vAlign w:val="center"/>
          </w:tcPr>
          <w:p w14:paraId="568A8458" w14:textId="77777777" w:rsidR="001568AE" w:rsidRPr="00E518B5" w:rsidRDefault="001568AE" w:rsidP="00E21D85">
            <w:pPr>
              <w:pStyle w:val="Header"/>
              <w:spacing w:before="120" w:after="120"/>
            </w:pPr>
            <w:r>
              <w:t xml:space="preserve">Remove </w:t>
            </w:r>
            <w:r w:rsidRPr="00906A89">
              <w:t xml:space="preserve">Accuracy Testing Requirements for </w:t>
            </w:r>
            <w:r>
              <w:t>CCVTs</w:t>
            </w:r>
          </w:p>
        </w:tc>
      </w:tr>
      <w:tr w:rsidR="001568AE" w14:paraId="7C2AA22B" w14:textId="77777777" w:rsidTr="00E21D85">
        <w:trPr>
          <w:trHeight w:val="413"/>
        </w:trPr>
        <w:tc>
          <w:tcPr>
            <w:tcW w:w="2880" w:type="dxa"/>
            <w:gridSpan w:val="2"/>
            <w:tcBorders>
              <w:top w:val="nil"/>
              <w:left w:val="nil"/>
              <w:bottom w:val="single" w:sz="4" w:space="0" w:color="auto"/>
              <w:right w:val="nil"/>
            </w:tcBorders>
            <w:vAlign w:val="center"/>
          </w:tcPr>
          <w:p w14:paraId="03B3D9CC" w14:textId="77777777" w:rsidR="001568AE" w:rsidRDefault="001568AE" w:rsidP="00E21D85">
            <w:pPr>
              <w:pStyle w:val="NormalArial"/>
            </w:pPr>
          </w:p>
        </w:tc>
        <w:tc>
          <w:tcPr>
            <w:tcW w:w="7560" w:type="dxa"/>
            <w:gridSpan w:val="2"/>
            <w:tcBorders>
              <w:top w:val="single" w:sz="4" w:space="0" w:color="auto"/>
              <w:left w:val="nil"/>
              <w:bottom w:val="nil"/>
              <w:right w:val="nil"/>
            </w:tcBorders>
            <w:vAlign w:val="center"/>
          </w:tcPr>
          <w:p w14:paraId="25B71844" w14:textId="77777777" w:rsidR="001568AE" w:rsidRDefault="001568AE" w:rsidP="00E21D85">
            <w:pPr>
              <w:pStyle w:val="NormalArial"/>
            </w:pPr>
          </w:p>
        </w:tc>
      </w:tr>
      <w:tr w:rsidR="001568AE" w14:paraId="76CF0875" w14:textId="77777777" w:rsidTr="00E21D85">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A9C580A" w14:textId="77777777" w:rsidR="001568AE" w:rsidRDefault="001568AE" w:rsidP="00E21D85">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AEA3A65" w14:textId="068FE543" w:rsidR="001568AE" w:rsidRDefault="001568AE" w:rsidP="00E21D85">
            <w:pPr>
              <w:pStyle w:val="NormalArial"/>
            </w:pPr>
            <w:r>
              <w:t>September 9, 2025</w:t>
            </w:r>
          </w:p>
        </w:tc>
      </w:tr>
      <w:tr w:rsidR="001568AE" w14:paraId="3A8843C7" w14:textId="77777777" w:rsidTr="00E21D85">
        <w:trPr>
          <w:trHeight w:val="467"/>
        </w:trPr>
        <w:tc>
          <w:tcPr>
            <w:tcW w:w="2880" w:type="dxa"/>
            <w:gridSpan w:val="2"/>
            <w:tcBorders>
              <w:top w:val="single" w:sz="4" w:space="0" w:color="auto"/>
              <w:left w:val="nil"/>
              <w:bottom w:val="nil"/>
              <w:right w:val="nil"/>
            </w:tcBorders>
            <w:shd w:val="clear" w:color="auto" w:fill="FFFFFF"/>
            <w:vAlign w:val="center"/>
          </w:tcPr>
          <w:p w14:paraId="7F84738D" w14:textId="77777777" w:rsidR="001568AE" w:rsidRDefault="001568AE" w:rsidP="00E21D85">
            <w:pPr>
              <w:pStyle w:val="NormalArial"/>
            </w:pPr>
          </w:p>
        </w:tc>
        <w:tc>
          <w:tcPr>
            <w:tcW w:w="7560" w:type="dxa"/>
            <w:gridSpan w:val="2"/>
            <w:tcBorders>
              <w:top w:val="nil"/>
              <w:left w:val="nil"/>
              <w:bottom w:val="nil"/>
              <w:right w:val="nil"/>
            </w:tcBorders>
            <w:vAlign w:val="center"/>
          </w:tcPr>
          <w:p w14:paraId="1751DC97" w14:textId="77777777" w:rsidR="001568AE" w:rsidRDefault="001568AE" w:rsidP="00E21D85">
            <w:pPr>
              <w:pStyle w:val="NormalArial"/>
            </w:pPr>
          </w:p>
        </w:tc>
      </w:tr>
      <w:tr w:rsidR="001568AE" w14:paraId="5B5FD795" w14:textId="77777777" w:rsidTr="00E21D85">
        <w:trPr>
          <w:trHeight w:val="440"/>
        </w:trPr>
        <w:tc>
          <w:tcPr>
            <w:tcW w:w="10440" w:type="dxa"/>
            <w:gridSpan w:val="4"/>
            <w:tcBorders>
              <w:top w:val="single" w:sz="4" w:space="0" w:color="auto"/>
            </w:tcBorders>
            <w:shd w:val="clear" w:color="auto" w:fill="FFFFFF"/>
            <w:vAlign w:val="center"/>
          </w:tcPr>
          <w:p w14:paraId="189D089B" w14:textId="77777777" w:rsidR="001568AE" w:rsidRDefault="001568AE" w:rsidP="00E21D85">
            <w:pPr>
              <w:pStyle w:val="Header"/>
              <w:jc w:val="center"/>
            </w:pPr>
            <w:r>
              <w:t>Submitter’s Information</w:t>
            </w:r>
          </w:p>
        </w:tc>
      </w:tr>
      <w:tr w:rsidR="001568AE" w14:paraId="6DE3F564" w14:textId="77777777" w:rsidTr="00E21D85">
        <w:trPr>
          <w:trHeight w:val="350"/>
        </w:trPr>
        <w:tc>
          <w:tcPr>
            <w:tcW w:w="2880" w:type="dxa"/>
            <w:gridSpan w:val="2"/>
            <w:shd w:val="clear" w:color="auto" w:fill="FFFFFF"/>
            <w:vAlign w:val="center"/>
          </w:tcPr>
          <w:p w14:paraId="06DE4E97" w14:textId="77777777" w:rsidR="001568AE" w:rsidRPr="00EC55B3" w:rsidRDefault="001568AE" w:rsidP="00E21D85">
            <w:pPr>
              <w:pStyle w:val="Header"/>
            </w:pPr>
            <w:r w:rsidRPr="00EC55B3">
              <w:t>Name</w:t>
            </w:r>
          </w:p>
        </w:tc>
        <w:tc>
          <w:tcPr>
            <w:tcW w:w="7560" w:type="dxa"/>
            <w:gridSpan w:val="2"/>
            <w:vAlign w:val="center"/>
          </w:tcPr>
          <w:p w14:paraId="1979BA12" w14:textId="05814BD7" w:rsidR="001568AE" w:rsidRDefault="001568AE" w:rsidP="00E21D85">
            <w:pPr>
              <w:pStyle w:val="NormalArial"/>
            </w:pPr>
            <w:r>
              <w:t xml:space="preserve">Kyle Stuckly on behalf of </w:t>
            </w:r>
            <w:r w:rsidR="00F0638A">
              <w:t xml:space="preserve">the </w:t>
            </w:r>
            <w:r>
              <w:t>Meter Working Group (MWG)</w:t>
            </w:r>
          </w:p>
        </w:tc>
      </w:tr>
      <w:tr w:rsidR="001568AE" w14:paraId="3D441C74" w14:textId="77777777" w:rsidTr="00E21D85">
        <w:trPr>
          <w:trHeight w:val="350"/>
        </w:trPr>
        <w:tc>
          <w:tcPr>
            <w:tcW w:w="2880" w:type="dxa"/>
            <w:gridSpan w:val="2"/>
            <w:shd w:val="clear" w:color="auto" w:fill="FFFFFF"/>
            <w:vAlign w:val="center"/>
          </w:tcPr>
          <w:p w14:paraId="5D49E7A6" w14:textId="77777777" w:rsidR="001568AE" w:rsidRPr="00EC55B3" w:rsidRDefault="001568AE" w:rsidP="00E21D85">
            <w:pPr>
              <w:pStyle w:val="Header"/>
            </w:pPr>
            <w:r w:rsidRPr="00EC55B3">
              <w:t>E-mail Address</w:t>
            </w:r>
          </w:p>
        </w:tc>
        <w:tc>
          <w:tcPr>
            <w:tcW w:w="7560" w:type="dxa"/>
            <w:gridSpan w:val="2"/>
            <w:vAlign w:val="center"/>
          </w:tcPr>
          <w:p w14:paraId="7748C1EA" w14:textId="6E145713" w:rsidR="001568AE" w:rsidRDefault="001568AE" w:rsidP="00E21D85">
            <w:pPr>
              <w:pStyle w:val="NormalArial"/>
            </w:pPr>
            <w:hyperlink r:id="rId9" w:history="1">
              <w:r w:rsidRPr="00500E77">
                <w:rPr>
                  <w:rStyle w:val="Hyperlink"/>
                </w:rPr>
                <w:t>Kyle.Stuckly@oncor.com</w:t>
              </w:r>
            </w:hyperlink>
            <w:r>
              <w:t xml:space="preserve">  </w:t>
            </w:r>
          </w:p>
        </w:tc>
      </w:tr>
      <w:tr w:rsidR="001568AE" w14:paraId="3A04E688" w14:textId="77777777" w:rsidTr="00E21D85">
        <w:trPr>
          <w:trHeight w:val="350"/>
        </w:trPr>
        <w:tc>
          <w:tcPr>
            <w:tcW w:w="2880" w:type="dxa"/>
            <w:gridSpan w:val="2"/>
            <w:shd w:val="clear" w:color="auto" w:fill="FFFFFF"/>
            <w:vAlign w:val="center"/>
          </w:tcPr>
          <w:p w14:paraId="79045E16" w14:textId="77777777" w:rsidR="001568AE" w:rsidRPr="00EC55B3" w:rsidRDefault="001568AE" w:rsidP="00E21D85">
            <w:pPr>
              <w:pStyle w:val="Header"/>
            </w:pPr>
            <w:r w:rsidRPr="00EC55B3">
              <w:t>Company</w:t>
            </w:r>
          </w:p>
        </w:tc>
        <w:tc>
          <w:tcPr>
            <w:tcW w:w="7560" w:type="dxa"/>
            <w:gridSpan w:val="2"/>
            <w:vAlign w:val="center"/>
          </w:tcPr>
          <w:p w14:paraId="379A6AED" w14:textId="1FD1364B" w:rsidR="001568AE" w:rsidRDefault="001568AE" w:rsidP="00E21D85">
            <w:pPr>
              <w:pStyle w:val="NormalArial"/>
            </w:pPr>
            <w:r>
              <w:t>Oncor</w:t>
            </w:r>
          </w:p>
        </w:tc>
      </w:tr>
      <w:tr w:rsidR="001568AE" w14:paraId="3C44AD22" w14:textId="77777777" w:rsidTr="00E21D85">
        <w:trPr>
          <w:trHeight w:val="350"/>
        </w:trPr>
        <w:tc>
          <w:tcPr>
            <w:tcW w:w="2880" w:type="dxa"/>
            <w:gridSpan w:val="2"/>
            <w:tcBorders>
              <w:bottom w:val="single" w:sz="4" w:space="0" w:color="auto"/>
            </w:tcBorders>
            <w:shd w:val="clear" w:color="auto" w:fill="FFFFFF"/>
            <w:vAlign w:val="center"/>
          </w:tcPr>
          <w:p w14:paraId="690CC07A" w14:textId="77777777" w:rsidR="001568AE" w:rsidRPr="00EC55B3" w:rsidRDefault="001568AE" w:rsidP="00E21D85">
            <w:pPr>
              <w:pStyle w:val="Header"/>
            </w:pPr>
            <w:r w:rsidRPr="00EC55B3">
              <w:t>Phone Number</w:t>
            </w:r>
          </w:p>
        </w:tc>
        <w:tc>
          <w:tcPr>
            <w:tcW w:w="7560" w:type="dxa"/>
            <w:gridSpan w:val="2"/>
            <w:tcBorders>
              <w:bottom w:val="single" w:sz="4" w:space="0" w:color="auto"/>
            </w:tcBorders>
            <w:vAlign w:val="center"/>
          </w:tcPr>
          <w:p w14:paraId="2940F6B1" w14:textId="0907A52C" w:rsidR="001568AE" w:rsidRDefault="001568AE" w:rsidP="00E21D85">
            <w:pPr>
              <w:pStyle w:val="NormalArial"/>
            </w:pPr>
            <w:r>
              <w:t>214-486-4326</w:t>
            </w:r>
          </w:p>
        </w:tc>
      </w:tr>
      <w:tr w:rsidR="001568AE" w14:paraId="3311F447" w14:textId="77777777" w:rsidTr="00E21D85">
        <w:trPr>
          <w:trHeight w:val="350"/>
        </w:trPr>
        <w:tc>
          <w:tcPr>
            <w:tcW w:w="2880" w:type="dxa"/>
            <w:gridSpan w:val="2"/>
            <w:shd w:val="clear" w:color="auto" w:fill="FFFFFF"/>
            <w:vAlign w:val="center"/>
          </w:tcPr>
          <w:p w14:paraId="31B2BA1C" w14:textId="77777777" w:rsidR="001568AE" w:rsidRPr="00EC55B3" w:rsidRDefault="001568AE" w:rsidP="00E21D85">
            <w:pPr>
              <w:pStyle w:val="Header"/>
            </w:pPr>
            <w:r>
              <w:t>Cell</w:t>
            </w:r>
            <w:r w:rsidRPr="00EC55B3">
              <w:t xml:space="preserve"> Number</w:t>
            </w:r>
          </w:p>
        </w:tc>
        <w:tc>
          <w:tcPr>
            <w:tcW w:w="7560" w:type="dxa"/>
            <w:gridSpan w:val="2"/>
            <w:vAlign w:val="center"/>
          </w:tcPr>
          <w:p w14:paraId="309A85F6" w14:textId="6F27565A" w:rsidR="001568AE" w:rsidRDefault="001568AE" w:rsidP="00E21D85">
            <w:pPr>
              <w:pStyle w:val="NormalArial"/>
            </w:pPr>
            <w:r>
              <w:t>817-925-1673</w:t>
            </w:r>
          </w:p>
        </w:tc>
      </w:tr>
      <w:tr w:rsidR="001568AE" w14:paraId="3E5476B3" w14:textId="77777777" w:rsidTr="00E21D85">
        <w:trPr>
          <w:trHeight w:val="350"/>
        </w:trPr>
        <w:tc>
          <w:tcPr>
            <w:tcW w:w="2880" w:type="dxa"/>
            <w:gridSpan w:val="2"/>
            <w:tcBorders>
              <w:bottom w:val="single" w:sz="4" w:space="0" w:color="auto"/>
            </w:tcBorders>
            <w:shd w:val="clear" w:color="auto" w:fill="FFFFFF"/>
            <w:vAlign w:val="center"/>
          </w:tcPr>
          <w:p w14:paraId="52D50D53" w14:textId="77777777" w:rsidR="001568AE" w:rsidRPr="00EC55B3" w:rsidDel="00075A94" w:rsidRDefault="001568AE" w:rsidP="00E21D85">
            <w:pPr>
              <w:pStyle w:val="Header"/>
            </w:pPr>
            <w:r>
              <w:t>Market Segment</w:t>
            </w:r>
          </w:p>
        </w:tc>
        <w:tc>
          <w:tcPr>
            <w:tcW w:w="7560" w:type="dxa"/>
            <w:gridSpan w:val="2"/>
            <w:tcBorders>
              <w:bottom w:val="single" w:sz="4" w:space="0" w:color="auto"/>
            </w:tcBorders>
            <w:vAlign w:val="center"/>
          </w:tcPr>
          <w:p w14:paraId="526D1892" w14:textId="77777777" w:rsidR="001568AE" w:rsidRDefault="001568AE" w:rsidP="00E21D85">
            <w:pPr>
              <w:pStyle w:val="NormalArial"/>
            </w:pPr>
            <w:r>
              <w:t>Not applicable</w:t>
            </w:r>
          </w:p>
        </w:tc>
      </w:tr>
    </w:tbl>
    <w:p w14:paraId="495A8CD0" w14:textId="77777777" w:rsidR="001568AE" w:rsidRDefault="001568AE" w:rsidP="001568AE">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568AE" w:rsidRPr="00B5080A" w14:paraId="6B3A3C55" w14:textId="77777777" w:rsidTr="00E21D85">
        <w:trPr>
          <w:trHeight w:val="422"/>
          <w:jc w:val="center"/>
        </w:trPr>
        <w:tc>
          <w:tcPr>
            <w:tcW w:w="10440" w:type="dxa"/>
            <w:vAlign w:val="center"/>
          </w:tcPr>
          <w:p w14:paraId="31D8F4F6" w14:textId="77777777" w:rsidR="001568AE" w:rsidRPr="00075A94" w:rsidRDefault="001568AE" w:rsidP="00E21D85">
            <w:pPr>
              <w:pStyle w:val="Header"/>
              <w:jc w:val="center"/>
            </w:pPr>
            <w:r w:rsidRPr="00F86632">
              <w:t>Comments</w:t>
            </w:r>
          </w:p>
        </w:tc>
      </w:tr>
    </w:tbl>
    <w:p w14:paraId="1059C8B1" w14:textId="3EF2B8F4" w:rsidR="001568AE" w:rsidRPr="00B63753" w:rsidRDefault="00F86632" w:rsidP="001568AE">
      <w:pPr>
        <w:spacing w:before="120" w:after="120"/>
        <w:rPr>
          <w:rFonts w:ascii="Arial" w:hAnsi="Arial" w:cs="Arial"/>
        </w:rPr>
      </w:pPr>
      <w:r>
        <w:rPr>
          <w:rFonts w:ascii="Arial" w:hAnsi="Arial" w:cs="Arial"/>
        </w:rPr>
        <w:t xml:space="preserve">After discussions at the April 9, June 11, July 23, and August 27, 2025 </w:t>
      </w:r>
      <w:r w:rsidR="00F0638A">
        <w:rPr>
          <w:rFonts w:ascii="Arial" w:hAnsi="Arial" w:cs="Arial"/>
        </w:rPr>
        <w:t xml:space="preserve">Meter Working Group (WMG) </w:t>
      </w:r>
      <w:r>
        <w:rPr>
          <w:rFonts w:ascii="Arial" w:hAnsi="Arial" w:cs="Arial"/>
        </w:rPr>
        <w:t>meetings, t</w:t>
      </w:r>
      <w:r w:rsidR="001568AE">
        <w:rPr>
          <w:rFonts w:ascii="Arial" w:hAnsi="Arial" w:cs="Arial"/>
        </w:rPr>
        <w:t xml:space="preserve">he </w:t>
      </w:r>
      <w:r w:rsidR="00F0638A">
        <w:rPr>
          <w:rFonts w:ascii="Arial" w:hAnsi="Arial" w:cs="Arial"/>
        </w:rPr>
        <w:t xml:space="preserve">MWG </w:t>
      </w:r>
      <w:r w:rsidR="001568AE">
        <w:rPr>
          <w:rFonts w:ascii="Arial" w:hAnsi="Arial" w:cs="Arial"/>
        </w:rPr>
        <w:t xml:space="preserve">submits these comments </w:t>
      </w:r>
      <w:r>
        <w:rPr>
          <w:rFonts w:ascii="Arial" w:hAnsi="Arial" w:cs="Arial"/>
        </w:rPr>
        <w:t xml:space="preserve">to propose language to add a voltage monitoring method as optional testing of installed Coupling Capacity Voltage Transformers (CCVTs).  Previously, all CCVTs must </w:t>
      </w:r>
      <w:r w:rsidR="00F0638A">
        <w:rPr>
          <w:rFonts w:ascii="Arial" w:hAnsi="Arial" w:cs="Arial"/>
        </w:rPr>
        <w:t xml:space="preserve">have been removed and tested every five years.  Proposed language permits CCVTs to stay in </w:t>
      </w:r>
      <w:r w:rsidR="00F0638A" w:rsidRPr="007128C4">
        <w:rPr>
          <w:rFonts w:ascii="Arial" w:hAnsi="Arial" w:cs="Arial"/>
        </w:rPr>
        <w:t>service beyond</w:t>
      </w:r>
      <w:r w:rsidR="00F0638A">
        <w:rPr>
          <w:rFonts w:ascii="Arial" w:hAnsi="Arial" w:cs="Arial"/>
        </w:rPr>
        <w:t xml:space="preserve"> five years by requiring ongoing voltage monitoring.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68AE" w14:paraId="5F7617D6" w14:textId="77777777" w:rsidTr="00E21D85">
        <w:trPr>
          <w:trHeight w:val="350"/>
        </w:trPr>
        <w:tc>
          <w:tcPr>
            <w:tcW w:w="10440" w:type="dxa"/>
            <w:tcBorders>
              <w:bottom w:val="single" w:sz="4" w:space="0" w:color="auto"/>
            </w:tcBorders>
            <w:shd w:val="clear" w:color="auto" w:fill="FFFFFF"/>
            <w:vAlign w:val="center"/>
          </w:tcPr>
          <w:p w14:paraId="3834DFAF" w14:textId="77777777" w:rsidR="001568AE" w:rsidRDefault="001568AE" w:rsidP="00E21D85">
            <w:pPr>
              <w:pStyle w:val="Header"/>
              <w:jc w:val="center"/>
            </w:pPr>
            <w:r>
              <w:t>Revised Cover Page Language</w:t>
            </w:r>
          </w:p>
        </w:tc>
      </w:tr>
    </w:tbl>
    <w:p w14:paraId="767F8395" w14:textId="77777777" w:rsidR="004A403B" w:rsidRDefault="004A403B" w:rsidP="004A403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4A403B" w14:paraId="607A4C86" w14:textId="77777777" w:rsidTr="00E21D85">
        <w:tc>
          <w:tcPr>
            <w:tcW w:w="1620" w:type="dxa"/>
            <w:tcBorders>
              <w:bottom w:val="single" w:sz="4" w:space="0" w:color="auto"/>
            </w:tcBorders>
            <w:shd w:val="clear" w:color="auto" w:fill="FFFFFF"/>
            <w:vAlign w:val="center"/>
          </w:tcPr>
          <w:p w14:paraId="156B8991" w14:textId="77777777" w:rsidR="004A403B" w:rsidRDefault="004A403B" w:rsidP="00E21D85">
            <w:pPr>
              <w:pStyle w:val="Header"/>
            </w:pPr>
            <w:r>
              <w:t>NPRR Number</w:t>
            </w:r>
          </w:p>
        </w:tc>
        <w:tc>
          <w:tcPr>
            <w:tcW w:w="1260" w:type="dxa"/>
            <w:tcBorders>
              <w:bottom w:val="single" w:sz="4" w:space="0" w:color="auto"/>
            </w:tcBorders>
            <w:vAlign w:val="center"/>
          </w:tcPr>
          <w:p w14:paraId="5989425C" w14:textId="77777777" w:rsidR="004A403B" w:rsidRDefault="004A403B" w:rsidP="00E21D85">
            <w:pPr>
              <w:pStyle w:val="Header"/>
              <w:jc w:val="center"/>
            </w:pPr>
            <w:hyperlink r:id="rId10" w:history="1">
              <w:r>
                <w:rPr>
                  <w:rStyle w:val="Hyperlink"/>
                </w:rPr>
                <w:t>1263</w:t>
              </w:r>
            </w:hyperlink>
          </w:p>
        </w:tc>
        <w:tc>
          <w:tcPr>
            <w:tcW w:w="900" w:type="dxa"/>
            <w:tcBorders>
              <w:bottom w:val="single" w:sz="4" w:space="0" w:color="auto"/>
            </w:tcBorders>
            <w:shd w:val="clear" w:color="auto" w:fill="FFFFFF"/>
            <w:vAlign w:val="center"/>
          </w:tcPr>
          <w:p w14:paraId="01C3B697" w14:textId="77777777" w:rsidR="004A403B" w:rsidRDefault="004A403B" w:rsidP="00E21D85">
            <w:pPr>
              <w:pStyle w:val="Header"/>
            </w:pPr>
            <w:r>
              <w:t>NPRR Title</w:t>
            </w:r>
          </w:p>
        </w:tc>
        <w:tc>
          <w:tcPr>
            <w:tcW w:w="6660" w:type="dxa"/>
            <w:tcBorders>
              <w:bottom w:val="single" w:sz="4" w:space="0" w:color="auto"/>
            </w:tcBorders>
            <w:vAlign w:val="center"/>
          </w:tcPr>
          <w:p w14:paraId="4C40794D" w14:textId="4FD0572E" w:rsidR="004A403B" w:rsidRDefault="004A403B" w:rsidP="00E21D85">
            <w:pPr>
              <w:pStyle w:val="Header"/>
            </w:pPr>
            <w:del w:id="0" w:author="MWG 090925" w:date="2025-09-09T09:24:00Z" w16du:dateUtc="2025-09-09T14:24:00Z">
              <w:r w:rsidDel="004A403B">
                <w:delText xml:space="preserve">Remove </w:delText>
              </w:r>
              <w:r w:rsidRPr="00906A89" w:rsidDel="004A403B">
                <w:delText>Accuracy</w:delText>
              </w:r>
            </w:del>
            <w:ins w:id="1" w:author="MWG 090925" w:date="2025-09-09T09:24:00Z" w16du:dateUtc="2025-09-09T14:24:00Z">
              <w:r>
                <w:t>Clarify</w:t>
              </w:r>
            </w:ins>
            <w:r w:rsidRPr="00906A89">
              <w:t xml:space="preserve"> Testing Requirements for </w:t>
            </w:r>
            <w:r>
              <w:t>CCVTs</w:t>
            </w:r>
          </w:p>
        </w:tc>
      </w:tr>
      <w:tr w:rsidR="004A403B" w:rsidRPr="00FB509B" w14:paraId="472BEAAC" w14:textId="77777777" w:rsidTr="00E21D85">
        <w:trPr>
          <w:trHeight w:val="518"/>
        </w:trPr>
        <w:tc>
          <w:tcPr>
            <w:tcW w:w="2880" w:type="dxa"/>
            <w:gridSpan w:val="2"/>
            <w:tcBorders>
              <w:bottom w:val="single" w:sz="4" w:space="0" w:color="auto"/>
            </w:tcBorders>
            <w:shd w:val="clear" w:color="auto" w:fill="FFFFFF"/>
            <w:vAlign w:val="center"/>
          </w:tcPr>
          <w:p w14:paraId="07894FFF" w14:textId="77777777" w:rsidR="004A403B" w:rsidRDefault="004A403B" w:rsidP="00E21D85">
            <w:pPr>
              <w:pStyle w:val="Header"/>
            </w:pPr>
            <w:r>
              <w:t>Revision Description</w:t>
            </w:r>
          </w:p>
        </w:tc>
        <w:tc>
          <w:tcPr>
            <w:tcW w:w="7560" w:type="dxa"/>
            <w:gridSpan w:val="2"/>
            <w:tcBorders>
              <w:bottom w:val="single" w:sz="4" w:space="0" w:color="auto"/>
            </w:tcBorders>
            <w:vAlign w:val="center"/>
          </w:tcPr>
          <w:p w14:paraId="39CEA20F" w14:textId="04D56050" w:rsidR="004A403B" w:rsidRPr="00FB509B" w:rsidRDefault="004A403B" w:rsidP="00E21D85">
            <w:pPr>
              <w:pStyle w:val="NormalArial"/>
              <w:spacing w:before="120" w:after="120"/>
            </w:pPr>
            <w:r>
              <w:t xml:space="preserve">This Nodal Protocol Revision Request (NPRR) </w:t>
            </w:r>
            <w:ins w:id="2" w:author="MWG 090925" w:date="2025-09-09T09:24:00Z" w16du:dateUtc="2025-09-09T14:24:00Z">
              <w:r>
                <w:t>clarifies</w:t>
              </w:r>
            </w:ins>
            <w:del w:id="3" w:author="MWG 090925" w:date="2025-09-09T09:24:00Z" w16du:dateUtc="2025-09-09T14:24:00Z">
              <w:r w:rsidDel="004A403B">
                <w:delText>removes</w:delText>
              </w:r>
            </w:del>
            <w:r>
              <w:t xml:space="preserve"> the accuracy testing requirements for Coupling Capacitor Voltage Transformers (CCVTs).</w:t>
            </w:r>
          </w:p>
        </w:tc>
      </w:tr>
      <w:tr w:rsidR="004A403B" w:rsidRPr="00E7510A" w14:paraId="627C39BD" w14:textId="77777777" w:rsidTr="00E21D85">
        <w:trPr>
          <w:trHeight w:val="518"/>
        </w:trPr>
        <w:tc>
          <w:tcPr>
            <w:tcW w:w="2880" w:type="dxa"/>
            <w:gridSpan w:val="2"/>
            <w:shd w:val="clear" w:color="auto" w:fill="FFFFFF"/>
            <w:vAlign w:val="center"/>
          </w:tcPr>
          <w:p w14:paraId="33BAA210" w14:textId="77777777" w:rsidR="004A403B" w:rsidRDefault="004A403B" w:rsidP="00E21D85">
            <w:pPr>
              <w:pStyle w:val="Header"/>
            </w:pPr>
            <w:r w:rsidRPr="00F86632">
              <w:t>Justification of Reason for Revision and Market Impacts</w:t>
            </w:r>
          </w:p>
        </w:tc>
        <w:tc>
          <w:tcPr>
            <w:tcW w:w="7560" w:type="dxa"/>
            <w:gridSpan w:val="2"/>
            <w:vAlign w:val="center"/>
          </w:tcPr>
          <w:p w14:paraId="19E816F5" w14:textId="64E221F6" w:rsidR="004A403B" w:rsidRPr="007B7941" w:rsidRDefault="004A403B" w:rsidP="00E21D85">
            <w:pPr>
              <w:pStyle w:val="NormalArial"/>
              <w:spacing w:before="120" w:after="120"/>
            </w:pPr>
            <w:del w:id="4" w:author="MWG 090925" w:date="2025-09-09T12:09:00Z" w16du:dateUtc="2025-09-09T17:09:00Z">
              <w:r w:rsidRPr="007128C4" w:rsidDel="00F86632">
                <w:delText xml:space="preserve">It is WETT's position that </w:delText>
              </w:r>
            </w:del>
            <w:r w:rsidRPr="007128C4">
              <w:t xml:space="preserve">CCVTs </w:t>
            </w:r>
            <w:del w:id="5" w:author="MWG 090925" w:date="2025-09-09T12:09:00Z" w16du:dateUtc="2025-09-09T17:09:00Z">
              <w:r w:rsidRPr="007128C4" w:rsidDel="00F86632">
                <w:delText>have proven to be</w:delText>
              </w:r>
            </w:del>
            <w:ins w:id="6" w:author="MWG 090925" w:date="2025-09-09T12:09:00Z" w16du:dateUtc="2025-09-09T17:09:00Z">
              <w:r w:rsidR="00F86632" w:rsidRPr="007128C4">
                <w:t>are</w:t>
              </w:r>
            </w:ins>
            <w:r w:rsidRPr="007128C4">
              <w:t xml:space="preserve"> stable and reliable</w:t>
            </w:r>
            <w:del w:id="7" w:author="MWG 090925" w:date="2025-09-09T12:09:00Z" w16du:dateUtc="2025-09-09T17:09:00Z">
              <w:r w:rsidRPr="007128C4" w:rsidDel="00F86632">
                <w:delText>, as referenced in paragraph</w:delText>
              </w:r>
              <w:r w:rsidDel="00F86632">
                <w:delText xml:space="preserve"> (3) of </w:delText>
              </w:r>
              <w:r w:rsidRPr="007B7941" w:rsidDel="00F86632">
                <w:delText>section 10.6.1.2</w:delText>
              </w:r>
            </w:del>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77C571FE" w14:textId="77777777" w:rsidR="004A403B" w:rsidRPr="007B7941" w:rsidRDefault="004A403B" w:rsidP="00E21D85">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6CB317EE" w14:textId="77777777" w:rsidR="004A403B" w:rsidRPr="007B7941" w:rsidRDefault="004A403B" w:rsidP="00E21D85">
            <w:pPr>
              <w:pStyle w:val="NormalArial"/>
              <w:spacing w:before="120" w:after="120"/>
            </w:pPr>
            <w:r w:rsidRPr="007B7941">
              <w:lastRenderedPageBreak/>
              <w:t xml:space="preserve">Given the above, WETT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2DA9ECA3" w14:textId="045C6C00" w:rsidR="004A403B" w:rsidRPr="007128C4" w:rsidRDefault="004A403B" w:rsidP="00E21D85">
            <w:pPr>
              <w:pStyle w:val="NormalArial"/>
              <w:spacing w:before="120" w:after="120"/>
            </w:pPr>
            <w:r w:rsidRPr="007B7941">
              <w:t xml:space="preserve">Moreover, </w:t>
            </w:r>
            <w:del w:id="8" w:author="MWG 090925" w:date="2025-09-09T12:10:00Z" w16du:dateUtc="2025-09-09T17:10:00Z">
              <w:r w:rsidRPr="007B7941" w:rsidDel="00F86632">
                <w:delText>no other</w:delText>
              </w:r>
            </w:del>
            <w:ins w:id="9" w:author="MWG 090925" w:date="2025-09-09T12:10:00Z" w16du:dateUtc="2025-09-09T17:10:00Z">
              <w:r w:rsidR="00F86632">
                <w:t>five of six</w:t>
              </w:r>
            </w:ins>
            <w:r w:rsidRPr="007B7941">
              <w:t xml:space="preserve"> I</w:t>
            </w:r>
            <w:r>
              <w:t>ndependent System Operator (I</w:t>
            </w:r>
            <w:r w:rsidRPr="007B7941">
              <w:t>SO</w:t>
            </w:r>
            <w:r>
              <w:t>)</w:t>
            </w:r>
            <w:r w:rsidRPr="007B7941">
              <w:t xml:space="preserve"> </w:t>
            </w:r>
            <w:del w:id="10" w:author="MWG 090925" w:date="2025-09-09T12:10:00Z" w16du:dateUtc="2025-09-09T17:10:00Z">
              <w:r w:rsidRPr="007B7941" w:rsidDel="00F86632">
                <w:delText xml:space="preserve">has instituted similar </w:delText>
              </w:r>
            </w:del>
            <w:ins w:id="11" w:author="MWG 090925" w:date="2025-09-09T12:10:00Z" w16du:dateUtc="2025-09-09T17:10:00Z">
              <w:r w:rsidR="00F86632">
                <w:t xml:space="preserve">do not require </w:t>
              </w:r>
            </w:ins>
            <w:r w:rsidRPr="007B7941">
              <w:t>additional accuracy testing for CCVTs</w:t>
            </w:r>
            <w:del w:id="12" w:author="MWG 090925" w:date="2025-09-09T12:10:00Z" w16du:dateUtc="2025-09-09T17:10:00Z">
              <w:r w:rsidRPr="007B7941" w:rsidDel="00F86632">
                <w:delText>, as they have deemed them to be stable over time</w:delText>
              </w:r>
            </w:del>
            <w:r w:rsidRPr="007B7941">
              <w:t>.</w:t>
            </w:r>
            <w:ins w:id="13" w:author="MWG 090925" w:date="2025-09-09T12:10:00Z" w16du:dateUtc="2025-09-09T17:10:00Z">
              <w:r w:rsidR="00F86632">
                <w:t xml:space="preserve">  NY ISO is the exception</w:t>
              </w:r>
            </w:ins>
            <w:ins w:id="14" w:author="MWG 090925" w:date="2025-09-09T12:12:00Z" w16du:dateUtc="2025-09-09T17:12:00Z">
              <w:r w:rsidR="00F86632">
                <w:t>; it</w:t>
              </w:r>
            </w:ins>
            <w:ins w:id="15" w:author="MWG 090925" w:date="2025-09-09T12:11:00Z" w16du:dateUtc="2025-09-09T17:11:00Z">
              <w:r w:rsidR="00F86632">
                <w:t xml:space="preserve"> does</w:t>
              </w:r>
            </w:ins>
            <w:ins w:id="16" w:author="MWG 090925" w:date="2025-09-09T12:10:00Z" w16du:dateUtc="2025-09-09T17:10:00Z">
              <w:r w:rsidR="00F86632">
                <w:t xml:space="preserve"> not allow CC</w:t>
              </w:r>
            </w:ins>
            <w:ins w:id="17" w:author="MWG 090925" w:date="2025-09-09T12:11:00Z" w16du:dateUtc="2025-09-09T17:11:00Z">
              <w:r w:rsidR="00F86632">
                <w:t xml:space="preserve">VTs to be used in revenue </w:t>
              </w:r>
              <w:r w:rsidR="00F86632" w:rsidRPr="007128C4">
                <w:t>metering.</w:t>
              </w:r>
            </w:ins>
          </w:p>
          <w:p w14:paraId="6AE807B2" w14:textId="6EBD6566" w:rsidR="004A403B" w:rsidRPr="00E7510A" w:rsidRDefault="004A403B" w:rsidP="00E21D85">
            <w:pPr>
              <w:pStyle w:val="NormalArial"/>
              <w:spacing w:before="120" w:after="120"/>
            </w:pPr>
            <w:del w:id="18" w:author="MWG 090925" w:date="2025-09-09T12:12:00Z" w16du:dateUtc="2025-09-09T17:12:00Z">
              <w:r w:rsidRPr="007128C4" w:rsidDel="00F86632">
                <w:delText>Therefore, WETT requests</w:delText>
              </w:r>
            </w:del>
            <w:ins w:id="19" w:author="MWG 090925" w:date="2025-09-09T12:12:00Z" w16du:dateUtc="2025-09-09T17:12:00Z">
              <w:r w:rsidR="00F86632" w:rsidRPr="007128C4">
                <w:t xml:space="preserve">This Protocol change allows a </w:t>
              </w:r>
            </w:ins>
            <w:ins w:id="20" w:author="MWG 090925" w:date="2025-09-09T12:13:00Z" w16du:dateUtc="2025-09-09T17:13:00Z">
              <w:r w:rsidR="00F86632" w:rsidRPr="007128C4">
                <w:t>voltage monitoring program to be used on CCVTs that remain in service after the initial five years</w:t>
              </w:r>
            </w:ins>
            <w:del w:id="21" w:author="MWG 090925" w:date="2025-09-09T12:13:00Z" w16du:dateUtc="2025-09-09T17:13:00Z">
              <w:r w:rsidRPr="007128C4" w:rsidDel="00F86632">
                <w:delText xml:space="preserve"> that the additional</w:delText>
              </w:r>
              <w:r w:rsidRPr="007B7941" w:rsidDel="00F86632">
                <w:delText xml:space="preserve"> accuracy testing requirement be removed, or at a minimum, that the time period between required tests be extended to 10 years, rather than the current shorter duration</w:delText>
              </w:r>
            </w:del>
            <w:r w:rsidRPr="007B7941">
              <w:t>.</w:t>
            </w:r>
          </w:p>
        </w:tc>
      </w:tr>
    </w:tbl>
    <w:p w14:paraId="3084CFFD" w14:textId="77777777" w:rsidR="004A403B" w:rsidRPr="001568AE" w:rsidRDefault="004A403B" w:rsidP="004A403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27C4FE97" w:rsidR="009A3772" w:rsidRDefault="00C06FD6">
            <w:pPr>
              <w:pStyle w:val="Header"/>
              <w:jc w:val="center"/>
            </w:pPr>
            <w:r>
              <w:t xml:space="preserve">Revised </w:t>
            </w:r>
            <w:r w:rsidR="009A3772">
              <w:t>Proposed Protocol Language</w:t>
            </w:r>
          </w:p>
        </w:tc>
      </w:tr>
    </w:tbl>
    <w:p w14:paraId="46651418" w14:textId="51C641E8" w:rsidR="00D541C0" w:rsidRDefault="00D541C0" w:rsidP="00D541C0">
      <w:pPr>
        <w:pStyle w:val="H4"/>
      </w:pPr>
      <w:bookmarkStart w:id="22" w:name="_Toc148170030"/>
      <w:bookmarkStart w:id="23" w:name="_Toc157587983"/>
      <w:bookmarkStart w:id="2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t>(2)</w:t>
      </w:r>
      <w:r>
        <w:tab/>
        <w:t>Instrument transformers used in settlement metering circuits must be tested per the American National Standards Institute (ANSI) C12.1, Code for Electricity Metering</w:t>
      </w:r>
      <w:ins w:id="25" w:author="MWG 090925" w:date="2025-09-09T09:05:00Z" w16du:dateUtc="2025-09-09T14:05:00Z">
        <w:r w:rsidR="00FD768F">
          <w:t>, and the following guidelines:</w:t>
        </w:r>
      </w:ins>
      <w:ins w:id="26" w:author="WETT" w:date="2024-12-12T08:14:00Z">
        <w:r w:rsidR="009B5E3D">
          <w:t>.</w:t>
        </w:r>
      </w:ins>
      <w:del w:id="27" w:author="WETT" w:date="2024-12-12T08:14:00Z">
        <w:r w:rsidDel="009B5E3D">
          <w:delText>, and the following guidelines:</w:delText>
        </w:r>
      </w:del>
    </w:p>
    <w:p w14:paraId="0484FD19" w14:textId="2370FCE8" w:rsidR="00D541C0" w:rsidDel="00D541C0" w:rsidRDefault="00D541C0" w:rsidP="00D541C0">
      <w:pPr>
        <w:pStyle w:val="List"/>
        <w:ind w:firstLine="0"/>
        <w:rPr>
          <w:del w:id="28" w:author="WETT" w:date="2024-12-11T16:17:00Z"/>
        </w:rPr>
      </w:pPr>
      <w:del w:id="2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30" w:author="WETT" w:date="2024-12-11T16:17:00Z"/>
        </w:rPr>
      </w:pPr>
      <w:del w:id="31"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32" w:author="WETT" w:date="2024-12-11T16:17:00Z"/>
        </w:rPr>
      </w:pPr>
      <w:del w:id="3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34" w:author="WETT" w:date="2024-12-11T16:17:00Z"/>
        </w:rPr>
      </w:pPr>
      <w:del w:id="35"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36" w:author="MWG 090925" w:date="2025-09-09T09:05:00Z" w16du:dateUtc="2025-09-09T14:05:00Z"/>
        </w:rPr>
      </w:pPr>
      <w:del w:id="37"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2"/>
      <w:bookmarkEnd w:id="23"/>
      <w:bookmarkEnd w:id="24"/>
    </w:p>
    <w:p w14:paraId="0D234CEB" w14:textId="77777777" w:rsidR="00FD768F" w:rsidRPr="00FD768F" w:rsidRDefault="00FD768F" w:rsidP="00FD768F">
      <w:pPr>
        <w:pStyle w:val="List"/>
        <w:ind w:firstLine="0"/>
        <w:rPr>
          <w:ins w:id="38" w:author="MWG 090925" w:date="2025-09-09T09:05:00Z"/>
        </w:rPr>
      </w:pPr>
      <w:ins w:id="39" w:author="MWG 090925" w:date="2025-09-09T09:05:00Z">
        <w:r w:rsidRPr="00FD768F">
          <w:lastRenderedPageBreak/>
          <w:t>(a)</w:t>
        </w:r>
        <w:r w:rsidRPr="00FD768F">
          <w:tab/>
          <w:t>Magnetic Instrument Transformers do not require periodic testing;</w:t>
        </w:r>
      </w:ins>
    </w:p>
    <w:p w14:paraId="1E4A9B3B" w14:textId="77777777" w:rsidR="00FD768F" w:rsidRPr="00FD768F" w:rsidRDefault="00FD768F" w:rsidP="00FD768F">
      <w:pPr>
        <w:pStyle w:val="List"/>
        <w:ind w:firstLine="0"/>
        <w:rPr>
          <w:ins w:id="40" w:author="MWG 090925" w:date="2025-09-09T09:05:00Z"/>
        </w:rPr>
      </w:pPr>
      <w:ins w:id="4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42" w:author="MWG 090925" w:date="2025-09-09T09:05:00Z"/>
        </w:rPr>
      </w:pPr>
      <w:ins w:id="43" w:author="MWG 090925" w:date="2025-09-09T09:05:00Z">
        <w:r w:rsidRPr="00FD768F">
          <w:t>(i)</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44" w:author="MWG 090925" w:date="2025-09-09T09:05:00Z"/>
        </w:rPr>
      </w:pPr>
      <w:ins w:id="45" w:author="MWG 090925" w:date="2025-09-09T09:05:00Z">
        <w:r w:rsidRPr="00FD768F">
          <w:t>(ii)</w:t>
        </w:r>
        <w:r w:rsidRPr="00FD768F">
          <w:tab/>
          <w:t>By the end of the year in which the sixth anniversary of the previous test occurs, if the previous test occurred during the fourth quarter of the year.</w:t>
        </w:r>
      </w:ins>
    </w:p>
    <w:p w14:paraId="78EB9CFD" w14:textId="10A855BE" w:rsidR="00FD768F" w:rsidRPr="00F86632" w:rsidRDefault="00FD768F" w:rsidP="00FD768F">
      <w:pPr>
        <w:pStyle w:val="List"/>
        <w:ind w:left="1440"/>
        <w:rPr>
          <w:ins w:id="46" w:author="MWG 090925" w:date="2025-09-09T09:05:00Z"/>
        </w:rPr>
      </w:pPr>
      <w:ins w:id="47" w:author="MWG 090925" w:date="2025-09-09T09:05:00Z">
        <w:r w:rsidRPr="00FD768F">
          <w:t>(c)</w:t>
        </w:r>
        <w:r w:rsidRPr="00FD768F">
          <w:tab/>
          <w:t>At the end of the year of the fifth anniversary of the original CCVT testing a TSP or DSP may request in writing to be exempt from</w:t>
        </w:r>
      </w:ins>
      <w:ins w:id="48" w:author="MWG 090925" w:date="2025-09-09T09:08:00Z" w16du:dateUtc="2025-09-09T14:08:00Z">
        <w:r>
          <w:t xml:space="preserve"> </w:t>
        </w:r>
        <w:r w:rsidRPr="00F86632">
          <w:t xml:space="preserve">paragraph (2)(b) </w:t>
        </w:r>
      </w:ins>
      <w:ins w:id="4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50" w:author="MWG 090925" w:date="2025-09-09T09:05:00Z"/>
        </w:rPr>
      </w:pPr>
      <w:ins w:id="51" w:author="MWG 090925" w:date="2025-09-09T09:05:00Z">
        <w:r w:rsidRPr="00F86632">
          <w:t>(i)</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52" w:author="MWG 090925" w:date="2025-09-09T09:05:00Z"/>
        </w:rPr>
      </w:pPr>
      <w:ins w:id="53" w:author="MWG 090925" w:date="2025-09-09T09:05:00Z">
        <w:r w:rsidRPr="00F86632">
          <w:t>(ii)</w:t>
        </w:r>
        <w:r w:rsidRPr="00F86632">
          <w:tab/>
          <w:t>The TSP or DSP shall perform monitoring of the voltages of two CCVTs that are physically located on the same phase of the same electrical buss ensuring that the voltages do not fall outside 0.6% of each other.</w:t>
        </w:r>
      </w:ins>
    </w:p>
    <w:p w14:paraId="6F768D52" w14:textId="6F113C21" w:rsidR="00FD768F" w:rsidRPr="00F86632" w:rsidRDefault="00FD768F" w:rsidP="00FD768F">
      <w:pPr>
        <w:pStyle w:val="List"/>
        <w:ind w:left="2160"/>
        <w:rPr>
          <w:ins w:id="54" w:author="MWG 090925" w:date="2025-09-09T09:05:00Z"/>
        </w:rPr>
      </w:pPr>
      <w:ins w:id="55" w:author="MWG 090925" w:date="2025-09-09T09:05:00Z">
        <w:r w:rsidRPr="00F86632">
          <w:t xml:space="preserve">(iii) </w:t>
        </w:r>
        <w:r w:rsidRPr="00F86632">
          <w:tab/>
          <w:t>The TSP or DSP will review this monitoring monthly to ensure that the voltages do not exceed the parameters defined in</w:t>
        </w:r>
      </w:ins>
      <w:ins w:id="56" w:author="MWG 090925" w:date="2025-09-09T09:11:00Z" w16du:dateUtc="2025-09-09T14:11:00Z">
        <w:r w:rsidR="00D86CB3" w:rsidRPr="00F86632">
          <w:t xml:space="preserve"> paragraph </w:t>
        </w:r>
      </w:ins>
      <w:ins w:id="57" w:author="MWG 090925" w:date="2025-09-09T09:12:00Z" w16du:dateUtc="2025-09-09T14:12:00Z">
        <w:r w:rsidR="00D86CB3" w:rsidRPr="00F86632">
          <w:t xml:space="preserve">(2)(c)(i) above or paragraph </w:t>
        </w:r>
      </w:ins>
      <w:ins w:id="58" w:author="MWG 090925" w:date="2025-09-09T09:11:00Z" w16du:dateUtc="2025-09-09T14:11:00Z">
        <w:r w:rsidR="00D86CB3" w:rsidRPr="00F86632">
          <w:t>(</w:t>
        </w:r>
      </w:ins>
      <w:ins w:id="59" w:author="MWG 090925" w:date="2025-09-09T09:05:00Z">
        <w:r w:rsidRPr="00F86632">
          <w:t>2)(c)(ii)</w:t>
        </w:r>
      </w:ins>
      <w:ins w:id="60" w:author="MWG 090925" w:date="2025-09-09T09:12:00Z" w16du:dateUtc="2025-09-09T14:12:00Z">
        <w:r w:rsidR="00D86CB3" w:rsidRPr="00F86632">
          <w:t xml:space="preserve"> above</w:t>
        </w:r>
      </w:ins>
      <w:ins w:id="61" w:author="MWG 090925" w:date="2025-09-09T09:05:00Z">
        <w:r w:rsidRPr="00F86632">
          <w:t xml:space="preserve"> on a continuous basis for a period of o</w:t>
        </w:r>
      </w:ins>
      <w:ins w:id="62" w:author="MWG 090925" w:date="2025-09-09T09:11:00Z" w16du:dateUtc="2025-09-09T14:11:00Z">
        <w:r w:rsidR="00D86CB3" w:rsidRPr="00F86632">
          <w:t>n</w:t>
        </w:r>
      </w:ins>
      <w:ins w:id="63"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64" w:author="MWG 090925" w:date="2025-09-09T09:05:00Z"/>
        </w:rPr>
      </w:pPr>
      <w:ins w:id="65" w:author="MWG 090925" w:date="2025-09-09T09:05:00Z">
        <w:r w:rsidRPr="00F86632">
          <w:t>(iv)</w:t>
        </w:r>
        <w:r w:rsidRPr="00F86632">
          <w:tab/>
          <w:t xml:space="preserve">The TSP or DSP shall add comments to the annual meter test report that voltage monitoring is being performed as per </w:t>
        </w:r>
      </w:ins>
      <w:bookmarkStart w:id="66" w:name="_Hlk204772969"/>
      <w:ins w:id="67" w:author="MWG 090925" w:date="2025-09-09T09:13:00Z" w16du:dateUtc="2025-09-09T14:13:00Z">
        <w:r w:rsidR="00B173CB" w:rsidRPr="00F86632">
          <w:t xml:space="preserve">paragraph </w:t>
        </w:r>
      </w:ins>
      <w:ins w:id="68" w:author="MWG 090925" w:date="2025-09-09T09:05:00Z">
        <w:r w:rsidRPr="00F86632">
          <w:t xml:space="preserve">(2)(c)(i) </w:t>
        </w:r>
      </w:ins>
      <w:ins w:id="69" w:author="MWG 090925" w:date="2025-09-09T09:13:00Z" w16du:dateUtc="2025-09-09T14:13:00Z">
        <w:r w:rsidR="00B173CB" w:rsidRPr="00F86632">
          <w:t xml:space="preserve">above </w:t>
        </w:r>
      </w:ins>
      <w:ins w:id="70" w:author="MWG 090925" w:date="2025-09-09T09:05:00Z">
        <w:r w:rsidRPr="00F86632">
          <w:t>or</w:t>
        </w:r>
      </w:ins>
      <w:ins w:id="71" w:author="MWG 090925" w:date="2025-09-09T09:13:00Z" w16du:dateUtc="2025-09-09T14:13:00Z">
        <w:r w:rsidR="00B173CB" w:rsidRPr="00F86632">
          <w:t xml:space="preserve"> paragraph </w:t>
        </w:r>
      </w:ins>
      <w:ins w:id="72" w:author="MWG 090925" w:date="2025-09-09T09:05:00Z">
        <w:r w:rsidRPr="00F86632">
          <w:t xml:space="preserve">(2)(c)(ii) </w:t>
        </w:r>
      </w:ins>
      <w:bookmarkEnd w:id="66"/>
      <w:ins w:id="73" w:author="MWG 090925" w:date="2025-09-09T09:13:00Z" w16du:dateUtc="2025-09-09T14:13:00Z">
        <w:r w:rsidR="00B173CB" w:rsidRPr="00F86632">
          <w:t xml:space="preserve">above </w:t>
        </w:r>
      </w:ins>
      <w:ins w:id="74"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75" w:author="MWG 090925" w:date="2025-09-09T09:05:00Z"/>
        </w:rPr>
      </w:pPr>
      <w:ins w:id="76" w:author="MWG 090925" w:date="2025-09-09T09:05:00Z">
        <w:r w:rsidRPr="00F86632">
          <w:t>(v)</w:t>
        </w:r>
        <w:r w:rsidRPr="00F86632">
          <w:tab/>
          <w:t xml:space="preserve">If there is a failure of the voltage monitoring per </w:t>
        </w:r>
      </w:ins>
      <w:ins w:id="77" w:author="MWG 090925" w:date="2025-09-09T09:14:00Z" w16du:dateUtc="2025-09-09T14:14:00Z">
        <w:r w:rsidR="00B173CB" w:rsidRPr="00F86632">
          <w:t xml:space="preserve">paragraph </w:t>
        </w:r>
      </w:ins>
      <w:ins w:id="78" w:author="MWG 090925" w:date="2025-09-09T09:05:00Z">
        <w:r w:rsidRPr="00F86632">
          <w:t>(2)(c)(iii)</w:t>
        </w:r>
      </w:ins>
      <w:ins w:id="79" w:author="MWG 090925" w:date="2025-09-09T09:14:00Z" w16du:dateUtc="2025-09-09T14:14:00Z">
        <w:r w:rsidR="00B173CB" w:rsidRPr="00F86632">
          <w:t xml:space="preserve"> above</w:t>
        </w:r>
      </w:ins>
      <w:ins w:id="80"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81" w:author="MWG 090925" w:date="2025-09-09T09:05:00Z"/>
        </w:rPr>
      </w:pPr>
      <w:ins w:id="82" w:author="MWG 090925" w:date="2025-09-09T09:05:00Z">
        <w:r w:rsidRPr="00F86632">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1A8597D2" w14:textId="1C849184" w:rsidR="00FD768F" w:rsidRPr="00FD768F" w:rsidRDefault="00FD768F" w:rsidP="00FD768F">
      <w:pPr>
        <w:pStyle w:val="List"/>
        <w:rPr>
          <w:ins w:id="83" w:author="MWG 090925" w:date="2025-09-09T09:05:00Z"/>
        </w:rPr>
      </w:pPr>
      <w:ins w:id="84" w:author="MWG 090925" w:date="2025-09-09T09:05:00Z">
        <w:r w:rsidRPr="00FD768F">
          <w:t>(3)</w:t>
        </w:r>
        <w:r w:rsidRPr="00FD768F">
          <w:tab/>
          <w:t>ERCOT may determine that periodic testing of CCVTs and</w:t>
        </w:r>
      </w:ins>
      <w:ins w:id="85" w:author="MWG 090925" w:date="2025-09-09T09:14:00Z" w16du:dateUtc="2025-09-09T14:14:00Z">
        <w:r w:rsidR="00B173CB">
          <w:t>/</w:t>
        </w:r>
      </w:ins>
      <w:ins w:id="86"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p w14:paraId="2B51AF35" w14:textId="77777777" w:rsidR="00FD768F" w:rsidRPr="00D541C0" w:rsidRDefault="00FD768F" w:rsidP="00D541C0">
      <w:pPr>
        <w:pStyle w:val="List"/>
      </w:pPr>
    </w:p>
    <w:sectPr w:rsidR="00FD768F" w:rsidRPr="00D541C0">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0BCCA56"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7128C4">
      <w:rPr>
        <w:rFonts w:ascii="Arial" w:hAnsi="Arial" w:cs="Arial"/>
        <w:sz w:val="18"/>
      </w:rPr>
      <w:t>06</w:t>
    </w:r>
    <w:r w:rsidR="00E31B26">
      <w:rPr>
        <w:rFonts w:ascii="Arial" w:hAnsi="Arial" w:cs="Arial"/>
        <w:sz w:val="18"/>
      </w:rPr>
      <w:t xml:space="preserve"> </w:t>
    </w:r>
    <w:r w:rsidR="00C06FD6">
      <w:rPr>
        <w:rFonts w:ascii="Arial" w:hAnsi="Arial" w:cs="Arial"/>
        <w:sz w:val="18"/>
      </w:rPr>
      <w:t>MWG Co</w:t>
    </w:r>
    <w:r w:rsidR="00F86632">
      <w:rPr>
        <w:rFonts w:ascii="Arial" w:hAnsi="Arial" w:cs="Arial"/>
        <w:sz w:val="18"/>
      </w:rPr>
      <w:t>mments</w:t>
    </w:r>
    <w:r w:rsidR="00E31B26">
      <w:rPr>
        <w:rFonts w:ascii="Arial" w:hAnsi="Arial" w:cs="Arial"/>
        <w:sz w:val="18"/>
      </w:rPr>
      <w:t xml:space="preserve"> </w:t>
    </w:r>
    <w:r w:rsidR="00C06FD6">
      <w:rPr>
        <w:rFonts w:ascii="Arial" w:hAnsi="Arial" w:cs="Arial"/>
        <w:sz w:val="18"/>
      </w:rPr>
      <w:t>090925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9D32D76" w:rsidR="00D176CF" w:rsidRDefault="00C06FD6"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4C5B"/>
    <w:rsid w:val="00360920"/>
    <w:rsid w:val="00384709"/>
    <w:rsid w:val="00386C35"/>
    <w:rsid w:val="003A3D77"/>
    <w:rsid w:val="003B5AED"/>
    <w:rsid w:val="003C6B7B"/>
    <w:rsid w:val="004135BD"/>
    <w:rsid w:val="004302A4"/>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260F"/>
    <w:rsid w:val="005C1FCD"/>
    <w:rsid w:val="005E5074"/>
    <w:rsid w:val="00612E4F"/>
    <w:rsid w:val="00613501"/>
    <w:rsid w:val="00615D5E"/>
    <w:rsid w:val="00622E99"/>
    <w:rsid w:val="00625E5D"/>
    <w:rsid w:val="00656FD7"/>
    <w:rsid w:val="00657C61"/>
    <w:rsid w:val="0066370F"/>
    <w:rsid w:val="00671B11"/>
    <w:rsid w:val="006A0784"/>
    <w:rsid w:val="006A697B"/>
    <w:rsid w:val="006B4DDE"/>
    <w:rsid w:val="006E4597"/>
    <w:rsid w:val="007041B0"/>
    <w:rsid w:val="007128C4"/>
    <w:rsid w:val="00743968"/>
    <w:rsid w:val="00785415"/>
    <w:rsid w:val="00786294"/>
    <w:rsid w:val="00791CB9"/>
    <w:rsid w:val="00793130"/>
    <w:rsid w:val="00797DEE"/>
    <w:rsid w:val="007A1BE1"/>
    <w:rsid w:val="007B3233"/>
    <w:rsid w:val="007B5A42"/>
    <w:rsid w:val="007B7941"/>
    <w:rsid w:val="007C199B"/>
    <w:rsid w:val="007D3073"/>
    <w:rsid w:val="007D64B9"/>
    <w:rsid w:val="007D72D4"/>
    <w:rsid w:val="007E0452"/>
    <w:rsid w:val="008070C0"/>
    <w:rsid w:val="00811C12"/>
    <w:rsid w:val="00821510"/>
    <w:rsid w:val="00835CA8"/>
    <w:rsid w:val="00845778"/>
    <w:rsid w:val="00887E28"/>
    <w:rsid w:val="008D5C3A"/>
    <w:rsid w:val="008E2870"/>
    <w:rsid w:val="008E6DA2"/>
    <w:rsid w:val="008F1373"/>
    <w:rsid w:val="008F6DD5"/>
    <w:rsid w:val="00902C86"/>
    <w:rsid w:val="00906A89"/>
    <w:rsid w:val="00906D2B"/>
    <w:rsid w:val="00907B1E"/>
    <w:rsid w:val="00943AFD"/>
    <w:rsid w:val="009543CA"/>
    <w:rsid w:val="0096348A"/>
    <w:rsid w:val="00963A51"/>
    <w:rsid w:val="00983AE3"/>
    <w:rsid w:val="00983B6E"/>
    <w:rsid w:val="009936F8"/>
    <w:rsid w:val="009A3772"/>
    <w:rsid w:val="009B5E3D"/>
    <w:rsid w:val="009D17F0"/>
    <w:rsid w:val="009D4F9D"/>
    <w:rsid w:val="00A17452"/>
    <w:rsid w:val="00A42796"/>
    <w:rsid w:val="00A5311D"/>
    <w:rsid w:val="00AD3B58"/>
    <w:rsid w:val="00AF56C6"/>
    <w:rsid w:val="00AF7CB2"/>
    <w:rsid w:val="00B032E8"/>
    <w:rsid w:val="00B173CB"/>
    <w:rsid w:val="00B32A7E"/>
    <w:rsid w:val="00B57F96"/>
    <w:rsid w:val="00B67892"/>
    <w:rsid w:val="00B94367"/>
    <w:rsid w:val="00BA4D33"/>
    <w:rsid w:val="00BC2D06"/>
    <w:rsid w:val="00BD0BCE"/>
    <w:rsid w:val="00C06FD6"/>
    <w:rsid w:val="00C07D18"/>
    <w:rsid w:val="00C40549"/>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E14D47"/>
    <w:rsid w:val="00E1641C"/>
    <w:rsid w:val="00E26708"/>
    <w:rsid w:val="00E30625"/>
    <w:rsid w:val="00E31B26"/>
    <w:rsid w:val="00E34958"/>
    <w:rsid w:val="00E37AB0"/>
    <w:rsid w:val="00E54BFD"/>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rcot.com/mktrules/issues/NPRR1263" TargetMode="External"/><Relationship Id="rId4" Type="http://schemas.openxmlformats.org/officeDocument/2006/relationships/settings" Target="settings.xml"/><Relationship Id="rId9" Type="http://schemas.openxmlformats.org/officeDocument/2006/relationships/hyperlink" Target="mailto:Kyle.Stuckly@oncor.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860</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6585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LCRA</cp:lastModifiedBy>
  <cp:revision>6</cp:revision>
  <cp:lastPrinted>2013-11-15T22:11:00Z</cp:lastPrinted>
  <dcterms:created xsi:type="dcterms:W3CDTF">2025-09-09T17:07:00Z</dcterms:created>
  <dcterms:modified xsi:type="dcterms:W3CDTF">2025-09-09T20:45:00Z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