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F229710" w:rsidR="00067FE2" w:rsidRDefault="00941D48" w:rsidP="00F44236">
            <w:pPr>
              <w:pStyle w:val="Header"/>
            </w:pPr>
            <w:hyperlink r:id="rId8" w:history="1">
              <w:r w:rsidRPr="00941D48">
                <w:rPr>
                  <w:rStyle w:val="Hyperlink"/>
                </w:rPr>
                <w:t>1283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7BB3F1" w:rsidR="00067FE2" w:rsidRDefault="00A60E30" w:rsidP="00F44236">
            <w:pPr>
              <w:pStyle w:val="Header"/>
            </w:pPr>
            <w:r>
              <w:t>Modification of SSR Mitigation Timeline</w:t>
            </w:r>
          </w:p>
        </w:tc>
      </w:tr>
      <w:tr w:rsidR="00CA4078" w:rsidRPr="00E01925" w14:paraId="398BCBF4" w14:textId="77777777" w:rsidTr="00BC2D06">
        <w:trPr>
          <w:trHeight w:val="518"/>
        </w:trPr>
        <w:tc>
          <w:tcPr>
            <w:tcW w:w="2880" w:type="dxa"/>
            <w:gridSpan w:val="2"/>
            <w:shd w:val="clear" w:color="auto" w:fill="FFFFFF"/>
            <w:vAlign w:val="center"/>
          </w:tcPr>
          <w:p w14:paraId="3A20C7F8" w14:textId="44AC6176" w:rsidR="00CA4078" w:rsidRPr="00E01925" w:rsidRDefault="00CA4078" w:rsidP="00CA4078">
            <w:pPr>
              <w:pStyle w:val="Header"/>
              <w:spacing w:before="120" w:after="120"/>
              <w:rPr>
                <w:bCs w:val="0"/>
              </w:rPr>
            </w:pPr>
            <w:r w:rsidRPr="0027027D">
              <w:t>Date of Decision</w:t>
            </w:r>
          </w:p>
        </w:tc>
        <w:tc>
          <w:tcPr>
            <w:tcW w:w="7560" w:type="dxa"/>
            <w:gridSpan w:val="2"/>
            <w:vAlign w:val="center"/>
          </w:tcPr>
          <w:p w14:paraId="16A45634" w14:textId="3A768071" w:rsidR="00CA4078" w:rsidRPr="00E01925" w:rsidRDefault="00BF61D5" w:rsidP="00CA4078">
            <w:pPr>
              <w:pStyle w:val="NormalArial"/>
              <w:spacing w:before="120" w:after="120"/>
            </w:pPr>
            <w:r>
              <w:t>August</w:t>
            </w:r>
            <w:r w:rsidR="00CA4078">
              <w:t xml:space="preserve"> </w:t>
            </w:r>
            <w:r w:rsidR="006D3543">
              <w:t>27</w:t>
            </w:r>
            <w:r w:rsidR="00CA4078" w:rsidRPr="0027027D">
              <w:t>, 202</w:t>
            </w:r>
            <w:r w:rsidR="00CA4078">
              <w:t>5</w:t>
            </w:r>
          </w:p>
        </w:tc>
      </w:tr>
      <w:tr w:rsidR="00CA4078" w:rsidRPr="00E01925" w14:paraId="757445DE" w14:textId="77777777" w:rsidTr="00BC2D06">
        <w:trPr>
          <w:trHeight w:val="518"/>
        </w:trPr>
        <w:tc>
          <w:tcPr>
            <w:tcW w:w="2880" w:type="dxa"/>
            <w:gridSpan w:val="2"/>
            <w:shd w:val="clear" w:color="auto" w:fill="FFFFFF"/>
            <w:vAlign w:val="center"/>
          </w:tcPr>
          <w:p w14:paraId="6B1B51DB" w14:textId="166B0BEC" w:rsidR="00CA4078" w:rsidRPr="00E01925" w:rsidRDefault="00CA4078" w:rsidP="00CA4078">
            <w:pPr>
              <w:pStyle w:val="Header"/>
              <w:spacing w:before="120" w:after="120"/>
              <w:rPr>
                <w:bCs w:val="0"/>
              </w:rPr>
            </w:pPr>
            <w:r w:rsidRPr="0027027D">
              <w:t>Action</w:t>
            </w:r>
          </w:p>
        </w:tc>
        <w:tc>
          <w:tcPr>
            <w:tcW w:w="7560" w:type="dxa"/>
            <w:gridSpan w:val="2"/>
            <w:vAlign w:val="center"/>
          </w:tcPr>
          <w:p w14:paraId="12201FE5" w14:textId="05B6B25D" w:rsidR="00CA4078" w:rsidRDefault="00C84798" w:rsidP="00CA4078">
            <w:pPr>
              <w:pStyle w:val="NormalArial"/>
              <w:spacing w:before="120" w:after="120"/>
            </w:pPr>
            <w:r>
              <w:t>Recommended Approval</w:t>
            </w:r>
          </w:p>
        </w:tc>
      </w:tr>
      <w:tr w:rsidR="00CA4078" w:rsidRPr="00E01925" w14:paraId="3A1794C0" w14:textId="77777777" w:rsidTr="00BC2D06">
        <w:trPr>
          <w:trHeight w:val="518"/>
        </w:trPr>
        <w:tc>
          <w:tcPr>
            <w:tcW w:w="2880" w:type="dxa"/>
            <w:gridSpan w:val="2"/>
            <w:shd w:val="clear" w:color="auto" w:fill="FFFFFF"/>
            <w:vAlign w:val="center"/>
          </w:tcPr>
          <w:p w14:paraId="75792C26" w14:textId="78606991" w:rsidR="00CA4078" w:rsidRPr="00E01925" w:rsidRDefault="00CA4078" w:rsidP="00CA4078">
            <w:pPr>
              <w:pStyle w:val="Header"/>
              <w:spacing w:before="120" w:after="120"/>
              <w:rPr>
                <w:bCs w:val="0"/>
              </w:rPr>
            </w:pPr>
            <w:r w:rsidRPr="0027027D">
              <w:t xml:space="preserve">Timeline </w:t>
            </w:r>
          </w:p>
        </w:tc>
        <w:tc>
          <w:tcPr>
            <w:tcW w:w="7560" w:type="dxa"/>
            <w:gridSpan w:val="2"/>
            <w:vAlign w:val="center"/>
          </w:tcPr>
          <w:p w14:paraId="449F9B5A" w14:textId="25BEC6EE" w:rsidR="00CA4078" w:rsidRDefault="00CA4078" w:rsidP="00CA4078">
            <w:pPr>
              <w:pStyle w:val="NormalArial"/>
              <w:spacing w:before="120" w:after="120"/>
            </w:pPr>
            <w:r w:rsidRPr="0027027D">
              <w:t>Normal</w:t>
            </w:r>
          </w:p>
        </w:tc>
      </w:tr>
      <w:tr w:rsidR="00E16271" w:rsidRPr="00E01925" w14:paraId="45DD72CE" w14:textId="77777777" w:rsidTr="00BC2D06">
        <w:trPr>
          <w:trHeight w:val="518"/>
        </w:trPr>
        <w:tc>
          <w:tcPr>
            <w:tcW w:w="2880" w:type="dxa"/>
            <w:gridSpan w:val="2"/>
            <w:shd w:val="clear" w:color="auto" w:fill="FFFFFF"/>
            <w:vAlign w:val="center"/>
          </w:tcPr>
          <w:p w14:paraId="1273CF44" w14:textId="1C6CAE84" w:rsidR="00E16271" w:rsidRPr="0027027D" w:rsidRDefault="00E16271" w:rsidP="00E16271">
            <w:pPr>
              <w:pStyle w:val="Header"/>
              <w:spacing w:before="120" w:after="120"/>
            </w:pPr>
            <w:r w:rsidRPr="005F2978">
              <w:t>Estimated Impacts</w:t>
            </w:r>
          </w:p>
        </w:tc>
        <w:tc>
          <w:tcPr>
            <w:tcW w:w="7560" w:type="dxa"/>
            <w:gridSpan w:val="2"/>
            <w:vAlign w:val="center"/>
          </w:tcPr>
          <w:p w14:paraId="106FBF4B" w14:textId="77777777" w:rsidR="00E16271" w:rsidRDefault="00E16271" w:rsidP="00E16271">
            <w:pPr>
              <w:pStyle w:val="NormalArial"/>
              <w:spacing w:before="120" w:after="120"/>
            </w:pPr>
            <w:r>
              <w:t xml:space="preserve">Cost/Budgetary:  None  </w:t>
            </w:r>
          </w:p>
          <w:p w14:paraId="7FE3165A" w14:textId="2A0A62B6" w:rsidR="00E16271" w:rsidRPr="0027027D" w:rsidRDefault="00E16271" w:rsidP="00E16271">
            <w:pPr>
              <w:pStyle w:val="NormalArial"/>
              <w:spacing w:before="120" w:after="120"/>
            </w:pPr>
            <w:r>
              <w:t>Project Duration:  No project required</w:t>
            </w:r>
          </w:p>
        </w:tc>
      </w:tr>
      <w:tr w:rsidR="00CA4078" w:rsidRPr="00E01925" w14:paraId="59A73180" w14:textId="77777777" w:rsidTr="00BC2D06">
        <w:trPr>
          <w:trHeight w:val="518"/>
        </w:trPr>
        <w:tc>
          <w:tcPr>
            <w:tcW w:w="2880" w:type="dxa"/>
            <w:gridSpan w:val="2"/>
            <w:shd w:val="clear" w:color="auto" w:fill="FFFFFF"/>
            <w:vAlign w:val="center"/>
          </w:tcPr>
          <w:p w14:paraId="0C20E13D" w14:textId="22E257A1" w:rsidR="00CA4078" w:rsidRPr="00E01925" w:rsidRDefault="00CA4078" w:rsidP="00CA4078">
            <w:pPr>
              <w:pStyle w:val="Header"/>
              <w:spacing w:before="120" w:after="120"/>
              <w:rPr>
                <w:bCs w:val="0"/>
              </w:rPr>
            </w:pPr>
            <w:r w:rsidRPr="0027027D">
              <w:t>Proposed Effective Date</w:t>
            </w:r>
          </w:p>
        </w:tc>
        <w:tc>
          <w:tcPr>
            <w:tcW w:w="7560" w:type="dxa"/>
            <w:gridSpan w:val="2"/>
            <w:vAlign w:val="center"/>
          </w:tcPr>
          <w:p w14:paraId="646D8C2B" w14:textId="7D4FD34D" w:rsidR="00CA4078" w:rsidRDefault="00BF61D5" w:rsidP="00CA4078">
            <w:pPr>
              <w:pStyle w:val="NormalArial"/>
              <w:spacing w:before="120" w:after="120"/>
            </w:pPr>
            <w:r>
              <w:t>January 1, 2026</w:t>
            </w:r>
          </w:p>
        </w:tc>
      </w:tr>
      <w:tr w:rsidR="00CA4078" w:rsidRPr="00E01925" w14:paraId="69D14D0D" w14:textId="77777777" w:rsidTr="00BC2D06">
        <w:trPr>
          <w:trHeight w:val="518"/>
        </w:trPr>
        <w:tc>
          <w:tcPr>
            <w:tcW w:w="2880" w:type="dxa"/>
            <w:gridSpan w:val="2"/>
            <w:shd w:val="clear" w:color="auto" w:fill="FFFFFF"/>
            <w:vAlign w:val="center"/>
          </w:tcPr>
          <w:p w14:paraId="0A05F2EB" w14:textId="568AE341" w:rsidR="00CA4078" w:rsidRPr="00E01925" w:rsidRDefault="00CA4078" w:rsidP="00CA4078">
            <w:pPr>
              <w:pStyle w:val="Header"/>
              <w:spacing w:before="120" w:after="120"/>
              <w:rPr>
                <w:bCs w:val="0"/>
              </w:rPr>
            </w:pPr>
            <w:r w:rsidRPr="0027027D">
              <w:t>Priority and Rank Assigned</w:t>
            </w:r>
          </w:p>
        </w:tc>
        <w:tc>
          <w:tcPr>
            <w:tcW w:w="7560" w:type="dxa"/>
            <w:gridSpan w:val="2"/>
            <w:vAlign w:val="center"/>
          </w:tcPr>
          <w:p w14:paraId="2144DCA4" w14:textId="630C9504" w:rsidR="00CA4078" w:rsidRDefault="00BF61D5" w:rsidP="00CA4078">
            <w:pPr>
              <w:pStyle w:val="NormalArial"/>
              <w:spacing w:before="120" w:after="120"/>
            </w:pPr>
            <w:r>
              <w:t>Not applicable</w:t>
            </w:r>
          </w:p>
        </w:tc>
      </w:tr>
      <w:tr w:rsidR="009D17F0" w14:paraId="117EEC9D" w14:textId="77777777" w:rsidTr="00314C81">
        <w:trPr>
          <w:trHeight w:val="1619"/>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F918826" w14:textId="43B4B4B2" w:rsidR="00A60E30" w:rsidRDefault="00A60E30" w:rsidP="00F44236">
            <w:pPr>
              <w:pStyle w:val="NormalArial"/>
            </w:pPr>
            <w:r w:rsidRPr="00A60E30">
              <w:t>3.22.1.2</w:t>
            </w:r>
            <w:r w:rsidR="00916C98">
              <w:t xml:space="preserve">, </w:t>
            </w:r>
            <w:r w:rsidRPr="00A60E30">
              <w:t>Generation Resource or Energy Storage Resource Interconnection Assessment</w:t>
            </w:r>
          </w:p>
          <w:p w14:paraId="16690B08" w14:textId="0C006A29" w:rsidR="00A60E30" w:rsidRDefault="00A60E30" w:rsidP="00F44236">
            <w:pPr>
              <w:pStyle w:val="NormalArial"/>
            </w:pPr>
            <w:r w:rsidRPr="00A60E30">
              <w:t>3.22.1.3</w:t>
            </w:r>
            <w:r w:rsidR="00916C98">
              <w:t xml:space="preserve">, </w:t>
            </w:r>
            <w:r w:rsidRPr="00A60E30">
              <w:t>Transmission Project Assessment</w:t>
            </w:r>
          </w:p>
          <w:p w14:paraId="225FBBEC" w14:textId="511BFBB2" w:rsidR="00A60E30" w:rsidRDefault="00A60E30" w:rsidP="00F44236">
            <w:pPr>
              <w:pStyle w:val="NormalArial"/>
            </w:pPr>
            <w:r w:rsidRPr="00A60E30">
              <w:t>3.22.1.4</w:t>
            </w:r>
            <w:r w:rsidR="00916C98">
              <w:t xml:space="preserve">, </w:t>
            </w:r>
            <w:r w:rsidRPr="00A60E30">
              <w:t>Annual SSR Review</w:t>
            </w:r>
          </w:p>
          <w:p w14:paraId="3356516F" w14:textId="3953F56A" w:rsidR="00A60E30" w:rsidRPr="00FB509B" w:rsidRDefault="00A60E30" w:rsidP="00F44236">
            <w:pPr>
              <w:pStyle w:val="NormalArial"/>
            </w:pPr>
            <w:r w:rsidRPr="00A60E30">
              <w:t>16.5</w:t>
            </w:r>
            <w:r w:rsidR="00916C98">
              <w:t xml:space="preserve">, </w:t>
            </w:r>
            <w:r w:rsidRPr="00A60E30">
              <w:t>Registration of a Resource Entity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7854C8" w:rsidR="00C9766A" w:rsidRPr="00FB509B" w:rsidRDefault="00916C9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71E9CD3" w:rsidR="000F5D81" w:rsidRPr="00FB509B" w:rsidRDefault="000F5D81" w:rsidP="00176375">
            <w:pPr>
              <w:pStyle w:val="NormalArial"/>
              <w:spacing w:before="120" w:after="120"/>
            </w:pPr>
            <w:r>
              <w:t xml:space="preserve">This </w:t>
            </w:r>
            <w:r w:rsidR="00916C98">
              <w:t>Nodal Protocol Revision Request (</w:t>
            </w:r>
            <w:r>
              <w:t>NPRR</w:t>
            </w:r>
            <w:r w:rsidR="00916C98">
              <w:t>)</w:t>
            </w:r>
            <w:r>
              <w:t xml:space="preserve"> changes the current requirement that any required </w:t>
            </w:r>
            <w:r w:rsidRPr="000F5D81">
              <w:t>SSR</w:t>
            </w:r>
            <w:r>
              <w:t xml:space="preserve"> </w:t>
            </w:r>
            <w:r w:rsidR="00BF64C6">
              <w:t xml:space="preserve">studies be complete and mitigation be in place prior to Initial Synchronization of a new Generation Resource, Energy Storage Resource (ESR), or Settlement Only Generator (SOG). </w:t>
            </w:r>
            <w:r w:rsidR="00D21458">
              <w:t>Based on recognition that SSFR can be a risk upon energization, t</w:t>
            </w:r>
            <w:r w:rsidR="00BF64C6">
              <w:t xml:space="preserve">his NPRR requires </w:t>
            </w:r>
            <w:r w:rsidR="00D21458">
              <w:t xml:space="preserve">that </w:t>
            </w:r>
            <w:r w:rsidR="00BF64C6">
              <w:t xml:space="preserve">these steps </w:t>
            </w:r>
            <w:r w:rsidR="00D21458">
              <w:t>now</w:t>
            </w:r>
            <w:r w:rsidR="00BF64C6">
              <w:t xml:space="preserve"> be completed prior to Initial Energization to ensure </w:t>
            </w:r>
            <w:r w:rsidR="00D21458">
              <w:t xml:space="preserve">that </w:t>
            </w:r>
            <w:r w:rsidR="00BF64C6" w:rsidRPr="000F5D81">
              <w:t>SSFR</w:t>
            </w:r>
            <w:r w:rsidR="00BF64C6">
              <w:t xml:space="preserve"> risk has been evaluated and mitigated.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28E5D25" w:rsidR="00555554" w:rsidRDefault="00CF5E93"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95028B1" w:rsidR="00555554" w:rsidRPr="00BD53C5" w:rsidRDefault="00CF5E93"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66B4D9E" w:rsidR="00555554" w:rsidRPr="00BD53C5" w:rsidRDefault="00CF5E93"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employer of choice </w:t>
            </w:r>
            <w:r w:rsidR="00555554" w:rsidRPr="00BD53C5">
              <w:rPr>
                <w:rFonts w:cs="Arial"/>
                <w:color w:val="000000"/>
              </w:rPr>
              <w:lastRenderedPageBreak/>
              <w:t>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7AE8DABE" w:rsidR="00E71C39" w:rsidRDefault="00CF5E93"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13589E5B" w:rsidR="00E71C39" w:rsidRDefault="00CF5E93" w:rsidP="00E71C39">
            <w:pPr>
              <w:pStyle w:val="NormalArial"/>
              <w:spacing w:before="120"/>
              <w:rPr>
                <w:iCs/>
                <w:kern w:val="24"/>
              </w:rPr>
            </w:pPr>
            <w:r>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13476642" w:rsidR="00E71C39" w:rsidRPr="00CD242D" w:rsidRDefault="00CF5E93"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CA407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21769742" w14:textId="51EC9C1A" w:rsidR="00ED3092" w:rsidRDefault="00BF64C6" w:rsidP="00ED3092">
            <w:pPr>
              <w:pStyle w:val="NormalArial"/>
              <w:spacing w:before="120" w:after="120"/>
            </w:pPr>
            <w:r>
              <w:t xml:space="preserve">ERCOT has identified </w:t>
            </w:r>
            <w:r w:rsidRPr="000F5D81">
              <w:t>SSFR</w:t>
            </w:r>
            <w:r>
              <w:t xml:space="preserve"> as an emerging and growing risk. Since this type of </w:t>
            </w:r>
            <w:r w:rsidRPr="000F5D81">
              <w:t>SSO</w:t>
            </w:r>
            <w:r>
              <w:t xml:space="preserve"> is an interaction between a transform</w:t>
            </w:r>
            <w:r w:rsidR="00477824">
              <w:t xml:space="preserve">er </w:t>
            </w:r>
            <w:r w:rsidR="00477824" w:rsidRPr="00477824">
              <w:t>and a series capacitor</w:t>
            </w:r>
            <w:r w:rsidR="00477824">
              <w:t xml:space="preserve">, the risk exists even if the new generator is not connected to the </w:t>
            </w:r>
            <w:r w:rsidR="0022109F">
              <w:t>ERCOT S</w:t>
            </w:r>
            <w:r w:rsidR="00477824">
              <w:t xml:space="preserve">ystem. </w:t>
            </w:r>
          </w:p>
          <w:p w14:paraId="3B7DFDB5" w14:textId="5371D768" w:rsidR="00ED3092" w:rsidRDefault="00ED3092" w:rsidP="00625E5D">
            <w:pPr>
              <w:pStyle w:val="NormalArial"/>
              <w:spacing w:before="120" w:after="120"/>
            </w:pPr>
            <w:r>
              <w:t xml:space="preserve">ERCOT has experienced real-time SSR events, including two SSFR events in 2023. One of the SSFR events occurred while the site was in the first stage of commissioning. </w:t>
            </w:r>
          </w:p>
          <w:p w14:paraId="58BE80EE" w14:textId="5088A877" w:rsidR="0022109F" w:rsidRDefault="00477824" w:rsidP="00625E5D">
            <w:pPr>
              <w:pStyle w:val="NormalArial"/>
              <w:spacing w:before="120" w:after="120"/>
            </w:pPr>
            <w:r>
              <w:t xml:space="preserve">The current Protocol language does not require </w:t>
            </w:r>
            <w:r w:rsidR="0022109F">
              <w:t xml:space="preserve">the </w:t>
            </w:r>
            <w:r>
              <w:t>SSR stud</w:t>
            </w:r>
            <w:r w:rsidR="0022109F">
              <w:t>y</w:t>
            </w:r>
            <w:r>
              <w:t xml:space="preserve"> and mitigation to be complete until Initial Synchronization, creating the possibility that ERCOT would allow Initial Energization of a generator susceptible to SSFR before the risk</w:t>
            </w:r>
            <w:r w:rsidR="0022109F">
              <w:t xml:space="preserve"> has been assessed</w:t>
            </w:r>
            <w:r>
              <w:t xml:space="preserve">. This NPRR updates the Protocols to require </w:t>
            </w:r>
            <w:r w:rsidR="0022109F">
              <w:t xml:space="preserve">that the </w:t>
            </w:r>
            <w:r>
              <w:t>SSR stud</w:t>
            </w:r>
            <w:r w:rsidR="0022109F">
              <w:t>y</w:t>
            </w:r>
            <w:r>
              <w:t xml:space="preserve"> </w:t>
            </w:r>
            <w:r w:rsidR="0022109F">
              <w:t xml:space="preserve">be </w:t>
            </w:r>
            <w:proofErr w:type="gramStart"/>
            <w:r w:rsidR="0022109F">
              <w:t>completed</w:t>
            </w:r>
            <w:proofErr w:type="gramEnd"/>
            <w:r w:rsidR="0022109F">
              <w:t xml:space="preserve"> </w:t>
            </w:r>
            <w:r>
              <w:t xml:space="preserve">and </w:t>
            </w:r>
            <w:r w:rsidR="0022109F">
              <w:t xml:space="preserve">any </w:t>
            </w:r>
            <w:r>
              <w:t>mitigation be in place prior to Initial Energization to protect against the SSFR risk.</w:t>
            </w:r>
          </w:p>
          <w:p w14:paraId="313E5647" w14:textId="25B3BCB1" w:rsidR="00625E5D" w:rsidRPr="00625E5D" w:rsidRDefault="00477824" w:rsidP="00625E5D">
            <w:pPr>
              <w:pStyle w:val="NormalArial"/>
              <w:spacing w:before="120" w:after="120"/>
              <w:rPr>
                <w:iCs/>
                <w:kern w:val="24"/>
              </w:rPr>
            </w:pPr>
            <w:r>
              <w:t>ERCOT is requesting Urgent status for this NPRR due to existing projects in the Generation Interconnection and Modification (GIM) process that are known to be at risk for SSFR. Some of these projects are nearing commissioning, which is driving the urgent need for updated rules.</w:t>
            </w:r>
          </w:p>
        </w:tc>
      </w:tr>
      <w:tr w:rsidR="00CA4078" w14:paraId="1D7B0ED3" w14:textId="77777777" w:rsidTr="00CA4078">
        <w:trPr>
          <w:trHeight w:val="518"/>
        </w:trPr>
        <w:tc>
          <w:tcPr>
            <w:tcW w:w="2880" w:type="dxa"/>
            <w:gridSpan w:val="2"/>
            <w:shd w:val="clear" w:color="auto" w:fill="FFFFFF"/>
            <w:vAlign w:val="center"/>
          </w:tcPr>
          <w:p w14:paraId="25F48AC8" w14:textId="53943035" w:rsidR="00CA4078" w:rsidRDefault="00CA4078" w:rsidP="00CA4078">
            <w:pPr>
              <w:pStyle w:val="Header"/>
            </w:pPr>
            <w:r w:rsidRPr="0027027D">
              <w:t>PRS Decision</w:t>
            </w:r>
          </w:p>
        </w:tc>
        <w:tc>
          <w:tcPr>
            <w:tcW w:w="7560" w:type="dxa"/>
            <w:gridSpan w:val="2"/>
            <w:vAlign w:val="center"/>
          </w:tcPr>
          <w:p w14:paraId="1045AC9D" w14:textId="77777777" w:rsidR="00CA4078" w:rsidRDefault="00CA4078" w:rsidP="00CA4078">
            <w:pPr>
              <w:pStyle w:val="NormalArial"/>
              <w:spacing w:before="120" w:after="120"/>
              <w:rPr>
                <w:rFonts w:cs="Arial"/>
              </w:rPr>
            </w:pPr>
            <w:r w:rsidRPr="00340C5E">
              <w:rPr>
                <w:rFonts w:cs="Arial"/>
              </w:rPr>
              <w:t>On</w:t>
            </w:r>
            <w:r>
              <w:rPr>
                <w:rFonts w:cs="Arial"/>
              </w:rPr>
              <w:t xml:space="preserve"> 5/14</w:t>
            </w:r>
            <w:r w:rsidRPr="00340C5E">
              <w:rPr>
                <w:rFonts w:cs="Arial"/>
              </w:rPr>
              <w:t>/25, PRS voted unanimously to table NPRR1</w:t>
            </w:r>
            <w:r>
              <w:rPr>
                <w:rFonts w:cs="Arial"/>
              </w:rPr>
              <w:t xml:space="preserve">283 and </w:t>
            </w:r>
            <w:proofErr w:type="gramStart"/>
            <w:r>
              <w:rPr>
                <w:rFonts w:cs="Arial"/>
              </w:rPr>
              <w:t>refer</w:t>
            </w:r>
            <w:proofErr w:type="gramEnd"/>
            <w:r>
              <w:rPr>
                <w:rFonts w:cs="Arial"/>
              </w:rPr>
              <w:t xml:space="preserve"> the issue to ROS</w:t>
            </w:r>
            <w:r w:rsidRPr="00340C5E">
              <w:rPr>
                <w:rFonts w:cs="Arial"/>
              </w:rPr>
              <w:t>.  All Market Segments participated in the vote.</w:t>
            </w:r>
          </w:p>
          <w:p w14:paraId="20F97D55" w14:textId="77777777" w:rsidR="0010672A" w:rsidRDefault="0010672A" w:rsidP="00CA4078">
            <w:pPr>
              <w:pStyle w:val="NormalArial"/>
              <w:spacing w:before="120" w:after="120"/>
              <w:rPr>
                <w:rFonts w:cs="Arial"/>
              </w:rPr>
            </w:pPr>
            <w:r>
              <w:rPr>
                <w:rFonts w:cs="Arial"/>
              </w:rPr>
              <w:t xml:space="preserve">On 7/16/25, PRS voted unanimously to recommend approval of NPRR1283 as submitted.  </w:t>
            </w:r>
            <w:r w:rsidRPr="00340C5E">
              <w:rPr>
                <w:rFonts w:cs="Arial"/>
              </w:rPr>
              <w:t>All Market Segments participated in the vote.</w:t>
            </w:r>
          </w:p>
          <w:p w14:paraId="317CD819" w14:textId="4A1E54BE" w:rsidR="00BF61D5" w:rsidRPr="00BF61D5" w:rsidRDefault="00BF61D5" w:rsidP="00CA4078">
            <w:pPr>
              <w:pStyle w:val="NormalArial"/>
              <w:spacing w:before="120" w:after="120"/>
              <w:rPr>
                <w:rFonts w:cs="Arial"/>
              </w:rPr>
            </w:pPr>
            <w:r>
              <w:rPr>
                <w:rFonts w:cs="Arial"/>
              </w:rPr>
              <w:t>On 8/13/25, PRS voted unanimously to</w:t>
            </w:r>
            <w:r w:rsidRPr="00BF61D5">
              <w:rPr>
                <w:rFonts w:cs="Arial"/>
              </w:rPr>
              <w:t xml:space="preserve"> endorse and forward to TAC the 7/16/25 PRS Report and 4/29/25 Impact Analysis for NPRR1283 with a recommended effective date of January 1, 2026</w:t>
            </w:r>
            <w:r>
              <w:rPr>
                <w:rFonts w:cs="Arial"/>
              </w:rPr>
              <w:t xml:space="preserve">.  </w:t>
            </w:r>
            <w:r w:rsidRPr="00340C5E">
              <w:rPr>
                <w:rFonts w:cs="Arial"/>
              </w:rPr>
              <w:t>All Market Segments participated in the vote.</w:t>
            </w:r>
          </w:p>
        </w:tc>
      </w:tr>
      <w:tr w:rsidR="00CA4078" w14:paraId="09F0B51E" w14:textId="77777777" w:rsidTr="00BC2D06">
        <w:trPr>
          <w:trHeight w:val="518"/>
        </w:trPr>
        <w:tc>
          <w:tcPr>
            <w:tcW w:w="2880" w:type="dxa"/>
            <w:gridSpan w:val="2"/>
            <w:tcBorders>
              <w:bottom w:val="single" w:sz="4" w:space="0" w:color="auto"/>
            </w:tcBorders>
            <w:shd w:val="clear" w:color="auto" w:fill="FFFFFF"/>
            <w:vAlign w:val="center"/>
          </w:tcPr>
          <w:p w14:paraId="34F82A88" w14:textId="5DBAE2B3" w:rsidR="00CA4078" w:rsidRDefault="00CA4078" w:rsidP="00CA4078">
            <w:pPr>
              <w:pStyle w:val="Header"/>
            </w:pPr>
            <w:r w:rsidRPr="0027027D">
              <w:t>Summary of PRS Discussion</w:t>
            </w:r>
          </w:p>
        </w:tc>
        <w:tc>
          <w:tcPr>
            <w:tcW w:w="7560" w:type="dxa"/>
            <w:gridSpan w:val="2"/>
            <w:tcBorders>
              <w:bottom w:val="single" w:sz="4" w:space="0" w:color="auto"/>
            </w:tcBorders>
            <w:vAlign w:val="center"/>
          </w:tcPr>
          <w:p w14:paraId="5F55C67D" w14:textId="77777777" w:rsidR="00CA4078" w:rsidRDefault="00CA4078" w:rsidP="00CA4078">
            <w:pPr>
              <w:pStyle w:val="NormalArial"/>
              <w:spacing w:before="120" w:after="120"/>
              <w:rPr>
                <w:rFonts w:cs="Arial"/>
              </w:rPr>
            </w:pPr>
            <w:r w:rsidRPr="00340C5E">
              <w:rPr>
                <w:rFonts w:cs="Arial"/>
              </w:rPr>
              <w:t xml:space="preserve">On </w:t>
            </w:r>
            <w:r>
              <w:rPr>
                <w:rFonts w:cs="Arial"/>
              </w:rPr>
              <w:t>5/14</w:t>
            </w:r>
            <w:r w:rsidRPr="00340C5E">
              <w:rPr>
                <w:rFonts w:cs="Arial"/>
              </w:rPr>
              <w:t>/25,</w:t>
            </w:r>
            <w:r>
              <w:rPr>
                <w:rFonts w:cs="Arial"/>
              </w:rPr>
              <w:t xml:space="preserve"> the sponsor provided an overview of NPRR1283 and the request for Urgent status.  Participants discussed the potential negative impacts of NPRR1283 on projects currently in the interconnection process and requested additional review by ROS of </w:t>
            </w:r>
            <w:r>
              <w:rPr>
                <w:rFonts w:cs="Arial"/>
              </w:rPr>
              <w:lastRenderedPageBreak/>
              <w:t>the appropriate timeline for identifying and addressing SSFR in the planning process within the Protocols and Planning Guide.</w:t>
            </w:r>
          </w:p>
          <w:p w14:paraId="6E43694D" w14:textId="77777777" w:rsidR="00C84798" w:rsidRDefault="00C84798" w:rsidP="00CA4078">
            <w:pPr>
              <w:pStyle w:val="NormalArial"/>
              <w:spacing w:before="120" w:after="120"/>
              <w:rPr>
                <w:rFonts w:cs="Arial"/>
              </w:rPr>
            </w:pPr>
            <w:r>
              <w:rPr>
                <w:rFonts w:cs="Arial"/>
              </w:rPr>
              <w:t>On 7/16/25, PRS noted the ROS endorsement of NPRR1283 with a proposed effective date of January 1, 2026.</w:t>
            </w:r>
          </w:p>
          <w:p w14:paraId="2F84850B" w14:textId="1F82D51F" w:rsidR="00BF61D5" w:rsidRDefault="00BF61D5" w:rsidP="00CA4078">
            <w:pPr>
              <w:pStyle w:val="NormalArial"/>
              <w:spacing w:before="120" w:after="120"/>
            </w:pPr>
            <w:r>
              <w:rPr>
                <w:rFonts w:cs="Arial"/>
              </w:rPr>
              <w:t>On 8/13/25, PRS reviewed the 4/29/25 Impact Analysis and again noted the ROS-proposed effective date of January 1, 2026.</w:t>
            </w:r>
          </w:p>
        </w:tc>
      </w:tr>
      <w:tr w:rsidR="006D3543" w:rsidRPr="003F2A38" w14:paraId="480F7B0C"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53B229" w14:textId="77777777" w:rsidR="006D3543" w:rsidRPr="003F2A38" w:rsidRDefault="006D3543" w:rsidP="00A92C91">
            <w:pPr>
              <w:tabs>
                <w:tab w:val="center" w:pos="4320"/>
                <w:tab w:val="right" w:pos="8640"/>
              </w:tabs>
              <w:spacing w:before="120" w:after="120"/>
              <w:rPr>
                <w:rFonts w:ascii="Arial" w:hAnsi="Arial"/>
                <w:b/>
                <w:bCs/>
              </w:rPr>
            </w:pPr>
            <w:r w:rsidRPr="003F2A38">
              <w:rPr>
                <w:rFonts w:ascii="Arial" w:hAnsi="Arial"/>
                <w:b/>
                <w:bCs/>
              </w:rP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E69C85" w14:textId="4DF60483" w:rsidR="006D3543" w:rsidRPr="003F2A38" w:rsidRDefault="006D354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/25, TAC voted unanimously to recommend approval of NPRR12</w:t>
            </w:r>
            <w:r>
              <w:rPr>
                <w:rFonts w:ascii="Arial" w:hAnsi="Arial"/>
              </w:rPr>
              <w:t>83</w:t>
            </w:r>
            <w:r w:rsidRPr="003F2A38">
              <w:rPr>
                <w:rFonts w:ascii="Arial" w:hAnsi="Arial"/>
              </w:rPr>
              <w:t xml:space="preserve"> as recommended by PRS in the </w:t>
            </w:r>
            <w:r>
              <w:rPr>
                <w:rFonts w:ascii="Arial" w:hAnsi="Arial"/>
              </w:rPr>
              <w:t>8/13</w:t>
            </w:r>
            <w:r w:rsidRPr="003F2A38">
              <w:rPr>
                <w:rFonts w:ascii="Arial" w:hAnsi="Arial"/>
              </w:rPr>
              <w:t>/25 PRS Report</w:t>
            </w:r>
            <w:r w:rsidR="000E7D84">
              <w:rPr>
                <w:rFonts w:ascii="Arial" w:hAnsi="Arial"/>
              </w:rPr>
              <w:t xml:space="preserve"> as revised by TAC</w:t>
            </w:r>
            <w:r w:rsidRPr="003F2A38">
              <w:rPr>
                <w:rFonts w:ascii="Arial" w:hAnsi="Arial"/>
              </w:rPr>
              <w:t>.  All Market Segments participated in the vote.</w:t>
            </w:r>
          </w:p>
        </w:tc>
      </w:tr>
      <w:tr w:rsidR="006D3543" w:rsidRPr="003F2A38" w14:paraId="1D9E930A"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0684F" w14:textId="77777777" w:rsidR="006D3543" w:rsidRPr="003F2A38" w:rsidRDefault="006D3543" w:rsidP="00A92C91">
            <w:pPr>
              <w:tabs>
                <w:tab w:val="center" w:pos="4320"/>
                <w:tab w:val="right" w:pos="8640"/>
              </w:tabs>
              <w:spacing w:before="120" w:after="120"/>
              <w:rPr>
                <w:rFonts w:ascii="Arial" w:hAnsi="Arial"/>
                <w:b/>
                <w:bCs/>
              </w:rPr>
            </w:pPr>
            <w:r w:rsidRPr="003F2A38">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DE5638" w14:textId="2670C78C" w:rsidR="006D3543" w:rsidRPr="003F2A38" w:rsidRDefault="006D354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 xml:space="preserve">/25, </w:t>
            </w:r>
            <w:r w:rsidR="000E7D84">
              <w:rPr>
                <w:rFonts w:ascii="Arial" w:hAnsi="Arial"/>
              </w:rPr>
              <w:t>in addition to</w:t>
            </w:r>
            <w:r w:rsidRPr="003F2A38">
              <w:rPr>
                <w:rFonts w:ascii="Arial" w:hAnsi="Arial"/>
              </w:rPr>
              <w:t xml:space="preserve"> TAC review of the items below</w:t>
            </w:r>
            <w:r w:rsidR="000E7D84">
              <w:rPr>
                <w:rFonts w:ascii="Arial" w:hAnsi="Arial"/>
              </w:rPr>
              <w:t xml:space="preserve">, participants reviewed desktop edits to carry down NPRR1283’s revisions into a </w:t>
            </w:r>
            <w:proofErr w:type="gramStart"/>
            <w:r w:rsidR="000E7D84">
              <w:rPr>
                <w:rFonts w:ascii="Arial" w:hAnsi="Arial"/>
              </w:rPr>
              <w:t>grey-box</w:t>
            </w:r>
            <w:proofErr w:type="gramEnd"/>
            <w:r w:rsidR="000E7D84">
              <w:rPr>
                <w:rFonts w:ascii="Arial" w:hAnsi="Arial"/>
              </w:rPr>
              <w:t xml:space="preserve"> for NPRR1234</w:t>
            </w:r>
            <w:r w:rsidRPr="003F2A38">
              <w:rPr>
                <w:rFonts w:ascii="Arial" w:hAnsi="Arial"/>
              </w:rPr>
              <w:t xml:space="preserve">. </w:t>
            </w:r>
          </w:p>
        </w:tc>
      </w:tr>
      <w:tr w:rsidR="006D3543" w:rsidRPr="003F2A38" w14:paraId="3C72C3AE"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7BA14D" w14:textId="77777777" w:rsidR="006D3543" w:rsidRPr="003F2A38" w:rsidRDefault="006D3543" w:rsidP="00A92C91">
            <w:pPr>
              <w:tabs>
                <w:tab w:val="center" w:pos="4320"/>
                <w:tab w:val="right" w:pos="8640"/>
              </w:tabs>
              <w:spacing w:before="120" w:after="120"/>
              <w:rPr>
                <w:rFonts w:ascii="Arial" w:hAnsi="Arial"/>
                <w:b/>
                <w:bCs/>
              </w:rPr>
            </w:pPr>
            <w:r w:rsidRPr="003F2A38">
              <w:rPr>
                <w:rFonts w:ascii="Arial" w:hAnsi="Arial"/>
                <w:b/>
                <w:bCs/>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E7E96F" w14:textId="3B295BBC" w:rsidR="006D3543" w:rsidRPr="003F2A38" w:rsidRDefault="006D3543" w:rsidP="00A92C91">
            <w:pPr>
              <w:spacing w:before="120" w:after="120"/>
              <w:rPr>
                <w:rFonts w:ascii="Arial" w:hAnsi="Arial"/>
              </w:rPr>
            </w:pPr>
            <w:r w:rsidRPr="003F2A38">
              <w:rPr>
                <w:rFonts w:ascii="Arial" w:hAnsi="Arial"/>
              </w:rPr>
              <w:object w:dxaOrig="1440" w:dyaOrig="1440" w14:anchorId="4C2F89D5">
                <v:shape id="_x0000_i1041" type="#_x0000_t75" style="width:15.6pt;height:15pt" o:ole="">
                  <v:imagedata r:id="rId14" o:title=""/>
                </v:shape>
                <w:control r:id="rId15" w:name="TextBox1114" w:shapeid="_x0000_i1041"/>
              </w:object>
            </w:r>
            <w:r w:rsidRPr="003F2A38">
              <w:rPr>
                <w:rFonts w:ascii="Arial" w:hAnsi="Arial"/>
              </w:rPr>
              <w:t xml:space="preserve">  Revision Request ties to Reason for Revision as explained in Justification </w:t>
            </w:r>
          </w:p>
          <w:p w14:paraId="37F2EE5D" w14:textId="606CC2A4" w:rsidR="006D3543" w:rsidRPr="003F2A38" w:rsidRDefault="006D3543" w:rsidP="00A92C91">
            <w:pPr>
              <w:spacing w:after="120"/>
              <w:rPr>
                <w:rFonts w:ascii="Arial" w:hAnsi="Arial"/>
              </w:rPr>
            </w:pPr>
            <w:r w:rsidRPr="003F2A38">
              <w:rPr>
                <w:rFonts w:ascii="Arial" w:hAnsi="Arial"/>
              </w:rPr>
              <w:object w:dxaOrig="1440" w:dyaOrig="1440" w14:anchorId="56C78413">
                <v:shape id="_x0000_i1043" type="#_x0000_t75" style="width:15.6pt;height:15pt" o:ole="">
                  <v:imagedata r:id="rId16" o:title=""/>
                </v:shape>
                <w:control r:id="rId17" w:name="TextBox16" w:shapeid="_x0000_i1043"/>
              </w:object>
            </w:r>
            <w:r w:rsidRPr="003F2A38">
              <w:rPr>
                <w:rFonts w:ascii="Arial" w:hAnsi="Arial"/>
              </w:rPr>
              <w:t xml:space="preserve">  Impact Analysis reviewed and impacts are justified as explained in Justification</w:t>
            </w:r>
          </w:p>
          <w:p w14:paraId="7DAF319C" w14:textId="45950E77" w:rsidR="006D3543" w:rsidRPr="003F2A38" w:rsidRDefault="006D3543" w:rsidP="00A92C91">
            <w:pPr>
              <w:spacing w:after="120"/>
              <w:rPr>
                <w:rFonts w:ascii="Arial" w:hAnsi="Arial"/>
              </w:rPr>
            </w:pPr>
            <w:r w:rsidRPr="003F2A38">
              <w:rPr>
                <w:rFonts w:ascii="Arial" w:hAnsi="Arial"/>
              </w:rPr>
              <w:object w:dxaOrig="1440" w:dyaOrig="1440" w14:anchorId="3F22A29F">
                <v:shape id="_x0000_i1045" type="#_x0000_t75" style="width:15.6pt;height:15pt" o:ole="">
                  <v:imagedata r:id="rId18" o:title=""/>
                </v:shape>
                <w:control r:id="rId19" w:name="TextBox121" w:shapeid="_x0000_i1045"/>
              </w:object>
            </w:r>
            <w:r w:rsidRPr="003F2A38">
              <w:rPr>
                <w:rFonts w:ascii="Arial" w:hAnsi="Arial"/>
              </w:rPr>
              <w:t xml:space="preserve">  Opinions were reviewed and discussed</w:t>
            </w:r>
          </w:p>
          <w:p w14:paraId="450F26FB" w14:textId="7A3349A9" w:rsidR="006D3543" w:rsidRPr="003F2A38" w:rsidRDefault="006D3543" w:rsidP="00A92C91">
            <w:pPr>
              <w:spacing w:after="120"/>
              <w:rPr>
                <w:rFonts w:ascii="Arial" w:hAnsi="Arial"/>
              </w:rPr>
            </w:pPr>
            <w:r w:rsidRPr="003F2A38">
              <w:rPr>
                <w:rFonts w:ascii="Arial" w:hAnsi="Arial"/>
              </w:rPr>
              <w:object w:dxaOrig="1440" w:dyaOrig="1440" w14:anchorId="2EC57FCF">
                <v:shape id="_x0000_i1047" type="#_x0000_t75" style="width:15.6pt;height:15pt" o:ole="">
                  <v:imagedata r:id="rId20" o:title=""/>
                </v:shape>
                <w:control r:id="rId21" w:name="TextBox131" w:shapeid="_x0000_i1047"/>
              </w:object>
            </w:r>
            <w:r w:rsidRPr="003F2A38">
              <w:rPr>
                <w:rFonts w:ascii="Arial" w:hAnsi="Arial"/>
              </w:rPr>
              <w:t xml:space="preserve">  Comments were reviewed and discussed (if applicable)</w:t>
            </w:r>
          </w:p>
          <w:p w14:paraId="71574804" w14:textId="2997CEAB" w:rsidR="006D3543" w:rsidRPr="003F2A38" w:rsidRDefault="006D3543" w:rsidP="00A92C91">
            <w:pPr>
              <w:spacing w:after="120"/>
              <w:rPr>
                <w:rFonts w:ascii="Arial" w:hAnsi="Arial"/>
              </w:rPr>
            </w:pPr>
            <w:r w:rsidRPr="003F2A38">
              <w:rPr>
                <w:rFonts w:ascii="Arial" w:hAnsi="Arial"/>
              </w:rPr>
              <w:object w:dxaOrig="1440" w:dyaOrig="1440" w14:anchorId="69C4FE11">
                <v:shape id="_x0000_i1049" type="#_x0000_t75" style="width:15.6pt;height:15pt" o:ole="">
                  <v:imagedata r:id="rId22" o:title=""/>
                </v:shape>
                <w:control r:id="rId23" w:name="TextBox141" w:shapeid="_x0000_i1049"/>
              </w:object>
            </w:r>
            <w:r w:rsidRPr="003F2A38">
              <w:rPr>
                <w:rFonts w:ascii="Arial" w:hAnsi="Arial"/>
              </w:rPr>
              <w:t xml:space="preserve">  Other: (explain)</w:t>
            </w:r>
          </w:p>
        </w:tc>
      </w:tr>
    </w:tbl>
    <w:p w14:paraId="08CC40ED" w14:textId="77777777" w:rsidR="00CA4078"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4078" w:rsidRPr="00895AB9" w14:paraId="186C08B2" w14:textId="77777777" w:rsidTr="003C756E">
        <w:trPr>
          <w:trHeight w:val="432"/>
        </w:trPr>
        <w:tc>
          <w:tcPr>
            <w:tcW w:w="10440" w:type="dxa"/>
            <w:gridSpan w:val="2"/>
            <w:shd w:val="clear" w:color="auto" w:fill="FFFFFF"/>
            <w:vAlign w:val="center"/>
          </w:tcPr>
          <w:p w14:paraId="1EE37E2B" w14:textId="77777777" w:rsidR="00CA4078" w:rsidRPr="00895AB9" w:rsidRDefault="00CA4078" w:rsidP="003C756E">
            <w:pPr>
              <w:pStyle w:val="NormalArial"/>
              <w:ind w:hanging="2"/>
              <w:jc w:val="center"/>
              <w:rPr>
                <w:b/>
              </w:rPr>
            </w:pPr>
            <w:r>
              <w:rPr>
                <w:b/>
              </w:rPr>
              <w:t>Opinions</w:t>
            </w:r>
          </w:p>
        </w:tc>
      </w:tr>
      <w:tr w:rsidR="00CA4078" w:rsidRPr="00550B01" w14:paraId="284F1B2F" w14:textId="77777777" w:rsidTr="003C756E">
        <w:trPr>
          <w:trHeight w:val="432"/>
        </w:trPr>
        <w:tc>
          <w:tcPr>
            <w:tcW w:w="2880" w:type="dxa"/>
            <w:shd w:val="clear" w:color="auto" w:fill="FFFFFF"/>
            <w:vAlign w:val="center"/>
          </w:tcPr>
          <w:p w14:paraId="03965CAD"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3A6DFB51" w14:textId="7B597B11" w:rsidR="00CA4078" w:rsidRPr="00550B01" w:rsidRDefault="00E16271" w:rsidP="003C756E">
            <w:pPr>
              <w:pStyle w:val="NormalArial"/>
              <w:spacing w:before="120" w:after="120"/>
              <w:ind w:hanging="2"/>
            </w:pPr>
            <w:r w:rsidRPr="00E16271">
              <w:t xml:space="preserve">ERCOT Credit Staff and the Credit Finance </w:t>
            </w:r>
            <w:proofErr w:type="gramStart"/>
            <w:r w:rsidRPr="00E16271">
              <w:t>Sub Group</w:t>
            </w:r>
            <w:proofErr w:type="gramEnd"/>
            <w:r w:rsidRPr="00E16271">
              <w:t xml:space="preserve"> (CFSG) have reviewed NPRR1283 and do not believe that it requires changes to credit monitoring activity or the calculation of liability.</w:t>
            </w:r>
          </w:p>
        </w:tc>
      </w:tr>
      <w:tr w:rsidR="00CA4078" w:rsidRPr="00F6614D" w14:paraId="3662CAC6" w14:textId="77777777" w:rsidTr="003C756E">
        <w:trPr>
          <w:trHeight w:val="432"/>
        </w:trPr>
        <w:tc>
          <w:tcPr>
            <w:tcW w:w="2880" w:type="dxa"/>
            <w:shd w:val="clear" w:color="auto" w:fill="FFFFFF"/>
            <w:vAlign w:val="center"/>
          </w:tcPr>
          <w:p w14:paraId="7DD29BDC"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13B23332" w14:textId="3EA917EC" w:rsidR="00CA4078" w:rsidRPr="00F6614D" w:rsidRDefault="00C07FC6" w:rsidP="003C756E">
            <w:pPr>
              <w:pStyle w:val="NormalArial"/>
              <w:spacing w:before="120" w:after="120"/>
              <w:ind w:hanging="2"/>
              <w:rPr>
                <w:b/>
                <w:bCs/>
              </w:rPr>
            </w:pPr>
            <w:r>
              <w:t>IMM has no opinion on NPRR1283.</w:t>
            </w:r>
          </w:p>
        </w:tc>
      </w:tr>
      <w:tr w:rsidR="00CA4078" w:rsidRPr="00F6614D" w14:paraId="03AAC7E0" w14:textId="77777777" w:rsidTr="003C756E">
        <w:trPr>
          <w:trHeight w:val="432"/>
        </w:trPr>
        <w:tc>
          <w:tcPr>
            <w:tcW w:w="2880" w:type="dxa"/>
            <w:shd w:val="clear" w:color="auto" w:fill="FFFFFF"/>
            <w:vAlign w:val="center"/>
          </w:tcPr>
          <w:p w14:paraId="0709DDF5"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094B32F" w14:textId="51C62770" w:rsidR="00CA4078" w:rsidRPr="00F6614D" w:rsidRDefault="006D3543" w:rsidP="003C756E">
            <w:pPr>
              <w:pStyle w:val="NormalArial"/>
              <w:spacing w:before="120" w:after="120"/>
              <w:ind w:hanging="2"/>
              <w:rPr>
                <w:b/>
                <w:bCs/>
              </w:rPr>
            </w:pPr>
            <w:r w:rsidRPr="006D3543">
              <w:t>ERCOT supports approval of NPRR1283.</w:t>
            </w:r>
          </w:p>
        </w:tc>
      </w:tr>
      <w:tr w:rsidR="00CA4078" w:rsidRPr="00F6614D" w14:paraId="284DF5A4" w14:textId="77777777" w:rsidTr="003C756E">
        <w:trPr>
          <w:trHeight w:val="432"/>
        </w:trPr>
        <w:tc>
          <w:tcPr>
            <w:tcW w:w="2880" w:type="dxa"/>
            <w:shd w:val="clear" w:color="auto" w:fill="FFFFFF"/>
            <w:vAlign w:val="center"/>
          </w:tcPr>
          <w:p w14:paraId="49C29FE3"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A7C9431" w14:textId="6448260B" w:rsidR="00CA4078" w:rsidRPr="00F6614D" w:rsidRDefault="006D3543" w:rsidP="003C756E">
            <w:pPr>
              <w:pStyle w:val="NormalArial"/>
              <w:spacing w:before="120" w:after="120"/>
              <w:ind w:hanging="2"/>
              <w:rPr>
                <w:b/>
                <w:bCs/>
              </w:rPr>
            </w:pPr>
            <w:r w:rsidRPr="006D3543">
              <w:t>ERCOT Staff has reviewed NPRR1283 and believes the market impact for NPRR1283 shifts the requirement for SSR studies and any required mitigation to earlier in the interconnection process to help address the growing risk of SSFR.</w:t>
            </w:r>
          </w:p>
        </w:tc>
      </w:tr>
    </w:tbl>
    <w:p w14:paraId="51D56640" w14:textId="77777777" w:rsidR="00CA4078" w:rsidRPr="00D85807"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96A4D6F" w:rsidR="009A3772" w:rsidRDefault="006E79DC">
            <w:pPr>
              <w:pStyle w:val="NormalArial"/>
            </w:pPr>
            <w:r>
              <w:t>Agee Springer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3723D39D" w:rsidR="009A3772" w:rsidRDefault="006E79DC">
            <w:pPr>
              <w:pStyle w:val="NormalArial"/>
            </w:pPr>
            <w:hyperlink r:id="rId24" w:history="1">
              <w:r w:rsidRPr="000168DB">
                <w:rPr>
                  <w:rStyle w:val="Hyperlink"/>
                </w:rPr>
                <w:t>agee.springer@ercot.com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66EF97E" w:rsidR="009A3772" w:rsidRDefault="006E79D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8E94A2" w:rsidR="009A3772" w:rsidRDefault="006E79DC">
            <w:pPr>
              <w:pStyle w:val="NormalArial"/>
            </w:pPr>
            <w:r>
              <w:t>512-248-4508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9847364" w:rsidR="009A3772" w:rsidRDefault="00916C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AE6FDD4" w:rsidR="009A3772" w:rsidRPr="00D56D61" w:rsidRDefault="00916C9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9BD57C7" w:rsidR="009A3772" w:rsidRPr="00D56D61" w:rsidRDefault="00916C98">
            <w:pPr>
              <w:pStyle w:val="NormalArial"/>
            </w:pPr>
            <w:hyperlink r:id="rId25" w:history="1">
              <w:r w:rsidRPr="002971C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BDBCB42" w:rsidR="009A3772" w:rsidRDefault="00916C98">
            <w:pPr>
              <w:pStyle w:val="NormalArial"/>
            </w:pPr>
            <w:r>
              <w:t>512-248-6464</w:t>
            </w:r>
          </w:p>
        </w:tc>
      </w:tr>
    </w:tbl>
    <w:p w14:paraId="2D6259E3" w14:textId="77777777" w:rsidR="00CA4078" w:rsidRDefault="00CA4078" w:rsidP="00CA40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A4078" w14:paraId="13147F20" w14:textId="77777777" w:rsidTr="003C75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1F267E" w14:textId="77777777" w:rsidR="00CA4078" w:rsidRDefault="00CA4078" w:rsidP="003C756E">
            <w:pPr>
              <w:pStyle w:val="NormalArial"/>
              <w:ind w:hanging="2"/>
              <w:jc w:val="center"/>
              <w:rPr>
                <w:b/>
              </w:rPr>
            </w:pPr>
            <w:r>
              <w:rPr>
                <w:b/>
              </w:rPr>
              <w:t>Comments Received</w:t>
            </w:r>
          </w:p>
        </w:tc>
      </w:tr>
      <w:tr w:rsidR="00CA4078" w14:paraId="3BC1B748" w14:textId="77777777" w:rsidTr="003C75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AFD1" w14:textId="77777777" w:rsidR="00CA4078" w:rsidRDefault="00CA4078" w:rsidP="003C756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2E9973" w14:textId="77777777" w:rsidR="00CA4078" w:rsidRDefault="00CA4078" w:rsidP="003C756E">
            <w:pPr>
              <w:pStyle w:val="NormalArial"/>
              <w:ind w:hanging="2"/>
              <w:rPr>
                <w:b/>
              </w:rPr>
            </w:pPr>
            <w:r>
              <w:rPr>
                <w:b/>
              </w:rPr>
              <w:t>Comment Summary</w:t>
            </w:r>
          </w:p>
        </w:tc>
      </w:tr>
      <w:tr w:rsidR="00CA4078" w14:paraId="03DBF2F5"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A10B38" w14:textId="4CE54AF0" w:rsidR="00CA4078" w:rsidRPr="0027027D" w:rsidRDefault="00C84798" w:rsidP="003C756E">
            <w:pPr>
              <w:spacing w:before="120" w:after="120"/>
              <w:rPr>
                <w:rFonts w:ascii="Arial" w:hAnsi="Arial"/>
              </w:rPr>
            </w:pPr>
            <w:r>
              <w:rPr>
                <w:rFonts w:ascii="Arial" w:hAnsi="Arial"/>
              </w:rPr>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6A381073" w14:textId="0C567E78" w:rsidR="00CA4078" w:rsidRPr="0027027D" w:rsidRDefault="00C84798" w:rsidP="003C756E">
            <w:pPr>
              <w:spacing w:before="120" w:after="120"/>
              <w:rPr>
                <w:rFonts w:ascii="Arial" w:hAnsi="Arial"/>
              </w:rPr>
            </w:pPr>
            <w:r>
              <w:rPr>
                <w:rFonts w:ascii="Arial" w:hAnsi="Arial"/>
              </w:rPr>
              <w:t>Requested PRS continue to table NPRR1283 for further review by the Planning Working Group (PLWG)</w:t>
            </w:r>
          </w:p>
        </w:tc>
      </w:tr>
      <w:tr w:rsidR="00C84798" w14:paraId="6CBC586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93C1F9" w14:textId="4D8B03D7" w:rsidR="00C84798" w:rsidRDefault="00C84798" w:rsidP="003C756E">
            <w:pPr>
              <w:spacing w:before="120" w:after="120"/>
              <w:rPr>
                <w:rFonts w:ascii="Arial" w:hAnsi="Arial"/>
              </w:rPr>
            </w:pPr>
            <w:r>
              <w:rPr>
                <w:rFonts w:ascii="Arial" w:hAnsi="Arial"/>
              </w:rPr>
              <w:t>Joint Commenters 070925</w:t>
            </w:r>
          </w:p>
        </w:tc>
        <w:tc>
          <w:tcPr>
            <w:tcW w:w="7560" w:type="dxa"/>
            <w:tcBorders>
              <w:top w:val="single" w:sz="4" w:space="0" w:color="auto"/>
              <w:left w:val="single" w:sz="4" w:space="0" w:color="auto"/>
              <w:bottom w:val="single" w:sz="4" w:space="0" w:color="auto"/>
              <w:right w:val="single" w:sz="4" w:space="0" w:color="auto"/>
            </w:tcBorders>
            <w:vAlign w:val="center"/>
          </w:tcPr>
          <w:p w14:paraId="38854BDE" w14:textId="1123D9D7" w:rsidR="00C84798" w:rsidRPr="0027027D" w:rsidRDefault="00C84798" w:rsidP="003C756E">
            <w:pPr>
              <w:spacing w:before="120" w:after="120"/>
              <w:rPr>
                <w:rFonts w:ascii="Arial" w:hAnsi="Arial"/>
              </w:rPr>
            </w:pPr>
            <w:r>
              <w:rPr>
                <w:rFonts w:ascii="Arial" w:hAnsi="Arial"/>
              </w:rPr>
              <w:t>Requested NPRR1283 take effect on January 1, 2026 to prevent delays to late-stage projects</w:t>
            </w:r>
          </w:p>
        </w:tc>
      </w:tr>
      <w:tr w:rsidR="00C84798" w14:paraId="0A4B155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4BB73" w14:textId="75E61E2C" w:rsidR="00C84798" w:rsidRDefault="00C84798" w:rsidP="003C756E">
            <w:pPr>
              <w:spacing w:before="120" w:after="120"/>
              <w:rPr>
                <w:rFonts w:ascii="Arial" w:hAnsi="Arial"/>
              </w:rPr>
            </w:pPr>
            <w:r>
              <w:rPr>
                <w:rFonts w:ascii="Arial" w:hAnsi="Arial"/>
              </w:rPr>
              <w:t>ROS 071425</w:t>
            </w:r>
          </w:p>
        </w:tc>
        <w:tc>
          <w:tcPr>
            <w:tcW w:w="7560" w:type="dxa"/>
            <w:tcBorders>
              <w:top w:val="single" w:sz="4" w:space="0" w:color="auto"/>
              <w:left w:val="single" w:sz="4" w:space="0" w:color="auto"/>
              <w:bottom w:val="single" w:sz="4" w:space="0" w:color="auto"/>
              <w:right w:val="single" w:sz="4" w:space="0" w:color="auto"/>
            </w:tcBorders>
            <w:vAlign w:val="center"/>
          </w:tcPr>
          <w:p w14:paraId="6C5815D9" w14:textId="4543FA63" w:rsidR="00C84798" w:rsidRPr="0027027D" w:rsidRDefault="00C84798" w:rsidP="003C756E">
            <w:pPr>
              <w:spacing w:before="120" w:after="120"/>
              <w:rPr>
                <w:rFonts w:ascii="Arial" w:hAnsi="Arial"/>
              </w:rPr>
            </w:pPr>
            <w:r>
              <w:rPr>
                <w:rFonts w:ascii="Arial" w:hAnsi="Arial"/>
              </w:rPr>
              <w:t>Endorsed NPRR1283 as submitted with an effective date of January 1, 2026</w:t>
            </w:r>
          </w:p>
        </w:tc>
      </w:tr>
    </w:tbl>
    <w:p w14:paraId="31D16B68" w14:textId="77777777" w:rsidR="00CA4078" w:rsidRDefault="00CA4078" w:rsidP="009523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523D9" w14:paraId="6C8B6793" w14:textId="77777777" w:rsidTr="00B37A8C">
        <w:trPr>
          <w:trHeight w:val="350"/>
        </w:trPr>
        <w:tc>
          <w:tcPr>
            <w:tcW w:w="10440" w:type="dxa"/>
            <w:tcBorders>
              <w:bottom w:val="single" w:sz="4" w:space="0" w:color="auto"/>
            </w:tcBorders>
            <w:shd w:val="clear" w:color="auto" w:fill="FFFFFF"/>
            <w:vAlign w:val="center"/>
          </w:tcPr>
          <w:p w14:paraId="35F7552D" w14:textId="77777777" w:rsidR="009523D9" w:rsidRDefault="009523D9" w:rsidP="00B37A8C">
            <w:pPr>
              <w:pStyle w:val="Header"/>
              <w:jc w:val="center"/>
            </w:pPr>
            <w:r>
              <w:t>Market Rules Notes</w:t>
            </w:r>
          </w:p>
        </w:tc>
      </w:tr>
    </w:tbl>
    <w:p w14:paraId="4D8C335F" w14:textId="77777777" w:rsidR="00C84798" w:rsidRPr="00C84798" w:rsidRDefault="00C84798" w:rsidP="00C84798">
      <w:pPr>
        <w:tabs>
          <w:tab w:val="num" w:pos="0"/>
        </w:tabs>
        <w:spacing w:before="120" w:after="120" w:line="259" w:lineRule="auto"/>
        <w:rPr>
          <w:rFonts w:ascii="Arial" w:eastAsiaTheme="minorHAnsi" w:hAnsi="Arial" w:cs="Arial"/>
          <w:kern w:val="2"/>
          <w14:ligatures w14:val="standardContextual"/>
        </w:rPr>
      </w:pPr>
      <w:r w:rsidRPr="00C84798">
        <w:rPr>
          <w:rFonts w:ascii="Arial" w:eastAsiaTheme="minorHAnsi" w:hAnsi="Arial" w:cs="Arial"/>
          <w:kern w:val="2"/>
          <w14:ligatures w14:val="standardContextual"/>
        </w:rPr>
        <w:t>Please note the baseline Protocol language in the following sections(s) has been updated to reflect the incorporation of the following NPRR(s) into the Protocols:</w:t>
      </w:r>
    </w:p>
    <w:p w14:paraId="4040B8C1" w14:textId="54E23F05" w:rsidR="00C84798" w:rsidRDefault="00C84798" w:rsidP="00C84798">
      <w:pPr>
        <w:numPr>
          <w:ilvl w:val="0"/>
          <w:numId w:val="21"/>
        </w:numPr>
        <w:rPr>
          <w:rFonts w:ascii="Arial" w:hAnsi="Arial" w:cs="Arial"/>
        </w:rPr>
      </w:pPr>
      <w:r w:rsidRPr="00A17C62">
        <w:rPr>
          <w:rFonts w:ascii="Arial" w:hAnsi="Arial" w:cs="Arial"/>
        </w:rPr>
        <w:t>NPRR1</w:t>
      </w:r>
      <w:r>
        <w:rPr>
          <w:rFonts w:ascii="Arial" w:hAnsi="Arial" w:cs="Arial"/>
        </w:rPr>
        <w:t>234</w:t>
      </w:r>
      <w:r w:rsidRPr="00A17C62">
        <w:rPr>
          <w:rFonts w:ascii="Arial" w:hAnsi="Arial" w:cs="Arial"/>
        </w:rPr>
        <w:t xml:space="preserve">, </w:t>
      </w:r>
      <w:r w:rsidRPr="00BA48C3">
        <w:rPr>
          <w:rFonts w:ascii="Arial" w:hAnsi="Arial" w:cs="Arial"/>
        </w:rPr>
        <w:t>Interconnection Requirements for Large Loads and Modeling Standards for Loads 25 MW or Greater</w:t>
      </w:r>
      <w:r>
        <w:rPr>
          <w:rFonts w:ascii="Arial" w:hAnsi="Arial" w:cs="Arial"/>
        </w:rPr>
        <w:t xml:space="preserve"> (incorporated 6/1/25)</w:t>
      </w:r>
    </w:p>
    <w:p w14:paraId="0DFC8A53" w14:textId="77777777" w:rsidR="00C84798" w:rsidRDefault="00C84798" w:rsidP="00C84798">
      <w:pPr>
        <w:numPr>
          <w:ilvl w:val="1"/>
          <w:numId w:val="21"/>
        </w:numPr>
        <w:rPr>
          <w:rFonts w:ascii="Arial" w:hAnsi="Arial" w:cs="Arial"/>
        </w:rPr>
      </w:pPr>
      <w:r>
        <w:rPr>
          <w:rFonts w:ascii="Arial" w:hAnsi="Arial" w:cs="Arial"/>
        </w:rPr>
        <w:t>Section 3.22.1.2</w:t>
      </w:r>
    </w:p>
    <w:p w14:paraId="2C534D33" w14:textId="77777777" w:rsidR="00C84798" w:rsidRDefault="00C84798" w:rsidP="00C84798">
      <w:pPr>
        <w:numPr>
          <w:ilvl w:val="1"/>
          <w:numId w:val="21"/>
        </w:numPr>
        <w:rPr>
          <w:rFonts w:ascii="Arial" w:hAnsi="Arial" w:cs="Arial"/>
        </w:rPr>
      </w:pPr>
      <w:r>
        <w:rPr>
          <w:rFonts w:ascii="Arial" w:hAnsi="Arial" w:cs="Arial"/>
        </w:rPr>
        <w:t>Section 3.22.1.3</w:t>
      </w:r>
    </w:p>
    <w:p w14:paraId="12C5561A" w14:textId="77777777" w:rsidR="00C84798" w:rsidRDefault="00C84798" w:rsidP="00C84798">
      <w:pPr>
        <w:numPr>
          <w:ilvl w:val="1"/>
          <w:numId w:val="21"/>
        </w:numPr>
        <w:rPr>
          <w:rFonts w:ascii="Arial" w:hAnsi="Arial" w:cs="Arial"/>
        </w:rPr>
      </w:pPr>
      <w:r>
        <w:rPr>
          <w:rFonts w:ascii="Arial" w:hAnsi="Arial" w:cs="Arial"/>
        </w:rPr>
        <w:t>Section 3.22.1.4</w:t>
      </w:r>
    </w:p>
    <w:p w14:paraId="3784DC3E" w14:textId="77777777" w:rsidR="00C84798" w:rsidRDefault="00C84798" w:rsidP="00C84798">
      <w:pPr>
        <w:numPr>
          <w:ilvl w:val="1"/>
          <w:numId w:val="21"/>
        </w:numPr>
        <w:spacing w:after="120"/>
        <w:rPr>
          <w:rFonts w:ascii="Arial" w:hAnsi="Arial" w:cs="Arial"/>
        </w:rPr>
      </w:pPr>
      <w:r>
        <w:rPr>
          <w:rFonts w:ascii="Arial" w:hAnsi="Arial" w:cs="Arial"/>
        </w:rPr>
        <w:t>Section 16.5</w:t>
      </w:r>
    </w:p>
    <w:p w14:paraId="3B117680" w14:textId="77777777" w:rsidR="009523D9" w:rsidRDefault="009523D9" w:rsidP="009523D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295450F" w14:textId="77777777" w:rsidR="009523D9" w:rsidRDefault="009523D9" w:rsidP="009523D9">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66203B1B" w14:textId="349AEF25" w:rsidR="009A3772" w:rsidRPr="009523D9" w:rsidRDefault="009523D9" w:rsidP="009523D9">
      <w:pPr>
        <w:numPr>
          <w:ilvl w:val="1"/>
          <w:numId w:val="21"/>
        </w:numPr>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C0372E" w14:textId="77777777" w:rsidR="00130D0F" w:rsidRPr="00672FDB" w:rsidRDefault="00130D0F" w:rsidP="00130D0F">
      <w:pPr>
        <w:pStyle w:val="H4"/>
        <w:ind w:left="1267" w:hanging="1267"/>
        <w:rPr>
          <w:b w:val="0"/>
          <w:iCs/>
        </w:rPr>
      </w:pPr>
      <w:bookmarkStart w:id="1" w:name="_Toc193984351"/>
      <w:bookmarkStart w:id="2" w:name="_Hlk154568500"/>
      <w:r w:rsidRPr="00672FDB">
        <w:rPr>
          <w:iCs/>
        </w:rPr>
        <w:lastRenderedPageBreak/>
        <w:t xml:space="preserve">3.22.1.2 </w:t>
      </w:r>
      <w:r w:rsidRPr="00672FDB">
        <w:rPr>
          <w:iCs/>
        </w:rPr>
        <w:tab/>
        <w:t xml:space="preserve">Generation Resource </w:t>
      </w:r>
      <w:r>
        <w:rPr>
          <w:iCs/>
        </w:rPr>
        <w:t xml:space="preserve">or Energy Storage Resource </w:t>
      </w:r>
      <w:r w:rsidRPr="00672FDB">
        <w:rPr>
          <w:iCs/>
        </w:rPr>
        <w:t>Interconnection Assessment</w:t>
      </w:r>
      <w:bookmarkEnd w:id="1"/>
    </w:p>
    <w:p w14:paraId="7611DCFD" w14:textId="77777777" w:rsidR="00130D0F" w:rsidRPr="00227BDD" w:rsidRDefault="00130D0F" w:rsidP="00130D0F">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t xml:space="preserve">or Energy Storage Resource (ESR) </w:t>
      </w:r>
      <w:r w:rsidRPr="00227BDD">
        <w:t xml:space="preserve">will become radial to a series capacitor(s) in the event of </w:t>
      </w:r>
      <w:r>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F5F61C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734C4B5"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of NPRR1234; or upon system implementation of the Real-Time Co-Optimization (RTC) project for NPRR1246:]</w:t>
            </w:r>
          </w:p>
          <w:p w14:paraId="4E6B2460"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In the security screening study for a Generation Interconnection or Modification (GIM), ERCOT will perform a topology-check and determine if the Generation Resource or Energy Storage Resource (ESR) will become radial to one or more series capacitors in the event of fewer than 14 concurrent transmission Outages. </w:t>
            </w:r>
          </w:p>
        </w:tc>
      </w:tr>
    </w:tbl>
    <w:p w14:paraId="7FF11C76" w14:textId="78C6620C" w:rsidR="00130D0F" w:rsidRPr="00227BDD" w:rsidRDefault="00130D0F" w:rsidP="00130D0F">
      <w:pPr>
        <w:pStyle w:val="BodyTextNumbered"/>
        <w:spacing w:before="240"/>
        <w:rPr>
          <w:szCs w:val="24"/>
        </w:rPr>
      </w:pPr>
      <w:r w:rsidRPr="00227BDD">
        <w:t>(2)</w:t>
      </w:r>
      <w:r w:rsidRPr="00227BDD">
        <w:tab/>
        <w:t>If ERCOT identifies that a Generation Resource</w:t>
      </w:r>
      <w:r>
        <w:t xml:space="preserve"> or ESR</w:t>
      </w:r>
      <w:r w:rsidRPr="00227BDD">
        <w:t xml:space="preserve"> will become radial to a series capacitor(s)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SSR Mitigation plan developed by the IE that has been reviewed by the TSP.</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0EB3FE1F"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19856648" w14:textId="77777777" w:rsidR="0010672A" w:rsidRPr="0010672A" w:rsidRDefault="0010672A" w:rsidP="0010672A">
            <w:pPr>
              <w:spacing w:before="120" w:after="240"/>
              <w:rPr>
                <w:b/>
                <w:i/>
                <w:szCs w:val="20"/>
              </w:rPr>
            </w:pPr>
            <w:r w:rsidRPr="0010672A">
              <w:rPr>
                <w:b/>
                <w:i/>
                <w:szCs w:val="20"/>
              </w:rPr>
              <w:t>[NPRR1234:  Replace paragraph (2) above with the following upon system implementation:]</w:t>
            </w:r>
          </w:p>
          <w:p w14:paraId="2DB187D0" w14:textId="77777777" w:rsidR="0010672A" w:rsidRPr="0010672A" w:rsidRDefault="0010672A" w:rsidP="0010672A">
            <w:pPr>
              <w:spacing w:after="240"/>
              <w:ind w:left="720" w:hanging="720"/>
              <w:rPr>
                <w:iCs/>
                <w:szCs w:val="20"/>
              </w:rPr>
            </w:pPr>
            <w:r w:rsidRPr="0010672A">
              <w:rPr>
                <w:iCs/>
                <w:szCs w:val="20"/>
              </w:rPr>
              <w:t>(2)</w:t>
            </w:r>
            <w:r w:rsidRPr="0010672A">
              <w:rPr>
                <w:iCs/>
                <w:szCs w:val="20"/>
              </w:rPr>
              <w:tab/>
              <w:t>If ERCOT identifies that a Generation Resource or ESR will become radial to one or more series capacitors in the event of fewer than 14 concurrent transmission Outages, the interconnecting TSP shall perform an SSR study including frequency scan assessment and/or detailed SSR assessment for the Interconnecting Entity (IE) in accordance with Section 3.22.2, Subsynchronous Oscillation Vulnerability Assessment Criteria, to determine SSR vulnerability.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10672A">
              <w:rPr>
                <w:szCs w:val="20"/>
              </w:rPr>
              <w:t xml:space="preserve">  If an SSR study is conducted, the interconnecting TSP shall submit it to ERCOT upon completion and shall include any SSO Mitigation plan developed by the IE that has been reviewed by the TSP.</w:t>
            </w:r>
          </w:p>
        </w:tc>
      </w:tr>
    </w:tbl>
    <w:p w14:paraId="5FDDC663" w14:textId="6077B70B" w:rsidR="00130D0F" w:rsidRPr="00227BDD" w:rsidRDefault="00130D0F" w:rsidP="0010672A">
      <w:pPr>
        <w:pStyle w:val="BodyTextNumbered"/>
        <w:spacing w:before="240"/>
      </w:pPr>
      <w:r w:rsidRPr="00227BDD">
        <w:rPr>
          <w:szCs w:val="24"/>
        </w:rPr>
        <w:lastRenderedPageBreak/>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SSR Mitigation </w:t>
      </w:r>
      <w:r>
        <w:t>p</w:t>
      </w:r>
      <w:r w:rsidRPr="00227BDD">
        <w:t>lan</w:t>
      </w:r>
      <w:r>
        <w:rPr>
          <w:iCs w:val="0"/>
        </w:rPr>
        <w:t>, provide it to the interconnecting TSP for review and inclusion in the TSP’s SSR study report to be approved by ERCOT,</w:t>
      </w:r>
      <w:r w:rsidRPr="00227BDD">
        <w:t xml:space="preserve"> and implement the SSR Mitigation prior to Initial </w:t>
      </w:r>
      <w:del w:id="3" w:author="ERCOT" w:date="2025-04-08T10:50:00Z" w16du:dateUtc="2025-04-08T15:50:00Z">
        <w:r w:rsidRPr="00227BDD" w:rsidDel="00130D0F">
          <w:delText>Synchronization</w:delText>
        </w:r>
      </w:del>
      <w:ins w:id="4" w:author="ERCOT" w:date="2025-04-08T10:50:00Z" w16du:dateUtc="2025-04-08T15:50:00Z">
        <w:r>
          <w:t>Energization</w:t>
        </w:r>
      </w:ins>
      <w:r w:rsidRPr="00227BDD">
        <w:t xml:space="preserve">.  </w:t>
      </w:r>
    </w:p>
    <w:p w14:paraId="5A10B6FA" w14:textId="77777777" w:rsidR="00130D0F" w:rsidRPr="00227BDD" w:rsidRDefault="00130D0F" w:rsidP="00130D0F">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4E488E0E" w14:textId="77777777" w:rsidR="00130D0F" w:rsidRPr="00227BDD" w:rsidRDefault="00130D0F" w:rsidP="00130D0F">
      <w:pPr>
        <w:pStyle w:val="BodyTextNumbered"/>
        <w:ind w:left="2160"/>
      </w:pPr>
      <w:r w:rsidRPr="00227BDD">
        <w:t>(i)</w:t>
      </w:r>
      <w:r w:rsidRPr="00227BDD">
        <w:tab/>
        <w:t xml:space="preserve">The Generation Resource </w:t>
      </w:r>
      <w:r>
        <w:t xml:space="preserve">or ESR </w:t>
      </w:r>
      <w:r w:rsidRPr="00227BDD">
        <w:t>satisfied Planning Guide Section 6.9, Addition of Proposed Generation to the Planning Models, between August 12, 2013 and March 20, 2015</w:t>
      </w:r>
      <w:r>
        <w:t>;</w:t>
      </w:r>
    </w:p>
    <w:p w14:paraId="507E84E1" w14:textId="77777777" w:rsidR="00130D0F" w:rsidRPr="00227BDD" w:rsidRDefault="00130D0F" w:rsidP="00130D0F">
      <w:pPr>
        <w:pStyle w:val="BodyTextNumbered"/>
        <w:ind w:left="2160"/>
      </w:pPr>
      <w:r w:rsidRPr="00227BDD">
        <w:t>(ii)</w:t>
      </w:r>
      <w:r w:rsidRPr="00227BDD">
        <w:tab/>
        <w:t>The SSR Protection is approved by ERCOT</w:t>
      </w:r>
      <w:r>
        <w:t>;</w:t>
      </w:r>
      <w:r w:rsidRPr="00227BDD">
        <w:t xml:space="preserve"> and</w:t>
      </w:r>
    </w:p>
    <w:p w14:paraId="20BC84C1" w14:textId="2353EB2D" w:rsidR="00130D0F" w:rsidRPr="00227BDD" w:rsidRDefault="00130D0F" w:rsidP="00130D0F">
      <w:pPr>
        <w:pStyle w:val="BodyTextNumbered"/>
        <w:ind w:left="2160"/>
      </w:pPr>
      <w:r w:rsidRPr="00227BDD">
        <w:t>(iii)</w:t>
      </w:r>
      <w:r w:rsidRPr="00227BDD">
        <w:tab/>
        <w:t xml:space="preserve">The Generation Resource </w:t>
      </w:r>
      <w:r>
        <w:t xml:space="preserve">or ESR </w:t>
      </w:r>
      <w:r w:rsidRPr="00227BDD">
        <w:t xml:space="preserve">installs the ERCOT-approved SSR Protection prior to Initial </w:t>
      </w:r>
      <w:del w:id="5" w:author="ERCOT" w:date="2025-04-08T10:50:00Z" w16du:dateUtc="2025-04-08T15:50:00Z">
        <w:r w:rsidRPr="00227BDD" w:rsidDel="00130D0F">
          <w:delText>Synchronization</w:delText>
        </w:r>
      </w:del>
      <w:ins w:id="6" w:author="ERCOT" w:date="2025-04-08T10:50:00Z" w16du:dateUtc="2025-04-08T15:50:00Z">
        <w:r>
          <w:t>Energization</w:t>
        </w:r>
      </w:ins>
      <w:r w:rsidRPr="00227BDD">
        <w:t>.</w:t>
      </w:r>
    </w:p>
    <w:p w14:paraId="7B3DB1DB" w14:textId="0F65CFAD" w:rsidR="00130D0F" w:rsidRDefault="00130D0F" w:rsidP="00130D0F">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w:t>
      </w:r>
      <w:r w:rsidR="00CF5E93">
        <w:t xml:space="preserve"> </w:t>
      </w:r>
      <w:r>
        <w:t xml:space="preserve">IE shall provide ERCOT written Notice of any such election before the Generation Resource or ESR achieves Initial </w:t>
      </w:r>
      <w:del w:id="7" w:author="ERCOT" w:date="2025-04-08T10:50:00Z" w16du:dateUtc="2025-04-08T15:50:00Z">
        <w:r w:rsidDel="00130D0F">
          <w:delText>Synchronization</w:delText>
        </w:r>
      </w:del>
      <w:ins w:id="8" w:author="ERCOT" w:date="2025-04-08T10:50:00Z" w16du:dateUtc="2025-04-08T15:50:00Z">
        <w:r>
          <w:t>Energization</w:t>
        </w:r>
      </w:ins>
      <w:r w:rsidRPr="008235B5">
        <w:t>,</w:t>
      </w:r>
      <w:r>
        <w:t xml:space="preserve"> and the Generation Resource or ESR shall not be permitted to proceed to Initial </w:t>
      </w:r>
      <w:del w:id="9" w:author="ERCOT" w:date="2025-04-08T10:50:00Z" w16du:dateUtc="2025-04-08T15:50:00Z">
        <w:r w:rsidDel="00130D0F">
          <w:delText xml:space="preserve">Synchronization </w:delText>
        </w:r>
      </w:del>
      <w:ins w:id="10" w:author="ERCOT" w:date="2025-04-08T10:50:00Z" w16du:dateUtc="2025-04-08T15:50:00Z">
        <w:r>
          <w:t xml:space="preserve">Energization </w:t>
        </w:r>
      </w:ins>
      <w:r>
        <w:t>until ERCOT has implemented SSR monitoring.</w:t>
      </w:r>
      <w:r w:rsidRPr="00227BD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4021A817"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46C53682"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16C8E80E" w14:textId="575CB86B" w:rsidR="0010672A" w:rsidRPr="0010672A" w:rsidRDefault="0010672A" w:rsidP="0010672A">
            <w:pPr>
              <w:spacing w:after="240"/>
              <w:ind w:left="720" w:hanging="720"/>
              <w:rPr>
                <w:iCs/>
                <w:szCs w:val="20"/>
              </w:rPr>
            </w:pPr>
            <w:r w:rsidRPr="0010672A">
              <w:rPr>
                <w:iCs/>
                <w:szCs w:val="20"/>
              </w:rPr>
              <w:t>(3)</w:t>
            </w:r>
            <w:r w:rsidRPr="0010672A">
              <w:rPr>
                <w:iCs/>
                <w:szCs w:val="20"/>
              </w:rPr>
              <w:tab/>
              <w:t>If the SSR study performed in accordance with paragraph (2) above indicates that the Generation Resource or ESR is vulnerable to SSR in the event of six or fewer concurrent transmission Outages, the IE shall develop an SSO Mitigation plan</w:t>
            </w:r>
            <w:r w:rsidRPr="0010672A">
              <w:rPr>
                <w:szCs w:val="20"/>
              </w:rPr>
              <w:t>, provide it to the interconnecting TSP for review and inclusion in the TSP’s SSR study report to be approved by ERCOT,</w:t>
            </w:r>
            <w:r w:rsidRPr="0010672A">
              <w:rPr>
                <w:iCs/>
                <w:szCs w:val="20"/>
              </w:rPr>
              <w:t xml:space="preserve"> and implement the SSO Mitigation prior to Initial </w:t>
            </w:r>
            <w:del w:id="11" w:author="TAC 082725" w:date="2025-08-27T13:14:00Z" w16du:dateUtc="2025-08-27T18:14:00Z">
              <w:r w:rsidRPr="0010672A" w:rsidDel="000E7D84">
                <w:rPr>
                  <w:iCs/>
                  <w:szCs w:val="20"/>
                </w:rPr>
                <w:delText>Synchronization</w:delText>
              </w:r>
            </w:del>
            <w:ins w:id="12" w:author="TAC 082725" w:date="2025-08-27T13:14:00Z" w16du:dateUtc="2025-08-27T18:14:00Z">
              <w:r w:rsidR="000E7D84">
                <w:t>Energization</w:t>
              </w:r>
            </w:ins>
            <w:r w:rsidRPr="0010672A">
              <w:rPr>
                <w:iCs/>
                <w:szCs w:val="20"/>
              </w:rPr>
              <w:t xml:space="preserve">.  </w:t>
            </w:r>
          </w:p>
          <w:p w14:paraId="347B17DC"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t>If the SSR study performed in accordance with paragraph (2) above indicates that the Generation Resource or ESR is vulnerable to SSR in the event of four concurrent transmission Outages, the IE may install SSO Protection in lieu of SSO Mitigation, as required by paragraph (3) above, if:</w:t>
            </w:r>
          </w:p>
          <w:p w14:paraId="714F244B" w14:textId="77777777" w:rsidR="0010672A" w:rsidRPr="0010672A" w:rsidRDefault="0010672A" w:rsidP="0010672A">
            <w:pPr>
              <w:spacing w:after="240"/>
              <w:ind w:left="2160" w:hanging="720"/>
              <w:rPr>
                <w:iCs/>
                <w:szCs w:val="20"/>
              </w:rPr>
            </w:pPr>
            <w:r w:rsidRPr="0010672A">
              <w:rPr>
                <w:iCs/>
                <w:szCs w:val="20"/>
              </w:rPr>
              <w:lastRenderedPageBreak/>
              <w:t>(i)</w:t>
            </w:r>
            <w:r w:rsidRPr="0010672A">
              <w:rPr>
                <w:iCs/>
                <w:szCs w:val="20"/>
              </w:rPr>
              <w:tab/>
              <w:t>The Generation Resource or ESR satisfied Planning Guide Section 6.9, Addition of Proposed Generation to the Planning Models, between August 12, 2013 and March 20, 2015;</w:t>
            </w:r>
          </w:p>
          <w:p w14:paraId="04303521" w14:textId="77777777" w:rsidR="0010672A" w:rsidRPr="0010672A" w:rsidRDefault="0010672A" w:rsidP="0010672A">
            <w:pPr>
              <w:spacing w:after="240"/>
              <w:ind w:left="2160" w:hanging="720"/>
              <w:rPr>
                <w:iCs/>
                <w:szCs w:val="20"/>
              </w:rPr>
            </w:pPr>
            <w:r w:rsidRPr="0010672A">
              <w:rPr>
                <w:iCs/>
                <w:szCs w:val="20"/>
              </w:rPr>
              <w:t>(ii)</w:t>
            </w:r>
            <w:r w:rsidRPr="0010672A">
              <w:rPr>
                <w:iCs/>
                <w:szCs w:val="20"/>
              </w:rPr>
              <w:tab/>
              <w:t>The SSO Protection is approved by ERCOT; and</w:t>
            </w:r>
          </w:p>
          <w:p w14:paraId="4872EB69" w14:textId="00550D2E" w:rsidR="0010672A" w:rsidRPr="0010672A" w:rsidRDefault="0010672A" w:rsidP="0010672A">
            <w:pPr>
              <w:spacing w:after="240"/>
              <w:ind w:left="2160" w:hanging="720"/>
              <w:rPr>
                <w:iCs/>
                <w:szCs w:val="20"/>
              </w:rPr>
            </w:pPr>
            <w:r w:rsidRPr="0010672A">
              <w:rPr>
                <w:iCs/>
                <w:szCs w:val="20"/>
              </w:rPr>
              <w:t>(iii)</w:t>
            </w:r>
            <w:r w:rsidRPr="0010672A">
              <w:rPr>
                <w:iCs/>
                <w:szCs w:val="20"/>
              </w:rPr>
              <w:tab/>
              <w:t xml:space="preserve">The Generation Resource or ESR installs the ERCOT-approved SSO Protection prior to Initial </w:t>
            </w:r>
            <w:del w:id="13" w:author="TAC 082725" w:date="2025-08-27T13:14:00Z" w16du:dateUtc="2025-08-27T18:14:00Z">
              <w:r w:rsidRPr="0010672A" w:rsidDel="000E7D84">
                <w:rPr>
                  <w:iCs/>
                  <w:szCs w:val="20"/>
                </w:rPr>
                <w:delText>Synchronization</w:delText>
              </w:r>
            </w:del>
            <w:ins w:id="14" w:author="TAC 082725" w:date="2025-08-27T13:14:00Z" w16du:dateUtc="2025-08-27T18:14:00Z">
              <w:r w:rsidR="000E7D84">
                <w:t>Energization</w:t>
              </w:r>
            </w:ins>
            <w:r w:rsidRPr="0010672A">
              <w:rPr>
                <w:iCs/>
                <w:szCs w:val="20"/>
              </w:rPr>
              <w:t>.</w:t>
            </w:r>
          </w:p>
          <w:p w14:paraId="7BBDEC5D" w14:textId="2FA26926"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SSO Mitigation plan, in which case ERCOT shall implement SSR monitoring in accordance with Section 3.22.3, Subsynchronous Resonance Monitoring.  The IE shall provide ERCOT written Notice of any such election before the Generation Resource or ESR achieves Initial </w:t>
            </w:r>
            <w:del w:id="15" w:author="TAC 082725" w:date="2025-08-27T13:14:00Z" w16du:dateUtc="2025-08-27T18:14:00Z">
              <w:r w:rsidRPr="0010672A" w:rsidDel="000E7D84">
                <w:rPr>
                  <w:iCs/>
                  <w:szCs w:val="20"/>
                </w:rPr>
                <w:delText>Synchronization</w:delText>
              </w:r>
            </w:del>
            <w:ins w:id="16" w:author="TAC 082725" w:date="2025-08-27T13:14:00Z" w16du:dateUtc="2025-08-27T18:14:00Z">
              <w:r w:rsidR="000E7D84">
                <w:t>Energization</w:t>
              </w:r>
            </w:ins>
            <w:r w:rsidRPr="0010672A">
              <w:rPr>
                <w:iCs/>
                <w:szCs w:val="20"/>
              </w:rPr>
              <w:t xml:space="preserve">, and the Generation Resource or ESR shall not be permitted to proceed to Initial </w:t>
            </w:r>
            <w:del w:id="17" w:author="TAC 082725" w:date="2025-08-27T13:15:00Z" w16du:dateUtc="2025-08-27T18:15:00Z">
              <w:r w:rsidRPr="0010672A" w:rsidDel="000E7D84">
                <w:rPr>
                  <w:iCs/>
                  <w:szCs w:val="20"/>
                </w:rPr>
                <w:delText>Synchronization</w:delText>
              </w:r>
            </w:del>
            <w:ins w:id="18" w:author="TAC 082725" w:date="2025-08-27T13:14:00Z" w16du:dateUtc="2025-08-27T18:14:00Z">
              <w:r w:rsidR="000E7D84">
                <w:t>Energization</w:t>
              </w:r>
            </w:ins>
            <w:r w:rsidRPr="0010672A">
              <w:rPr>
                <w:iCs/>
                <w:szCs w:val="20"/>
              </w:rPr>
              <w:t xml:space="preserve"> until ERCOT has implemented SSR monitoring.</w:t>
            </w:r>
          </w:p>
        </w:tc>
      </w:tr>
    </w:tbl>
    <w:p w14:paraId="08DD2549" w14:textId="62BAED15" w:rsidR="00130D0F" w:rsidRDefault="00130D0F" w:rsidP="0010672A">
      <w:pPr>
        <w:spacing w:before="240" w:after="240"/>
        <w:ind w:left="720" w:hanging="720"/>
        <w:rPr>
          <w:iCs/>
        </w:rPr>
      </w:pPr>
      <w:r w:rsidRPr="00B86BC1">
        <w:rPr>
          <w:iCs/>
        </w:rPr>
        <w:lastRenderedPageBreak/>
        <w:t>(</w:t>
      </w:r>
      <w:r>
        <w:rPr>
          <w:iCs/>
        </w:rPr>
        <w:t>4</w:t>
      </w:r>
      <w:r w:rsidRPr="00B86BC1">
        <w:rPr>
          <w:iCs/>
        </w:rPr>
        <w:t>)</w:t>
      </w:r>
      <w:r w:rsidRPr="00B86BC1">
        <w:rPr>
          <w:iCs/>
        </w:rPr>
        <w:tab/>
        <w:t xml:space="preserve">ERCOT shall respond with its comments or approval of an SSR study report, which should include any required SSR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14:paraId="0D7F816A"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33090791" w14:textId="77777777" w:rsidR="0010672A" w:rsidRDefault="0010672A" w:rsidP="005465CD">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7C741CBD" w14:textId="77777777" w:rsidR="0010672A" w:rsidRPr="00253CED" w:rsidRDefault="0010672A" w:rsidP="005465CD">
            <w:pPr>
              <w:spacing w:after="240"/>
              <w:ind w:left="720" w:hanging="720"/>
            </w:pPr>
            <w:r w:rsidRPr="003D6297">
              <w:rPr>
                <w:iCs/>
              </w:rPr>
              <w:t>(4)</w:t>
            </w:r>
            <w:r w:rsidRPr="003D6297">
              <w:rPr>
                <w:iCs/>
              </w:rPr>
              <w:tab/>
              <w:t>ERCOT shall respond with its comments or approval of an SSR study report, which should include any required SSO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tc>
      </w:tr>
    </w:tbl>
    <w:p w14:paraId="26EC0569" w14:textId="77777777" w:rsidR="00130D0F" w:rsidRPr="00672FDB" w:rsidRDefault="00130D0F" w:rsidP="00130D0F">
      <w:pPr>
        <w:pStyle w:val="H4"/>
        <w:ind w:left="1267" w:hanging="1267"/>
        <w:rPr>
          <w:b w:val="0"/>
          <w:iCs/>
        </w:rPr>
      </w:pPr>
      <w:bookmarkStart w:id="19" w:name="_Toc193984352"/>
      <w:r w:rsidRPr="00672FDB">
        <w:rPr>
          <w:iCs/>
        </w:rPr>
        <w:t xml:space="preserve">3.22.1.3 </w:t>
      </w:r>
      <w:r w:rsidRPr="00672FDB">
        <w:rPr>
          <w:iCs/>
        </w:rPr>
        <w:tab/>
        <w:t>Transmission Project Assessment</w:t>
      </w:r>
      <w:bookmarkEnd w:id="19"/>
    </w:p>
    <w:p w14:paraId="47986735" w14:textId="77777777" w:rsidR="00130D0F" w:rsidRPr="00227BDD" w:rsidRDefault="00130D0F" w:rsidP="00130D0F">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xml:space="preserve">.  The TSP shall include a summary of the </w:t>
      </w:r>
      <w:r w:rsidRPr="00227BDD">
        <w:rPr>
          <w:iCs/>
        </w:rPr>
        <w:lastRenderedPageBreak/>
        <w:t>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3F5C6A6"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3E6CA59"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for NPRR1234; or upon system implementation of the Real-Time Co-Optimization (RTC) project for NPRR1246:]</w:t>
            </w:r>
          </w:p>
          <w:p w14:paraId="27EDAC3F"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For any proposed Transmission Facilities connecting to or operating at 345 kV, the TSP shall perform an SSO vulnerability assessment, including a topology-check and/or frequency scan assessment </w:t>
            </w:r>
            <w:r w:rsidRPr="0010672A">
              <w:rPr>
                <w:szCs w:val="20"/>
              </w:rPr>
              <w:t>in accordance with Section 3.22.2, Subsynchronous Oscillation Vulnerability Assessment Criteria</w:t>
            </w:r>
            <w:r w:rsidRPr="0010672A">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SSO assessment for ERCOT’s review.  </w:t>
            </w:r>
            <w:r w:rsidRPr="0010672A">
              <w:rPr>
                <w:szCs w:val="20"/>
              </w:rPr>
              <w:t xml:space="preserve">For the purposes of this Section, a Generation Resource or ESR is considered an existing Generation Resource or ESR if it satisfies Planning Guide Section 6.9, </w:t>
            </w:r>
            <w:r w:rsidRPr="0010672A">
              <w:rPr>
                <w:iCs/>
                <w:szCs w:val="20"/>
              </w:rPr>
              <w:t>Addition of Proposed Generation to the Planning Models,</w:t>
            </w:r>
            <w:r w:rsidRPr="0010672A">
              <w:rPr>
                <w:szCs w:val="20"/>
              </w:rPr>
              <w:t xml:space="preserve"> at the time the Transmission Facilities are proposed.</w:t>
            </w:r>
          </w:p>
        </w:tc>
      </w:tr>
    </w:tbl>
    <w:p w14:paraId="76924C89" w14:textId="633FBB69" w:rsidR="00130D0F" w:rsidRPr="00227BDD" w:rsidRDefault="00130D0F" w:rsidP="00130D0F">
      <w:pPr>
        <w:spacing w:before="240"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FBE121A"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159405B9" w14:textId="77777777" w:rsidR="0010672A" w:rsidRPr="0010672A" w:rsidRDefault="0010672A" w:rsidP="0010672A">
            <w:pPr>
              <w:spacing w:before="120" w:after="240"/>
              <w:rPr>
                <w:b/>
                <w:i/>
                <w:szCs w:val="20"/>
              </w:rPr>
            </w:pPr>
            <w:r w:rsidRPr="0010672A">
              <w:rPr>
                <w:b/>
                <w:i/>
                <w:szCs w:val="20"/>
              </w:rPr>
              <w:t>[NPRR1234 and NPRR1246:  Replace applicable portions of paragraph (2) above with the following upon system implementation for NPRR1234; or upon system implementation of the Real-Time Co-Optimization (RTC) project for NPRR1246:]</w:t>
            </w:r>
          </w:p>
          <w:p w14:paraId="6AAC5176" w14:textId="77777777" w:rsidR="0010672A" w:rsidRPr="0010672A" w:rsidRDefault="0010672A" w:rsidP="0010672A">
            <w:pPr>
              <w:spacing w:after="240"/>
              <w:ind w:left="720" w:hanging="720"/>
              <w:rPr>
                <w:szCs w:val="20"/>
              </w:rPr>
            </w:pPr>
            <w:r w:rsidRPr="0010672A">
              <w:rPr>
                <w:iCs/>
                <w:szCs w:val="20"/>
              </w:rPr>
              <w:t>(2)</w:t>
            </w:r>
            <w:r w:rsidRPr="0010672A">
              <w:rPr>
                <w:iCs/>
                <w:szCs w:val="20"/>
              </w:rPr>
              <w:tab/>
              <w:t xml:space="preserve">If while performing the independent review of a transmission project, ERCOT determines that the transmission project may cause an existing Generation Resource or ESR or a Generation Resource or ESR satisfying Planning Guide Section 6.9, an existing Large Load, or a Large Load satisfying Planning Guide Sections 9.4, LLIS Report and Follow-up, and 9.5, Interconnection Agreements and Responsibilities, at the time the transmission project is proposed to become vulnerable to SSO, ERCOT shall perform an SSO vulnerability assessment, including topology-check and frequency scan </w:t>
            </w:r>
            <w:r w:rsidRPr="0010672A">
              <w:rPr>
                <w:szCs w:val="20"/>
              </w:rPr>
              <w:t xml:space="preserve">in accordance with Section 3.22.2 if such an assessment was not </w:t>
            </w:r>
            <w:r w:rsidRPr="0010672A">
              <w:rPr>
                <w:szCs w:val="20"/>
              </w:rPr>
              <w:lastRenderedPageBreak/>
              <w:t>included in the project submission.</w:t>
            </w:r>
            <w:r w:rsidRPr="0010672A">
              <w:rPr>
                <w:iCs/>
                <w:szCs w:val="20"/>
              </w:rPr>
              <w:t xml:space="preserve">  ERCOT shall </w:t>
            </w:r>
            <w:r w:rsidRPr="0010672A">
              <w:rPr>
                <w:szCs w:val="20"/>
              </w:rPr>
              <w:t>include a summary of the results of this assessment in the independent review.</w:t>
            </w:r>
          </w:p>
        </w:tc>
      </w:tr>
    </w:tbl>
    <w:p w14:paraId="14C14432" w14:textId="56949699" w:rsidR="00130D0F" w:rsidRPr="00227BDD" w:rsidRDefault="00130D0F" w:rsidP="00130D0F">
      <w:pPr>
        <w:spacing w:before="240" w:after="240"/>
        <w:ind w:left="720" w:hanging="720"/>
      </w:pPr>
      <w:r w:rsidRPr="00227BDD">
        <w:lastRenderedPageBreak/>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34C77D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922DC6C"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796F100B" w14:textId="77777777" w:rsidR="0010672A" w:rsidRPr="0010672A" w:rsidRDefault="0010672A" w:rsidP="0010672A">
            <w:pPr>
              <w:spacing w:after="240"/>
              <w:ind w:left="720" w:hanging="720"/>
              <w:rPr>
                <w:szCs w:val="20"/>
              </w:rPr>
            </w:pPr>
            <w:r w:rsidRPr="0010672A">
              <w:rPr>
                <w:szCs w:val="20"/>
              </w:rPr>
              <w:t>(3)</w:t>
            </w:r>
            <w:r w:rsidRPr="0010672A">
              <w:rPr>
                <w:szCs w:val="20"/>
              </w:rPr>
              <w:tab/>
              <w:t>If the frequency scan assessment in paragraphs (1) or (2) above indicates potential SSO vulnerability in accordance with Section 3.22.2, the TSP(s) that owns the affected series capacitor(s), in coordination with the TSP proposing the Transmission Facilities, shall perform a detailed SSO assessment to confirm or refute the SSO vulnerability.</w:t>
            </w:r>
          </w:p>
        </w:tc>
      </w:tr>
    </w:tbl>
    <w:p w14:paraId="5561F36D" w14:textId="3BF66607" w:rsidR="00130D0F" w:rsidRPr="00227BDD" w:rsidRDefault="00130D0F" w:rsidP="0010672A">
      <w:pPr>
        <w:spacing w:before="240"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13FAEB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8760887" w14:textId="77777777" w:rsidR="0010672A" w:rsidRPr="0010672A" w:rsidRDefault="0010672A" w:rsidP="0010672A">
            <w:pPr>
              <w:spacing w:before="120" w:after="240"/>
              <w:rPr>
                <w:b/>
                <w:i/>
                <w:szCs w:val="20"/>
              </w:rPr>
            </w:pPr>
            <w:r w:rsidRPr="0010672A">
              <w:rPr>
                <w:b/>
                <w:i/>
                <w:szCs w:val="20"/>
              </w:rPr>
              <w:t>[NPRR1234 and NPRR1246:  Replace applicable portions of paragraph (4) above with the following upon system implementation for NPRR1234; or upon system implementation of the Real-Time Co-Optimization (RTC) project for NPRR1246:]</w:t>
            </w:r>
          </w:p>
          <w:p w14:paraId="63321921" w14:textId="77777777" w:rsidR="0010672A" w:rsidRPr="0010672A" w:rsidRDefault="0010672A" w:rsidP="0010672A">
            <w:pPr>
              <w:spacing w:after="240"/>
              <w:ind w:left="720" w:hanging="720"/>
              <w:rPr>
                <w:szCs w:val="20"/>
              </w:rPr>
            </w:pPr>
            <w:r w:rsidRPr="0010672A">
              <w:rPr>
                <w:szCs w:val="20"/>
              </w:rPr>
              <w:t>(4)</w:t>
            </w:r>
            <w:r w:rsidRPr="0010672A">
              <w:rPr>
                <w:szCs w:val="20"/>
              </w:rPr>
              <w:tab/>
              <w:t>Past SSO assessments may be used to determine the SSO vulnerability of a Generation Resource, ESR, or a Large Load if ERCOT, in consultation with the affected TSPs, determines the results of the past SSO assessments are still valid.</w:t>
            </w:r>
          </w:p>
        </w:tc>
      </w:tr>
    </w:tbl>
    <w:p w14:paraId="62C0917B" w14:textId="5D26EBF5" w:rsidR="00130D0F" w:rsidRDefault="00130D0F" w:rsidP="00130D0F">
      <w:pPr>
        <w:pStyle w:val="BodyTextNumbered"/>
        <w:spacing w:before="240"/>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w:t>
      </w:r>
      <w:del w:id="20" w:author="ERCOT" w:date="2025-04-08T10:50:00Z" w16du:dateUtc="2025-04-08T15:50:00Z">
        <w:r w:rsidRPr="00227BDD" w:rsidDel="00130D0F">
          <w:delText xml:space="preserve">Synchronization </w:delText>
        </w:r>
      </w:del>
      <w:ins w:id="21"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7768EDE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06B6F47B" w14:textId="77777777" w:rsidR="0010672A" w:rsidRDefault="0010672A" w:rsidP="005465CD">
            <w:pPr>
              <w:spacing w:before="120" w:after="240"/>
              <w:rPr>
                <w:b/>
                <w:i/>
              </w:rPr>
            </w:pPr>
            <w:r>
              <w:rPr>
                <w:b/>
                <w:i/>
              </w:rPr>
              <w:t>[NPRR1234 and NPRR1246</w:t>
            </w:r>
            <w:r w:rsidRPr="004B0726">
              <w:rPr>
                <w:b/>
                <w:i/>
              </w:rPr>
              <w:t xml:space="preserve">: </w:t>
            </w:r>
            <w:r>
              <w:rPr>
                <w:b/>
                <w:i/>
              </w:rPr>
              <w:t xml:space="preserve"> Replace applicable portions of paragraph (5) above with the following upon system implementation for NPRR1234; or upon system implementation of the Real-Time Co-Optimization (RTC) project for NPRR1246:</w:t>
            </w:r>
            <w:r w:rsidRPr="004B0726">
              <w:rPr>
                <w:b/>
                <w:i/>
              </w:rPr>
              <w:t>]</w:t>
            </w:r>
          </w:p>
          <w:p w14:paraId="33CDC0C4" w14:textId="0FCD0AB7" w:rsidR="0010672A" w:rsidRPr="001C20E6" w:rsidRDefault="0010672A" w:rsidP="005465CD">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capacitor(s) shall coordinate with ERCOT, the affected Resource Entity, and </w:t>
            </w:r>
            <w:r w:rsidRPr="00B50AAE">
              <w:rPr>
                <w:iCs/>
              </w:rPr>
              <w:lastRenderedPageBreak/>
              <w:t>affected TSPs to develop and implement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prior to RPG acceptance, if required, and implemented prior to the latter of the energization of the transmission project or the Initial </w:t>
            </w:r>
            <w:del w:id="22" w:author="ERCOT" w:date="2025-04-08T10:50:00Z" w16du:dateUtc="2025-04-08T15:50:00Z">
              <w:r w:rsidRPr="00B50AAE" w:rsidDel="00130D0F">
                <w:rPr>
                  <w:iCs/>
                </w:rPr>
                <w:delText xml:space="preserve">Synchronization </w:delText>
              </w:r>
            </w:del>
            <w:ins w:id="23" w:author="ERCOT" w:date="2025-04-08T10:50:00Z" w16du:dateUtc="2025-04-08T15:50:00Z">
              <w:r>
                <w:rPr>
                  <w:iCs/>
                </w:rPr>
                <w:t>Energization</w:t>
              </w:r>
              <w:r w:rsidRPr="00B50AAE">
                <w:rPr>
                  <w:iCs/>
                </w:rPr>
                <w:t xml:space="preserve"> </w:t>
              </w:r>
            </w:ins>
            <w:r w:rsidRPr="00B50AAE">
              <w:rPr>
                <w:iCs/>
              </w:rPr>
              <w:t>of the Generation Resource</w:t>
            </w:r>
            <w:r>
              <w:rPr>
                <w:iCs/>
              </w:rPr>
              <w:t xml:space="preserve"> or ESR</w:t>
            </w:r>
            <w:r w:rsidRPr="00B50AAE">
              <w:rPr>
                <w:iCs/>
              </w:rPr>
              <w:t>.</w:t>
            </w:r>
          </w:p>
        </w:tc>
      </w:tr>
    </w:tbl>
    <w:p w14:paraId="6F27BB5D" w14:textId="1C303F6D" w:rsidR="00130D0F" w:rsidRPr="00227BDD" w:rsidRDefault="00130D0F" w:rsidP="00130D0F">
      <w:pPr>
        <w:spacing w:before="240" w:after="240"/>
        <w:ind w:left="720" w:hanging="720"/>
      </w:pPr>
      <w:r w:rsidRPr="00227BDD">
        <w:lastRenderedPageBreak/>
        <w:t>(6)</w:t>
      </w:r>
      <w:r w:rsidRPr="00227BDD">
        <w:tab/>
        <w:t xml:space="preserve">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w:t>
      </w:r>
      <w:del w:id="24" w:author="ERCOT" w:date="2025-04-08T10:50:00Z" w16du:dateUtc="2025-04-08T15:50:00Z">
        <w:r w:rsidRPr="00227BDD" w:rsidDel="00130D0F">
          <w:delText xml:space="preserve">Synchronization </w:delText>
        </w:r>
      </w:del>
      <w:ins w:id="25"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E0E3EB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24BE43B"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147F989B" w14:textId="77AACEFC" w:rsidR="00130D0F" w:rsidRPr="001C20E6" w:rsidRDefault="00130D0F" w:rsidP="00452589">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Subsynchronous Resonance Monitoring, prior to the latter of the energization of the transmission project or the Initial </w:t>
            </w:r>
            <w:del w:id="26" w:author="ERCOT" w:date="2025-04-08T10:50:00Z" w16du:dateUtc="2025-04-08T15:50:00Z">
              <w:r w:rsidRPr="00B50AAE" w:rsidDel="00130D0F">
                <w:delText xml:space="preserve">Synchronization </w:delText>
              </w:r>
            </w:del>
            <w:ins w:id="27" w:author="ERCOT" w:date="2025-04-08T10:50:00Z" w16du:dateUtc="2025-04-08T15:50:00Z">
              <w:r>
                <w:t>Energization</w:t>
              </w:r>
              <w:r w:rsidRPr="00B50AAE">
                <w:t xml:space="preserve"> </w:t>
              </w:r>
            </w:ins>
            <w:r w:rsidRPr="00B50AAE">
              <w:t>of the Generation Resource</w:t>
            </w:r>
            <w:r>
              <w:t xml:space="preserve"> or ESR</w:t>
            </w:r>
            <w:r w:rsidRPr="00B50AAE">
              <w:t>.</w:t>
            </w:r>
          </w:p>
        </w:tc>
      </w:tr>
    </w:tbl>
    <w:p w14:paraId="6A85DD1D" w14:textId="77777777" w:rsidR="0010672A" w:rsidRDefault="0010672A" w:rsidP="0010672A">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243AF59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FE59A6" w14:textId="77777777" w:rsidR="0010672A" w:rsidRPr="0010672A" w:rsidRDefault="0010672A" w:rsidP="0010672A">
            <w:pPr>
              <w:spacing w:before="120" w:after="240"/>
              <w:rPr>
                <w:b/>
                <w:i/>
                <w:szCs w:val="20"/>
              </w:rPr>
            </w:pPr>
            <w:r w:rsidRPr="0010672A">
              <w:rPr>
                <w:b/>
                <w:i/>
                <w:szCs w:val="20"/>
              </w:rPr>
              <w:t>[NPRR1234:  Insert paragraphs (7) and (8) below upon system implementation and renumber accordingly:]</w:t>
            </w:r>
          </w:p>
          <w:p w14:paraId="2DC2374F" w14:textId="77777777" w:rsidR="0010672A" w:rsidRPr="0010672A" w:rsidRDefault="0010672A" w:rsidP="0010672A">
            <w:pPr>
              <w:spacing w:after="240"/>
              <w:ind w:left="720" w:hanging="720"/>
              <w:rPr>
                <w:iCs/>
                <w:szCs w:val="20"/>
              </w:rPr>
            </w:pPr>
            <w:r w:rsidRPr="0010672A">
              <w:rPr>
                <w:iCs/>
                <w:szCs w:val="20"/>
              </w:rPr>
              <w:t>(7)</w:t>
            </w:r>
            <w:r w:rsidRPr="0010672A">
              <w:rPr>
                <w:iCs/>
                <w:szCs w:val="20"/>
              </w:rPr>
              <w:tab/>
              <w:t>If the SSO study confirms a Large Load is vulnerable to SSO in the event of six or fewer concurrent transmission Outages,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0ED08ADF" w14:textId="77777777" w:rsidR="0010672A" w:rsidRPr="0010672A" w:rsidRDefault="0010672A" w:rsidP="0010672A">
            <w:pPr>
              <w:spacing w:after="240"/>
              <w:ind w:left="720" w:hanging="720"/>
              <w:rPr>
                <w:szCs w:val="20"/>
              </w:rPr>
            </w:pPr>
            <w:r w:rsidRPr="0010672A">
              <w:rPr>
                <w:szCs w:val="20"/>
              </w:rPr>
              <w:t>(8)</w:t>
            </w:r>
            <w:r w:rsidRPr="0010672A">
              <w:rPr>
                <w:szCs w:val="20"/>
              </w:rPr>
              <w:tab/>
              <w:t>If the SSO study confirms one or more transformers associated with the Large Load is vulnerable to Subsynchronous Ferroresonance (SSFR) in the event of one or more conditions listed below, the TSP that owns the affected series capacitor(s) shall coordinate with ERCOT, the affected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716C5730"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t xml:space="preserve">One single element outage; </w:t>
            </w:r>
          </w:p>
          <w:p w14:paraId="6459C5E5" w14:textId="77777777"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One common tower outage; </w:t>
            </w:r>
          </w:p>
          <w:p w14:paraId="6309CCF6" w14:textId="77777777" w:rsidR="0010672A" w:rsidRPr="0010672A" w:rsidRDefault="0010672A" w:rsidP="0010672A">
            <w:pPr>
              <w:spacing w:after="240"/>
              <w:ind w:left="1440" w:hanging="720"/>
              <w:rPr>
                <w:iCs/>
                <w:szCs w:val="20"/>
              </w:rPr>
            </w:pPr>
            <w:r w:rsidRPr="0010672A">
              <w:rPr>
                <w:iCs/>
                <w:szCs w:val="20"/>
              </w:rPr>
              <w:lastRenderedPageBreak/>
              <w:t>(c)</w:t>
            </w:r>
            <w:r w:rsidRPr="0010672A">
              <w:rPr>
                <w:iCs/>
                <w:szCs w:val="20"/>
              </w:rPr>
              <w:tab/>
              <w:t xml:space="preserve">Two single element outages; </w:t>
            </w:r>
          </w:p>
          <w:p w14:paraId="0A08F35B" w14:textId="77777777" w:rsidR="0010672A" w:rsidRPr="0010672A" w:rsidRDefault="0010672A" w:rsidP="0010672A">
            <w:pPr>
              <w:spacing w:after="240"/>
              <w:ind w:left="1440" w:hanging="720"/>
              <w:rPr>
                <w:iCs/>
                <w:szCs w:val="20"/>
              </w:rPr>
            </w:pPr>
            <w:r w:rsidRPr="0010672A">
              <w:rPr>
                <w:iCs/>
                <w:szCs w:val="20"/>
              </w:rPr>
              <w:t>(d)</w:t>
            </w:r>
            <w:r w:rsidRPr="0010672A">
              <w:rPr>
                <w:iCs/>
                <w:szCs w:val="20"/>
              </w:rPr>
              <w:tab/>
              <w:t>Two common tower outages; or</w:t>
            </w:r>
          </w:p>
          <w:p w14:paraId="146C9273" w14:textId="77777777" w:rsidR="0010672A" w:rsidRPr="0010672A" w:rsidRDefault="0010672A" w:rsidP="0010672A">
            <w:pPr>
              <w:spacing w:after="240"/>
              <w:ind w:left="1440" w:hanging="720"/>
              <w:rPr>
                <w:iCs/>
                <w:szCs w:val="20"/>
              </w:rPr>
            </w:pPr>
            <w:r w:rsidRPr="0010672A">
              <w:rPr>
                <w:iCs/>
                <w:szCs w:val="20"/>
              </w:rPr>
              <w:t>(e)</w:t>
            </w:r>
            <w:r w:rsidRPr="0010672A">
              <w:rPr>
                <w:iCs/>
                <w:szCs w:val="20"/>
              </w:rPr>
              <w:tab/>
              <w:t>One single element outage and one common tower outage.</w:t>
            </w:r>
          </w:p>
        </w:tc>
      </w:tr>
    </w:tbl>
    <w:p w14:paraId="038996A1" w14:textId="78FBEF5E" w:rsidR="00130D0F" w:rsidRDefault="00130D0F" w:rsidP="00130D0F">
      <w:pPr>
        <w:pStyle w:val="BodyTextNumbered"/>
        <w:spacing w:before="240"/>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p w14:paraId="50645A5B" w14:textId="77777777" w:rsidR="00130D0F" w:rsidRPr="00672FDB" w:rsidRDefault="00130D0F" w:rsidP="00130D0F">
      <w:pPr>
        <w:pStyle w:val="H4"/>
        <w:ind w:left="1267" w:hanging="1267"/>
        <w:rPr>
          <w:b w:val="0"/>
          <w:iCs/>
        </w:rPr>
      </w:pPr>
      <w:bookmarkStart w:id="28" w:name="_Toc193984353"/>
      <w:r w:rsidRPr="00672FDB">
        <w:rPr>
          <w:iCs/>
        </w:rPr>
        <w:t xml:space="preserve">3.22.1.4 </w:t>
      </w:r>
      <w:r w:rsidRPr="00672FDB">
        <w:rPr>
          <w:iCs/>
        </w:rPr>
        <w:tab/>
        <w:t>Annual SSR Review</w:t>
      </w:r>
      <w:bookmarkEnd w:id="2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23F6D4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5098CC8E" w14:textId="77777777" w:rsidR="0010672A" w:rsidRPr="0010672A" w:rsidRDefault="0010672A" w:rsidP="0010672A">
            <w:pPr>
              <w:spacing w:before="120" w:after="240"/>
              <w:rPr>
                <w:b/>
                <w:i/>
                <w:szCs w:val="20"/>
              </w:rPr>
            </w:pPr>
            <w:r w:rsidRPr="0010672A">
              <w:rPr>
                <w:b/>
                <w:i/>
                <w:szCs w:val="20"/>
              </w:rPr>
              <w:t>[NPRR1234:  Replace Section 3.22.1.4 above with the following upon system implementation:]</w:t>
            </w:r>
          </w:p>
          <w:p w14:paraId="10EC3F27" w14:textId="77777777" w:rsidR="0010672A" w:rsidRPr="0010672A" w:rsidRDefault="0010672A" w:rsidP="0010672A">
            <w:pPr>
              <w:keepNext/>
              <w:widowControl w:val="0"/>
              <w:tabs>
                <w:tab w:val="left" w:pos="1260"/>
              </w:tabs>
              <w:spacing w:after="240"/>
              <w:ind w:left="1267" w:hanging="1267"/>
              <w:outlineLvl w:val="3"/>
              <w:rPr>
                <w:bCs/>
                <w:iCs/>
                <w:snapToGrid w:val="0"/>
                <w:szCs w:val="20"/>
              </w:rPr>
            </w:pPr>
            <w:bookmarkStart w:id="29" w:name="_Toc199405456"/>
            <w:r w:rsidRPr="0010672A">
              <w:rPr>
                <w:b/>
                <w:bCs/>
                <w:iCs/>
                <w:snapToGrid w:val="0"/>
                <w:szCs w:val="20"/>
              </w:rPr>
              <w:t>3.22.1.5</w:t>
            </w:r>
            <w:r w:rsidRPr="0010672A">
              <w:rPr>
                <w:b/>
                <w:bCs/>
                <w:iCs/>
                <w:snapToGrid w:val="0"/>
                <w:szCs w:val="20"/>
              </w:rPr>
              <w:tab/>
              <w:t>Annual SSO Review</w:t>
            </w:r>
            <w:bookmarkEnd w:id="29"/>
          </w:p>
        </w:tc>
      </w:tr>
    </w:tbl>
    <w:p w14:paraId="34EB33EB" w14:textId="5751CB94" w:rsidR="00130D0F" w:rsidRPr="00227BDD" w:rsidRDefault="00130D0F" w:rsidP="0010672A">
      <w:pPr>
        <w:spacing w:before="240" w:after="240"/>
        <w:ind w:left="720" w:hanging="720"/>
        <w:rPr>
          <w:iCs/>
        </w:rPr>
      </w:pPr>
      <w:r w:rsidRPr="00227BDD">
        <w:t>(1)</w:t>
      </w:r>
      <w:r w:rsidRPr="00227BDD">
        <w:tab/>
        <w:t xml:space="preserve">ERCOT shall perform an SSR review annually.  The annual review shall include the following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AF48AF1"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4A9AD5" w14:textId="77777777" w:rsidR="0010672A" w:rsidRPr="0010672A" w:rsidRDefault="0010672A" w:rsidP="0010672A">
            <w:pPr>
              <w:spacing w:before="120" w:after="240"/>
              <w:rPr>
                <w:b/>
                <w:i/>
                <w:szCs w:val="20"/>
              </w:rPr>
            </w:pPr>
            <w:r w:rsidRPr="0010672A">
              <w:rPr>
                <w:b/>
                <w:i/>
                <w:szCs w:val="20"/>
              </w:rPr>
              <w:t>[NPRR1234:  Replace paragraph (1) above with the following upon system implementation:]</w:t>
            </w:r>
          </w:p>
          <w:p w14:paraId="3E22DFE8" w14:textId="77777777" w:rsidR="0010672A" w:rsidRPr="0010672A" w:rsidRDefault="0010672A" w:rsidP="0010672A">
            <w:pPr>
              <w:spacing w:after="240"/>
              <w:ind w:left="720" w:hanging="720"/>
              <w:rPr>
                <w:iCs/>
                <w:szCs w:val="20"/>
              </w:rPr>
            </w:pPr>
            <w:r w:rsidRPr="0010672A">
              <w:rPr>
                <w:szCs w:val="20"/>
              </w:rPr>
              <w:t>(1)</w:t>
            </w:r>
            <w:r w:rsidRPr="0010672A">
              <w:rPr>
                <w:szCs w:val="20"/>
              </w:rPr>
              <w:tab/>
              <w:t>ERCOT shall perform an SSO review annually.  The annual review shall include the following elements:</w:t>
            </w:r>
          </w:p>
        </w:tc>
      </w:tr>
    </w:tbl>
    <w:p w14:paraId="3E339690" w14:textId="35632676" w:rsidR="00130D0F" w:rsidRPr="00227BDD" w:rsidRDefault="00130D0F" w:rsidP="0010672A">
      <w:pPr>
        <w:spacing w:before="240"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17C7EF8"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260DBF9" w14:textId="77777777" w:rsidR="0010672A" w:rsidRPr="0010672A" w:rsidRDefault="0010672A" w:rsidP="0010672A">
            <w:pPr>
              <w:spacing w:before="120" w:after="240"/>
              <w:rPr>
                <w:b/>
                <w:i/>
                <w:szCs w:val="20"/>
              </w:rPr>
            </w:pPr>
            <w:r w:rsidRPr="0010672A">
              <w:rPr>
                <w:b/>
                <w:i/>
                <w:szCs w:val="20"/>
              </w:rPr>
              <w:t>[NPRR1234:  Replace paragraph (a) above with the following upon system implementation:]</w:t>
            </w:r>
          </w:p>
          <w:p w14:paraId="18E3AD4F"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r>
            <w:r w:rsidRPr="0010672A">
              <w:rPr>
                <w:szCs w:val="20"/>
              </w:rPr>
              <w:t xml:space="preserve">The annual review shall include a topology check </w:t>
            </w:r>
            <w:r w:rsidRPr="0010672A">
              <w:rPr>
                <w:iCs/>
                <w:szCs w:val="20"/>
              </w:rPr>
              <w:t>applying the system network topology that is consistent with a year 3 Steady State Working Group (SSWG) base case developed in accordance with Planning Guide Section 6.1, Steady-State Model Development</w:t>
            </w:r>
            <w:r w:rsidRPr="0010672A">
              <w:rPr>
                <w:szCs w:val="20"/>
              </w:rPr>
              <w:t xml:space="preserve">.  </w:t>
            </w:r>
            <w:r w:rsidRPr="0010672A">
              <w:rPr>
                <w:iCs/>
                <w:szCs w:val="20"/>
              </w:rPr>
              <w:t>ERCOT shall post the SSO annual topology check report to the Market Information System (MIS) Secure Area by May 31 of each year.</w:t>
            </w:r>
          </w:p>
        </w:tc>
      </w:tr>
    </w:tbl>
    <w:p w14:paraId="5C23E422" w14:textId="1C3B819D" w:rsidR="00130D0F" w:rsidRPr="00227BDD" w:rsidRDefault="00130D0F" w:rsidP="0010672A">
      <w:pPr>
        <w:spacing w:before="240" w:after="240"/>
        <w:ind w:left="1440" w:hanging="720"/>
      </w:pPr>
      <w:r w:rsidRPr="00227BDD">
        <w:rPr>
          <w:iCs/>
        </w:rPr>
        <w:lastRenderedPageBreak/>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67F3D3AD" w14:textId="77777777" w:rsidR="00130D0F" w:rsidRPr="00227BDD" w:rsidRDefault="00130D0F" w:rsidP="00130D0F">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100C8032" w14:textId="77777777" w:rsidR="00130D0F" w:rsidRPr="00227BDD" w:rsidRDefault="00130D0F" w:rsidP="00130D0F">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A9ECAAA" w14:textId="2F11AED1" w:rsidR="00130D0F" w:rsidRPr="00227BDD" w:rsidRDefault="00130D0F" w:rsidP="00130D0F">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w:t>
      </w:r>
      <w:del w:id="30" w:author="ERCOT" w:date="2025-04-08T10:50:00Z" w16du:dateUtc="2025-04-08T15:50:00Z">
        <w:r w:rsidRPr="00227BDD" w:rsidDel="00130D0F">
          <w:delText xml:space="preserve">Synchronization </w:delText>
        </w:r>
      </w:del>
      <w:ins w:id="31" w:author="ERCOT" w:date="2025-04-08T10:50:00Z" w16du:dateUtc="2025-04-08T15:50:00Z">
        <w:r>
          <w:t>Energization</w:t>
        </w:r>
        <w:r w:rsidRPr="00227BDD">
          <w:t xml:space="preserve"> </w:t>
        </w:r>
      </w:ins>
      <w:r w:rsidRPr="00227BDD">
        <w:t>of the Generation Resource.</w:t>
      </w:r>
    </w:p>
    <w:p w14:paraId="48D1C70E" w14:textId="73F6E5D2" w:rsidR="00130D0F" w:rsidRPr="00227BDD" w:rsidRDefault="00130D0F" w:rsidP="00130D0F">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w:t>
      </w:r>
      <w:del w:id="32" w:author="ERCOT" w:date="2025-04-08T10:51:00Z" w16du:dateUtc="2025-04-08T15:51:00Z">
        <w:r w:rsidRPr="00227BDD" w:rsidDel="00130D0F">
          <w:delText xml:space="preserve">Synchronization </w:delText>
        </w:r>
      </w:del>
      <w:ins w:id="33" w:author="ERCOT" w:date="2025-04-08T10:51:00Z" w16du:dateUtc="2025-04-08T15:51:00Z">
        <w:r>
          <w:t>Energization</w:t>
        </w:r>
        <w:r w:rsidRPr="00227BDD">
          <w:t xml:space="preserve"> </w:t>
        </w:r>
      </w:ins>
      <w:r w:rsidRPr="00227BDD">
        <w:t>of the Generation Resource.</w:t>
      </w:r>
    </w:p>
    <w:p w14:paraId="32CE421F" w14:textId="77777777" w:rsidR="00130D0F" w:rsidRDefault="00130D0F" w:rsidP="00130D0F">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216115B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00BD092" w14:textId="77777777" w:rsidR="0010672A" w:rsidRDefault="0010672A" w:rsidP="005465CD">
            <w:pPr>
              <w:spacing w:before="120" w:after="240"/>
              <w:rPr>
                <w:b/>
                <w:i/>
              </w:rPr>
            </w:pPr>
            <w:r>
              <w:rPr>
                <w:b/>
                <w:i/>
              </w:rPr>
              <w:t>[NPRR1234 and NPRR1246</w:t>
            </w:r>
            <w:r w:rsidRPr="004B0726">
              <w:rPr>
                <w:b/>
                <w:i/>
              </w:rPr>
              <w:t xml:space="preserve">: </w:t>
            </w:r>
            <w:r>
              <w:rPr>
                <w:b/>
                <w:i/>
              </w:rPr>
              <w:t xml:space="preserve"> Replace applicable portions of paragraph (b) above with the following upon system implementation for NPRR1234; or upon system implementation of the Real-Time Co-Optimization (RTC) project for NPRR1246:</w:t>
            </w:r>
            <w:r w:rsidRPr="004B0726">
              <w:rPr>
                <w:b/>
                <w:i/>
              </w:rPr>
              <w:t>]</w:t>
            </w:r>
          </w:p>
          <w:p w14:paraId="204D41E4" w14:textId="77777777" w:rsidR="0010672A" w:rsidRPr="00B50AAE" w:rsidRDefault="0010672A" w:rsidP="005465CD">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r w:rsidRPr="00B50AAE">
              <w:rPr>
                <w:color w:val="000000"/>
              </w:rPr>
              <w:t>14</w:t>
            </w:r>
            <w:r>
              <w:rPr>
                <w:color w:val="000000"/>
              </w:rPr>
              <w:t xml:space="preserve"> or fewer</w:t>
            </w:r>
            <w:r w:rsidRPr="00B50AAE">
              <w:t xml:space="preserve"> concurrent transmission Outages, ERCOT shall perform a frequency scan assessment in accordance with Section 3.22.2, Subsynchronous Resonance Vulnerability Assessment </w:t>
            </w:r>
            <w:r w:rsidRPr="00B50AAE">
              <w:lastRenderedPageBreak/>
              <w:t>Criteria.  ERCOT shall prepare a report to summarize the results of the frequency scan assessment and provide it to the Resource Entity and the affected TSP.</w:t>
            </w:r>
          </w:p>
          <w:p w14:paraId="4EE57AEE" w14:textId="77777777" w:rsidR="0010672A" w:rsidRPr="00B50AAE" w:rsidRDefault="0010672A" w:rsidP="005465CD">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54A9D1A7" w14:textId="77777777" w:rsidR="0010672A" w:rsidRPr="00B50AAE" w:rsidRDefault="0010672A" w:rsidP="005465CD">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11DCE1AA" w14:textId="4CCB0E92" w:rsidR="0010672A" w:rsidRPr="00B50AAE" w:rsidRDefault="0010672A" w:rsidP="005465CD">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 compensated Transmission Element shall coordinate with ERCOT, the affected Resource Entity, and affected TSPs to develop and install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if required, and implemented prior to the latter of the energization of the transmission project or the Initial </w:t>
            </w:r>
            <w:del w:id="34" w:author="ERCOT" w:date="2025-04-08T10:51:00Z" w16du:dateUtc="2025-04-08T15:51:00Z">
              <w:r w:rsidRPr="00B50AAE" w:rsidDel="00130D0F">
                <w:delText xml:space="preserve">Synchronization </w:delText>
              </w:r>
            </w:del>
            <w:ins w:id="35" w:author="ERCOT" w:date="2025-04-08T10:51:00Z" w16du:dateUtc="2025-04-08T15:51:00Z">
              <w:r>
                <w:t>Energization</w:t>
              </w:r>
            </w:ins>
            <w:r w:rsidRPr="00B50AAE">
              <w:rPr>
                <w:iCs/>
              </w:rPr>
              <w:t xml:space="preserve"> of the Generation Resource</w:t>
            </w:r>
            <w:r>
              <w:rPr>
                <w:iCs/>
              </w:rPr>
              <w:t xml:space="preserve"> or ESR</w:t>
            </w:r>
            <w:r w:rsidRPr="00B50AAE">
              <w:rPr>
                <w:iCs/>
              </w:rPr>
              <w:t>.</w:t>
            </w:r>
          </w:p>
          <w:p w14:paraId="61CA031C" w14:textId="4DBA613F" w:rsidR="0010672A" w:rsidRPr="00B50AAE" w:rsidRDefault="0010672A" w:rsidP="005465CD">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w:t>
            </w:r>
            <w:del w:id="36" w:author="ERCOT" w:date="2025-04-08T10:51:00Z" w16du:dateUtc="2025-04-08T15:51:00Z">
              <w:r w:rsidRPr="00B50AAE" w:rsidDel="00130D0F">
                <w:delText xml:space="preserve">Synchronization </w:delText>
              </w:r>
            </w:del>
            <w:ins w:id="37" w:author="ERCOT" w:date="2025-04-08T10:51:00Z" w16du:dateUtc="2025-04-08T15:51:00Z">
              <w:r>
                <w:t>Energization</w:t>
              </w:r>
            </w:ins>
            <w:r w:rsidRPr="00B50AAE">
              <w:t xml:space="preserve"> of the Generation Resource</w:t>
            </w:r>
            <w:r w:rsidRPr="00973201">
              <w:rPr>
                <w:iCs/>
              </w:rPr>
              <w:t xml:space="preserve"> </w:t>
            </w:r>
            <w:r>
              <w:rPr>
                <w:iCs/>
              </w:rPr>
              <w:t>or ESR</w:t>
            </w:r>
            <w:r w:rsidRPr="00B50AAE">
              <w:t>.</w:t>
            </w:r>
          </w:p>
          <w:p w14:paraId="1DE62689" w14:textId="77777777" w:rsidR="0010672A" w:rsidRPr="001C20E6" w:rsidRDefault="0010672A" w:rsidP="005465CD">
            <w:pPr>
              <w:spacing w:after="240"/>
              <w:ind w:left="2160" w:hanging="720"/>
            </w:pPr>
            <w:r w:rsidRPr="00B50AAE">
              <w:rPr>
                <w:iCs/>
              </w:rPr>
              <w:t>(v)</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546F7DB1" w14:textId="77777777" w:rsidR="006E79DC" w:rsidRDefault="006E79DC" w:rsidP="006E79DC">
      <w:pPr>
        <w:pStyle w:val="H2"/>
      </w:pPr>
      <w:bookmarkStart w:id="38" w:name="_Toc390438939"/>
      <w:bookmarkStart w:id="39" w:name="_Toc405897636"/>
      <w:bookmarkStart w:id="40" w:name="_Toc415055740"/>
      <w:bookmarkStart w:id="41" w:name="_Toc415055866"/>
      <w:bookmarkStart w:id="42" w:name="_Toc415055965"/>
      <w:bookmarkStart w:id="43" w:name="_Toc415056066"/>
      <w:bookmarkStart w:id="44" w:name="_Toc184623002"/>
      <w:bookmarkStart w:id="45" w:name="_Toc71369190"/>
      <w:bookmarkStart w:id="46" w:name="_Toc71539406"/>
      <w:commentRangeStart w:id="47"/>
      <w:r>
        <w:lastRenderedPageBreak/>
        <w:t>16.5</w:t>
      </w:r>
      <w:commentRangeEnd w:id="47"/>
      <w:r w:rsidR="009523D9">
        <w:rPr>
          <w:rStyle w:val="CommentReference"/>
          <w:b w:val="0"/>
        </w:rPr>
        <w:commentReference w:id="47"/>
      </w:r>
      <w:r>
        <w:tab/>
        <w:t>Registration of a Resource Entity</w:t>
      </w:r>
      <w:bookmarkEnd w:id="38"/>
      <w:bookmarkEnd w:id="39"/>
      <w:bookmarkEnd w:id="40"/>
      <w:bookmarkEnd w:id="41"/>
      <w:bookmarkEnd w:id="42"/>
      <w:bookmarkEnd w:id="43"/>
      <w:bookmarkEnd w:id="44"/>
      <w:r>
        <w:t xml:space="preserve"> </w:t>
      </w:r>
      <w:bookmarkEnd w:id="45"/>
      <w:bookmarkEnd w:id="46"/>
    </w:p>
    <w:p w14:paraId="5435DDE5" w14:textId="77777777" w:rsidR="006E79DC" w:rsidRPr="009733D9" w:rsidRDefault="006E79DC" w:rsidP="006E79DC">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w:t>
      </w:r>
      <w:r w:rsidRPr="009733D9">
        <w:lastRenderedPageBreak/>
        <w:t xml:space="preserve">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0A9D1179" w14:textId="77777777" w:rsidTr="00452589">
        <w:tc>
          <w:tcPr>
            <w:tcW w:w="9558" w:type="dxa"/>
            <w:shd w:val="pct12" w:color="auto" w:fill="auto"/>
          </w:tcPr>
          <w:p w14:paraId="318E77EE" w14:textId="77777777" w:rsidR="006E79DC" w:rsidRPr="009733D9" w:rsidRDefault="006E79DC" w:rsidP="00452589">
            <w:pPr>
              <w:spacing w:before="120" w:after="240"/>
              <w:rPr>
                <w:b/>
                <w:i/>
                <w:iCs/>
              </w:rPr>
            </w:pPr>
            <w:r w:rsidRPr="009733D9">
              <w:rPr>
                <w:b/>
                <w:i/>
                <w:iCs/>
              </w:rPr>
              <w:t xml:space="preserve">[NPRR995:  Replace paragraph (1) above with the following upon system implementation:] </w:t>
            </w:r>
          </w:p>
          <w:p w14:paraId="419BA1DA" w14:textId="77777777" w:rsidR="006E79DC" w:rsidRPr="009733D9" w:rsidRDefault="006E79DC" w:rsidP="0045258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6B40A4D" w14:textId="77777777" w:rsidR="006E79DC" w:rsidRPr="009733D9" w:rsidRDefault="006E79DC" w:rsidP="006E79DC">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03FC006C" w14:textId="77777777" w:rsidR="006E79DC" w:rsidRPr="009733D9" w:rsidRDefault="006E79DC" w:rsidP="006E79DC">
      <w:pPr>
        <w:spacing w:after="240"/>
        <w:ind w:left="720" w:hanging="720"/>
        <w:rPr>
          <w:iCs/>
        </w:rPr>
      </w:pPr>
      <w:r w:rsidRPr="009733D9">
        <w:rPr>
          <w:iCs/>
        </w:rPr>
        <w:t>(3)</w:t>
      </w:r>
      <w:r w:rsidRPr="009733D9">
        <w:rPr>
          <w:iCs/>
        </w:rPr>
        <w:tab/>
      </w:r>
      <w:r w:rsidRPr="009733D9">
        <w:t xml:space="preserve">Once ERCOT has received a new or amended Standard Generation Interconnection Agreement (SGIA) or a letter from a duly authorized official from the Municipally Owned Utility (MOU) or Electric Cooperative (EC) and has determined that the proposed </w:t>
      </w:r>
      <w:r w:rsidRPr="009733D9">
        <w:lastRenderedPageBreak/>
        <w:t>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6B9D4A23" w14:textId="77777777" w:rsidTr="00130D0F">
        <w:tc>
          <w:tcPr>
            <w:tcW w:w="9332" w:type="dxa"/>
            <w:shd w:val="pct12" w:color="auto" w:fill="auto"/>
          </w:tcPr>
          <w:p w14:paraId="75A8D78B" w14:textId="77777777" w:rsidR="006E79DC" w:rsidRPr="009733D9" w:rsidRDefault="006E79DC" w:rsidP="00452589">
            <w:pPr>
              <w:spacing w:before="120" w:after="240"/>
              <w:rPr>
                <w:b/>
                <w:i/>
                <w:iCs/>
              </w:rPr>
            </w:pPr>
            <w:r w:rsidRPr="009733D9">
              <w:rPr>
                <w:b/>
                <w:i/>
                <w:iCs/>
              </w:rPr>
              <w:t xml:space="preserve">[NPRR995:  Replace paragraph (3) above with the following upon system implementation:] </w:t>
            </w:r>
          </w:p>
          <w:p w14:paraId="6961E50E" w14:textId="77777777" w:rsidR="006E79DC" w:rsidRPr="009733D9" w:rsidRDefault="006E79DC" w:rsidP="0045258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8E82B4F" w14:textId="77777777" w:rsidR="00B26FDC" w:rsidRPr="009733D9" w:rsidRDefault="00B26FDC" w:rsidP="00B26FDC">
      <w:pPr>
        <w:spacing w:before="240" w:after="240"/>
        <w:ind w:left="720" w:hanging="720"/>
        <w:rPr>
          <w:ins w:id="48" w:author="ERCOT" w:date="2025-04-29T07:25:00Z" w16du:dateUtc="2025-04-29T12:25:00Z"/>
        </w:rPr>
      </w:pPr>
      <w:ins w:id="49" w:author="ERCOT" w:date="2025-04-29T07:25:00Z" w16du:dateUtc="2025-04-29T12:25:00Z">
        <w:r w:rsidRPr="009733D9">
          <w:t>(</w:t>
        </w:r>
        <w:r>
          <w:t>4</w:t>
        </w:r>
        <w:r w:rsidRPr="009733D9">
          <w:t>)</w:t>
        </w:r>
        <w:r w:rsidRPr="009733D9">
          <w:tab/>
          <w:t xml:space="preserve">An Interconnecting Entity (IE) shall not proceed to Initial </w:t>
        </w:r>
        <w:r>
          <w:t>Energization</w:t>
        </w:r>
        <w:r w:rsidRPr="009733D9">
          <w:t xml:space="preserve"> of a Generation Resource,</w:t>
        </w:r>
        <w:r w:rsidRPr="009733D9">
          <w:rPr>
            <w:iCs/>
          </w:rPr>
          <w:t xml:space="preserve"> ESR,</w:t>
        </w:r>
        <w:r w:rsidRPr="009733D9">
          <w:t xml:space="preserve"> Settlement Only Transmission Generator (SOTG), or Settlement Only Transmission Self-Generator (SOTSG) in the event </w:t>
        </w:r>
        <w:r>
          <w:t xml:space="preserve">any </w:t>
        </w:r>
        <w:r w:rsidRPr="009733D9">
          <w:t xml:space="preserve">required Subsynchronous </w:t>
        </w:r>
        <w:r>
          <w:t>Oscillation</w:t>
        </w:r>
        <w:r w:rsidRPr="009733D9">
          <w:t xml:space="preserve"> (SS</w:t>
        </w:r>
        <w:r>
          <w:t>O</w:t>
        </w:r>
        <w:r w:rsidRPr="009733D9">
          <w:t>) studies, SS</w:t>
        </w:r>
        <w:r>
          <w:t>O</w:t>
        </w:r>
        <w:r w:rsidRPr="009733D9">
          <w:t xml:space="preserve"> Mitigation </w:t>
        </w:r>
        <w:r>
          <w:t>p</w:t>
        </w:r>
        <w:r w:rsidRPr="009733D9">
          <w:t>lan, SS</w:t>
        </w:r>
        <w:r>
          <w:t>O</w:t>
        </w:r>
        <w:r w:rsidRPr="009733D9">
          <w:t xml:space="preserve"> Protection, and SS</w:t>
        </w:r>
        <w:r>
          <w:t>O</w:t>
        </w:r>
        <w:r w:rsidRPr="009733D9">
          <w:t xml:space="preserve"> monitoring have not been completed and approved by ERCOT</w:t>
        </w:r>
        <w:r>
          <w:t xml:space="preserve"> in accordance with Section 3.22, Subsynchronous Oscillation.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B26FDC" w:rsidRPr="009733D9" w14:paraId="7B9EF995" w14:textId="77777777" w:rsidTr="00B37A8C">
        <w:trPr>
          <w:ins w:id="50" w:author="ERCOT" w:date="2025-04-29T07:25:00Z"/>
        </w:trPr>
        <w:tc>
          <w:tcPr>
            <w:tcW w:w="9445" w:type="dxa"/>
            <w:shd w:val="pct12" w:color="auto" w:fill="auto"/>
          </w:tcPr>
          <w:p w14:paraId="1DD23491" w14:textId="77777777" w:rsidR="00B26FDC" w:rsidRPr="009733D9" w:rsidRDefault="00B26FDC" w:rsidP="00B37A8C">
            <w:pPr>
              <w:spacing w:before="120" w:after="240"/>
              <w:rPr>
                <w:ins w:id="51" w:author="ERCOT" w:date="2025-04-29T07:25:00Z" w16du:dateUtc="2025-04-29T12:25:00Z"/>
                <w:b/>
                <w:i/>
                <w:iCs/>
              </w:rPr>
            </w:pPr>
            <w:ins w:id="52" w:author="ERCOT" w:date="2025-04-29T07:25:00Z" w16du:dateUtc="2025-04-29T12:25:00Z">
              <w:r w:rsidRPr="009733D9">
                <w:rPr>
                  <w:b/>
                  <w:i/>
                  <w:iCs/>
                </w:rPr>
                <w:t xml:space="preserve">[NPRR995:  Replace paragraph (4) above with the following upon system implementation:] </w:t>
              </w:r>
            </w:ins>
          </w:p>
          <w:p w14:paraId="2437615D" w14:textId="7812DD0B" w:rsidR="00B26FDC" w:rsidRPr="009733D9" w:rsidRDefault="00B26FDC" w:rsidP="00B37A8C">
            <w:pPr>
              <w:spacing w:after="240"/>
              <w:ind w:left="720" w:hanging="720"/>
              <w:rPr>
                <w:ins w:id="53" w:author="ERCOT" w:date="2025-04-29T07:25:00Z" w16du:dateUtc="2025-04-29T12:25:00Z"/>
              </w:rPr>
            </w:pPr>
            <w:ins w:id="54" w:author="ERCOT" w:date="2025-04-29T07:25:00Z" w16du:dateUtc="2025-04-29T12:25:00Z">
              <w:r w:rsidRPr="009733D9">
                <w:lastRenderedPageBreak/>
                <w:t>(4)</w:t>
              </w:r>
              <w:r w:rsidRPr="009733D9">
                <w:tab/>
                <w:t xml:space="preserve">An Interconnecting Entity (IE) shall not proceed to Initial </w:t>
              </w:r>
              <w:r>
                <w:t>Energization</w:t>
              </w:r>
              <w:r w:rsidRPr="009733D9">
                <w:t xml:space="preserve"> of a Generation Resource, ESR, Settlement Only Transmission Generator (SOTG), Settlement Only Transmission Self-Generator (SOTSG), or Settlement Only Transmission Energy Storage System (SOTESS) in the event </w:t>
              </w:r>
              <w:r>
                <w:t xml:space="preserve">any </w:t>
              </w:r>
              <w:r w:rsidRPr="009733D9">
                <w:t xml:space="preserve">required Subsynchronous </w:t>
              </w:r>
              <w:r>
                <w:t>Oscillation</w:t>
              </w:r>
              <w:r w:rsidRPr="009733D9">
                <w:t xml:space="preserve"> (SS</w:t>
              </w:r>
              <w:r>
                <w:t>O</w:t>
              </w:r>
              <w:r w:rsidRPr="009733D9">
                <w:t>) studies, SS</w:t>
              </w:r>
              <w:r>
                <w:t>O</w:t>
              </w:r>
              <w:r w:rsidRPr="009733D9">
                <w:t xml:space="preserve"> Mitigation Plan, SS</w:t>
              </w:r>
              <w:r>
                <w:t>O</w:t>
              </w:r>
              <w:r w:rsidRPr="009733D9">
                <w:t xml:space="preserve"> Protection, and SS</w:t>
              </w:r>
              <w:r>
                <w:t>O</w:t>
              </w:r>
              <w:r w:rsidRPr="009733D9">
                <w:t xml:space="preserve"> monitoring have not been completed and approved by ERCOT</w:t>
              </w:r>
              <w:r>
                <w:t xml:space="preserve"> in accordance with Section 3.22, Subsynchronous Oscillation.</w:t>
              </w:r>
            </w:ins>
          </w:p>
        </w:tc>
      </w:tr>
    </w:tbl>
    <w:p w14:paraId="0C320AD1" w14:textId="7F1EADA8" w:rsidR="006E79DC" w:rsidRPr="009733D9" w:rsidRDefault="006E79DC" w:rsidP="006E79DC">
      <w:pPr>
        <w:spacing w:before="240" w:after="240"/>
        <w:ind w:left="720" w:hanging="720"/>
      </w:pPr>
      <w:r w:rsidRPr="009733D9">
        <w:lastRenderedPageBreak/>
        <w:t>(</w:t>
      </w:r>
      <w:del w:id="55" w:author="ERCOT" w:date="2025-04-08T10:53:00Z" w16du:dateUtc="2025-04-08T15:53:00Z">
        <w:r w:rsidRPr="009733D9" w:rsidDel="00130D0F">
          <w:delText>4</w:delText>
        </w:r>
      </w:del>
      <w:ins w:id="56" w:author="ERCOT" w:date="2025-04-08T10:53:00Z" w16du:dateUtc="2025-04-08T15:53:00Z">
        <w:r w:rsidR="00130D0F">
          <w:t>5</w:t>
        </w:r>
      </w:ins>
      <w:r w:rsidRPr="009733D9">
        <w:t>)</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6D5AF31" w14:textId="3BABC9EF" w:rsidR="006E79DC" w:rsidRPr="009733D9" w:rsidRDefault="006E79DC" w:rsidP="006E79DC">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ins w:id="57" w:author="ERCOT" w:date="2025-04-25T16:51:00Z" w16du:dateUtc="2025-04-25T21:51:00Z">
        <w:r w:rsidR="00DC3EAA">
          <w:t xml:space="preserve"> or</w:t>
        </w:r>
      </w:ins>
    </w:p>
    <w:p w14:paraId="7EAEDEA3" w14:textId="57038F91" w:rsidR="006E79DC" w:rsidRPr="009733D9" w:rsidRDefault="006E79DC" w:rsidP="006E79DC">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ins w:id="58" w:author="ERCOT" w:date="2025-04-25T16:51:00Z" w16du:dateUtc="2025-04-25T21:51:00Z">
        <w:r w:rsidR="00DC3EAA">
          <w:t>.</w:t>
        </w:r>
      </w:ins>
      <w:del w:id="59" w:author="ERCOT" w:date="2025-04-25T16:51:00Z" w16du:dateUtc="2025-04-25T21:51:00Z">
        <w:r w:rsidRPr="009733D9" w:rsidDel="00DC3EAA">
          <w:delText>; or</w:delText>
        </w:r>
      </w:del>
    </w:p>
    <w:p w14:paraId="15A00C87" w14:textId="4390370D" w:rsidR="006E79DC" w:rsidRPr="009733D9" w:rsidRDefault="006E79DC" w:rsidP="006E79DC">
      <w:pPr>
        <w:spacing w:after="240"/>
        <w:ind w:left="1440" w:hanging="720"/>
      </w:pPr>
      <w:del w:id="60" w:author="ERCOT" w:date="2025-04-08T10:52:00Z" w16du:dateUtc="2025-04-08T15:52:00Z">
        <w:r w:rsidRPr="009733D9" w:rsidDel="00130D0F">
          <w:delText>(c)</w:delText>
        </w:r>
        <w:r w:rsidRPr="009733D9" w:rsidDel="00130D0F">
          <w:tab/>
          <w:delText>Any required Subsynchronous Resonance (SSR) studies, SSR Mitigation Plan, SSR Protection, and SSR monitoring if required, have not been completed and approved by ERCOT.</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6967" w:rsidRPr="00F56967" w14:paraId="45EBA515" w14:textId="77777777" w:rsidTr="00F56967">
        <w:tc>
          <w:tcPr>
            <w:tcW w:w="9332" w:type="dxa"/>
            <w:shd w:val="pct12" w:color="auto" w:fill="auto"/>
          </w:tcPr>
          <w:p w14:paraId="731D6090" w14:textId="00602782" w:rsidR="00F56967" w:rsidRPr="00F56967" w:rsidRDefault="00F56967" w:rsidP="00F56967">
            <w:pPr>
              <w:spacing w:before="120" w:after="240"/>
              <w:rPr>
                <w:b/>
                <w:i/>
                <w:iCs/>
              </w:rPr>
            </w:pPr>
            <w:r w:rsidRPr="00F56967">
              <w:rPr>
                <w:b/>
                <w:i/>
                <w:iCs/>
              </w:rPr>
              <w:t>[NPRR995 and NPRR1234:  Replace applicable portions of paragraph (</w:t>
            </w:r>
            <w:del w:id="61" w:author="ERCOT" w:date="2025-07-16T14:48:00Z" w16du:dateUtc="2025-07-16T19:48:00Z">
              <w:r w:rsidRPr="00F56967" w:rsidDel="00F56967">
                <w:rPr>
                  <w:b/>
                  <w:i/>
                  <w:iCs/>
                </w:rPr>
                <w:delText>4</w:delText>
              </w:r>
            </w:del>
            <w:ins w:id="62" w:author="ERCOT" w:date="2025-07-16T14:48:00Z" w16du:dateUtc="2025-07-16T19:48:00Z">
              <w:r>
                <w:rPr>
                  <w:b/>
                  <w:i/>
                  <w:iCs/>
                </w:rPr>
                <w:t>5</w:t>
              </w:r>
            </w:ins>
            <w:r w:rsidRPr="00F56967">
              <w:rPr>
                <w:b/>
                <w:i/>
                <w:iCs/>
              </w:rPr>
              <w:t xml:space="preserve">) above with the following upon system implementation:] </w:t>
            </w:r>
          </w:p>
          <w:p w14:paraId="490E65FA" w14:textId="3A3C5674" w:rsidR="00F56967" w:rsidRPr="00F56967" w:rsidRDefault="00F56967" w:rsidP="00F56967">
            <w:pPr>
              <w:spacing w:after="240"/>
              <w:ind w:left="720" w:hanging="720"/>
              <w:rPr>
                <w:szCs w:val="20"/>
              </w:rPr>
            </w:pPr>
            <w:r w:rsidRPr="00F56967">
              <w:rPr>
                <w:szCs w:val="20"/>
              </w:rPr>
              <w:t>(</w:t>
            </w:r>
            <w:ins w:id="63" w:author="ERCOT" w:date="2025-07-16T14:48:00Z" w16du:dateUtc="2025-07-16T19:48:00Z">
              <w:r>
                <w:rPr>
                  <w:szCs w:val="20"/>
                </w:rPr>
                <w:t>5</w:t>
              </w:r>
            </w:ins>
            <w:del w:id="64" w:author="ERCOT" w:date="2025-07-16T14:48:00Z" w16du:dateUtc="2025-07-16T19:48:00Z">
              <w:r w:rsidRPr="00F56967" w:rsidDel="00F56967">
                <w:rPr>
                  <w:szCs w:val="20"/>
                </w:rPr>
                <w:delText>4</w:delText>
              </w:r>
            </w:del>
            <w:r w:rsidRPr="00F56967">
              <w:rPr>
                <w:szCs w:val="20"/>
              </w:rPr>
              <w:t>)</w:t>
            </w:r>
            <w:r w:rsidRPr="00F5696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486B16CA" w14:textId="639FD2C6" w:rsidR="00F56967" w:rsidRPr="00F56967" w:rsidRDefault="00F56967" w:rsidP="00F56967">
            <w:pPr>
              <w:spacing w:after="240"/>
              <w:ind w:left="1440" w:hanging="720"/>
              <w:rPr>
                <w:szCs w:val="20"/>
              </w:rPr>
            </w:pPr>
            <w:r w:rsidRPr="00F56967">
              <w:rPr>
                <w:szCs w:val="20"/>
              </w:rPr>
              <w:t>(a)</w:t>
            </w:r>
            <w:r w:rsidRPr="00F56967">
              <w:rPr>
                <w:szCs w:val="20"/>
              </w:rPr>
              <w:tab/>
              <w:t>Pursuant to paragraph (3) above, ERCOT has reasonably determined that the Generation Resource, ESR, SOTG,</w:t>
            </w:r>
            <w:r w:rsidRPr="00F56967">
              <w:rPr>
                <w:iCs/>
                <w:szCs w:val="20"/>
              </w:rPr>
              <w:t xml:space="preserve"> SOTSG, or SOTESS</w:t>
            </w:r>
            <w:r w:rsidRPr="00F5696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F56967">
              <w:rPr>
                <w:iCs/>
                <w:szCs w:val="20"/>
              </w:rPr>
              <w:t xml:space="preserve"> SOTSG, or SOTESS</w:t>
            </w:r>
            <w:r w:rsidRPr="00F56967">
              <w:rPr>
                <w:szCs w:val="20"/>
              </w:rPr>
              <w:t xml:space="preserve"> can comply with these standards;</w:t>
            </w:r>
            <w:ins w:id="65" w:author="ERCOT" w:date="2025-07-16T14:48:00Z" w16du:dateUtc="2025-07-16T19:48:00Z">
              <w:r>
                <w:rPr>
                  <w:szCs w:val="20"/>
                </w:rPr>
                <w:t xml:space="preserve"> or</w:t>
              </w:r>
            </w:ins>
          </w:p>
          <w:p w14:paraId="4F561D99" w14:textId="3EF1BB54" w:rsidR="00F56967" w:rsidRPr="00F56967" w:rsidDel="00F56967" w:rsidRDefault="00F56967" w:rsidP="00F56967">
            <w:pPr>
              <w:spacing w:after="240"/>
              <w:ind w:left="1440" w:hanging="720"/>
              <w:rPr>
                <w:del w:id="66" w:author="ERCOT" w:date="2025-07-16T14:48:00Z" w16du:dateUtc="2025-07-16T19:48:00Z"/>
                <w:szCs w:val="20"/>
              </w:rPr>
            </w:pPr>
            <w:r w:rsidRPr="00F56967">
              <w:rPr>
                <w:szCs w:val="20"/>
              </w:rPr>
              <w:lastRenderedPageBreak/>
              <w:t>(b)</w:t>
            </w:r>
            <w:r w:rsidRPr="00F56967">
              <w:rPr>
                <w:szCs w:val="20"/>
              </w:rPr>
              <w:tab/>
              <w:t>The requirements of Planning Guide Section 5.3.5, ERCOT Quarterly Stability Assessment, if applicable, have not been completed for the Generation Resource, ESR, SOTG,</w:t>
            </w:r>
            <w:r w:rsidRPr="00F56967">
              <w:rPr>
                <w:iCs/>
                <w:szCs w:val="20"/>
              </w:rPr>
              <w:t xml:space="preserve"> SOTSG, or SOTESS</w:t>
            </w:r>
            <w:ins w:id="67" w:author="ERCOT" w:date="2025-07-16T14:48:00Z" w16du:dateUtc="2025-07-16T19:48:00Z">
              <w:r>
                <w:rPr>
                  <w:szCs w:val="20"/>
                </w:rPr>
                <w:t>.</w:t>
              </w:r>
            </w:ins>
            <w:del w:id="68" w:author="ERCOT" w:date="2025-07-16T14:48:00Z" w16du:dateUtc="2025-07-16T19:48:00Z">
              <w:r w:rsidRPr="00F56967" w:rsidDel="00F56967">
                <w:rPr>
                  <w:szCs w:val="20"/>
                </w:rPr>
                <w:delText>; or</w:delText>
              </w:r>
            </w:del>
          </w:p>
          <w:p w14:paraId="35BA44BC" w14:textId="1D3EB41E" w:rsidR="00F56967" w:rsidRPr="00F56967" w:rsidRDefault="00F56967" w:rsidP="00F56967">
            <w:pPr>
              <w:spacing w:after="240"/>
              <w:ind w:left="1440" w:hanging="720"/>
              <w:rPr>
                <w:szCs w:val="20"/>
              </w:rPr>
            </w:pPr>
            <w:del w:id="69" w:author="ERCOT" w:date="2025-07-16T14:48:00Z" w16du:dateUtc="2025-07-16T19:48:00Z">
              <w:r w:rsidRPr="00F56967" w:rsidDel="00F56967">
                <w:rPr>
                  <w:szCs w:val="20"/>
                </w:rPr>
                <w:delText>(c)</w:delText>
              </w:r>
              <w:r w:rsidRPr="00F56967" w:rsidDel="00F56967">
                <w:rPr>
                  <w:szCs w:val="20"/>
                </w:rPr>
                <w:tab/>
                <w:delText>Any required Subsynchronous Resonance (SSR) studies, Subsynchronous Oscillation (SSO) Mitigation plan, SSO Protection, and SSR monitoring if required, have not been completed and approved by ERCOT.</w:delText>
              </w:r>
            </w:del>
          </w:p>
        </w:tc>
      </w:tr>
    </w:tbl>
    <w:p w14:paraId="634EB59D" w14:textId="225CD70C" w:rsidR="006E79DC" w:rsidRPr="009733D9" w:rsidRDefault="006E79DC" w:rsidP="006E79DC">
      <w:pPr>
        <w:spacing w:before="240" w:after="240"/>
        <w:ind w:left="720" w:hanging="720"/>
        <w:rPr>
          <w:iCs/>
        </w:rPr>
      </w:pPr>
      <w:r w:rsidRPr="009733D9">
        <w:rPr>
          <w:iCs/>
        </w:rPr>
        <w:lastRenderedPageBreak/>
        <w:t>(</w:t>
      </w:r>
      <w:ins w:id="70" w:author="ERCOT" w:date="2025-04-29T07:43:00Z" w16du:dateUtc="2025-04-29T12:43:00Z">
        <w:r w:rsidR="00314C81">
          <w:rPr>
            <w:iCs/>
          </w:rPr>
          <w:t>6</w:t>
        </w:r>
      </w:ins>
      <w:del w:id="71" w:author="ERCOT" w:date="2025-04-29T07:43:00Z" w16du:dateUtc="2025-04-29T12:43:00Z">
        <w:r w:rsidRPr="009733D9" w:rsidDel="00314C81">
          <w:rPr>
            <w:iCs/>
          </w:rPr>
          <w:delText>5</w:delText>
        </w:r>
      </w:del>
      <w:r w:rsidRPr="009733D9">
        <w:rPr>
          <w:iCs/>
        </w:rPr>
        <w:t>)</w:t>
      </w:r>
      <w:r w:rsidRPr="009733D9">
        <w:rPr>
          <w:iCs/>
        </w:rPr>
        <w:tab/>
      </w:r>
      <w:r w:rsidRPr="009733D9">
        <w:t xml:space="preserve">DG with an installed capacity greater than one MW, the DG registration threshold, which exports energy into a Distribution System, must register with ERCOT.  </w:t>
      </w:r>
    </w:p>
    <w:p w14:paraId="5D9A319C" w14:textId="0A942A67" w:rsidR="006E79DC" w:rsidRDefault="006E79DC" w:rsidP="006E79DC">
      <w:pPr>
        <w:pStyle w:val="BodyText"/>
        <w:ind w:left="720" w:hanging="720"/>
      </w:pPr>
      <w:r w:rsidRPr="009733D9">
        <w:t>(</w:t>
      </w:r>
      <w:ins w:id="72" w:author="ERCOT" w:date="2025-04-29T07:43:00Z" w16du:dateUtc="2025-04-29T12:43:00Z">
        <w:r w:rsidR="00314C81">
          <w:t>7</w:t>
        </w:r>
      </w:ins>
      <w:del w:id="73" w:author="ERCOT" w:date="2025-04-29T07:43:00Z" w16du:dateUtc="2025-04-29T12:43:00Z">
        <w:r w:rsidRPr="009733D9" w:rsidDel="00314C81">
          <w:delText>6</w:delText>
        </w:r>
      </w:del>
      <w:r w:rsidRPr="009733D9">
        <w:t>)</w:t>
      </w:r>
      <w:r w:rsidRPr="009733D9">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9733D9">
        <w:t>are capable of treating</w:t>
      </w:r>
      <w:proofErr w:type="gramEnd"/>
      <w:r w:rsidRPr="009733D9">
        <w:t xml:space="preserve">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14:paraId="3ABE62CA" w14:textId="77777777" w:rsidTr="00452589">
        <w:tc>
          <w:tcPr>
            <w:tcW w:w="9332" w:type="dxa"/>
            <w:shd w:val="pct12" w:color="auto" w:fill="auto"/>
          </w:tcPr>
          <w:p w14:paraId="7F6E04E3" w14:textId="2477BC55" w:rsidR="006E79DC" w:rsidRPr="00B35DA1" w:rsidRDefault="006E79DC" w:rsidP="00452589">
            <w:pPr>
              <w:pStyle w:val="Instructions"/>
              <w:spacing w:before="120"/>
            </w:pPr>
            <w:r>
              <w:t>[NPRR1246</w:t>
            </w:r>
            <w:r w:rsidRPr="0002450E">
              <w:t xml:space="preserve">:  </w:t>
            </w:r>
            <w:r>
              <w:t>Delete paragraph (</w:t>
            </w:r>
            <w:ins w:id="74" w:author="ERCOT" w:date="2025-04-29T07:44:00Z" w16du:dateUtc="2025-04-29T12:44:00Z">
              <w:r w:rsidR="00314C81">
                <w:t>7</w:t>
              </w:r>
            </w:ins>
            <w:del w:id="75" w:author="ERCOT" w:date="2025-04-29T07:44:00Z" w16du:dateUtc="2025-04-29T12:44:00Z">
              <w:r w:rsidDel="00314C81">
                <w:delText>6</w:delText>
              </w:r>
            </w:del>
            <w:r>
              <w:t>) above</w:t>
            </w:r>
            <w:r w:rsidRPr="0002450E">
              <w:t xml:space="preserve"> upon system implementation</w:t>
            </w:r>
            <w:r>
              <w:t xml:space="preserve"> of the Real-Time Co-Optimization (RTC) project.</w:t>
            </w:r>
            <w:r w:rsidRPr="0002450E">
              <w:t>]</w:t>
            </w:r>
          </w:p>
        </w:tc>
      </w:tr>
    </w:tbl>
    <w:p w14:paraId="6B4DC008" w14:textId="77777777" w:rsidR="006E79DC" w:rsidRDefault="006E79DC" w:rsidP="00BC2D06">
      <w:pPr>
        <w:rPr>
          <w:rFonts w:ascii="Arial" w:hAnsi="Arial" w:cs="Arial"/>
        </w:rPr>
      </w:pPr>
    </w:p>
    <w:p w14:paraId="70835755" w14:textId="77777777" w:rsidR="006E79DC" w:rsidRDefault="006E79DC" w:rsidP="00BC2D06">
      <w:pPr>
        <w:rPr>
          <w:rFonts w:ascii="Arial" w:hAnsi="Arial" w:cs="Arial"/>
        </w:rPr>
      </w:pPr>
    </w:p>
    <w:bookmarkEnd w:id="2"/>
    <w:p w14:paraId="035099FA" w14:textId="77777777" w:rsidR="009A3772" w:rsidRPr="00BA2009" w:rsidRDefault="009A3772" w:rsidP="00BC2D06"/>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ERCOT Market Rules" w:date="2025-04-29T07:51:00Z" w:initials="CP">
    <w:p w14:paraId="537E7FAF" w14:textId="1AC5A59D" w:rsidR="009523D9" w:rsidRDefault="009523D9">
      <w:pPr>
        <w:pStyle w:val="CommentText"/>
      </w:pPr>
      <w:r>
        <w:rPr>
          <w:rStyle w:val="CommentReference"/>
        </w:rPr>
        <w:annotationRef/>
      </w:r>
      <w:r>
        <w:t>Please note NPRR1265 also propose</w:t>
      </w:r>
      <w:r w:rsidR="00C8479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7E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9BFF6D" w16cex:dateUtc="2025-04-2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7E7FAF" w16cid:durableId="219BF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3359" w14:textId="77777777" w:rsidR="0017474A" w:rsidRDefault="0017474A">
      <w:r>
        <w:separator/>
      </w:r>
    </w:p>
  </w:endnote>
  <w:endnote w:type="continuationSeparator" w:id="0">
    <w:p w14:paraId="5F1C8CAD" w14:textId="77777777" w:rsidR="0017474A" w:rsidRDefault="0017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3CF673A" w:rsidR="00D176CF" w:rsidRDefault="00941D48">
    <w:pPr>
      <w:pStyle w:val="Footer"/>
      <w:tabs>
        <w:tab w:val="clear" w:pos="4320"/>
        <w:tab w:val="clear" w:pos="8640"/>
        <w:tab w:val="right" w:pos="9360"/>
      </w:tabs>
      <w:rPr>
        <w:rFonts w:ascii="Arial" w:hAnsi="Arial" w:cs="Arial"/>
        <w:sz w:val="18"/>
      </w:rPr>
    </w:pPr>
    <w:r>
      <w:rPr>
        <w:rFonts w:ascii="Arial" w:hAnsi="Arial" w:cs="Arial"/>
        <w:sz w:val="18"/>
      </w:rPr>
      <w:t>1283</w:t>
    </w:r>
    <w:r w:rsidR="00D176CF">
      <w:rPr>
        <w:rFonts w:ascii="Arial" w:hAnsi="Arial" w:cs="Arial"/>
        <w:sz w:val="18"/>
      </w:rPr>
      <w:t>NPRR</w:t>
    </w:r>
    <w:r w:rsidR="00916C98">
      <w:rPr>
        <w:rFonts w:ascii="Arial" w:hAnsi="Arial" w:cs="Arial"/>
        <w:sz w:val="18"/>
      </w:rPr>
      <w:t>-</w:t>
    </w:r>
    <w:r w:rsidR="00C84798">
      <w:rPr>
        <w:rFonts w:ascii="Arial" w:hAnsi="Arial" w:cs="Arial"/>
        <w:sz w:val="18"/>
      </w:rPr>
      <w:t>1</w:t>
    </w:r>
    <w:r w:rsidR="006D3543">
      <w:rPr>
        <w:rFonts w:ascii="Arial" w:hAnsi="Arial" w:cs="Arial"/>
        <w:sz w:val="18"/>
      </w:rPr>
      <w:t>5</w:t>
    </w:r>
    <w:r w:rsidR="00CA4078">
      <w:rPr>
        <w:rFonts w:ascii="Arial" w:hAnsi="Arial" w:cs="Arial"/>
        <w:sz w:val="18"/>
      </w:rPr>
      <w:t xml:space="preserve"> </w:t>
    </w:r>
    <w:r w:rsidR="006D3543">
      <w:rPr>
        <w:rFonts w:ascii="Arial" w:hAnsi="Arial" w:cs="Arial"/>
        <w:sz w:val="18"/>
      </w:rPr>
      <w:t>TAC</w:t>
    </w:r>
    <w:r w:rsidR="00CA4078">
      <w:rPr>
        <w:rFonts w:ascii="Arial" w:hAnsi="Arial" w:cs="Arial"/>
        <w:sz w:val="18"/>
      </w:rPr>
      <w:t xml:space="preserve"> Report</w:t>
    </w:r>
    <w:r w:rsidR="00916C98">
      <w:rPr>
        <w:rFonts w:ascii="Arial" w:hAnsi="Arial" w:cs="Arial"/>
        <w:sz w:val="18"/>
      </w:rPr>
      <w:t xml:space="preserve"> </w:t>
    </w:r>
    <w:r>
      <w:rPr>
        <w:rFonts w:ascii="Arial" w:hAnsi="Arial" w:cs="Arial"/>
        <w:sz w:val="18"/>
      </w:rPr>
      <w:t>0</w:t>
    </w:r>
    <w:r w:rsidR="00BF61D5">
      <w:rPr>
        <w:rFonts w:ascii="Arial" w:hAnsi="Arial" w:cs="Arial"/>
        <w:sz w:val="18"/>
      </w:rPr>
      <w:t>8</w:t>
    </w:r>
    <w:r w:rsidR="006D3543">
      <w:rPr>
        <w:rFonts w:ascii="Arial" w:hAnsi="Arial" w:cs="Arial"/>
        <w:sz w:val="18"/>
      </w:rPr>
      <w:t>27</w:t>
    </w:r>
    <w:r w:rsidR="00916C9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311B" w14:textId="77777777" w:rsidR="0017474A" w:rsidRDefault="0017474A">
      <w:r>
        <w:separator/>
      </w:r>
    </w:p>
  </w:footnote>
  <w:footnote w:type="continuationSeparator" w:id="0">
    <w:p w14:paraId="1B7EA9B0" w14:textId="77777777" w:rsidR="0017474A" w:rsidRDefault="0017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463D076" w:rsidR="00D176CF" w:rsidRDefault="006D3543" w:rsidP="006E4597">
    <w:pPr>
      <w:pStyle w:val="Header"/>
      <w:jc w:val="center"/>
      <w:rPr>
        <w:sz w:val="32"/>
      </w:rPr>
    </w:pPr>
    <w:r>
      <w:rPr>
        <w:sz w:val="32"/>
      </w:rPr>
      <w:t>TAC</w:t>
    </w:r>
    <w:r w:rsidR="00CA407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TAC 082725">
    <w15:presenceInfo w15:providerId="None" w15:userId="TAC 082725"/>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5AAC"/>
    <w:rsid w:val="000C5C7D"/>
    <w:rsid w:val="000D1AEB"/>
    <w:rsid w:val="000D3E64"/>
    <w:rsid w:val="000E7D84"/>
    <w:rsid w:val="000F13C5"/>
    <w:rsid w:val="000F5D81"/>
    <w:rsid w:val="00105A36"/>
    <w:rsid w:val="0010672A"/>
    <w:rsid w:val="00130D0F"/>
    <w:rsid w:val="001313B4"/>
    <w:rsid w:val="00140AEA"/>
    <w:rsid w:val="0014546D"/>
    <w:rsid w:val="00145923"/>
    <w:rsid w:val="001500D9"/>
    <w:rsid w:val="00151E19"/>
    <w:rsid w:val="00156DB7"/>
    <w:rsid w:val="00157228"/>
    <w:rsid w:val="00160C3C"/>
    <w:rsid w:val="0017474A"/>
    <w:rsid w:val="00176375"/>
    <w:rsid w:val="0017783C"/>
    <w:rsid w:val="0019314C"/>
    <w:rsid w:val="001A27FA"/>
    <w:rsid w:val="001D0168"/>
    <w:rsid w:val="001D7210"/>
    <w:rsid w:val="001F38F0"/>
    <w:rsid w:val="0022109F"/>
    <w:rsid w:val="002228F7"/>
    <w:rsid w:val="00237430"/>
    <w:rsid w:val="0026307D"/>
    <w:rsid w:val="00276A99"/>
    <w:rsid w:val="00286AD9"/>
    <w:rsid w:val="00290C92"/>
    <w:rsid w:val="002918E4"/>
    <w:rsid w:val="002966F3"/>
    <w:rsid w:val="002A5CFD"/>
    <w:rsid w:val="002B66A2"/>
    <w:rsid w:val="002B69F3"/>
    <w:rsid w:val="002B763A"/>
    <w:rsid w:val="002D382A"/>
    <w:rsid w:val="002F1EDD"/>
    <w:rsid w:val="003013F2"/>
    <w:rsid w:val="0030232A"/>
    <w:rsid w:val="0030694A"/>
    <w:rsid w:val="003069F4"/>
    <w:rsid w:val="00314C81"/>
    <w:rsid w:val="00360920"/>
    <w:rsid w:val="00365E8F"/>
    <w:rsid w:val="00384709"/>
    <w:rsid w:val="00386C35"/>
    <w:rsid w:val="003A3D77"/>
    <w:rsid w:val="003B5AED"/>
    <w:rsid w:val="003C6B7B"/>
    <w:rsid w:val="003D238E"/>
    <w:rsid w:val="004054F7"/>
    <w:rsid w:val="00410CD6"/>
    <w:rsid w:val="004135BD"/>
    <w:rsid w:val="00420243"/>
    <w:rsid w:val="004302A4"/>
    <w:rsid w:val="004463BA"/>
    <w:rsid w:val="00470A98"/>
    <w:rsid w:val="00477824"/>
    <w:rsid w:val="004822D4"/>
    <w:rsid w:val="004855F9"/>
    <w:rsid w:val="0049290B"/>
    <w:rsid w:val="004A4451"/>
    <w:rsid w:val="004D3958"/>
    <w:rsid w:val="004E1175"/>
    <w:rsid w:val="005008DF"/>
    <w:rsid w:val="005045D0"/>
    <w:rsid w:val="00534C6C"/>
    <w:rsid w:val="00555554"/>
    <w:rsid w:val="00577F12"/>
    <w:rsid w:val="005841C0"/>
    <w:rsid w:val="0059260F"/>
    <w:rsid w:val="005B3F91"/>
    <w:rsid w:val="005D67D3"/>
    <w:rsid w:val="005E5074"/>
    <w:rsid w:val="005F1E2A"/>
    <w:rsid w:val="0060482C"/>
    <w:rsid w:val="00612E4F"/>
    <w:rsid w:val="00613501"/>
    <w:rsid w:val="00615D5E"/>
    <w:rsid w:val="00622E99"/>
    <w:rsid w:val="00625E5D"/>
    <w:rsid w:val="006440F2"/>
    <w:rsid w:val="00645C7E"/>
    <w:rsid w:val="00657C61"/>
    <w:rsid w:val="0066370F"/>
    <w:rsid w:val="006A0784"/>
    <w:rsid w:val="006A697B"/>
    <w:rsid w:val="006B4DDE"/>
    <w:rsid w:val="006D3543"/>
    <w:rsid w:val="006D7E8A"/>
    <w:rsid w:val="006E4045"/>
    <w:rsid w:val="006E4597"/>
    <w:rsid w:val="006E79DC"/>
    <w:rsid w:val="00712FA8"/>
    <w:rsid w:val="007130FA"/>
    <w:rsid w:val="0074187A"/>
    <w:rsid w:val="00743968"/>
    <w:rsid w:val="007545F3"/>
    <w:rsid w:val="00785415"/>
    <w:rsid w:val="00786294"/>
    <w:rsid w:val="00791CB9"/>
    <w:rsid w:val="00793130"/>
    <w:rsid w:val="00797DEE"/>
    <w:rsid w:val="007A1BE1"/>
    <w:rsid w:val="007B3233"/>
    <w:rsid w:val="007B5A42"/>
    <w:rsid w:val="007C199B"/>
    <w:rsid w:val="007D3073"/>
    <w:rsid w:val="007D64B9"/>
    <w:rsid w:val="007D72D4"/>
    <w:rsid w:val="007E0452"/>
    <w:rsid w:val="007E7181"/>
    <w:rsid w:val="008070C0"/>
    <w:rsid w:val="00811C12"/>
    <w:rsid w:val="00827A30"/>
    <w:rsid w:val="00845778"/>
    <w:rsid w:val="008704E9"/>
    <w:rsid w:val="00881657"/>
    <w:rsid w:val="00887E28"/>
    <w:rsid w:val="008D5C3A"/>
    <w:rsid w:val="008E15DD"/>
    <w:rsid w:val="008E2870"/>
    <w:rsid w:val="008E6DA2"/>
    <w:rsid w:val="008F6DD5"/>
    <w:rsid w:val="00907B1E"/>
    <w:rsid w:val="00916C98"/>
    <w:rsid w:val="00941D48"/>
    <w:rsid w:val="00943AFD"/>
    <w:rsid w:val="009523D9"/>
    <w:rsid w:val="00963A51"/>
    <w:rsid w:val="00983B6E"/>
    <w:rsid w:val="00984EE8"/>
    <w:rsid w:val="009936F8"/>
    <w:rsid w:val="009A3772"/>
    <w:rsid w:val="009C2CFD"/>
    <w:rsid w:val="009D17F0"/>
    <w:rsid w:val="00A102CB"/>
    <w:rsid w:val="00A26604"/>
    <w:rsid w:val="00A3411D"/>
    <w:rsid w:val="00A42796"/>
    <w:rsid w:val="00A43560"/>
    <w:rsid w:val="00A5311D"/>
    <w:rsid w:val="00A549FB"/>
    <w:rsid w:val="00A60E30"/>
    <w:rsid w:val="00A660E9"/>
    <w:rsid w:val="00AD3B58"/>
    <w:rsid w:val="00AF56C6"/>
    <w:rsid w:val="00AF7CB2"/>
    <w:rsid w:val="00B032E8"/>
    <w:rsid w:val="00B26FDC"/>
    <w:rsid w:val="00B57F96"/>
    <w:rsid w:val="00B63D29"/>
    <w:rsid w:val="00B67892"/>
    <w:rsid w:val="00BA4D33"/>
    <w:rsid w:val="00BC2D06"/>
    <w:rsid w:val="00BF61D5"/>
    <w:rsid w:val="00BF64C6"/>
    <w:rsid w:val="00C07FC6"/>
    <w:rsid w:val="00C735D1"/>
    <w:rsid w:val="00C744EB"/>
    <w:rsid w:val="00C84798"/>
    <w:rsid w:val="00C90702"/>
    <w:rsid w:val="00C917FF"/>
    <w:rsid w:val="00C9766A"/>
    <w:rsid w:val="00CA4078"/>
    <w:rsid w:val="00CC4F39"/>
    <w:rsid w:val="00CD544C"/>
    <w:rsid w:val="00CF4256"/>
    <w:rsid w:val="00CF5E93"/>
    <w:rsid w:val="00D04FE8"/>
    <w:rsid w:val="00D176CF"/>
    <w:rsid w:val="00D17AD5"/>
    <w:rsid w:val="00D21458"/>
    <w:rsid w:val="00D271E3"/>
    <w:rsid w:val="00D312EE"/>
    <w:rsid w:val="00D45F80"/>
    <w:rsid w:val="00D47A80"/>
    <w:rsid w:val="00D85807"/>
    <w:rsid w:val="00D87349"/>
    <w:rsid w:val="00D91EE9"/>
    <w:rsid w:val="00D9627A"/>
    <w:rsid w:val="00D97220"/>
    <w:rsid w:val="00DA0238"/>
    <w:rsid w:val="00DA66DF"/>
    <w:rsid w:val="00DC3EAA"/>
    <w:rsid w:val="00DD09E5"/>
    <w:rsid w:val="00E13ACF"/>
    <w:rsid w:val="00E14D47"/>
    <w:rsid w:val="00E16271"/>
    <w:rsid w:val="00E1641C"/>
    <w:rsid w:val="00E26708"/>
    <w:rsid w:val="00E34958"/>
    <w:rsid w:val="00E37AB0"/>
    <w:rsid w:val="00E43FFF"/>
    <w:rsid w:val="00E71C39"/>
    <w:rsid w:val="00EA56E6"/>
    <w:rsid w:val="00EA694D"/>
    <w:rsid w:val="00EA6EDE"/>
    <w:rsid w:val="00EC335F"/>
    <w:rsid w:val="00EC38E4"/>
    <w:rsid w:val="00EC48FB"/>
    <w:rsid w:val="00ED3092"/>
    <w:rsid w:val="00ED3965"/>
    <w:rsid w:val="00EF232A"/>
    <w:rsid w:val="00F02CC3"/>
    <w:rsid w:val="00F05A69"/>
    <w:rsid w:val="00F43FFD"/>
    <w:rsid w:val="00F44236"/>
    <w:rsid w:val="00F52517"/>
    <w:rsid w:val="00F56967"/>
    <w:rsid w:val="00F658BB"/>
    <w:rsid w:val="00FA57B2"/>
    <w:rsid w:val="00FB509B"/>
    <w:rsid w:val="00FC0920"/>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6E79DC"/>
    <w:rPr>
      <w:b/>
      <w:i/>
      <w:iCs/>
      <w:sz w:val="24"/>
      <w:szCs w:val="24"/>
    </w:rPr>
  </w:style>
  <w:style w:type="character" w:customStyle="1" w:styleId="H2Char">
    <w:name w:val="H2 Char"/>
    <w:link w:val="H2"/>
    <w:rsid w:val="006E79DC"/>
    <w:rPr>
      <w:b/>
      <w:sz w:val="24"/>
    </w:rPr>
  </w:style>
  <w:style w:type="character" w:customStyle="1" w:styleId="BodyTextNumberedChar1">
    <w:name w:val="Body Text Numbered Char1"/>
    <w:link w:val="BodyTextNumbered"/>
    <w:rsid w:val="00130D0F"/>
    <w:rPr>
      <w:iCs/>
      <w:sz w:val="24"/>
    </w:rPr>
  </w:style>
  <w:style w:type="paragraph" w:customStyle="1" w:styleId="BodyTextNumbered">
    <w:name w:val="Body Text Numbered"/>
    <w:basedOn w:val="BodyText"/>
    <w:link w:val="BodyTextNumberedChar1"/>
    <w:rsid w:val="00130D0F"/>
    <w:pPr>
      <w:ind w:left="720" w:hanging="720"/>
    </w:pPr>
    <w:rPr>
      <w:iCs/>
      <w:szCs w:val="20"/>
    </w:rPr>
  </w:style>
  <w:style w:type="character" w:customStyle="1" w:styleId="H4Char">
    <w:name w:val="H4 Char"/>
    <w:link w:val="H4"/>
    <w:rsid w:val="00130D0F"/>
    <w:rPr>
      <w:b/>
      <w:bCs/>
      <w:snapToGrid w:val="0"/>
      <w:sz w:val="24"/>
    </w:rPr>
  </w:style>
  <w:style w:type="character" w:customStyle="1" w:styleId="CommentTextChar">
    <w:name w:val="Comment Text Char"/>
    <w:basedOn w:val="DefaultParagraphFont"/>
    <w:link w:val="CommentText"/>
    <w:rsid w:val="004E1175"/>
  </w:style>
  <w:style w:type="character" w:customStyle="1" w:styleId="HeaderChar">
    <w:name w:val="Header Char"/>
    <w:basedOn w:val="DefaultParagraphFont"/>
    <w:link w:val="Header"/>
    <w:rsid w:val="009523D9"/>
    <w:rPr>
      <w:rFonts w:ascii="Arial" w:hAnsi="Arial"/>
      <w:b/>
      <w:bCs/>
      <w:sz w:val="24"/>
      <w:szCs w:val="24"/>
    </w:rPr>
  </w:style>
  <w:style w:type="character" w:customStyle="1" w:styleId="BulletIndentChar">
    <w:name w:val="Bullet Indent Char"/>
    <w:link w:val="BulletIndent"/>
    <w:rsid w:val="00106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control" Target="activeX/activeX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cory.phillips@ercot.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gee.springer@ercot.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8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5919</Words>
  <Characters>34969</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40807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2025-09-01T02:41:00Z</dcterms:created>
  <dcterms:modified xsi:type="dcterms:W3CDTF">2025-09-01T02:41:00Z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