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F606" w14:textId="77777777" w:rsidR="002A134C" w:rsidRPr="002A134C" w:rsidRDefault="00C60CDD" w:rsidP="002A134C">
      <w:pPr>
        <w:jc w:val="center"/>
        <w:rPr>
          <w:sz w:val="36"/>
          <w:szCs w:val="36"/>
        </w:rPr>
      </w:pPr>
      <w:r>
        <w:rPr>
          <w:sz w:val="36"/>
          <w:szCs w:val="36"/>
        </w:rPr>
        <w:t>SAWG Scope</w:t>
      </w:r>
    </w:p>
    <w:p w14:paraId="06F2BEFE" w14:textId="4282081B" w:rsidR="002A134C" w:rsidRPr="002A134C" w:rsidRDefault="002A134C" w:rsidP="002A134C">
      <w:pPr>
        <w:jc w:val="center"/>
        <w:rPr>
          <w:sz w:val="24"/>
          <w:szCs w:val="24"/>
        </w:rPr>
      </w:pPr>
      <w:r w:rsidRPr="002A134C">
        <w:rPr>
          <w:sz w:val="36"/>
          <w:szCs w:val="36"/>
        </w:rPr>
        <w:t xml:space="preserve">WMS Approved </w:t>
      </w:r>
      <w:del w:id="0" w:author="Hanson, Kevin" w:date="2025-08-17T08:45:00Z" w16du:dateUtc="2025-08-17T13:45:00Z">
        <w:r w:rsidR="00F74C42" w:rsidDel="004A0D63">
          <w:rPr>
            <w:sz w:val="36"/>
            <w:szCs w:val="36"/>
          </w:rPr>
          <w:delText>May 5, 2021</w:delText>
        </w:r>
      </w:del>
      <w:ins w:id="1" w:author="Hanson, Kevin" w:date="2025-08-17T08:45:00Z" w16du:dateUtc="2025-08-17T13:45:00Z">
        <w:r w:rsidR="004A0D63">
          <w:rPr>
            <w:sz w:val="36"/>
            <w:szCs w:val="36"/>
          </w:rPr>
          <w:t>September 10, 2025</w:t>
        </w:r>
      </w:ins>
      <w:r w:rsidR="00F74C42">
        <w:rPr>
          <w:sz w:val="36"/>
          <w:szCs w:val="36"/>
        </w:rPr>
        <w:t xml:space="preserve"> </w:t>
      </w:r>
    </w:p>
    <w:p w14:paraId="25EDC0A0" w14:textId="77777777" w:rsidR="00F74C42" w:rsidRPr="00F74C42" w:rsidRDefault="00F74C42" w:rsidP="00F74C42">
      <w:pPr>
        <w:rPr>
          <w:sz w:val="16"/>
          <w:szCs w:val="16"/>
        </w:rPr>
      </w:pPr>
    </w:p>
    <w:p w14:paraId="04DA1F8E" w14:textId="7EC9FCA2" w:rsidR="00F74C42" w:rsidRPr="00F74C42" w:rsidRDefault="00F74C42" w:rsidP="00F74C42">
      <w:pPr>
        <w:rPr>
          <w:sz w:val="24"/>
          <w:szCs w:val="24"/>
        </w:rPr>
      </w:pPr>
      <w:r w:rsidRPr="00F74C42">
        <w:rPr>
          <w:sz w:val="24"/>
          <w:szCs w:val="24"/>
        </w:rPr>
        <w:t xml:space="preserve">At the direction of the Wholesale Market Subcommittee (WMS) and the Technical Advisory Committee (TAC), SAWG evaluates proposals, issues, and principles for market design as they pertain to resource adequacy and planning and operating reserves.   SAWG also manages ongoing review of reporting methodologies of resource adequacy and reserve margin reports, including evaluating options for inclusions of reliability risk.  </w:t>
      </w:r>
    </w:p>
    <w:p w14:paraId="22E67958" w14:textId="77777777" w:rsidR="00F74C42" w:rsidRPr="00F74C42" w:rsidRDefault="00F74C42" w:rsidP="00F74C42">
      <w:pPr>
        <w:rPr>
          <w:sz w:val="16"/>
          <w:szCs w:val="16"/>
        </w:rPr>
      </w:pPr>
    </w:p>
    <w:p w14:paraId="7A53230B" w14:textId="17C7DAA4" w:rsidR="00F74C42" w:rsidRPr="00F74C42" w:rsidRDefault="00F74C42" w:rsidP="00F74C42">
      <w:pPr>
        <w:rPr>
          <w:sz w:val="24"/>
          <w:szCs w:val="24"/>
        </w:rPr>
      </w:pPr>
      <w:r w:rsidRPr="00F74C42">
        <w:rPr>
          <w:sz w:val="24"/>
          <w:szCs w:val="24"/>
        </w:rPr>
        <w:t>SAWG reviews, on an ongoing basis, the components and methodology of reports including, but not limited to: the Capacity, Demand, and Reserves Report (CDR);</w:t>
      </w:r>
      <w:del w:id="2" w:author="Hanson, Kevin" w:date="2025-07-14T13:22:00Z" w16du:dateUtc="2025-07-14T18:22:00Z">
        <w:r w:rsidRPr="00F74C42" w:rsidDel="008D253C">
          <w:rPr>
            <w:sz w:val="24"/>
            <w:szCs w:val="24"/>
          </w:rPr>
          <w:delText xml:space="preserve"> the Seasonal Assessment of Resource Adequacy Report (SARA)</w:delText>
        </w:r>
      </w:del>
      <w:ins w:id="3" w:author="Hanson, Kevin" w:date="2025-07-14T13:23:00Z" w16du:dateUtc="2025-07-14T18:23:00Z">
        <w:r w:rsidR="008D253C">
          <w:rPr>
            <w:sz w:val="24"/>
            <w:szCs w:val="24"/>
          </w:rPr>
          <w:t xml:space="preserve">the </w:t>
        </w:r>
        <w:r w:rsidR="008D253C" w:rsidRPr="008D253C">
          <w:rPr>
            <w:sz w:val="24"/>
            <w:szCs w:val="24"/>
          </w:rPr>
          <w:t>Monthly Outlook for Resource Adequacy (MORA)</w:t>
        </w:r>
      </w:ins>
      <w:r w:rsidRPr="00F74C42">
        <w:rPr>
          <w:sz w:val="24"/>
          <w:szCs w:val="24"/>
        </w:rPr>
        <w:t xml:space="preserve">; the Long Term Load Forecast; the NERC Long Term Reliability Assessment; reserve margin studies and other resource adequacy risk assessments; and studies regarding the Cost of New Entry (CONE).  SAWG recommends changes to resource adequacy and reserve margin reports and their methodologies to WMS.   </w:t>
      </w:r>
    </w:p>
    <w:p w14:paraId="17710862" w14:textId="77777777" w:rsidR="008D253C" w:rsidRPr="002A134C" w:rsidRDefault="008D253C">
      <w:pPr>
        <w:rPr>
          <w:sz w:val="24"/>
          <w:szCs w:val="24"/>
        </w:rPr>
      </w:pPr>
    </w:p>
    <w:sectPr w:rsidR="008D253C"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on, Kevin">
    <w15:presenceInfo w15:providerId="AD" w15:userId="S::KHanson@invenergy.com::38c7cee3-3dd1-4075-adbe-7461ce228e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4C"/>
    <w:rsid w:val="002A134C"/>
    <w:rsid w:val="00421BD0"/>
    <w:rsid w:val="004A0D63"/>
    <w:rsid w:val="005378D7"/>
    <w:rsid w:val="0059454D"/>
    <w:rsid w:val="005C4260"/>
    <w:rsid w:val="008D253C"/>
    <w:rsid w:val="00BD72E6"/>
    <w:rsid w:val="00C41F5C"/>
    <w:rsid w:val="00C60CDD"/>
    <w:rsid w:val="00F74C42"/>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5DA5"/>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2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98026">
      <w:bodyDiv w:val="1"/>
      <w:marLeft w:val="0"/>
      <w:marRight w:val="0"/>
      <w:marTop w:val="0"/>
      <w:marBottom w:val="0"/>
      <w:divBdr>
        <w:top w:val="none" w:sz="0" w:space="0" w:color="auto"/>
        <w:left w:val="none" w:sz="0" w:space="0" w:color="auto"/>
        <w:bottom w:val="none" w:sz="0" w:space="0" w:color="auto"/>
        <w:right w:val="none" w:sz="0" w:space="0" w:color="auto"/>
      </w:divBdr>
      <w:divsChild>
        <w:div w:id="106433087">
          <w:marLeft w:val="0"/>
          <w:marRight w:val="0"/>
          <w:marTop w:val="100"/>
          <w:marBottom w:val="100"/>
          <w:divBdr>
            <w:top w:val="none" w:sz="0" w:space="0" w:color="auto"/>
            <w:left w:val="none" w:sz="0" w:space="0" w:color="auto"/>
            <w:bottom w:val="none" w:sz="0" w:space="0" w:color="auto"/>
            <w:right w:val="none" w:sz="0" w:space="0" w:color="auto"/>
          </w:divBdr>
          <w:divsChild>
            <w:div w:id="1956136371">
              <w:marLeft w:val="225"/>
              <w:marRight w:val="225"/>
              <w:marTop w:val="0"/>
              <w:marBottom w:val="0"/>
              <w:divBdr>
                <w:top w:val="none" w:sz="0" w:space="0" w:color="auto"/>
                <w:left w:val="none" w:sz="0" w:space="0" w:color="auto"/>
                <w:bottom w:val="none" w:sz="0" w:space="0" w:color="auto"/>
                <w:right w:val="none" w:sz="0" w:space="0" w:color="auto"/>
              </w:divBdr>
              <w:divsChild>
                <w:div w:id="1141966234">
                  <w:marLeft w:val="0"/>
                  <w:marRight w:val="0"/>
                  <w:marTop w:val="0"/>
                  <w:marBottom w:val="0"/>
                  <w:divBdr>
                    <w:top w:val="none" w:sz="0" w:space="0" w:color="auto"/>
                    <w:left w:val="none" w:sz="0" w:space="0" w:color="auto"/>
                    <w:bottom w:val="none" w:sz="0" w:space="0" w:color="auto"/>
                    <w:right w:val="none" w:sz="0" w:space="0" w:color="auto"/>
                  </w:divBdr>
                  <w:divsChild>
                    <w:div w:id="1987052476">
                      <w:marLeft w:val="600"/>
                      <w:marRight w:val="375"/>
                      <w:marTop w:val="0"/>
                      <w:marBottom w:val="0"/>
                      <w:divBdr>
                        <w:top w:val="none" w:sz="0" w:space="0" w:color="auto"/>
                        <w:left w:val="none" w:sz="0" w:space="0" w:color="auto"/>
                        <w:bottom w:val="none" w:sz="0" w:space="0" w:color="auto"/>
                        <w:right w:val="none" w:sz="0" w:space="0" w:color="auto"/>
                      </w:divBdr>
                      <w:divsChild>
                        <w:div w:id="885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Hanson, Kevin</cp:lastModifiedBy>
  <cp:revision>5</cp:revision>
  <dcterms:created xsi:type="dcterms:W3CDTF">2021-09-01T13:19:00Z</dcterms:created>
  <dcterms:modified xsi:type="dcterms:W3CDTF">2025-08-17T13:46:00Z</dcterms:modified>
</cp:coreProperties>
</file>