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3D047A" w14:paraId="4114A16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AB2B93" w14:textId="77777777" w:rsidR="003D047A" w:rsidRDefault="003D047A" w:rsidP="003D047A">
            <w:pPr>
              <w:pStyle w:val="Header"/>
              <w:rPr>
                <w:rFonts w:ascii="Verdana" w:hAnsi="Verdana"/>
                <w:sz w:val="22"/>
              </w:rPr>
            </w:pPr>
            <w:r>
              <w:t>PGRR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FB3645E" w14:textId="77777777" w:rsidR="003D047A" w:rsidRDefault="003D047A" w:rsidP="003D047A">
            <w:pPr>
              <w:pStyle w:val="Header"/>
              <w:jc w:val="center"/>
            </w:pPr>
            <w:hyperlink r:id="rId7" w:anchor="summary" w:history="1">
              <w:r w:rsidRPr="00AE3B0B">
                <w:rPr>
                  <w:rStyle w:val="Hyperlink"/>
                </w:rPr>
                <w:t>121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1E4C4F" w14:textId="77777777" w:rsidR="003D047A" w:rsidRDefault="003D047A" w:rsidP="003D047A">
            <w:pPr>
              <w:pStyle w:val="Header"/>
            </w:pPr>
            <w:r>
              <w:t>PGRR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562243B" w14:textId="77777777" w:rsidR="003D047A" w:rsidRDefault="003D047A" w:rsidP="003D047A">
            <w:pPr>
              <w:pStyle w:val="Header"/>
              <w:spacing w:before="120" w:after="120"/>
            </w:pPr>
            <w:r>
              <w:t>Related to NOGRR272, Advanced Grid Support Requirements for Inverter-Based ESRs</w:t>
            </w:r>
          </w:p>
        </w:tc>
      </w:tr>
    </w:tbl>
    <w:p w14:paraId="4F800C6F" w14:textId="77777777" w:rsidR="002771E6" w:rsidRDefault="002771E6"/>
    <w:p w14:paraId="7E69E460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B573558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FDA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B41B" w14:textId="0C5BF907" w:rsidR="00152993" w:rsidRDefault="003D047A">
            <w:pPr>
              <w:pStyle w:val="NormalArial"/>
            </w:pPr>
            <w:r>
              <w:t xml:space="preserve">August </w:t>
            </w:r>
            <w:r w:rsidR="00DC15B4">
              <w:t>22</w:t>
            </w:r>
            <w:r>
              <w:t>, 2025</w:t>
            </w:r>
          </w:p>
        </w:tc>
      </w:tr>
    </w:tbl>
    <w:p w14:paraId="1BA63A07" w14:textId="77777777" w:rsidR="002771E6" w:rsidRDefault="002771E6"/>
    <w:p w14:paraId="530CD5D7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44B53C39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7474E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3D047A" w14:paraId="1B3B640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7D43809" w14:textId="77777777" w:rsidR="003D047A" w:rsidRPr="00EC55B3" w:rsidRDefault="003D047A" w:rsidP="003D047A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2376AF9A" w14:textId="77777777" w:rsidR="003D047A" w:rsidRDefault="003D047A" w:rsidP="003D047A">
            <w:pPr>
              <w:pStyle w:val="NormalArial"/>
            </w:pPr>
            <w:r>
              <w:t>Shun Hsien (Fred) Huang</w:t>
            </w:r>
          </w:p>
        </w:tc>
      </w:tr>
      <w:tr w:rsidR="003D047A" w14:paraId="7A2679A9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078A25A" w14:textId="77777777" w:rsidR="003D047A" w:rsidRPr="00EC55B3" w:rsidRDefault="003D047A" w:rsidP="003D047A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3EF939AD" w14:textId="77777777" w:rsidR="003D047A" w:rsidRDefault="003D047A" w:rsidP="003D047A">
            <w:pPr>
              <w:pStyle w:val="NormalArial"/>
            </w:pPr>
            <w:hyperlink r:id="rId8" w:history="1">
              <w:r w:rsidRPr="00536966">
                <w:rPr>
                  <w:rStyle w:val="Hyperlink"/>
                </w:rPr>
                <w:t>Shun-Hsien.Huang@ercot.com</w:t>
              </w:r>
            </w:hyperlink>
          </w:p>
        </w:tc>
      </w:tr>
      <w:tr w:rsidR="003D047A" w14:paraId="2295907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116441A" w14:textId="77777777" w:rsidR="003D047A" w:rsidRPr="00EC55B3" w:rsidRDefault="003D047A" w:rsidP="003D047A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3E3F6F17" w14:textId="77777777" w:rsidR="003D047A" w:rsidRDefault="003D047A" w:rsidP="003D047A">
            <w:pPr>
              <w:pStyle w:val="NormalArial"/>
            </w:pPr>
            <w:r>
              <w:t>ERCOT</w:t>
            </w:r>
          </w:p>
        </w:tc>
      </w:tr>
      <w:tr w:rsidR="003D047A" w14:paraId="6BF4AFA1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2CC50" w14:textId="77777777" w:rsidR="003D047A" w:rsidRPr="00EC55B3" w:rsidRDefault="003D047A" w:rsidP="003D047A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7F4F8AB" w14:textId="77777777" w:rsidR="003D047A" w:rsidRDefault="003D047A" w:rsidP="003D047A">
            <w:pPr>
              <w:pStyle w:val="NormalArial"/>
            </w:pPr>
            <w:r>
              <w:t>512-248-6665</w:t>
            </w:r>
          </w:p>
        </w:tc>
      </w:tr>
      <w:tr w:rsidR="003D047A" w14:paraId="73D0157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502A8D4" w14:textId="77777777" w:rsidR="003D047A" w:rsidRPr="00EC55B3" w:rsidRDefault="003D047A" w:rsidP="003D047A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721391DF" w14:textId="77777777" w:rsidR="003D047A" w:rsidRDefault="003D047A" w:rsidP="003D047A">
            <w:pPr>
              <w:pStyle w:val="NormalArial"/>
            </w:pPr>
          </w:p>
        </w:tc>
      </w:tr>
      <w:tr w:rsidR="003D047A" w14:paraId="1805C8D4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D36C97" w14:textId="77777777" w:rsidR="003D047A" w:rsidRPr="00EC55B3" w:rsidDel="00075A94" w:rsidRDefault="003D047A" w:rsidP="003D047A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9F99CEC" w14:textId="77777777" w:rsidR="003D047A" w:rsidRDefault="003D047A" w:rsidP="003D047A">
            <w:pPr>
              <w:pStyle w:val="NormalArial"/>
            </w:pPr>
            <w:r>
              <w:t>Not Applicable</w:t>
            </w:r>
          </w:p>
        </w:tc>
      </w:tr>
    </w:tbl>
    <w:p w14:paraId="30F61E3F" w14:textId="77777777" w:rsidR="00152993" w:rsidRDefault="00152993">
      <w:pPr>
        <w:pStyle w:val="NormalArial"/>
      </w:pPr>
    </w:p>
    <w:p w14:paraId="6CF31753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F038EC" w14:paraId="6146E80D" w14:textId="77777777" w:rsidTr="00F038EC">
        <w:trPr>
          <w:trHeight w:val="422"/>
          <w:jc w:val="center"/>
        </w:trPr>
        <w:tc>
          <w:tcPr>
            <w:tcW w:w="10440" w:type="dxa"/>
            <w:vAlign w:val="center"/>
          </w:tcPr>
          <w:p w14:paraId="44D2AD15" w14:textId="77777777" w:rsidR="00075A94" w:rsidRPr="00075A94" w:rsidRDefault="00075A94" w:rsidP="00F038EC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78412A5D" w14:textId="77777777" w:rsidR="00152993" w:rsidRDefault="00152993">
      <w:pPr>
        <w:pStyle w:val="NormalArial"/>
      </w:pPr>
    </w:p>
    <w:p w14:paraId="77032459" w14:textId="77777777" w:rsidR="00936CE8" w:rsidRDefault="003D047A" w:rsidP="00FF5E88">
      <w:pPr>
        <w:pStyle w:val="NormalArial"/>
      </w:pPr>
      <w:r>
        <w:t xml:space="preserve">ERCOT submits these comments in order to </w:t>
      </w:r>
      <w:r w:rsidR="00936CE8">
        <w:t>update</w:t>
      </w:r>
      <w:r>
        <w:t xml:space="preserve"> the Standard Generation Interconnection Agreement (SGIA) execution d</w:t>
      </w:r>
      <w:r w:rsidR="007D7510">
        <w:t>ate</w:t>
      </w:r>
      <w:r>
        <w:t xml:space="preserve"> from “April 1, 2025” to “April 1, 2026” </w:t>
      </w:r>
      <w:r w:rsidR="00936CE8">
        <w:t xml:space="preserve">as referenced in Planning Guide Revision Request (PGRR) 121’s Revision Description.  </w:t>
      </w:r>
    </w:p>
    <w:p w14:paraId="4E966032" w14:textId="77777777" w:rsidR="00936CE8" w:rsidRDefault="00936CE8" w:rsidP="00FF5E88">
      <w:pPr>
        <w:pStyle w:val="NormalArial"/>
      </w:pPr>
    </w:p>
    <w:p w14:paraId="79F52D5C" w14:textId="77777777" w:rsidR="00823E4A" w:rsidRDefault="00936CE8" w:rsidP="00FF5E88">
      <w:pPr>
        <w:pStyle w:val="NormalArial"/>
      </w:pPr>
      <w:r>
        <w:t xml:space="preserve">This is in alignment with </w:t>
      </w:r>
      <w:r w:rsidR="007D7510">
        <w:t xml:space="preserve">a </w:t>
      </w:r>
      <w:r>
        <w:t>d</w:t>
      </w:r>
      <w:r w:rsidR="007D7510">
        <w:t>ate</w:t>
      </w:r>
      <w:r>
        <w:t xml:space="preserve"> change</w:t>
      </w:r>
      <w:r w:rsidR="007D7510">
        <w:t xml:space="preserve"> that was</w:t>
      </w:r>
      <w:r>
        <w:t xml:space="preserve"> </w:t>
      </w:r>
      <w:r w:rsidR="005E07E7">
        <w:t>made</w:t>
      </w:r>
      <w:r>
        <w:t xml:space="preserve"> to the related Nodal Operating Guide Revision Request (NOGRR) 272, Advanced Grid Support Requirements for Inverter-Based ESRs, upon ROS’s vote “to recommend approval of NOGRR272 as amended by the 8/1/25 ERCOT comments” at their August 7, 2025 meeting.</w:t>
      </w:r>
    </w:p>
    <w:p w14:paraId="4DDA2266" w14:textId="77777777" w:rsidR="00FF5E88" w:rsidRDefault="00FF5E88" w:rsidP="00FF5E88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F5E88" w14:paraId="2C369ED4" w14:textId="77777777" w:rsidTr="0036679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66862F" w14:textId="77777777" w:rsidR="00FF5E88" w:rsidRDefault="00FF5E88" w:rsidP="00366799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677F81E" w14:textId="77777777" w:rsidR="00FF5E88" w:rsidRDefault="00FF5E88">
      <w:pPr>
        <w:pStyle w:val="NormalAri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948"/>
      </w:tblGrid>
      <w:tr w:rsidR="00936CE8" w14:paraId="0E242969" w14:textId="77777777" w:rsidTr="00203795"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766D38" w14:textId="77777777" w:rsidR="00936CE8" w:rsidRPr="00203795" w:rsidRDefault="00936CE8" w:rsidP="00936CE8">
            <w:pPr>
              <w:pStyle w:val="NormalArial"/>
              <w:rPr>
                <w:b/>
                <w:bCs/>
              </w:rPr>
            </w:pPr>
            <w:r w:rsidRPr="00203795">
              <w:rPr>
                <w:b/>
                <w:bCs/>
              </w:rPr>
              <w:t>Revision Description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BA68" w14:textId="77777777" w:rsidR="00936CE8" w:rsidRDefault="00936CE8" w:rsidP="00203795">
            <w:pPr>
              <w:pStyle w:val="NormalArial"/>
              <w:spacing w:before="120" w:after="120"/>
            </w:pPr>
            <w:r>
              <w:t xml:space="preserve">This Planning Guide Revision Request (PGRR) establishes model quality test and unit model validation requirements for inverter-based Energy Storage Resources (ESRs) with a </w:t>
            </w:r>
            <w:r w:rsidRPr="00DA7365">
              <w:t>Standard Generation Interconnection Agreement (SGIA)</w:t>
            </w:r>
            <w:r>
              <w:t xml:space="preserve"> executed on or after April 1, </w:t>
            </w:r>
            <w:del w:id="0" w:author="ERCOT 082225" w:date="2025-08-21T11:37:00Z">
              <w:r w:rsidDel="00936CE8">
                <w:delText>2025</w:delText>
              </w:r>
            </w:del>
            <w:ins w:id="1" w:author="ERCOT 082225" w:date="2025-08-21T11:37:00Z">
              <w:r>
                <w:t>2026</w:t>
              </w:r>
            </w:ins>
            <w:r>
              <w:t xml:space="preserve">.    </w:t>
            </w:r>
          </w:p>
        </w:tc>
      </w:tr>
    </w:tbl>
    <w:p w14:paraId="1C555DEA" w14:textId="77777777" w:rsidR="00936CE8" w:rsidRDefault="00936CE8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3C09AB2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09966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59F7F3D9" w14:textId="77777777" w:rsidR="00152993" w:rsidRPr="00936CE8" w:rsidRDefault="00936CE8">
      <w:pPr>
        <w:pStyle w:val="BodyText"/>
        <w:rPr>
          <w:bCs/>
        </w:rPr>
      </w:pPr>
      <w:r w:rsidRPr="00936CE8">
        <w:rPr>
          <w:rFonts w:ascii="Arial" w:hAnsi="Arial" w:cs="Arial"/>
          <w:bCs/>
        </w:rPr>
        <w:t>None</w:t>
      </w:r>
    </w:p>
    <w:sectPr w:rsidR="00152993" w:rsidRPr="00936CE8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31944" w14:textId="77777777" w:rsidR="00203795" w:rsidRDefault="00203795">
      <w:r>
        <w:separator/>
      </w:r>
    </w:p>
  </w:endnote>
  <w:endnote w:type="continuationSeparator" w:id="0">
    <w:p w14:paraId="43AE4EAC" w14:textId="77777777" w:rsidR="00203795" w:rsidRDefault="0020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6007" w14:textId="6813845B" w:rsidR="003D0994" w:rsidRDefault="00936CE8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121</w:t>
    </w:r>
    <w:r w:rsidR="00170E84">
      <w:rPr>
        <w:rFonts w:ascii="Arial" w:hAnsi="Arial"/>
        <w:sz w:val="18"/>
      </w:rPr>
      <w:t>P</w:t>
    </w:r>
    <w:r w:rsidR="00C158EE">
      <w:rPr>
        <w:rFonts w:ascii="Arial" w:hAnsi="Arial"/>
        <w:sz w:val="18"/>
      </w:rPr>
      <w:t>GRR</w:t>
    </w:r>
    <w:r>
      <w:rPr>
        <w:rFonts w:ascii="Arial" w:hAnsi="Arial"/>
        <w:sz w:val="18"/>
      </w:rPr>
      <w:t>-</w:t>
    </w:r>
    <w:r w:rsidR="00DC15B4">
      <w:rPr>
        <w:rFonts w:ascii="Arial" w:hAnsi="Arial"/>
        <w:sz w:val="18"/>
      </w:rPr>
      <w:t>10</w:t>
    </w:r>
    <w:r w:rsidR="00C158EE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ERCOT </w:t>
    </w:r>
    <w:r w:rsidR="007269C4">
      <w:rPr>
        <w:rFonts w:ascii="Arial" w:hAnsi="Arial"/>
        <w:sz w:val="18"/>
      </w:rPr>
      <w:t>Comment</w:t>
    </w:r>
    <w:r>
      <w:rPr>
        <w:rFonts w:ascii="Arial" w:hAnsi="Arial"/>
        <w:sz w:val="18"/>
      </w:rPr>
      <w:t>s 08</w:t>
    </w:r>
    <w:r w:rsidR="00DC15B4">
      <w:rPr>
        <w:rFonts w:ascii="Arial" w:hAnsi="Arial"/>
        <w:sz w:val="18"/>
      </w:rPr>
      <w:t>22</w:t>
    </w:r>
    <w:r>
      <w:rPr>
        <w:rFonts w:ascii="Arial" w:hAnsi="Arial"/>
        <w:sz w:val="18"/>
      </w:rPr>
      <w:t>25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076DC51D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789A" w14:textId="77777777" w:rsidR="00203795" w:rsidRDefault="00203795">
      <w:r>
        <w:separator/>
      </w:r>
    </w:p>
  </w:footnote>
  <w:footnote w:type="continuationSeparator" w:id="0">
    <w:p w14:paraId="2424F1EA" w14:textId="77777777" w:rsidR="00203795" w:rsidRDefault="0020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9683" w14:textId="77777777" w:rsidR="003D0994" w:rsidRDefault="00170E84">
    <w:pPr>
      <w:pStyle w:val="Header"/>
      <w:jc w:val="center"/>
      <w:rPr>
        <w:sz w:val="32"/>
      </w:rPr>
    </w:pPr>
    <w:r>
      <w:rPr>
        <w:sz w:val="32"/>
      </w:rPr>
      <w:t>P</w:t>
    </w:r>
    <w:r w:rsidR="00C158EE">
      <w:rPr>
        <w:sz w:val="32"/>
      </w:rPr>
      <w:t xml:space="preserve">GRR </w:t>
    </w:r>
    <w:r w:rsidR="003D0994">
      <w:rPr>
        <w:sz w:val="32"/>
      </w:rPr>
      <w:t>Comments</w:t>
    </w:r>
  </w:p>
  <w:p w14:paraId="3598032C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01396709">
    <w:abstractNumId w:val="0"/>
  </w:num>
  <w:num w:numId="2" w16cid:durableId="159176818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 082225">
    <w15:presenceInfo w15:providerId="AD" w15:userId="S::Shun-Hsien.Huang@ercot.com::604a4aa9-2658-4d75-8cf1-9e07b94bae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012122"/>
    <w:rsid w:val="00037668"/>
    <w:rsid w:val="00075A94"/>
    <w:rsid w:val="00132855"/>
    <w:rsid w:val="001417A0"/>
    <w:rsid w:val="00152993"/>
    <w:rsid w:val="00170297"/>
    <w:rsid w:val="00170E84"/>
    <w:rsid w:val="001A227D"/>
    <w:rsid w:val="001E2032"/>
    <w:rsid w:val="00203795"/>
    <w:rsid w:val="00237F13"/>
    <w:rsid w:val="002771E6"/>
    <w:rsid w:val="003010C0"/>
    <w:rsid w:val="00332A97"/>
    <w:rsid w:val="00350C00"/>
    <w:rsid w:val="00366113"/>
    <w:rsid w:val="00366799"/>
    <w:rsid w:val="003C270C"/>
    <w:rsid w:val="003C405A"/>
    <w:rsid w:val="003D047A"/>
    <w:rsid w:val="003D0994"/>
    <w:rsid w:val="003E7D74"/>
    <w:rsid w:val="00423824"/>
    <w:rsid w:val="0043567D"/>
    <w:rsid w:val="004B7B90"/>
    <w:rsid w:val="004E2C19"/>
    <w:rsid w:val="00511387"/>
    <w:rsid w:val="005D284C"/>
    <w:rsid w:val="005E07E7"/>
    <w:rsid w:val="00633E23"/>
    <w:rsid w:val="00673B94"/>
    <w:rsid w:val="00680AC6"/>
    <w:rsid w:val="006835D8"/>
    <w:rsid w:val="006C316E"/>
    <w:rsid w:val="006D0F7C"/>
    <w:rsid w:val="007269C4"/>
    <w:rsid w:val="00734EAF"/>
    <w:rsid w:val="0074209E"/>
    <w:rsid w:val="00776829"/>
    <w:rsid w:val="007D7510"/>
    <w:rsid w:val="007F2CA8"/>
    <w:rsid w:val="007F7161"/>
    <w:rsid w:val="00823E4A"/>
    <w:rsid w:val="0085559E"/>
    <w:rsid w:val="00884538"/>
    <w:rsid w:val="00896B1B"/>
    <w:rsid w:val="008E559E"/>
    <w:rsid w:val="00916080"/>
    <w:rsid w:val="00921A68"/>
    <w:rsid w:val="00936CE8"/>
    <w:rsid w:val="00960706"/>
    <w:rsid w:val="00A015C4"/>
    <w:rsid w:val="00A15172"/>
    <w:rsid w:val="00B845F9"/>
    <w:rsid w:val="00C0598D"/>
    <w:rsid w:val="00C11956"/>
    <w:rsid w:val="00C158EE"/>
    <w:rsid w:val="00C602E5"/>
    <w:rsid w:val="00C748FD"/>
    <w:rsid w:val="00D24DCF"/>
    <w:rsid w:val="00D4046E"/>
    <w:rsid w:val="00DC15B4"/>
    <w:rsid w:val="00DD4739"/>
    <w:rsid w:val="00DE5F33"/>
    <w:rsid w:val="00E07B54"/>
    <w:rsid w:val="00E11F78"/>
    <w:rsid w:val="00E621E1"/>
    <w:rsid w:val="00EC55B3"/>
    <w:rsid w:val="00F038EC"/>
    <w:rsid w:val="00F96FB2"/>
    <w:rsid w:val="00FB51D8"/>
    <w:rsid w:val="00FD08E8"/>
    <w:rsid w:val="00FE5B3D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6656F"/>
  <w15:chartTrackingRefBased/>
  <w15:docId w15:val="{D50D8E1C-F917-46B6-A221-933FCCFB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936C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n-Hsien.Huang@erco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PGRR121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1367</CharactersWithSpaces>
  <SharedDoc>false</SharedDoc>
  <HLinks>
    <vt:vector size="12" baseType="variant">
      <vt:variant>
        <vt:i4>7733340</vt:i4>
      </vt:variant>
      <vt:variant>
        <vt:i4>3</vt:i4>
      </vt:variant>
      <vt:variant>
        <vt:i4>0</vt:i4>
      </vt:variant>
      <vt:variant>
        <vt:i4>5</vt:i4>
      </vt:variant>
      <vt:variant>
        <vt:lpwstr>mailto:Shun-Hsien.Huang@ercot.com</vt:lpwstr>
      </vt:variant>
      <vt:variant>
        <vt:lpwstr/>
      </vt:variant>
      <vt:variant>
        <vt:i4>2097187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https://www.ercot.com/mktrules/issues/PGRR121</vt:lpwstr>
      </vt:variant>
      <vt:variant>
        <vt:lpwstr>summary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2001-06-20T16:28:00Z</cp:lastPrinted>
  <dcterms:created xsi:type="dcterms:W3CDTF">2025-08-22T14:20:00Z</dcterms:created>
  <dcterms:modified xsi:type="dcterms:W3CDTF">2025-08-22T14:20:00Z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2025-08-22T14:20:43Z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0fd8e818-0d10-4893-ab83-ec4c8d55fb3b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