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0A64717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4ADAB7" w14:textId="77777777" w:rsidR="00152993" w:rsidRDefault="00D825C5" w:rsidP="00380F77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3B5947F" w14:textId="77777777" w:rsidR="00152993" w:rsidRDefault="00705E33" w:rsidP="00380F77">
            <w:pPr>
              <w:pStyle w:val="Header"/>
              <w:jc w:val="center"/>
            </w:pPr>
            <w:hyperlink r:id="rId8" w:anchor="summary" w:history="1">
              <w:r w:rsidRPr="00380F77">
                <w:rPr>
                  <w:rStyle w:val="Hyperlink"/>
                </w:rPr>
                <w:t>272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E82D5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FBE1626" w14:textId="77777777" w:rsidR="00152993" w:rsidRDefault="00705E33">
            <w:pPr>
              <w:pStyle w:val="Header"/>
            </w:pPr>
            <w:r>
              <w:t>Advanced Grid Support Requirements for Inverter-Based ESRs</w:t>
            </w:r>
          </w:p>
        </w:tc>
      </w:tr>
    </w:tbl>
    <w:p w14:paraId="4A60DA63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1FA5539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5B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A255" w14:textId="65C0BC72" w:rsidR="00152993" w:rsidRDefault="00676340">
            <w:pPr>
              <w:pStyle w:val="NormalArial"/>
            </w:pPr>
            <w:r>
              <w:t xml:space="preserve">August </w:t>
            </w:r>
            <w:r w:rsidR="00123EF3">
              <w:t>20</w:t>
            </w:r>
            <w:r w:rsidR="00705E33">
              <w:t>, 2025</w:t>
            </w:r>
          </w:p>
        </w:tc>
      </w:tr>
    </w:tbl>
    <w:p w14:paraId="6BA42F7A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49AB308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BE539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70AD57C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DD3238F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4807DCC5" w14:textId="1E7998DD" w:rsidR="00152993" w:rsidRDefault="00705E33">
            <w:pPr>
              <w:pStyle w:val="NormalArial"/>
            </w:pPr>
            <w:r>
              <w:t>Shun Hsien (Fred) Huang</w:t>
            </w:r>
            <w:r w:rsidR="002C399E">
              <w:t>; Matthew Arth</w:t>
            </w:r>
          </w:p>
        </w:tc>
      </w:tr>
      <w:tr w:rsidR="00152993" w14:paraId="136385F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50CF11D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1C8AC991" w14:textId="5D3A7DC5" w:rsidR="00152993" w:rsidRDefault="00705E33">
            <w:pPr>
              <w:pStyle w:val="NormalArial"/>
            </w:pPr>
            <w:hyperlink r:id="rId9" w:history="1">
              <w:r w:rsidRPr="00536966">
                <w:rPr>
                  <w:rStyle w:val="Hyperlink"/>
                </w:rPr>
                <w:t>Shun-Hsien.Huang@ercot.com</w:t>
              </w:r>
            </w:hyperlink>
            <w:r w:rsidR="002C399E">
              <w:t xml:space="preserve">; </w:t>
            </w:r>
            <w:hyperlink r:id="rId10" w:history="1">
              <w:r w:rsidR="00002E81" w:rsidRPr="00E05705">
                <w:rPr>
                  <w:rStyle w:val="Hyperlink"/>
                </w:rPr>
                <w:t>Matthew.Arth@ercot.com</w:t>
              </w:r>
            </w:hyperlink>
            <w:r w:rsidR="00002E81">
              <w:t xml:space="preserve"> </w:t>
            </w:r>
          </w:p>
        </w:tc>
      </w:tr>
      <w:tr w:rsidR="00152993" w14:paraId="620C964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C16F060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4710940D" w14:textId="0FB1D8B1" w:rsidR="00152993" w:rsidRDefault="00A40561">
            <w:pPr>
              <w:pStyle w:val="NormalArial"/>
            </w:pPr>
            <w:r>
              <w:t>Electric Reliability Council of Texas, Inc. (</w:t>
            </w:r>
            <w:r w:rsidR="00705E33">
              <w:t>ERCOT</w:t>
            </w:r>
            <w:r>
              <w:t>)</w:t>
            </w:r>
          </w:p>
        </w:tc>
      </w:tr>
      <w:tr w:rsidR="00152993" w14:paraId="72B45DD2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D2C29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0C3CDA2" w14:textId="59B5B249" w:rsidR="00152993" w:rsidRDefault="00705E33">
            <w:pPr>
              <w:pStyle w:val="NormalArial"/>
            </w:pPr>
            <w:r>
              <w:t>512-248-6665</w:t>
            </w:r>
            <w:r w:rsidR="00482AF7">
              <w:t>;</w:t>
            </w:r>
            <w:r w:rsidR="00D56502">
              <w:t xml:space="preserve"> 512-275-7435</w:t>
            </w:r>
          </w:p>
        </w:tc>
      </w:tr>
      <w:tr w:rsidR="00152993" w14:paraId="5B38BE0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C80344F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2D6372D2" w14:textId="77777777" w:rsidR="00152993" w:rsidRDefault="00152993">
            <w:pPr>
              <w:pStyle w:val="NormalArial"/>
            </w:pPr>
          </w:p>
        </w:tc>
      </w:tr>
      <w:tr w:rsidR="00075A94" w14:paraId="5EE9855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DEC6E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EC3F70E" w14:textId="77777777" w:rsidR="00075A94" w:rsidRDefault="00380F77">
            <w:pPr>
              <w:pStyle w:val="NormalArial"/>
            </w:pPr>
            <w:r>
              <w:t>Not Applicable</w:t>
            </w:r>
          </w:p>
        </w:tc>
      </w:tr>
    </w:tbl>
    <w:p w14:paraId="3FAC34DD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3B63FB55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4C74E437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5ADAE32" w14:textId="77777777" w:rsidR="00152993" w:rsidRDefault="00152993">
      <w:pPr>
        <w:pStyle w:val="NormalArial"/>
      </w:pPr>
    </w:p>
    <w:p w14:paraId="7E8FEC8A" w14:textId="642F29D4" w:rsidR="00F322C3" w:rsidRDefault="00E7471C" w:rsidP="00C31E75">
      <w:pPr>
        <w:spacing w:after="120"/>
        <w:rPr>
          <w:rFonts w:ascii="Arial" w:hAnsi="Arial" w:cs="Arial"/>
        </w:rPr>
      </w:pPr>
      <w:bookmarkStart w:id="0" w:name="_Hlk199700393"/>
      <w:bookmarkStart w:id="1" w:name="_Hlk199700004"/>
      <w:r w:rsidRPr="00C31E75">
        <w:rPr>
          <w:rFonts w:ascii="Arial" w:hAnsi="Arial" w:cs="Arial"/>
        </w:rPr>
        <w:t xml:space="preserve">ERCOT suggests further edits to Nodal Operating Guide Revision Request (NOGRR) 272 in </w:t>
      </w:r>
      <w:r w:rsidR="00000B25">
        <w:rPr>
          <w:rFonts w:ascii="Arial" w:hAnsi="Arial" w:cs="Arial"/>
        </w:rPr>
        <w:t xml:space="preserve">paragraph (2) of </w:t>
      </w:r>
      <w:r w:rsidRPr="00C31E75">
        <w:rPr>
          <w:rFonts w:ascii="Arial" w:hAnsi="Arial" w:cs="Arial"/>
        </w:rPr>
        <w:t>Section 2.14</w:t>
      </w:r>
      <w:r w:rsidR="00000B25">
        <w:rPr>
          <w:rFonts w:ascii="Arial" w:hAnsi="Arial" w:cs="Arial"/>
        </w:rPr>
        <w:t>, Advanced Grid Support Requirements for Inverter-Based Resources (IBRs),</w:t>
      </w:r>
      <w:r w:rsidRPr="00C31E75">
        <w:rPr>
          <w:rFonts w:ascii="Arial" w:hAnsi="Arial" w:cs="Arial"/>
        </w:rPr>
        <w:t xml:space="preserve"> </w:t>
      </w:r>
      <w:r w:rsidR="00CD2100" w:rsidRPr="00C31E75">
        <w:rPr>
          <w:rFonts w:ascii="Arial" w:hAnsi="Arial" w:cs="Arial"/>
        </w:rPr>
        <w:t xml:space="preserve">intended </w:t>
      </w:r>
      <w:r w:rsidRPr="00C31E75">
        <w:rPr>
          <w:rFonts w:ascii="Arial" w:hAnsi="Arial" w:cs="Arial"/>
        </w:rPr>
        <w:t xml:space="preserve">to address </w:t>
      </w:r>
      <w:r w:rsidR="00C87A4C">
        <w:rPr>
          <w:rFonts w:ascii="Arial" w:hAnsi="Arial" w:cs="Arial"/>
        </w:rPr>
        <w:t xml:space="preserve">the August 1, 2025 Spearmint Energy, Mortensen, and esVolta </w:t>
      </w:r>
      <w:r w:rsidRPr="00C31E75">
        <w:rPr>
          <w:rFonts w:ascii="Arial" w:hAnsi="Arial" w:cs="Arial"/>
        </w:rPr>
        <w:t>comments</w:t>
      </w:r>
      <w:r w:rsidR="00C87A4C">
        <w:rPr>
          <w:rFonts w:ascii="Arial" w:hAnsi="Arial" w:cs="Arial"/>
        </w:rPr>
        <w:t>;</w:t>
      </w:r>
      <w:r w:rsidRPr="00C31E75">
        <w:rPr>
          <w:rFonts w:ascii="Arial" w:hAnsi="Arial" w:cs="Arial"/>
        </w:rPr>
        <w:t xml:space="preserve"> </w:t>
      </w:r>
      <w:r w:rsidR="00C87A4C">
        <w:rPr>
          <w:rFonts w:ascii="Arial" w:hAnsi="Arial" w:cs="Arial"/>
        </w:rPr>
        <w:t>the August 6, 2025</w:t>
      </w:r>
      <w:r w:rsidRPr="00C31E75">
        <w:rPr>
          <w:rFonts w:ascii="Arial" w:hAnsi="Arial" w:cs="Arial"/>
        </w:rPr>
        <w:t xml:space="preserve"> Plus Power </w:t>
      </w:r>
      <w:r w:rsidR="00C87A4C">
        <w:rPr>
          <w:rFonts w:ascii="Arial" w:hAnsi="Arial" w:cs="Arial"/>
        </w:rPr>
        <w:t>comments;</w:t>
      </w:r>
      <w:r w:rsidR="00F75358" w:rsidRPr="00C31E75">
        <w:rPr>
          <w:rFonts w:ascii="Arial" w:hAnsi="Arial" w:cs="Arial"/>
        </w:rPr>
        <w:t xml:space="preserve"> and concerns raised by certain stakeholders at the August 7, 2025 Reliability and Operations Subcommittee (ROS) meeting</w:t>
      </w:r>
      <w:r w:rsidRPr="00C31E75">
        <w:rPr>
          <w:rFonts w:ascii="Arial" w:hAnsi="Arial" w:cs="Arial"/>
        </w:rPr>
        <w:t>.</w:t>
      </w:r>
      <w:r w:rsidR="00CD2100" w:rsidRPr="00C31E75">
        <w:rPr>
          <w:rFonts w:ascii="Arial" w:hAnsi="Arial" w:cs="Arial"/>
        </w:rPr>
        <w:t xml:space="preserve">  </w:t>
      </w:r>
    </w:p>
    <w:p w14:paraId="3460636B" w14:textId="69F3B507" w:rsidR="00380F77" w:rsidRPr="00C31E75" w:rsidRDefault="00F322C3" w:rsidP="00C31E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These comments</w:t>
      </w:r>
      <w:r w:rsidR="00CD2100" w:rsidRPr="00C31E75">
        <w:rPr>
          <w:rFonts w:ascii="Arial" w:hAnsi="Arial" w:cs="Arial"/>
        </w:rPr>
        <w:t xml:space="preserve"> remove reference to non-in-kind replacements of equipment.</w:t>
      </w:r>
      <w:r w:rsidR="00EA126E">
        <w:rPr>
          <w:rFonts w:ascii="Arial" w:hAnsi="Arial" w:cs="Arial"/>
        </w:rPr>
        <w:t xml:space="preserve">  </w:t>
      </w:r>
      <w:r w:rsidR="00CD2100" w:rsidRPr="00C31E75">
        <w:rPr>
          <w:rFonts w:ascii="Arial" w:hAnsi="Arial" w:cs="Arial"/>
        </w:rPr>
        <w:t xml:space="preserve">Only changes to an </w:t>
      </w:r>
      <w:r w:rsidR="00CA19E8">
        <w:rPr>
          <w:rFonts w:ascii="Arial" w:hAnsi="Arial" w:cs="Arial"/>
        </w:rPr>
        <w:t>Energy Storage Resource (</w:t>
      </w:r>
      <w:r w:rsidR="00CD2100" w:rsidRPr="00C31E75">
        <w:rPr>
          <w:rFonts w:ascii="Arial" w:hAnsi="Arial" w:cs="Arial"/>
        </w:rPr>
        <w:t>ESR</w:t>
      </w:r>
      <w:r w:rsidR="00CA19E8">
        <w:rPr>
          <w:rFonts w:ascii="Arial" w:hAnsi="Arial" w:cs="Arial"/>
        </w:rPr>
        <w:t>)</w:t>
      </w:r>
      <w:r w:rsidR="00CD2100" w:rsidRPr="00C31E75">
        <w:rPr>
          <w:rFonts w:ascii="Arial" w:hAnsi="Arial" w:cs="Arial"/>
        </w:rPr>
        <w:t xml:space="preserve"> result</w:t>
      </w:r>
      <w:r w:rsidR="007739CF" w:rsidRPr="00C31E75">
        <w:rPr>
          <w:rFonts w:ascii="Arial" w:hAnsi="Arial" w:cs="Arial"/>
        </w:rPr>
        <w:t>ing</w:t>
      </w:r>
      <w:r w:rsidR="00CD2100" w:rsidRPr="00C31E75">
        <w:rPr>
          <w:rFonts w:ascii="Arial" w:hAnsi="Arial" w:cs="Arial"/>
        </w:rPr>
        <w:t xml:space="preserve"> in additional capacity on an aggregate nameplate basis would trigger the requirements of Section 2.14</w:t>
      </w:r>
      <w:r w:rsidR="007739CF" w:rsidRPr="00C31E75">
        <w:rPr>
          <w:rFonts w:ascii="Arial" w:hAnsi="Arial" w:cs="Arial"/>
        </w:rPr>
        <w:t>, which</w:t>
      </w:r>
      <w:r w:rsidR="00CD2100" w:rsidRPr="00C31E75">
        <w:rPr>
          <w:rFonts w:ascii="Arial" w:hAnsi="Arial" w:cs="Arial"/>
        </w:rPr>
        <w:t xml:space="preserve"> would apply </w:t>
      </w:r>
      <w:r w:rsidR="007739CF" w:rsidRPr="00C31E75">
        <w:rPr>
          <w:rFonts w:ascii="Arial" w:hAnsi="Arial" w:cs="Arial"/>
        </w:rPr>
        <w:t xml:space="preserve">only </w:t>
      </w:r>
      <w:r w:rsidR="00CD2100" w:rsidRPr="00C31E75">
        <w:rPr>
          <w:rFonts w:ascii="Arial" w:hAnsi="Arial" w:cs="Arial"/>
        </w:rPr>
        <w:t xml:space="preserve">to the </w:t>
      </w:r>
      <w:r w:rsidR="007739CF" w:rsidRPr="00C31E75">
        <w:rPr>
          <w:rFonts w:ascii="Arial" w:hAnsi="Arial" w:cs="Arial"/>
        </w:rPr>
        <w:t xml:space="preserve">ESR’s </w:t>
      </w:r>
      <w:r w:rsidR="00CD2100" w:rsidRPr="00C31E75">
        <w:rPr>
          <w:rFonts w:ascii="Arial" w:hAnsi="Arial" w:cs="Arial"/>
        </w:rPr>
        <w:t xml:space="preserve">increased capacity but not the </w:t>
      </w:r>
      <w:r w:rsidR="007739CF" w:rsidRPr="00C31E75">
        <w:rPr>
          <w:rFonts w:ascii="Arial" w:hAnsi="Arial" w:cs="Arial"/>
        </w:rPr>
        <w:t xml:space="preserve">original </w:t>
      </w:r>
      <w:r w:rsidR="00CD2100" w:rsidRPr="00C31E75">
        <w:rPr>
          <w:rFonts w:ascii="Arial" w:hAnsi="Arial" w:cs="Arial"/>
        </w:rPr>
        <w:t>capacity.</w:t>
      </w:r>
      <w:r w:rsidR="00983C52" w:rsidRPr="00C31E75">
        <w:rPr>
          <w:rFonts w:ascii="Arial" w:hAnsi="Arial" w:cs="Arial"/>
        </w:rPr>
        <w:t xml:space="preserve">  Language was also added to establish this requirement applies </w:t>
      </w:r>
      <w:r w:rsidR="007739CF" w:rsidRPr="00C31E75">
        <w:rPr>
          <w:rFonts w:ascii="Arial" w:hAnsi="Arial" w:cs="Arial"/>
        </w:rPr>
        <w:t xml:space="preserve">only </w:t>
      </w:r>
      <w:r w:rsidR="00983C52" w:rsidRPr="00C31E75">
        <w:rPr>
          <w:rFonts w:ascii="Arial" w:hAnsi="Arial" w:cs="Arial"/>
        </w:rPr>
        <w:t>to capacity additions made on or after April 1, 2026.</w:t>
      </w:r>
      <w:bookmarkEnd w:id="0"/>
      <w:bookmarkEnd w:id="1"/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64F3E168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D2E04D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B1B414C" w14:textId="77777777" w:rsidR="0055032D" w:rsidRPr="00380F77" w:rsidRDefault="00380F77" w:rsidP="00380F77">
      <w:pPr>
        <w:pStyle w:val="BodyText"/>
        <w:rPr>
          <w:rFonts w:ascii="Arial" w:hAnsi="Arial" w:cs="Arial"/>
          <w:bCs/>
        </w:rPr>
      </w:pPr>
      <w:r w:rsidRPr="00380F77">
        <w:rPr>
          <w:rFonts w:ascii="Arial" w:hAnsi="Arial" w:cs="Arial"/>
          <w:bCs/>
        </w:rPr>
        <w:t>None</w:t>
      </w:r>
    </w:p>
    <w:p w14:paraId="5FA4FDBD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1EA8A69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A722AF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5DCCBB21" w14:textId="77777777" w:rsidR="00152993" w:rsidRPr="00350C00" w:rsidRDefault="00152993" w:rsidP="00380F77">
      <w:pPr>
        <w:pStyle w:val="BodyText"/>
        <w:spacing w:before="0" w:after="0"/>
        <w:rPr>
          <w:rFonts w:ascii="Arial" w:hAnsi="Arial" w:cs="Arial"/>
          <w:b/>
          <w:color w:val="FF0000"/>
        </w:rPr>
      </w:pPr>
    </w:p>
    <w:p w14:paraId="1233CACA" w14:textId="77777777" w:rsidR="00705E33" w:rsidRPr="00D47768" w:rsidRDefault="00705E33" w:rsidP="00380F77">
      <w:pPr>
        <w:keepNext/>
        <w:tabs>
          <w:tab w:val="left" w:pos="720"/>
        </w:tabs>
        <w:spacing w:after="240"/>
        <w:outlineLvl w:val="1"/>
        <w:rPr>
          <w:ins w:id="2" w:author="ERCOT" w:date="2024-10-31T10:26:00Z"/>
          <w:b/>
          <w:szCs w:val="20"/>
        </w:rPr>
      </w:pPr>
      <w:ins w:id="3" w:author="ERCOT" w:date="2024-10-31T10:26:00Z">
        <w:r w:rsidRPr="00D47768">
          <w:rPr>
            <w:b/>
            <w:szCs w:val="20"/>
          </w:rPr>
          <w:t>2.1</w:t>
        </w:r>
        <w:r>
          <w:rPr>
            <w:b/>
            <w:szCs w:val="20"/>
          </w:rPr>
          <w:t>4</w:t>
        </w:r>
        <w:r w:rsidRPr="00D47768">
          <w:rPr>
            <w:b/>
            <w:szCs w:val="20"/>
          </w:rPr>
          <w:tab/>
        </w:r>
        <w:r>
          <w:rPr>
            <w:b/>
            <w:szCs w:val="20"/>
          </w:rPr>
          <w:t xml:space="preserve">Advanced Grid Support Requirements for Inverter-Based </w:t>
        </w:r>
      </w:ins>
      <w:ins w:id="4" w:author="ERCOT 060425" w:date="2025-05-29T17:46:00Z">
        <w:r w:rsidR="00D070B3">
          <w:rPr>
            <w:b/>
            <w:szCs w:val="20"/>
          </w:rPr>
          <w:t>Resource</w:t>
        </w:r>
      </w:ins>
      <w:ins w:id="5" w:author="ERCOT 060425" w:date="2025-06-04T09:47:00Z">
        <w:r w:rsidR="00862A29">
          <w:rPr>
            <w:b/>
            <w:szCs w:val="20"/>
          </w:rPr>
          <w:t>s</w:t>
        </w:r>
      </w:ins>
      <w:ins w:id="6" w:author="ERCOT 060425" w:date="2025-06-01T17:19:00Z">
        <w:r w:rsidR="00211E0E">
          <w:rPr>
            <w:b/>
            <w:szCs w:val="20"/>
          </w:rPr>
          <w:t xml:space="preserve"> (IBRs)</w:t>
        </w:r>
      </w:ins>
      <w:ins w:id="7" w:author="ERCOT" w:date="2024-10-31T10:26:00Z">
        <w:del w:id="8" w:author="ERCOT 060425" w:date="2025-05-29T17:46:00Z">
          <w:r w:rsidDel="00D070B3">
            <w:rPr>
              <w:b/>
              <w:szCs w:val="20"/>
            </w:rPr>
            <w:delText>ESRs</w:delText>
          </w:r>
        </w:del>
      </w:ins>
    </w:p>
    <w:p w14:paraId="67F76D24" w14:textId="4DE593FE" w:rsidR="00E22EAC" w:rsidRDefault="00705E33" w:rsidP="00862A29">
      <w:pPr>
        <w:spacing w:after="240"/>
        <w:ind w:left="720" w:hanging="720"/>
        <w:rPr>
          <w:ins w:id="9" w:author="ERCOT" w:date="2024-10-31T10:26:00Z"/>
          <w:iCs/>
          <w:szCs w:val="20"/>
        </w:rPr>
      </w:pPr>
      <w:ins w:id="10" w:author="ERCOT" w:date="2024-10-31T10:26:00Z">
        <w:r w:rsidRPr="00DA7365">
          <w:rPr>
            <w:iCs/>
            <w:szCs w:val="20"/>
          </w:rPr>
          <w:t>(1)</w:t>
        </w:r>
        <w:r w:rsidRPr="00DA7365">
          <w:rPr>
            <w:iCs/>
            <w:szCs w:val="20"/>
          </w:rPr>
          <w:tab/>
        </w:r>
        <w:r w:rsidRPr="00DA7365">
          <w:t xml:space="preserve">An </w:t>
        </w:r>
        <w:r>
          <w:t xml:space="preserve">Energy Storage Resource (ESR) </w:t>
        </w:r>
        <w:del w:id="11" w:author="ERCOT 060425" w:date="2025-06-02T12:03:00Z">
          <w:r w:rsidRPr="00DA7365" w:rsidDel="00CE2AFB">
            <w:delText xml:space="preserve">that interconnects to the ERCOT </w:delText>
          </w:r>
          <w:r w:rsidDel="00CE2AFB">
            <w:delText xml:space="preserve">Transmission Grid </w:delText>
          </w:r>
          <w:r w:rsidRPr="00DA7365" w:rsidDel="00CE2AFB">
            <w:delText xml:space="preserve">pursuant to a Standard Generation Interconnection Agreement (SGIA) executed on or </w:delText>
          </w:r>
          <w:r w:rsidRPr="000209D1" w:rsidDel="00CE2AFB">
            <w:delText xml:space="preserve">after </w:delText>
          </w:r>
        </w:del>
        <w:del w:id="12" w:author="ERCOT 060425" w:date="2025-05-27T10:34:00Z">
          <w:r w:rsidDel="00705E33">
            <w:delText>April</w:delText>
          </w:r>
        </w:del>
        <w:del w:id="13" w:author="ERCOT 060425" w:date="2025-06-02T12:03:00Z">
          <w:r w:rsidRPr="000209D1" w:rsidDel="00CE2AFB">
            <w:delText xml:space="preserve"> 1, 2025</w:delText>
          </w:r>
          <w:r w:rsidRPr="00A419D0" w:rsidDel="00CE2AFB">
            <w:delText xml:space="preserve"> </w:delText>
          </w:r>
        </w:del>
        <w:r w:rsidRPr="000209D1">
          <w:rPr>
            <w:iCs/>
            <w:szCs w:val="20"/>
          </w:rPr>
          <w:t xml:space="preserve">shall </w:t>
        </w:r>
        <w:del w:id="14" w:author="ERCOT 060425" w:date="2025-06-02T12:03:00Z">
          <w:r w:rsidRPr="000209D1" w:rsidDel="00CE2AFB">
            <w:rPr>
              <w:iCs/>
              <w:szCs w:val="20"/>
            </w:rPr>
            <w:delText>comply with the requirements of this Section</w:delText>
          </w:r>
        </w:del>
      </w:ins>
      <w:ins w:id="15" w:author="ERCOT 060425" w:date="2025-06-04T09:50:00Z">
        <w:r w:rsidR="00862A29" w:rsidRPr="00862A29">
          <w:rPr>
            <w:iCs/>
            <w:szCs w:val="20"/>
          </w:rPr>
          <w:t>provide the following advanced grid support</w:t>
        </w:r>
      </w:ins>
      <w:ins w:id="16" w:author="ERCOT 080125" w:date="2025-07-28T11:00:00Z" w16du:dateUtc="2025-07-28T16:00:00Z">
        <w:r w:rsidR="007A37C6">
          <w:rPr>
            <w:iCs/>
            <w:szCs w:val="20"/>
          </w:rPr>
          <w:t xml:space="preserve"> </w:t>
        </w:r>
      </w:ins>
      <w:ins w:id="17" w:author="ERCOT 060425" w:date="2025-06-04T09:50:00Z">
        <w:r w:rsidR="00862A29" w:rsidRPr="00862A29">
          <w:rPr>
            <w:iCs/>
            <w:szCs w:val="20"/>
          </w:rPr>
          <w:t>when</w:t>
        </w:r>
      </w:ins>
      <w:ins w:id="18" w:author="ERCOT 060425" w:date="2025-08-01T15:30:00Z" w16du:dateUtc="2025-08-01T20:30:00Z">
        <w:r w:rsidR="000C40C9">
          <w:rPr>
            <w:iCs/>
            <w:szCs w:val="20"/>
          </w:rPr>
          <w:t xml:space="preserve"> </w:t>
        </w:r>
      </w:ins>
      <w:ins w:id="19" w:author="ERCOT 060425" w:date="2025-06-04T09:50:00Z">
        <w:del w:id="20" w:author="ERCOT 080125" w:date="2025-07-28T11:00:00Z" w16du:dateUtc="2025-07-28T16:00:00Z">
          <w:r w:rsidR="00862A29" w:rsidRPr="00862A29" w:rsidDel="007A37C6">
            <w:rPr>
              <w:iCs/>
              <w:szCs w:val="20"/>
            </w:rPr>
            <w:delText xml:space="preserve">operating </w:delText>
          </w:r>
        </w:del>
        <w:r w:rsidR="00862A29" w:rsidRPr="00862A29">
          <w:rPr>
            <w:iCs/>
            <w:szCs w:val="20"/>
          </w:rPr>
          <w:t>within the inverter current limit</w:t>
        </w:r>
      </w:ins>
      <w:ins w:id="21" w:author="ERCOT 082025" w:date="2025-08-13T18:29:00Z" w16du:dateUtc="2025-08-13T23:29:00Z">
        <w:r w:rsidR="007739CF">
          <w:rPr>
            <w:iCs/>
            <w:szCs w:val="20"/>
          </w:rPr>
          <w:t>:</w:t>
        </w:r>
      </w:ins>
      <w:ins w:id="22" w:author="ERCOT 070125" w:date="2025-06-26T17:42:00Z" w16du:dateUtc="2025-06-26T22:42:00Z">
        <w:del w:id="23" w:author="ERCOT 082025" w:date="2025-08-13T18:29:00Z" w16du:dateUtc="2025-08-13T23:29:00Z">
          <w:r w:rsidR="00B97C3A" w:rsidDel="007739CF">
            <w:rPr>
              <w:iCs/>
              <w:szCs w:val="20"/>
            </w:rPr>
            <w:delText>.</w:delText>
          </w:r>
        </w:del>
      </w:ins>
      <w:ins w:id="24" w:author="ERCOT" w:date="2024-10-31T10:26:00Z">
        <w:del w:id="25" w:author="ERCOT 060425" w:date="2025-06-02T12:03:00Z">
          <w:r w:rsidDel="00CE2AFB">
            <w:rPr>
              <w:iCs/>
              <w:szCs w:val="20"/>
            </w:rPr>
            <w:delText xml:space="preserve">  </w:delText>
          </w:r>
        </w:del>
      </w:ins>
      <w:ins w:id="26" w:author="ERCOT 080125" w:date="2025-07-23T13:15:00Z" w16du:dateUtc="2025-07-23T18:15:00Z">
        <w:r w:rsidR="00320DA7">
          <w:rPr>
            <w:iCs/>
            <w:szCs w:val="20"/>
          </w:rPr>
          <w:t xml:space="preserve"> </w:t>
        </w:r>
      </w:ins>
      <w:ins w:id="27" w:author="ERCOT 080125" w:date="2025-07-28T11:00:00Z" w16du:dateUtc="2025-07-28T16:00:00Z">
        <w:r w:rsidR="007A37C6" w:rsidDel="007A37C6">
          <w:rPr>
            <w:rStyle w:val="CommentReference"/>
          </w:rPr>
          <w:t xml:space="preserve"> </w:t>
        </w:r>
      </w:ins>
    </w:p>
    <w:p w14:paraId="21702A08" w14:textId="7B1AA5DA" w:rsidR="00AD3C88" w:rsidDel="007739CF" w:rsidRDefault="00705E33" w:rsidP="00C31E75">
      <w:pPr>
        <w:ind w:left="1440" w:hanging="720"/>
        <w:rPr>
          <w:del w:id="28" w:author="ERCOT 080125" w:date="2025-07-18T09:43:00Z" w16du:dateUtc="2025-07-18T14:43:00Z"/>
        </w:rPr>
      </w:pPr>
      <w:ins w:id="29" w:author="ERCOT" w:date="2024-10-31T10:26:00Z">
        <w:r w:rsidRPr="00D47768">
          <w:lastRenderedPageBreak/>
          <w:t>(a)</w:t>
        </w:r>
        <w:r w:rsidRPr="00D47768">
          <w:tab/>
        </w:r>
      </w:ins>
      <w:ins w:id="30" w:author="ERCOT 070125" w:date="2025-06-26T17:38:00Z" w16du:dateUtc="2025-06-26T22:38:00Z">
        <w:del w:id="31" w:author="ERCOT 082025" w:date="2025-08-13T18:29:00Z" w16du:dateUtc="2025-08-13T23:29:00Z">
          <w:r w:rsidR="00B97C3A" w:rsidDel="007739CF">
            <w:delText>An ESR shall m</w:delText>
          </w:r>
        </w:del>
      </w:ins>
      <w:ins w:id="32" w:author="ERCOT 082025" w:date="2025-08-13T18:29:00Z" w16du:dateUtc="2025-08-13T23:29:00Z">
        <w:r w:rsidR="007739CF">
          <w:t>M</w:t>
        </w:r>
      </w:ins>
      <w:ins w:id="33" w:author="ERCOT 070125" w:date="2025-06-26T17:38:00Z" w16du:dateUtc="2025-06-26T22:38:00Z">
        <w:r w:rsidR="00B97C3A">
          <w:t>eet t</w:t>
        </w:r>
      </w:ins>
      <w:ins w:id="34" w:author="ERCOT 070125" w:date="2025-06-26T17:39:00Z" w16du:dateUtc="2025-06-26T22:39:00Z">
        <w:r w:rsidR="00B97C3A">
          <w:t xml:space="preserve">he modeling requirements </w:t>
        </w:r>
        <w:del w:id="35" w:author="ERCOT 082025" w:date="2025-08-13T18:29:00Z" w16du:dateUtc="2025-08-13T23:29:00Z">
          <w:r w:rsidR="00B97C3A" w:rsidDel="007739CF">
            <w:delText xml:space="preserve">described </w:delText>
          </w:r>
        </w:del>
        <w:r w:rsidR="00B97C3A">
          <w:t xml:space="preserve">in Planning Guide Section 6.2, </w:t>
        </w:r>
        <w:r w:rsidR="00B97C3A" w:rsidRPr="00BA7E1E">
          <w:t>Dynamic</w:t>
        </w:r>
      </w:ins>
      <w:ins w:id="36" w:author="ERCOT 070125" w:date="2025-07-01T16:28:00Z" w16du:dateUtc="2025-07-01T21:28:00Z">
        <w:r w:rsidR="00BA7E1E">
          <w:t>s</w:t>
        </w:r>
      </w:ins>
      <w:ins w:id="37" w:author="ERCOT 070125" w:date="2025-06-26T17:39:00Z" w16du:dateUtc="2025-06-26T22:39:00Z">
        <w:r w:rsidR="00B97C3A" w:rsidRPr="00BA7E1E">
          <w:t xml:space="preserve"> Model Development</w:t>
        </w:r>
      </w:ins>
      <w:ins w:id="38" w:author="ERCOT 070125" w:date="2025-07-01T10:48:00Z" w16du:dateUtc="2025-07-01T15:48:00Z">
        <w:r w:rsidR="00C96ED3">
          <w:t>,</w:t>
        </w:r>
      </w:ins>
      <w:ins w:id="39" w:author="ERCOT 070125" w:date="2025-06-26T17:39:00Z" w16du:dateUtc="2025-06-26T22:39:00Z">
        <w:r w:rsidR="00B97C3A">
          <w:t xml:space="preserve"> to demonstrate </w:t>
        </w:r>
      </w:ins>
      <w:ins w:id="40" w:author="ERCOT 082025" w:date="2025-08-13T18:30:00Z" w16du:dateUtc="2025-08-13T23:30:00Z">
        <w:r w:rsidR="007739CF">
          <w:t>the</w:t>
        </w:r>
      </w:ins>
      <w:ins w:id="41" w:author="ERCOT 070125" w:date="2025-06-26T17:39:00Z" w16du:dateUtc="2025-06-26T22:39:00Z">
        <w:del w:id="42" w:author="ERCOT 082025" w:date="2025-08-13T18:30:00Z" w16du:dateUtc="2025-08-13T23:30:00Z">
          <w:r w:rsidR="00B97C3A" w:rsidDel="007739CF">
            <w:delText>its</w:delText>
          </w:r>
        </w:del>
        <w:r w:rsidR="00B97C3A">
          <w:t xml:space="preserve"> capability to </w:t>
        </w:r>
      </w:ins>
      <w:ins w:id="43" w:author="ERCOT" w:date="2024-10-31T10:26:00Z">
        <w:del w:id="44" w:author="ERCOT 070125" w:date="2025-06-26T17:40:00Z" w16du:dateUtc="2025-06-26T22:40:00Z">
          <w:r w:rsidDel="00B97C3A">
            <w:delText xml:space="preserve">An ESR shall </w:delText>
          </w:r>
        </w:del>
        <w:r>
          <w:t xml:space="preserve">maintain an internal voltage phasor </w:t>
        </w:r>
        <w:del w:id="45" w:author="ERCOT 070125" w:date="2025-06-26T17:42:00Z" w16du:dateUtc="2025-06-26T22:42:00Z">
          <w:r w:rsidDel="00B97C3A">
            <w:delText xml:space="preserve">that is constant or near-constant </w:delText>
          </w:r>
        </w:del>
        <w:r>
          <w:t>in the sub-transient</w:t>
        </w:r>
      </w:ins>
      <w:ins w:id="46" w:author="ERCOT 070125" w:date="2025-07-01T10:48:00Z" w16du:dateUtc="2025-07-01T15:48:00Z">
        <w:r w:rsidR="00C96ED3">
          <w:t>-</w:t>
        </w:r>
      </w:ins>
      <w:ins w:id="47" w:author="ERCOT" w:date="2024-10-31T10:26:00Z">
        <w:del w:id="48" w:author="ERCOT 070125" w:date="2025-07-01T10:48:00Z" w16du:dateUtc="2025-07-01T15:48:00Z">
          <w:r w:rsidDel="00C96ED3">
            <w:delText xml:space="preserve"> </w:delText>
          </w:r>
        </w:del>
        <w:r>
          <w:t>to</w:t>
        </w:r>
      </w:ins>
      <w:ins w:id="49" w:author="ERCOT 070125" w:date="2025-07-01T10:48:00Z" w16du:dateUtc="2025-07-01T15:48:00Z">
        <w:r w:rsidR="00C96ED3">
          <w:t>-</w:t>
        </w:r>
      </w:ins>
      <w:ins w:id="50" w:author="ERCOT" w:date="2024-10-31T10:26:00Z">
        <w:del w:id="51" w:author="ERCOT 070125" w:date="2025-07-01T10:48:00Z" w16du:dateUtc="2025-07-01T15:48:00Z">
          <w:r w:rsidDel="00C96ED3">
            <w:delText xml:space="preserve"> </w:delText>
          </w:r>
        </w:del>
        <w:r>
          <w:t>transient timeframe</w:t>
        </w:r>
      </w:ins>
      <w:ins w:id="52" w:author="ERCOT 070125" w:date="2025-06-26T17:41:00Z" w16du:dateUtc="2025-06-26T22:41:00Z">
        <w:r w:rsidR="00B97C3A">
          <w:t xml:space="preserve"> and</w:t>
        </w:r>
      </w:ins>
      <w:ins w:id="53" w:author="ERCOT 080125" w:date="2025-07-11T09:49:00Z" w16du:dateUtc="2025-07-11T14:49:00Z">
        <w:r w:rsidR="006E5E03">
          <w:t xml:space="preserve"> </w:t>
        </w:r>
      </w:ins>
      <w:ins w:id="54" w:author="ERCOT 060425" w:date="2025-05-29T14:55:00Z">
        <w:del w:id="55" w:author="ERCOT 070125" w:date="2025-06-26T17:40:00Z" w16du:dateUtc="2025-06-26T22:40:00Z">
          <w:r w:rsidR="0025085D" w:rsidDel="00B97C3A">
            <w:delText xml:space="preserve"> by meeting th</w:delText>
          </w:r>
        </w:del>
      </w:ins>
      <w:ins w:id="56" w:author="ERCOT 060425" w:date="2025-05-29T14:56:00Z">
        <w:del w:id="57" w:author="ERCOT 070125" w:date="2025-06-26T17:40:00Z" w16du:dateUtc="2025-06-26T22:40:00Z">
          <w:r w:rsidR="0025085D" w:rsidDel="00B97C3A">
            <w:delText xml:space="preserve">e modeling requirements described in the Planning Guide </w:delText>
          </w:r>
        </w:del>
      </w:ins>
      <w:ins w:id="58" w:author="ERCOT 060425" w:date="2025-05-29T16:53:00Z">
        <w:del w:id="59" w:author="ERCOT 070125" w:date="2025-06-26T17:40:00Z" w16du:dateUtc="2025-06-26T22:40:00Z">
          <w:r w:rsidR="00782AEE" w:rsidDel="00B97C3A">
            <w:delText>Section 6.2</w:delText>
          </w:r>
        </w:del>
      </w:ins>
      <w:ins w:id="60" w:author="ERCOT 060425" w:date="2025-06-04T09:52:00Z">
        <w:del w:id="61" w:author="ERCOT 070125" w:date="2025-06-26T17:40:00Z" w16du:dateUtc="2025-06-26T22:40:00Z">
          <w:r w:rsidR="00862A29" w:rsidDel="00B97C3A">
            <w:delText>,</w:delText>
          </w:r>
        </w:del>
      </w:ins>
      <w:ins w:id="62" w:author="ERCOT 060425" w:date="2025-05-29T16:53:00Z">
        <w:del w:id="63" w:author="ERCOT 070125" w:date="2025-06-26T17:40:00Z" w16du:dateUtc="2025-06-26T22:40:00Z">
          <w:r w:rsidR="00782AEE" w:rsidDel="00B97C3A">
            <w:delText xml:space="preserve"> Dynamics Model Development</w:delText>
          </w:r>
        </w:del>
      </w:ins>
      <w:ins w:id="64" w:author="ERCOT" w:date="2024-10-31T10:26:00Z">
        <w:del w:id="65" w:author="ERCOT 070125" w:date="2025-06-26T17:40:00Z" w16du:dateUtc="2025-06-26T22:40:00Z">
          <w:r w:rsidDel="00B97C3A">
            <w:delText xml:space="preserve">.  An ESR shall immediately respond to changes in the external system and maintain ESR control stability during normal and disturbance conditions. </w:delText>
          </w:r>
        </w:del>
      </w:ins>
      <w:ins w:id="66" w:author="ERCOT 070125" w:date="2025-06-26T17:40:00Z" w16du:dateUtc="2025-06-26T22:40:00Z">
        <w:r w:rsidR="00B97C3A">
          <w:t xml:space="preserve">control </w:t>
        </w:r>
      </w:ins>
      <w:ins w:id="67" w:author="ERCOT" w:date="2024-10-31T10:26:00Z">
        <w:del w:id="68" w:author="ERCOT 070125" w:date="2025-06-26T17:40:00Z" w16du:dateUtc="2025-06-26T22:40:00Z">
          <w:r w:rsidDel="00B97C3A">
            <w:delText>T</w:delText>
          </w:r>
        </w:del>
      </w:ins>
      <w:ins w:id="69" w:author="ERCOT 070125" w:date="2025-06-26T17:40:00Z" w16du:dateUtc="2025-06-26T22:40:00Z">
        <w:r w:rsidR="00B97C3A">
          <w:t>t</w:t>
        </w:r>
      </w:ins>
      <w:ins w:id="70" w:author="ERCOT" w:date="2024-10-31T10:26:00Z">
        <w:r>
          <w:t xml:space="preserve">he voltage phasor </w:t>
        </w:r>
        <w:del w:id="71" w:author="ERCOT 070125" w:date="2025-06-26T17:41:00Z" w16du:dateUtc="2025-06-26T22:41:00Z">
          <w:r w:rsidDel="00B97C3A">
            <w:delText xml:space="preserve">must be controlled </w:delText>
          </w:r>
        </w:del>
        <w:r>
          <w:t>to maintain synchronism with the ERCOT Transmission Grid</w:t>
        </w:r>
        <w:del w:id="72" w:author="ERCOT 070125" w:date="2025-06-26T17:41:00Z" w16du:dateUtc="2025-06-26T22:41:00Z">
          <w:r w:rsidDel="00B97C3A">
            <w:delText xml:space="preserve"> and regulate real power and Reactive Power appropriately to support the ERCOT Transmission Grid</w:delText>
          </w:r>
        </w:del>
        <w:r w:rsidRPr="00D47768">
          <w:t>.</w:t>
        </w:r>
      </w:ins>
    </w:p>
    <w:p w14:paraId="4B55798E" w14:textId="77777777" w:rsidR="007739CF" w:rsidRPr="00BA2009" w:rsidRDefault="007739CF" w:rsidP="00372F97">
      <w:pPr>
        <w:spacing w:after="240"/>
        <w:ind w:left="1440" w:hanging="720"/>
        <w:rPr>
          <w:ins w:id="73" w:author="ERCOT 082025" w:date="2025-08-13T18:28:00Z" w16du:dateUtc="2025-08-13T23:28:00Z"/>
        </w:rPr>
      </w:pPr>
    </w:p>
    <w:p w14:paraId="750E535E" w14:textId="56022E89" w:rsidR="00152993" w:rsidRPr="00726073" w:rsidRDefault="00F81613" w:rsidP="00726073">
      <w:pPr>
        <w:ind w:left="720" w:hanging="720"/>
        <w:rPr>
          <w:iCs/>
          <w:szCs w:val="20"/>
        </w:rPr>
      </w:pPr>
      <w:ins w:id="74" w:author="ERCOT 060425" w:date="2025-06-02T12:03:00Z">
        <w:r w:rsidRPr="00DA7365">
          <w:rPr>
            <w:iCs/>
            <w:szCs w:val="20"/>
          </w:rPr>
          <w:t>(</w:t>
        </w:r>
        <w:r>
          <w:rPr>
            <w:iCs/>
            <w:szCs w:val="20"/>
          </w:rPr>
          <w:t>2</w:t>
        </w:r>
        <w:r w:rsidRPr="00DA7365">
          <w:rPr>
            <w:iCs/>
            <w:szCs w:val="20"/>
          </w:rPr>
          <w:t>)</w:t>
        </w:r>
        <w:r w:rsidRPr="00DA7365">
          <w:rPr>
            <w:iCs/>
            <w:szCs w:val="20"/>
          </w:rPr>
          <w:tab/>
        </w:r>
        <w:r w:rsidRPr="00DA7365">
          <w:t xml:space="preserve">An </w:t>
        </w:r>
        <w:r>
          <w:t xml:space="preserve">ESR </w:t>
        </w:r>
        <w:del w:id="75" w:author="ERCOT 070125" w:date="2025-07-01T12:49:00Z" w16du:dateUtc="2025-07-01T17:49:00Z">
          <w:r w:rsidRPr="00DA7365" w:rsidDel="00337D09">
            <w:delText xml:space="preserve">that </w:delText>
          </w:r>
        </w:del>
        <w:r w:rsidRPr="00DA7365">
          <w:t>interconnect</w:t>
        </w:r>
      </w:ins>
      <w:ins w:id="76" w:author="ERCOT 070125" w:date="2025-07-01T12:49:00Z" w16du:dateUtc="2025-07-01T17:49:00Z">
        <w:r w:rsidR="00337D09">
          <w:t>ed</w:t>
        </w:r>
      </w:ins>
      <w:ins w:id="77" w:author="ERCOT 060425" w:date="2025-06-02T12:03:00Z">
        <w:del w:id="78" w:author="ERCOT 070125" w:date="2025-07-01T12:49:00Z" w16du:dateUtc="2025-07-01T17:49:00Z">
          <w:r w:rsidRPr="00DA7365" w:rsidDel="00337D09">
            <w:delText>s</w:delText>
          </w:r>
        </w:del>
        <w:r w:rsidRPr="00DA7365">
          <w:t xml:space="preserve"> to the ERCOT </w:t>
        </w:r>
        <w:r>
          <w:t xml:space="preserve">Transmission Grid </w:t>
        </w:r>
        <w:r w:rsidRPr="00DA7365">
          <w:t>pursuant to a</w:t>
        </w:r>
      </w:ins>
      <w:ins w:id="79" w:author="ERCOT 082025" w:date="2025-08-13T18:29:00Z" w16du:dateUtc="2025-08-13T23:29:00Z">
        <w:r w:rsidR="007739CF">
          <w:t>n original</w:t>
        </w:r>
      </w:ins>
      <w:ins w:id="80" w:author="ERCOT 060425" w:date="2025-06-02T12:03:00Z">
        <w:r w:rsidRPr="00DA7365">
          <w:t xml:space="preserve"> Standard Generation Interconnection Agreement (SGIA) executed </w:t>
        </w:r>
      </w:ins>
      <w:ins w:id="81" w:author="ERCOT 060425" w:date="2025-06-02T12:04:00Z">
        <w:r>
          <w:t>before</w:t>
        </w:r>
      </w:ins>
      <w:ins w:id="82" w:author="ERCOT 060425" w:date="2025-06-02T12:03:00Z">
        <w:r w:rsidRPr="000209D1">
          <w:t xml:space="preserve"> </w:t>
        </w:r>
      </w:ins>
      <w:ins w:id="83" w:author="ERCOT 080125" w:date="2025-07-23T13:19:00Z" w16du:dateUtc="2025-07-23T18:19:00Z">
        <w:r w:rsidR="00320DA7">
          <w:t xml:space="preserve">April </w:t>
        </w:r>
      </w:ins>
      <w:ins w:id="84" w:author="ERCOT 060425" w:date="2025-06-02T12:03:00Z">
        <w:del w:id="85" w:author="ERCOT 070125" w:date="2025-07-01T18:16:00Z" w16du:dateUtc="2025-07-01T23:16:00Z">
          <w:r w:rsidDel="001174AD">
            <w:delText>October</w:delText>
          </w:r>
        </w:del>
      </w:ins>
      <w:ins w:id="86" w:author="ERCOT 070125" w:date="2025-07-01T18:16:00Z" w16du:dateUtc="2025-07-01T23:16:00Z">
        <w:del w:id="87" w:author="ERCOT 080125" w:date="2025-07-23T13:19:00Z" w16du:dateUtc="2025-07-23T18:19:00Z">
          <w:r w:rsidR="001174AD" w:rsidDel="00320DA7">
            <w:delText>January</w:delText>
          </w:r>
        </w:del>
      </w:ins>
      <w:ins w:id="88" w:author="ERCOT 060425" w:date="2025-06-02T12:03:00Z">
        <w:del w:id="89" w:author="ERCOT 080125" w:date="2025-07-23T13:19:00Z" w16du:dateUtc="2025-07-23T18:19:00Z">
          <w:r w:rsidRPr="000209D1" w:rsidDel="00320DA7">
            <w:delText xml:space="preserve"> </w:delText>
          </w:r>
        </w:del>
        <w:r w:rsidRPr="000209D1">
          <w:t xml:space="preserve">1, </w:t>
        </w:r>
        <w:del w:id="90" w:author="ERCOT 070125" w:date="2025-07-01T18:26:00Z" w16du:dateUtc="2025-07-01T23:26:00Z">
          <w:r w:rsidRPr="000209D1" w:rsidDel="000F2684">
            <w:delText>202</w:delText>
          </w:r>
        </w:del>
        <w:del w:id="91" w:author="ERCOT 070125" w:date="2025-07-01T18:16:00Z" w16du:dateUtc="2025-07-01T23:16:00Z">
          <w:r w:rsidRPr="000209D1" w:rsidDel="001174AD">
            <w:delText>5</w:delText>
          </w:r>
        </w:del>
      </w:ins>
      <w:ins w:id="92" w:author="ERCOT 070125" w:date="2025-07-01T18:26:00Z" w16du:dateUtc="2025-07-01T23:26:00Z">
        <w:r w:rsidR="000F2684">
          <w:t>202</w:t>
        </w:r>
      </w:ins>
      <w:ins w:id="93" w:author="ERCOT 070125" w:date="2025-07-01T18:16:00Z" w16du:dateUtc="2025-07-01T23:16:00Z">
        <w:r w:rsidR="001174AD">
          <w:t>6</w:t>
        </w:r>
      </w:ins>
      <w:ins w:id="94" w:author="ERCOT 060425" w:date="2025-06-02T12:04:00Z">
        <w:del w:id="95" w:author="ERCOT 080125" w:date="2025-07-23T13:20:00Z" w16du:dateUtc="2025-07-23T18:20:00Z">
          <w:r w:rsidDel="00320DA7">
            <w:delText xml:space="preserve"> and that has paid </w:delText>
          </w:r>
        </w:del>
      </w:ins>
      <w:ins w:id="96" w:author="ERCOT 070125" w:date="2025-07-01T10:50:00Z" w16du:dateUtc="2025-07-01T15:50:00Z">
        <w:del w:id="97" w:author="ERCOT 080125" w:date="2025-07-23T13:20:00Z" w16du:dateUtc="2025-07-23T18:20:00Z">
          <w:r w:rsidR="00C96ED3" w:rsidDel="00320DA7">
            <w:delText xml:space="preserve">in full </w:delText>
          </w:r>
        </w:del>
      </w:ins>
      <w:ins w:id="98" w:author="ERCOT 060425" w:date="2025-06-02T12:04:00Z">
        <w:del w:id="99" w:author="ERCOT 080125" w:date="2025-07-23T13:20:00Z" w16du:dateUtc="2025-07-23T18:20:00Z">
          <w:r w:rsidDel="00320DA7">
            <w:delText xml:space="preserve">the required financial security in full to the </w:delText>
          </w:r>
        </w:del>
      </w:ins>
      <w:ins w:id="100" w:author="ERCOT 060425" w:date="2025-06-04T09:54:00Z">
        <w:del w:id="101" w:author="ERCOT 080125" w:date="2025-07-23T13:20:00Z" w16du:dateUtc="2025-07-23T18:20:00Z">
          <w:r w:rsidDel="00320DA7">
            <w:delText>Transmission Service Provider (</w:delText>
          </w:r>
        </w:del>
      </w:ins>
      <w:ins w:id="102" w:author="ERCOT 060425" w:date="2025-06-02T12:04:00Z">
        <w:del w:id="103" w:author="ERCOT 080125" w:date="2025-07-23T13:20:00Z" w16du:dateUtc="2025-07-23T18:20:00Z">
          <w:r w:rsidDel="00320DA7">
            <w:delText>TSP</w:delText>
          </w:r>
        </w:del>
      </w:ins>
      <w:ins w:id="104" w:author="ERCOT 060425" w:date="2025-06-04T09:54:00Z">
        <w:del w:id="105" w:author="ERCOT 080125" w:date="2025-07-23T13:20:00Z" w16du:dateUtc="2025-07-23T18:20:00Z">
          <w:r w:rsidDel="00320DA7">
            <w:delText>)</w:delText>
          </w:r>
        </w:del>
      </w:ins>
      <w:ins w:id="106" w:author="ERCOT 060425" w:date="2025-06-02T12:04:00Z">
        <w:del w:id="107" w:author="ERCOT 080125" w:date="2025-07-23T13:20:00Z" w16du:dateUtc="2025-07-23T18:20:00Z">
          <w:r w:rsidDel="00320DA7">
            <w:delText xml:space="preserve"> </w:delText>
          </w:r>
        </w:del>
      </w:ins>
      <w:ins w:id="108" w:author="ERCOT 070125" w:date="2025-07-01T10:51:00Z" w16du:dateUtc="2025-07-01T15:51:00Z">
        <w:del w:id="109" w:author="ERCOT 080125" w:date="2025-07-23T13:20:00Z" w16du:dateUtc="2025-07-23T18:20:00Z">
          <w:r w:rsidR="00C96ED3" w:rsidDel="00320DA7">
            <w:delText xml:space="preserve">the financial security required thereunder </w:delText>
          </w:r>
        </w:del>
      </w:ins>
      <w:ins w:id="110" w:author="ERCOT 060425" w:date="2025-06-02T12:04:00Z">
        <w:del w:id="111" w:author="ERCOT 080125" w:date="2025-07-23T13:20:00Z" w16du:dateUtc="2025-07-23T18:20:00Z">
          <w:r w:rsidDel="00320DA7">
            <w:delText>before October</w:delText>
          </w:r>
        </w:del>
      </w:ins>
      <w:ins w:id="112" w:author="ERCOT 070125" w:date="2025-07-01T18:15:00Z" w16du:dateUtc="2025-07-01T23:15:00Z">
        <w:del w:id="113" w:author="ERCOT 080125" w:date="2025-07-23T13:20:00Z" w16du:dateUtc="2025-07-23T18:20:00Z">
          <w:r w:rsidR="003049FF" w:rsidDel="00320DA7">
            <w:delText>January</w:delText>
          </w:r>
        </w:del>
      </w:ins>
      <w:ins w:id="114" w:author="ERCOT 060425" w:date="2025-06-02T12:04:00Z">
        <w:del w:id="115" w:author="ERCOT 080125" w:date="2025-07-23T13:20:00Z" w16du:dateUtc="2025-07-23T18:20:00Z">
          <w:r w:rsidDel="00320DA7">
            <w:delText xml:space="preserve"> 1, 2025</w:delText>
          </w:r>
        </w:del>
      </w:ins>
      <w:ins w:id="116" w:author="ERCOT 070125" w:date="2025-07-01T18:27:00Z" w16du:dateUtc="2025-07-01T23:27:00Z">
        <w:del w:id="117" w:author="ERCOT 080125" w:date="2025-07-23T13:20:00Z" w16du:dateUtc="2025-07-23T18:20:00Z">
          <w:r w:rsidR="000F2684" w:rsidDel="00320DA7">
            <w:delText>202</w:delText>
          </w:r>
        </w:del>
      </w:ins>
      <w:ins w:id="118" w:author="ERCOT 070125" w:date="2025-07-01T18:15:00Z" w16du:dateUtc="2025-07-01T23:15:00Z">
        <w:del w:id="119" w:author="ERCOT 080125" w:date="2025-07-23T13:20:00Z" w16du:dateUtc="2025-07-23T18:20:00Z">
          <w:r w:rsidR="003049FF" w:rsidDel="00320DA7">
            <w:delText>6</w:delText>
          </w:r>
        </w:del>
      </w:ins>
      <w:ins w:id="120" w:author="ERCOT 060425" w:date="2025-06-02T12:04:00Z">
        <w:del w:id="121" w:author="ERCOT 070125" w:date="2025-07-01T12:49:00Z" w16du:dateUtc="2025-07-01T17:49:00Z">
          <w:r w:rsidDel="001E3B23">
            <w:delText>,</w:delText>
          </w:r>
        </w:del>
        <w:r>
          <w:t xml:space="preserve"> is not required to </w:t>
        </w:r>
      </w:ins>
      <w:ins w:id="122" w:author="ERCOT 060425" w:date="2025-06-02T12:03:00Z">
        <w:r w:rsidRPr="000209D1">
          <w:rPr>
            <w:iCs/>
            <w:szCs w:val="20"/>
          </w:rPr>
          <w:t>comply with the requirements of this Section</w:t>
        </w:r>
      </w:ins>
      <w:ins w:id="123" w:author="ERCOT 082025" w:date="2025-08-13T13:10:00Z" w16du:dateUtc="2025-08-13T18:10:00Z">
        <w:r w:rsidR="00335055">
          <w:rPr>
            <w:iCs/>
            <w:szCs w:val="20"/>
          </w:rPr>
          <w:t xml:space="preserve"> 2.14</w:t>
        </w:r>
      </w:ins>
      <w:ins w:id="124" w:author="ERCOT 070125" w:date="2025-07-01T18:15:00Z" w16du:dateUtc="2025-07-01T23:15:00Z">
        <w:r w:rsidR="003049FF">
          <w:rPr>
            <w:iCs/>
            <w:szCs w:val="20"/>
          </w:rPr>
          <w:t>.</w:t>
        </w:r>
      </w:ins>
      <w:ins w:id="125" w:author="ERCOT 070125" w:date="2025-07-01T13:36:00Z" w16du:dateUtc="2025-07-01T18:36:00Z">
        <w:r w:rsidR="006E11D4">
          <w:rPr>
            <w:iCs/>
            <w:szCs w:val="20"/>
          </w:rPr>
          <w:t xml:space="preserve"> </w:t>
        </w:r>
      </w:ins>
      <w:ins w:id="126" w:author="ERCOT 070125" w:date="2025-07-01T18:17:00Z" w16du:dateUtc="2025-07-01T23:17:00Z">
        <w:r w:rsidR="001174AD">
          <w:rPr>
            <w:iCs/>
            <w:szCs w:val="20"/>
          </w:rPr>
          <w:t xml:space="preserve"> </w:t>
        </w:r>
      </w:ins>
      <w:ins w:id="127" w:author="ERCOT 082025" w:date="2025-08-20T13:29:00Z" w16du:dateUtc="2025-08-20T18:29:00Z">
        <w:r w:rsidR="00C87A4C">
          <w:rPr>
            <w:iCs/>
            <w:szCs w:val="20"/>
          </w:rPr>
          <w:t xml:space="preserve">Notwithstanding the prior sentence, </w:t>
        </w:r>
      </w:ins>
      <w:ins w:id="128" w:author="ERCOT 070125" w:date="2025-07-01T18:16:00Z" w16du:dateUtc="2025-07-01T23:16:00Z">
        <w:del w:id="129" w:author="ERCOT 082025" w:date="2025-08-20T13:29:00Z" w16du:dateUtc="2025-08-20T18:29:00Z">
          <w:r w:rsidR="00C87A4C" w:rsidRPr="003049FF" w:rsidDel="00C87A4C">
            <w:rPr>
              <w:iCs/>
              <w:szCs w:val="20"/>
            </w:rPr>
            <w:delText>T</w:delText>
          </w:r>
        </w:del>
      </w:ins>
      <w:ins w:id="130" w:author="ERCOT 082025" w:date="2025-08-20T13:29:00Z" w16du:dateUtc="2025-08-20T18:29:00Z">
        <w:r w:rsidR="00C87A4C">
          <w:rPr>
            <w:iCs/>
            <w:szCs w:val="20"/>
          </w:rPr>
          <w:t>t</w:t>
        </w:r>
      </w:ins>
      <w:ins w:id="131" w:author="ERCOT 070125" w:date="2025-07-01T18:16:00Z" w16du:dateUtc="2025-07-01T23:16:00Z">
        <w:r w:rsidR="00C87A4C" w:rsidRPr="003049FF">
          <w:rPr>
            <w:iCs/>
            <w:szCs w:val="20"/>
          </w:rPr>
          <w:t xml:space="preserve">he requirements of </w:t>
        </w:r>
        <w:proofErr w:type="gramStart"/>
        <w:r w:rsidR="00C87A4C" w:rsidRPr="003049FF">
          <w:rPr>
            <w:iCs/>
            <w:szCs w:val="20"/>
          </w:rPr>
          <w:t>this Section</w:t>
        </w:r>
        <w:proofErr w:type="gramEnd"/>
        <w:r w:rsidR="00C87A4C" w:rsidRPr="003049FF">
          <w:rPr>
            <w:iCs/>
            <w:szCs w:val="20"/>
          </w:rPr>
          <w:t xml:space="preserve"> </w:t>
        </w:r>
      </w:ins>
      <w:ins w:id="132" w:author="ERCOT 082025" w:date="2025-08-20T13:29:00Z" w16du:dateUtc="2025-08-20T18:29:00Z">
        <w:r w:rsidR="00C87A4C">
          <w:rPr>
            <w:iCs/>
            <w:szCs w:val="20"/>
          </w:rPr>
          <w:t>2</w:t>
        </w:r>
      </w:ins>
      <w:ins w:id="133" w:author="ERCOT 082025" w:date="2025-08-20T13:30:00Z" w16du:dateUtc="2025-08-20T18:30:00Z">
        <w:r w:rsidR="00C87A4C">
          <w:rPr>
            <w:iCs/>
            <w:szCs w:val="20"/>
          </w:rPr>
          <w:t xml:space="preserve">.14 </w:t>
        </w:r>
      </w:ins>
      <w:ins w:id="134" w:author="ERCOT 070125" w:date="2025-07-01T18:16:00Z" w16du:dateUtc="2025-07-01T23:16:00Z">
        <w:r w:rsidR="00C87A4C" w:rsidRPr="003049FF">
          <w:rPr>
            <w:iCs/>
            <w:szCs w:val="20"/>
          </w:rPr>
          <w:t xml:space="preserve">apply to those portions of any </w:t>
        </w:r>
        <w:del w:id="135" w:author="ERCOT 082025" w:date="2025-08-20T13:30:00Z" w16du:dateUtc="2025-08-20T18:30:00Z">
          <w:r w:rsidR="00C87A4C" w:rsidRPr="003049FF" w:rsidDel="00C87A4C">
            <w:rPr>
              <w:iCs/>
              <w:szCs w:val="20"/>
            </w:rPr>
            <w:delText xml:space="preserve">subsequent </w:delText>
          </w:r>
        </w:del>
        <w:r w:rsidR="00C87A4C" w:rsidRPr="003049FF">
          <w:rPr>
            <w:iCs/>
            <w:szCs w:val="20"/>
          </w:rPr>
          <w:t xml:space="preserve">ESR modifications </w:t>
        </w:r>
        <w:del w:id="136" w:author="ERCOT 082025" w:date="2025-08-20T13:30:00Z" w16du:dateUtc="2025-08-20T18:30:00Z">
          <w:r w:rsidR="00C87A4C" w:rsidRPr="003049FF" w:rsidDel="00C87A4C">
            <w:rPr>
              <w:iCs/>
              <w:szCs w:val="20"/>
            </w:rPr>
            <w:delText xml:space="preserve">that </w:delText>
          </w:r>
        </w:del>
        <w:r w:rsidR="00C87A4C" w:rsidRPr="003049FF">
          <w:rPr>
            <w:iCs/>
            <w:szCs w:val="20"/>
          </w:rPr>
          <w:t>add</w:t>
        </w:r>
      </w:ins>
      <w:ins w:id="137" w:author="ERCOT 082025" w:date="2025-08-20T13:30:00Z" w16du:dateUtc="2025-08-20T18:30:00Z">
        <w:r w:rsidR="00C87A4C">
          <w:rPr>
            <w:iCs/>
            <w:szCs w:val="20"/>
          </w:rPr>
          <w:t>ing</w:t>
        </w:r>
      </w:ins>
      <w:ins w:id="138" w:author="ERCOT 070125" w:date="2025-07-01T18:16:00Z" w16du:dateUtc="2025-07-01T23:16:00Z">
        <w:r w:rsidR="00C87A4C" w:rsidRPr="003049FF">
          <w:rPr>
            <w:iCs/>
            <w:szCs w:val="20"/>
          </w:rPr>
          <w:t xml:space="preserve"> MW capacity</w:t>
        </w:r>
      </w:ins>
      <w:ins w:id="139" w:author="ERCOT 082025" w:date="2025-08-20T13:30:00Z" w16du:dateUtc="2025-08-20T18:30:00Z">
        <w:r w:rsidR="00C87A4C">
          <w:rPr>
            <w:iCs/>
            <w:szCs w:val="20"/>
          </w:rPr>
          <w:t>,</w:t>
        </w:r>
      </w:ins>
      <w:ins w:id="140" w:author="ERCOT 070125" w:date="2025-07-01T18:16:00Z" w16du:dateUtc="2025-07-01T23:16:00Z">
        <w:r w:rsidR="00C87A4C" w:rsidRPr="003049FF">
          <w:rPr>
            <w:iCs/>
            <w:szCs w:val="20"/>
          </w:rPr>
          <w:t xml:space="preserve"> </w:t>
        </w:r>
        <w:del w:id="141" w:author="ERCOT 082025" w:date="2025-08-20T13:30:00Z" w16du:dateUtc="2025-08-20T18:30:00Z">
          <w:r w:rsidR="00C87A4C" w:rsidRPr="003049FF" w:rsidDel="00C87A4C">
            <w:rPr>
              <w:iCs/>
              <w:szCs w:val="20"/>
            </w:rPr>
            <w:delText>or make non-in-kind replacements of equipment</w:delText>
          </w:r>
        </w:del>
      </w:ins>
      <w:ins w:id="142" w:author="ERCOT 082025" w:date="2025-08-20T13:30:00Z" w16du:dateUtc="2025-08-20T18:30:00Z">
        <w:r w:rsidR="00C87A4C">
          <w:rPr>
            <w:iCs/>
            <w:szCs w:val="20"/>
          </w:rPr>
          <w:t>on an aggregate nameplate basis, on or after April 1, 2026</w:t>
        </w:r>
      </w:ins>
      <w:ins w:id="143" w:author="ERCOT 070125" w:date="2025-07-01T18:16:00Z" w16du:dateUtc="2025-07-01T23:16:00Z">
        <w:r w:rsidR="00C87A4C" w:rsidRPr="003049FF">
          <w:rPr>
            <w:iCs/>
            <w:szCs w:val="20"/>
          </w:rPr>
          <w:t>.</w:t>
        </w:r>
      </w:ins>
      <w:ins w:id="144" w:author="ERCOT 082025" w:date="2025-08-13T10:36:00Z" w16du:dateUtc="2025-08-13T15:36:00Z">
        <w:del w:id="145" w:author="ERCOT 082025" w:date="2025-08-19T17:46:00Z" w16du:dateUtc="2025-08-19T22:46:00Z">
          <w:r w:rsidR="004B372C" w:rsidDel="00CA19E8">
            <w:rPr>
              <w:iCs/>
              <w:szCs w:val="20"/>
            </w:rPr>
            <w:delText xml:space="preserve"> </w:delText>
          </w:r>
        </w:del>
      </w:ins>
    </w:p>
    <w:sectPr w:rsidR="00152993" w:rsidRPr="00726073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954A" w14:textId="77777777" w:rsidR="00A409E8" w:rsidRDefault="00A409E8">
      <w:r>
        <w:separator/>
      </w:r>
    </w:p>
  </w:endnote>
  <w:endnote w:type="continuationSeparator" w:id="0">
    <w:p w14:paraId="3F8907B7" w14:textId="77777777" w:rsidR="00A409E8" w:rsidRDefault="00A4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FA29" w14:textId="4403DC8E" w:rsidR="003D0994" w:rsidRDefault="00380F7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272NOGRR-</w:t>
    </w:r>
    <w:r w:rsidR="00123EF3">
      <w:rPr>
        <w:rFonts w:ascii="Arial" w:hAnsi="Arial"/>
        <w:sz w:val="18"/>
      </w:rPr>
      <w:t>26</w:t>
    </w:r>
    <w:r w:rsidR="00000B25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ERCOT Comments </w:t>
    </w:r>
    <w:r w:rsidR="00000B25">
      <w:rPr>
        <w:rFonts w:ascii="Arial" w:hAnsi="Arial"/>
        <w:sz w:val="18"/>
      </w:rPr>
      <w:t>08</w:t>
    </w:r>
    <w:r w:rsidR="00123EF3">
      <w:rPr>
        <w:rFonts w:ascii="Arial" w:hAnsi="Arial"/>
        <w:sz w:val="18"/>
      </w:rPr>
      <w:t>20</w:t>
    </w:r>
    <w:r w:rsidR="00000B25">
      <w:rPr>
        <w:rFonts w:ascii="Arial" w:hAnsi="Arial"/>
        <w:sz w:val="18"/>
      </w:rPr>
      <w:t>25</w:t>
    </w:r>
    <w:r w:rsidR="003D0994">
      <w:rPr>
        <w:rFonts w:ascii="Arial" w:hAnsi="Arial"/>
        <w:sz w:val="18"/>
      </w:rPr>
      <w:tab/>
      <w:t xml:space="preserve">Page </w:t>
    </w:r>
    <w:r w:rsidR="003619C1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619C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619C1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619C1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619C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619C1">
      <w:rPr>
        <w:rFonts w:ascii="Arial" w:hAnsi="Arial"/>
        <w:sz w:val="18"/>
      </w:rPr>
      <w:fldChar w:fldCharType="end"/>
    </w:r>
  </w:p>
  <w:p w14:paraId="3252E4E4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4C10" w14:textId="77777777" w:rsidR="00A409E8" w:rsidRDefault="00A409E8">
      <w:r>
        <w:separator/>
      </w:r>
    </w:p>
  </w:footnote>
  <w:footnote w:type="continuationSeparator" w:id="0">
    <w:p w14:paraId="62996B6C" w14:textId="77777777" w:rsidR="00A409E8" w:rsidRDefault="00A4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C8AD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23003F56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F92520"/>
    <w:multiLevelType w:val="hybridMultilevel"/>
    <w:tmpl w:val="DA56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136"/>
    <w:multiLevelType w:val="hybridMultilevel"/>
    <w:tmpl w:val="8BE67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E2AB8"/>
    <w:multiLevelType w:val="hybridMultilevel"/>
    <w:tmpl w:val="6816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07AF"/>
    <w:multiLevelType w:val="hybridMultilevel"/>
    <w:tmpl w:val="D23C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F7A48"/>
    <w:multiLevelType w:val="hybridMultilevel"/>
    <w:tmpl w:val="D71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10CC8"/>
    <w:multiLevelType w:val="hybridMultilevel"/>
    <w:tmpl w:val="E63C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F15473"/>
    <w:multiLevelType w:val="hybridMultilevel"/>
    <w:tmpl w:val="F0B2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D5F61"/>
    <w:multiLevelType w:val="hybridMultilevel"/>
    <w:tmpl w:val="AEAE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924573">
    <w:abstractNumId w:val="0"/>
  </w:num>
  <w:num w:numId="2" w16cid:durableId="1878086299">
    <w:abstractNumId w:val="7"/>
  </w:num>
  <w:num w:numId="3" w16cid:durableId="1653557385">
    <w:abstractNumId w:val="2"/>
  </w:num>
  <w:num w:numId="4" w16cid:durableId="689721133">
    <w:abstractNumId w:val="8"/>
  </w:num>
  <w:num w:numId="5" w16cid:durableId="320931086">
    <w:abstractNumId w:val="5"/>
  </w:num>
  <w:num w:numId="6" w16cid:durableId="287391639">
    <w:abstractNumId w:val="1"/>
  </w:num>
  <w:num w:numId="7" w16cid:durableId="1411728596">
    <w:abstractNumId w:val="4"/>
  </w:num>
  <w:num w:numId="8" w16cid:durableId="1677147731">
    <w:abstractNumId w:val="6"/>
  </w:num>
  <w:num w:numId="9" w16cid:durableId="150218745">
    <w:abstractNumId w:val="9"/>
  </w:num>
  <w:num w:numId="10" w16cid:durableId="519260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  <w15:person w15:author="ERCOT 060425">
    <w15:presenceInfo w15:providerId="None" w15:userId="ERCOT 060425"/>
  </w15:person>
  <w15:person w15:author="ERCOT 080125">
    <w15:presenceInfo w15:providerId="AD" w15:userId="S::Matthew.Arth@ercot.com::3084ffd1-5f64-457b-9505-f9b28f6659aa"/>
  </w15:person>
  <w15:person w15:author="ERCOT 082025">
    <w15:presenceInfo w15:providerId="AD" w15:userId="S::Shun-Hsien.Huang@ercot.com::604a4aa9-2658-4d75-8cf1-9e07b94baee6"/>
  </w15:person>
  <w15:person w15:author="ERCOT 070125">
    <w15:presenceInfo w15:providerId="AD" w15:userId="S::Shun-Hsien.Huang@ercot.com::604a4aa9-2658-4d75-8cf1-9e07b94ba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75D"/>
    <w:rsid w:val="00000B25"/>
    <w:rsid w:val="00002E81"/>
    <w:rsid w:val="00012122"/>
    <w:rsid w:val="000276F2"/>
    <w:rsid w:val="00037668"/>
    <w:rsid w:val="000378A6"/>
    <w:rsid w:val="00043558"/>
    <w:rsid w:val="00046E63"/>
    <w:rsid w:val="00061660"/>
    <w:rsid w:val="0006491D"/>
    <w:rsid w:val="00072799"/>
    <w:rsid w:val="00075A94"/>
    <w:rsid w:val="0009321E"/>
    <w:rsid w:val="00094042"/>
    <w:rsid w:val="00097208"/>
    <w:rsid w:val="000A71D5"/>
    <w:rsid w:val="000C3AD4"/>
    <w:rsid w:val="000C40C9"/>
    <w:rsid w:val="000C6156"/>
    <w:rsid w:val="000F2684"/>
    <w:rsid w:val="00102476"/>
    <w:rsid w:val="00106297"/>
    <w:rsid w:val="001076F2"/>
    <w:rsid w:val="001174AD"/>
    <w:rsid w:val="001229F6"/>
    <w:rsid w:val="00123EF3"/>
    <w:rsid w:val="00124B57"/>
    <w:rsid w:val="00132855"/>
    <w:rsid w:val="00133FB5"/>
    <w:rsid w:val="001417A0"/>
    <w:rsid w:val="001455C2"/>
    <w:rsid w:val="00152993"/>
    <w:rsid w:val="00162711"/>
    <w:rsid w:val="00163B91"/>
    <w:rsid w:val="00164E03"/>
    <w:rsid w:val="00170297"/>
    <w:rsid w:val="00170BAA"/>
    <w:rsid w:val="00171173"/>
    <w:rsid w:val="00176C2C"/>
    <w:rsid w:val="001A227D"/>
    <w:rsid w:val="001C4279"/>
    <w:rsid w:val="001C69B9"/>
    <w:rsid w:val="001D7EAC"/>
    <w:rsid w:val="001E017C"/>
    <w:rsid w:val="001E2032"/>
    <w:rsid w:val="001E3B23"/>
    <w:rsid w:val="001E4BFF"/>
    <w:rsid w:val="001E7BE5"/>
    <w:rsid w:val="00200C3E"/>
    <w:rsid w:val="00211E0E"/>
    <w:rsid w:val="00216455"/>
    <w:rsid w:val="002269D8"/>
    <w:rsid w:val="0023166B"/>
    <w:rsid w:val="00233C31"/>
    <w:rsid w:val="00237F13"/>
    <w:rsid w:val="00240731"/>
    <w:rsid w:val="0024668B"/>
    <w:rsid w:val="002478C6"/>
    <w:rsid w:val="0025085D"/>
    <w:rsid w:val="00251F66"/>
    <w:rsid w:val="0025333E"/>
    <w:rsid w:val="002677F8"/>
    <w:rsid w:val="0027089C"/>
    <w:rsid w:val="002771E6"/>
    <w:rsid w:val="00284C4E"/>
    <w:rsid w:val="00291387"/>
    <w:rsid w:val="00291E43"/>
    <w:rsid w:val="002963BD"/>
    <w:rsid w:val="002A0CB4"/>
    <w:rsid w:val="002A7122"/>
    <w:rsid w:val="002B564D"/>
    <w:rsid w:val="002B6B4D"/>
    <w:rsid w:val="002C38AF"/>
    <w:rsid w:val="002C399E"/>
    <w:rsid w:val="002C4956"/>
    <w:rsid w:val="002C64D2"/>
    <w:rsid w:val="002E0B01"/>
    <w:rsid w:val="002F07FC"/>
    <w:rsid w:val="002F3216"/>
    <w:rsid w:val="003010C0"/>
    <w:rsid w:val="003049FF"/>
    <w:rsid w:val="00307DA8"/>
    <w:rsid w:val="003137B7"/>
    <w:rsid w:val="00315E0F"/>
    <w:rsid w:val="00320DA7"/>
    <w:rsid w:val="003220D5"/>
    <w:rsid w:val="00326237"/>
    <w:rsid w:val="0032797A"/>
    <w:rsid w:val="00332A97"/>
    <w:rsid w:val="00335055"/>
    <w:rsid w:val="00336129"/>
    <w:rsid w:val="00337D09"/>
    <w:rsid w:val="00342CFD"/>
    <w:rsid w:val="0034343D"/>
    <w:rsid w:val="00350C00"/>
    <w:rsid w:val="00351494"/>
    <w:rsid w:val="00356172"/>
    <w:rsid w:val="00360B9C"/>
    <w:rsid w:val="003619C1"/>
    <w:rsid w:val="00366113"/>
    <w:rsid w:val="003663F5"/>
    <w:rsid w:val="00372F97"/>
    <w:rsid w:val="00372FF8"/>
    <w:rsid w:val="0037584A"/>
    <w:rsid w:val="00380F77"/>
    <w:rsid w:val="00395A94"/>
    <w:rsid w:val="00396B1D"/>
    <w:rsid w:val="003B7386"/>
    <w:rsid w:val="003C270C"/>
    <w:rsid w:val="003C405A"/>
    <w:rsid w:val="003D0994"/>
    <w:rsid w:val="003E3824"/>
    <w:rsid w:val="003E7D74"/>
    <w:rsid w:val="003F33EA"/>
    <w:rsid w:val="003F3F85"/>
    <w:rsid w:val="00417746"/>
    <w:rsid w:val="00423824"/>
    <w:rsid w:val="0042394A"/>
    <w:rsid w:val="004277A8"/>
    <w:rsid w:val="0043567D"/>
    <w:rsid w:val="0043722E"/>
    <w:rsid w:val="00454C07"/>
    <w:rsid w:val="00467B53"/>
    <w:rsid w:val="004764C7"/>
    <w:rsid w:val="00477981"/>
    <w:rsid w:val="00482AF7"/>
    <w:rsid w:val="00484AD1"/>
    <w:rsid w:val="00485B71"/>
    <w:rsid w:val="004A670D"/>
    <w:rsid w:val="004A7DD2"/>
    <w:rsid w:val="004B372C"/>
    <w:rsid w:val="004B7B90"/>
    <w:rsid w:val="004C5C71"/>
    <w:rsid w:val="004C6B45"/>
    <w:rsid w:val="004D37D7"/>
    <w:rsid w:val="004E2C19"/>
    <w:rsid w:val="004E4FA9"/>
    <w:rsid w:val="004E5E89"/>
    <w:rsid w:val="004F0123"/>
    <w:rsid w:val="004F285F"/>
    <w:rsid w:val="004F7777"/>
    <w:rsid w:val="005015F1"/>
    <w:rsid w:val="00504FC9"/>
    <w:rsid w:val="00512079"/>
    <w:rsid w:val="005154C9"/>
    <w:rsid w:val="00521257"/>
    <w:rsid w:val="0055032D"/>
    <w:rsid w:val="00567A2B"/>
    <w:rsid w:val="00572A71"/>
    <w:rsid w:val="00593B7C"/>
    <w:rsid w:val="005A018F"/>
    <w:rsid w:val="005A1F7F"/>
    <w:rsid w:val="005B4AC0"/>
    <w:rsid w:val="005B6829"/>
    <w:rsid w:val="005D284C"/>
    <w:rsid w:val="005D4F60"/>
    <w:rsid w:val="005F53CF"/>
    <w:rsid w:val="00601917"/>
    <w:rsid w:val="00603F65"/>
    <w:rsid w:val="006141E0"/>
    <w:rsid w:val="00616788"/>
    <w:rsid w:val="00633E23"/>
    <w:rsid w:val="00640DF5"/>
    <w:rsid w:val="006501C3"/>
    <w:rsid w:val="006569A9"/>
    <w:rsid w:val="006602D1"/>
    <w:rsid w:val="00664E28"/>
    <w:rsid w:val="00673B94"/>
    <w:rsid w:val="00676340"/>
    <w:rsid w:val="00680231"/>
    <w:rsid w:val="00680AC6"/>
    <w:rsid w:val="006835D8"/>
    <w:rsid w:val="00685FBC"/>
    <w:rsid w:val="00692278"/>
    <w:rsid w:val="00695DE4"/>
    <w:rsid w:val="006C316E"/>
    <w:rsid w:val="006C7516"/>
    <w:rsid w:val="006D0F7C"/>
    <w:rsid w:val="006E040B"/>
    <w:rsid w:val="006E11D4"/>
    <w:rsid w:val="006E5E03"/>
    <w:rsid w:val="00705E33"/>
    <w:rsid w:val="00715A4E"/>
    <w:rsid w:val="00721347"/>
    <w:rsid w:val="00726073"/>
    <w:rsid w:val="007269C4"/>
    <w:rsid w:val="00734EAF"/>
    <w:rsid w:val="007369CC"/>
    <w:rsid w:val="007413E7"/>
    <w:rsid w:val="007417D3"/>
    <w:rsid w:val="0074209E"/>
    <w:rsid w:val="00764AFD"/>
    <w:rsid w:val="00766639"/>
    <w:rsid w:val="007739CF"/>
    <w:rsid w:val="00773DCA"/>
    <w:rsid w:val="00774E50"/>
    <w:rsid w:val="00782231"/>
    <w:rsid w:val="00782AEE"/>
    <w:rsid w:val="00790549"/>
    <w:rsid w:val="00792D4D"/>
    <w:rsid w:val="00794502"/>
    <w:rsid w:val="007A02AF"/>
    <w:rsid w:val="007A2569"/>
    <w:rsid w:val="007A37C6"/>
    <w:rsid w:val="007B045B"/>
    <w:rsid w:val="007B5875"/>
    <w:rsid w:val="007D37C2"/>
    <w:rsid w:val="007D4A5D"/>
    <w:rsid w:val="007E2268"/>
    <w:rsid w:val="007E60E3"/>
    <w:rsid w:val="007F2CA8"/>
    <w:rsid w:val="007F4D61"/>
    <w:rsid w:val="007F676A"/>
    <w:rsid w:val="007F7161"/>
    <w:rsid w:val="008069C1"/>
    <w:rsid w:val="00807DC1"/>
    <w:rsid w:val="0081030D"/>
    <w:rsid w:val="00822EA5"/>
    <w:rsid w:val="00824CD2"/>
    <w:rsid w:val="0083561F"/>
    <w:rsid w:val="00845593"/>
    <w:rsid w:val="00852ABD"/>
    <w:rsid w:val="008534CB"/>
    <w:rsid w:val="0085559E"/>
    <w:rsid w:val="00862A29"/>
    <w:rsid w:val="00883512"/>
    <w:rsid w:val="00896B1B"/>
    <w:rsid w:val="008C581B"/>
    <w:rsid w:val="008D4175"/>
    <w:rsid w:val="008E559E"/>
    <w:rsid w:val="008F12DB"/>
    <w:rsid w:val="00900D28"/>
    <w:rsid w:val="009112FB"/>
    <w:rsid w:val="00912CCE"/>
    <w:rsid w:val="00916080"/>
    <w:rsid w:val="00921A68"/>
    <w:rsid w:val="00923AA4"/>
    <w:rsid w:val="009315C3"/>
    <w:rsid w:val="009317FF"/>
    <w:rsid w:val="00960706"/>
    <w:rsid w:val="00963BB8"/>
    <w:rsid w:val="00982743"/>
    <w:rsid w:val="00983C52"/>
    <w:rsid w:val="009936AA"/>
    <w:rsid w:val="009B01C4"/>
    <w:rsid w:val="009C7C63"/>
    <w:rsid w:val="009D7442"/>
    <w:rsid w:val="009D7621"/>
    <w:rsid w:val="009E1552"/>
    <w:rsid w:val="009F0034"/>
    <w:rsid w:val="00A015C4"/>
    <w:rsid w:val="00A046B3"/>
    <w:rsid w:val="00A066DF"/>
    <w:rsid w:val="00A15172"/>
    <w:rsid w:val="00A172C8"/>
    <w:rsid w:val="00A40561"/>
    <w:rsid w:val="00A409E8"/>
    <w:rsid w:val="00A42F89"/>
    <w:rsid w:val="00A53A29"/>
    <w:rsid w:val="00A66BA2"/>
    <w:rsid w:val="00A7053C"/>
    <w:rsid w:val="00A71BCD"/>
    <w:rsid w:val="00A857B0"/>
    <w:rsid w:val="00A97EA8"/>
    <w:rsid w:val="00AB4871"/>
    <w:rsid w:val="00AB5636"/>
    <w:rsid w:val="00AD25AC"/>
    <w:rsid w:val="00AD3C88"/>
    <w:rsid w:val="00AD6598"/>
    <w:rsid w:val="00AF1DC4"/>
    <w:rsid w:val="00AF3160"/>
    <w:rsid w:val="00B0408F"/>
    <w:rsid w:val="00B06E67"/>
    <w:rsid w:val="00B1098C"/>
    <w:rsid w:val="00B11F86"/>
    <w:rsid w:val="00B11F9A"/>
    <w:rsid w:val="00B13061"/>
    <w:rsid w:val="00B152DA"/>
    <w:rsid w:val="00B714B4"/>
    <w:rsid w:val="00B74436"/>
    <w:rsid w:val="00B74BD1"/>
    <w:rsid w:val="00B97C3A"/>
    <w:rsid w:val="00BA2874"/>
    <w:rsid w:val="00BA4BEA"/>
    <w:rsid w:val="00BA7E1E"/>
    <w:rsid w:val="00BB0766"/>
    <w:rsid w:val="00BB0BA0"/>
    <w:rsid w:val="00BD21F3"/>
    <w:rsid w:val="00BD22AA"/>
    <w:rsid w:val="00BD5124"/>
    <w:rsid w:val="00BE1CE9"/>
    <w:rsid w:val="00BE3099"/>
    <w:rsid w:val="00BE4CE1"/>
    <w:rsid w:val="00C05415"/>
    <w:rsid w:val="00C0598D"/>
    <w:rsid w:val="00C11956"/>
    <w:rsid w:val="00C12B5A"/>
    <w:rsid w:val="00C14E5E"/>
    <w:rsid w:val="00C158EE"/>
    <w:rsid w:val="00C16BD7"/>
    <w:rsid w:val="00C31E75"/>
    <w:rsid w:val="00C32747"/>
    <w:rsid w:val="00C34FEB"/>
    <w:rsid w:val="00C36D08"/>
    <w:rsid w:val="00C4748E"/>
    <w:rsid w:val="00C507B1"/>
    <w:rsid w:val="00C54FEB"/>
    <w:rsid w:val="00C550CD"/>
    <w:rsid w:val="00C56CDB"/>
    <w:rsid w:val="00C602E5"/>
    <w:rsid w:val="00C658BA"/>
    <w:rsid w:val="00C663BC"/>
    <w:rsid w:val="00C748FD"/>
    <w:rsid w:val="00C87A4C"/>
    <w:rsid w:val="00C92583"/>
    <w:rsid w:val="00C96ED3"/>
    <w:rsid w:val="00CA19E8"/>
    <w:rsid w:val="00CB02C5"/>
    <w:rsid w:val="00CC2B34"/>
    <w:rsid w:val="00CC3D0B"/>
    <w:rsid w:val="00CC75C1"/>
    <w:rsid w:val="00CD2100"/>
    <w:rsid w:val="00CE205F"/>
    <w:rsid w:val="00CE2AFB"/>
    <w:rsid w:val="00CF6607"/>
    <w:rsid w:val="00D070B3"/>
    <w:rsid w:val="00D12C18"/>
    <w:rsid w:val="00D16828"/>
    <w:rsid w:val="00D20082"/>
    <w:rsid w:val="00D24537"/>
    <w:rsid w:val="00D24DCF"/>
    <w:rsid w:val="00D2681E"/>
    <w:rsid w:val="00D4046E"/>
    <w:rsid w:val="00D41D01"/>
    <w:rsid w:val="00D5185A"/>
    <w:rsid w:val="00D5503A"/>
    <w:rsid w:val="00D56502"/>
    <w:rsid w:val="00D6448A"/>
    <w:rsid w:val="00D818CC"/>
    <w:rsid w:val="00D825C5"/>
    <w:rsid w:val="00D84F55"/>
    <w:rsid w:val="00D91B8B"/>
    <w:rsid w:val="00DA3FFA"/>
    <w:rsid w:val="00DB3472"/>
    <w:rsid w:val="00DB760F"/>
    <w:rsid w:val="00DC2F4A"/>
    <w:rsid w:val="00DD3B4F"/>
    <w:rsid w:val="00DD4739"/>
    <w:rsid w:val="00DD55EB"/>
    <w:rsid w:val="00DE5F33"/>
    <w:rsid w:val="00DF2B17"/>
    <w:rsid w:val="00DF5397"/>
    <w:rsid w:val="00E030B4"/>
    <w:rsid w:val="00E07B54"/>
    <w:rsid w:val="00E11F78"/>
    <w:rsid w:val="00E16E7B"/>
    <w:rsid w:val="00E20BF3"/>
    <w:rsid w:val="00E22EAC"/>
    <w:rsid w:val="00E26D05"/>
    <w:rsid w:val="00E32582"/>
    <w:rsid w:val="00E37BC6"/>
    <w:rsid w:val="00E411C9"/>
    <w:rsid w:val="00E42A94"/>
    <w:rsid w:val="00E42FBA"/>
    <w:rsid w:val="00E621E1"/>
    <w:rsid w:val="00E7471C"/>
    <w:rsid w:val="00E7771C"/>
    <w:rsid w:val="00E804CC"/>
    <w:rsid w:val="00E812A9"/>
    <w:rsid w:val="00E84FD9"/>
    <w:rsid w:val="00E96623"/>
    <w:rsid w:val="00EA126E"/>
    <w:rsid w:val="00EA52F2"/>
    <w:rsid w:val="00EA68AA"/>
    <w:rsid w:val="00EC55B3"/>
    <w:rsid w:val="00ED549D"/>
    <w:rsid w:val="00EF057F"/>
    <w:rsid w:val="00EF11EA"/>
    <w:rsid w:val="00EF26D6"/>
    <w:rsid w:val="00EF3BC6"/>
    <w:rsid w:val="00F04987"/>
    <w:rsid w:val="00F052B4"/>
    <w:rsid w:val="00F07B83"/>
    <w:rsid w:val="00F11823"/>
    <w:rsid w:val="00F22374"/>
    <w:rsid w:val="00F30623"/>
    <w:rsid w:val="00F322C3"/>
    <w:rsid w:val="00F42226"/>
    <w:rsid w:val="00F50CC6"/>
    <w:rsid w:val="00F520B9"/>
    <w:rsid w:val="00F56452"/>
    <w:rsid w:val="00F644FD"/>
    <w:rsid w:val="00F75358"/>
    <w:rsid w:val="00F8156D"/>
    <w:rsid w:val="00F81613"/>
    <w:rsid w:val="00F912BE"/>
    <w:rsid w:val="00F94AEC"/>
    <w:rsid w:val="00F96FB2"/>
    <w:rsid w:val="00FA33B7"/>
    <w:rsid w:val="00FB129F"/>
    <w:rsid w:val="00FB384D"/>
    <w:rsid w:val="00FB51D8"/>
    <w:rsid w:val="00FC0FAF"/>
    <w:rsid w:val="00FC19BC"/>
    <w:rsid w:val="00FD08E8"/>
    <w:rsid w:val="00FD38F2"/>
    <w:rsid w:val="00FD6592"/>
    <w:rsid w:val="00FD6F26"/>
    <w:rsid w:val="00FE0473"/>
    <w:rsid w:val="00FE1EAC"/>
    <w:rsid w:val="00FE5B3D"/>
    <w:rsid w:val="00FE7929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EAA72"/>
  <w15:docId w15:val="{F88B361C-199A-4773-B762-77ABD5AE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619C1"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rsid w:val="003619C1"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rsid w:val="003619C1"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rsid w:val="003619C1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rsid w:val="003619C1"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rsid w:val="003619C1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rsid w:val="003619C1"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3619C1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3619C1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rsid w:val="003619C1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9C1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3619C1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3619C1"/>
    <w:pPr>
      <w:spacing w:after="120"/>
    </w:pPr>
  </w:style>
  <w:style w:type="paragraph" w:customStyle="1" w:styleId="TXUHeader">
    <w:name w:val="TXUHeader"/>
    <w:basedOn w:val="TXUNormal"/>
    <w:rsid w:val="003619C1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3619C1"/>
    <w:rPr>
      <w:sz w:val="24"/>
    </w:rPr>
  </w:style>
  <w:style w:type="paragraph" w:customStyle="1" w:styleId="TXUSubject">
    <w:name w:val="TXUSubject"/>
    <w:basedOn w:val="TXUNormal"/>
    <w:next w:val="TXUNormal"/>
    <w:rsid w:val="003619C1"/>
    <w:pPr>
      <w:spacing w:after="240"/>
    </w:pPr>
    <w:rPr>
      <w:b/>
    </w:rPr>
  </w:style>
  <w:style w:type="paragraph" w:customStyle="1" w:styleId="TXUFooter">
    <w:name w:val="TXUFooter"/>
    <w:basedOn w:val="TXUNormal"/>
    <w:rsid w:val="003619C1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3619C1"/>
    <w:rPr>
      <w:sz w:val="20"/>
    </w:rPr>
  </w:style>
  <w:style w:type="paragraph" w:customStyle="1" w:styleId="Comments">
    <w:name w:val="Comments"/>
    <w:basedOn w:val="Normal"/>
    <w:rsid w:val="003619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3619C1"/>
    <w:rPr>
      <w:color w:val="0000FF"/>
      <w:u w:val="single"/>
    </w:rPr>
  </w:style>
  <w:style w:type="paragraph" w:styleId="BodyText">
    <w:name w:val="Body Text"/>
    <w:basedOn w:val="Normal"/>
    <w:rsid w:val="003619C1"/>
    <w:pPr>
      <w:spacing w:before="120" w:after="120"/>
    </w:pPr>
  </w:style>
  <w:style w:type="paragraph" w:styleId="BodyTextIndent">
    <w:name w:val="Body Text Indent"/>
    <w:basedOn w:val="Normal"/>
    <w:rsid w:val="003619C1"/>
    <w:pPr>
      <w:spacing w:before="120" w:after="120"/>
      <w:ind w:left="720"/>
    </w:pPr>
  </w:style>
  <w:style w:type="paragraph" w:customStyle="1" w:styleId="Bullet">
    <w:name w:val="Bullet"/>
    <w:basedOn w:val="Normal"/>
    <w:rsid w:val="003619C1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sid w:val="003619C1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DD4739"/>
    <w:rPr>
      <w:b/>
      <w:bCs/>
    </w:rPr>
  </w:style>
  <w:style w:type="paragraph" w:styleId="Revision">
    <w:name w:val="Revision"/>
    <w:hidden/>
    <w:rsid w:val="00705E33"/>
    <w:rPr>
      <w:sz w:val="24"/>
      <w:szCs w:val="24"/>
    </w:rPr>
  </w:style>
  <w:style w:type="character" w:styleId="UnresolvedMention">
    <w:name w:val="Unresolved Mention"/>
    <w:rsid w:val="00705E33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rsid w:val="00D41D01"/>
    <w:rPr>
      <w:rFonts w:ascii="Arial" w:hAnsi="Arial"/>
      <w:sz w:val="24"/>
      <w:szCs w:val="24"/>
    </w:rPr>
  </w:style>
  <w:style w:type="paragraph" w:styleId="ListParagraph">
    <w:name w:val="List Paragraph"/>
    <w:basedOn w:val="Normal"/>
    <w:qFormat/>
    <w:rsid w:val="00F4222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268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681E"/>
  </w:style>
  <w:style w:type="character" w:styleId="FootnoteReference">
    <w:name w:val="footnote reference"/>
    <w:basedOn w:val="DefaultParagraphFont"/>
    <w:rsid w:val="00D26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tthew.Arth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un-Hsien.Huang@ercot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E1B5-9496-4CC8-8468-E58AA4E1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ERCOT/if</dc:creator>
  <cp:keywords/>
  <dc:description/>
  <cp:lastModifiedBy>ERCOT 08XX25</cp:lastModifiedBy>
  <cp:revision>3</cp:revision>
  <cp:lastPrinted>2001-06-20T16:28:00Z</cp:lastPrinted>
  <dcterms:created xsi:type="dcterms:W3CDTF">2025-08-20T20:14:00Z</dcterms:created>
  <dcterms:modified xsi:type="dcterms:W3CDTF">2025-08-20T20:16:00Z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2025-05-29T19:58:26Z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62553af9-2a7b-43c8-97cd-cc6f4d39d002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