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D16912">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1FC7E2D" w:rsidR="00067FE2" w:rsidRDefault="00577B00" w:rsidP="00377AB7">
            <w:pPr>
              <w:pStyle w:val="Header"/>
              <w:jc w:val="center"/>
            </w:pPr>
            <w:hyperlink r:id="rId8" w:history="1">
              <w:r>
                <w:rPr>
                  <w:rStyle w:val="Hyperlink"/>
                </w:rPr>
                <w:t>1274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8ABDD5" w:rsidR="00067FE2" w:rsidRDefault="00ED3CCE" w:rsidP="00F44236">
            <w:pPr>
              <w:pStyle w:val="Header"/>
            </w:pPr>
            <w:r>
              <w:t>RPG E</w:t>
            </w:r>
            <w:r w:rsidRPr="00ED3CCE">
              <w:t xml:space="preserve">stimated </w:t>
            </w:r>
            <w:r>
              <w:t>C</w:t>
            </w:r>
            <w:r w:rsidRPr="00ED3CCE">
              <w:t xml:space="preserve">apital </w:t>
            </w:r>
            <w:r>
              <w:t>C</w:t>
            </w:r>
            <w:r w:rsidRPr="00ED3CCE">
              <w:t xml:space="preserve">ost </w:t>
            </w:r>
            <w:r>
              <w:t>T</w:t>
            </w:r>
            <w:r w:rsidRPr="00ED3CCE">
              <w:t>hresholds of Proposed Transmission Projects</w:t>
            </w:r>
            <w:r>
              <w:t xml:space="preserve"> </w:t>
            </w:r>
          </w:p>
        </w:tc>
      </w:tr>
      <w:tr w:rsidR="00067FE2" w:rsidRPr="00E01925" w14:paraId="398BCBF4" w14:textId="77777777" w:rsidTr="003974C9">
        <w:trPr>
          <w:trHeight w:val="518"/>
        </w:trPr>
        <w:tc>
          <w:tcPr>
            <w:tcW w:w="2880" w:type="dxa"/>
            <w:gridSpan w:val="2"/>
            <w:tcBorders>
              <w:left w:val="nil"/>
              <w:right w:val="nil"/>
            </w:tcBorders>
            <w:shd w:val="clear" w:color="auto" w:fill="FFFFFF"/>
            <w:vAlign w:val="center"/>
          </w:tcPr>
          <w:p w14:paraId="3A20C7F8" w14:textId="6FDAA0E1" w:rsidR="00067FE2" w:rsidRPr="00E01925" w:rsidRDefault="00067FE2" w:rsidP="00F44236">
            <w:pPr>
              <w:pStyle w:val="Header"/>
              <w:rPr>
                <w:bCs w:val="0"/>
              </w:rPr>
            </w:pPr>
          </w:p>
        </w:tc>
        <w:tc>
          <w:tcPr>
            <w:tcW w:w="7560" w:type="dxa"/>
            <w:gridSpan w:val="2"/>
            <w:tcBorders>
              <w:left w:val="nil"/>
              <w:right w:val="nil"/>
            </w:tcBorders>
            <w:vAlign w:val="center"/>
          </w:tcPr>
          <w:p w14:paraId="16A45634" w14:textId="00F939E5" w:rsidR="00067FE2" w:rsidRPr="00E01925" w:rsidRDefault="00067FE2" w:rsidP="00F44236">
            <w:pPr>
              <w:pStyle w:val="NormalArial"/>
            </w:pPr>
          </w:p>
        </w:tc>
      </w:tr>
      <w:tr w:rsidR="00067FE2" w14:paraId="788C839C" w14:textId="77777777" w:rsidTr="003974C9">
        <w:trPr>
          <w:trHeight w:val="512"/>
        </w:trPr>
        <w:tc>
          <w:tcPr>
            <w:tcW w:w="2880" w:type="dxa"/>
            <w:gridSpan w:val="2"/>
            <w:tcBorders>
              <w:bottom w:val="single" w:sz="4" w:space="0" w:color="auto"/>
            </w:tcBorders>
            <w:shd w:val="clear" w:color="auto" w:fill="FFFFFF"/>
            <w:vAlign w:val="center"/>
          </w:tcPr>
          <w:p w14:paraId="431C18EC" w14:textId="315ABC5E" w:rsidR="00067FE2" w:rsidRPr="003974C9" w:rsidRDefault="003974C9" w:rsidP="00F44236">
            <w:pPr>
              <w:pStyle w:val="NormalArial"/>
              <w:rPr>
                <w:b/>
                <w:bCs/>
              </w:rPr>
            </w:pPr>
            <w:r w:rsidRPr="003974C9">
              <w:rPr>
                <w:b/>
                <w:bCs/>
              </w:rPr>
              <w:t>Date Posted</w:t>
            </w:r>
          </w:p>
        </w:tc>
        <w:tc>
          <w:tcPr>
            <w:tcW w:w="7560" w:type="dxa"/>
            <w:gridSpan w:val="2"/>
            <w:tcBorders>
              <w:bottom w:val="single" w:sz="4" w:space="0" w:color="auto"/>
            </w:tcBorders>
            <w:vAlign w:val="center"/>
          </w:tcPr>
          <w:p w14:paraId="27F4E1F0" w14:textId="6F83A53E" w:rsidR="00067FE2" w:rsidRDefault="008C2D1A" w:rsidP="00F44236">
            <w:pPr>
              <w:pStyle w:val="NormalArial"/>
            </w:pPr>
            <w:r>
              <w:t>August 20, 2025</w:t>
            </w:r>
          </w:p>
        </w:tc>
      </w:tr>
      <w:tr w:rsidR="009D17F0" w14:paraId="1939CD6D" w14:textId="77777777" w:rsidTr="003974C9">
        <w:trPr>
          <w:trHeight w:val="458"/>
        </w:trPr>
        <w:tc>
          <w:tcPr>
            <w:tcW w:w="2880" w:type="dxa"/>
            <w:gridSpan w:val="2"/>
            <w:tcBorders>
              <w:left w:val="nil"/>
              <w:right w:val="nil"/>
            </w:tcBorders>
            <w:shd w:val="clear" w:color="auto" w:fill="FFFFFF"/>
            <w:vAlign w:val="center"/>
          </w:tcPr>
          <w:p w14:paraId="41A1E631" w14:textId="3DDDDA95" w:rsidR="009D17F0" w:rsidRDefault="009D17F0" w:rsidP="00C64F7D">
            <w:pPr>
              <w:pStyle w:val="Header"/>
            </w:pPr>
          </w:p>
        </w:tc>
        <w:tc>
          <w:tcPr>
            <w:tcW w:w="7560" w:type="dxa"/>
            <w:gridSpan w:val="2"/>
            <w:tcBorders>
              <w:left w:val="nil"/>
              <w:right w:val="nil"/>
            </w:tcBorders>
            <w:vAlign w:val="center"/>
          </w:tcPr>
          <w:p w14:paraId="7B08BCA4" w14:textId="742EAE33" w:rsidR="009D17F0" w:rsidRPr="00FB509B" w:rsidRDefault="009D17F0" w:rsidP="00A62D10">
            <w:pPr>
              <w:pStyle w:val="NormalArial"/>
              <w:spacing w:before="120" w:after="120"/>
            </w:pPr>
          </w:p>
        </w:tc>
      </w:tr>
      <w:tr w:rsidR="003974C9" w14:paraId="117EEC9D" w14:textId="77777777" w:rsidTr="003974C9">
        <w:trPr>
          <w:trHeight w:val="575"/>
        </w:trPr>
        <w:tc>
          <w:tcPr>
            <w:tcW w:w="10440" w:type="dxa"/>
            <w:gridSpan w:val="4"/>
            <w:shd w:val="clear" w:color="auto" w:fill="FFFFFF"/>
            <w:vAlign w:val="center"/>
          </w:tcPr>
          <w:p w14:paraId="3356516F" w14:textId="3B50BC36" w:rsidR="003974C9" w:rsidRPr="00FB509B" w:rsidRDefault="003974C9" w:rsidP="003974C9">
            <w:pPr>
              <w:pStyle w:val="Header"/>
              <w:spacing w:before="120" w:after="120"/>
              <w:jc w:val="center"/>
            </w:pPr>
            <w:r>
              <w:t>Submitter’s Information</w:t>
            </w:r>
          </w:p>
        </w:tc>
      </w:tr>
      <w:tr w:rsidR="007660B8" w14:paraId="112502C0" w14:textId="77777777" w:rsidTr="00092035">
        <w:trPr>
          <w:trHeight w:val="518"/>
        </w:trPr>
        <w:tc>
          <w:tcPr>
            <w:tcW w:w="2880" w:type="dxa"/>
            <w:gridSpan w:val="2"/>
            <w:shd w:val="clear" w:color="auto" w:fill="FFFFFF"/>
            <w:vAlign w:val="center"/>
          </w:tcPr>
          <w:p w14:paraId="4D47FBFB" w14:textId="7FE0B6D8" w:rsidR="007660B8" w:rsidRDefault="007660B8" w:rsidP="007660B8">
            <w:pPr>
              <w:pStyle w:val="Header"/>
              <w:spacing w:before="120" w:after="120"/>
            </w:pPr>
            <w:r>
              <w:t>Name</w:t>
            </w:r>
          </w:p>
        </w:tc>
        <w:tc>
          <w:tcPr>
            <w:tcW w:w="7560" w:type="dxa"/>
            <w:gridSpan w:val="2"/>
            <w:vAlign w:val="center"/>
          </w:tcPr>
          <w:p w14:paraId="5D9AA7D2" w14:textId="77D54E1C" w:rsidR="007660B8" w:rsidRPr="00FB509B" w:rsidRDefault="007660B8" w:rsidP="007660B8">
            <w:pPr>
              <w:pStyle w:val="NormalArial"/>
              <w:spacing w:before="120" w:after="120"/>
            </w:pPr>
            <w:r>
              <w:t>Martha Henson</w:t>
            </w:r>
          </w:p>
        </w:tc>
      </w:tr>
      <w:tr w:rsidR="007660B8" w14:paraId="37367474" w14:textId="77777777" w:rsidTr="00377AB7">
        <w:trPr>
          <w:trHeight w:val="518"/>
        </w:trPr>
        <w:tc>
          <w:tcPr>
            <w:tcW w:w="2880" w:type="dxa"/>
            <w:gridSpan w:val="2"/>
            <w:shd w:val="clear" w:color="auto" w:fill="FFFFFF"/>
            <w:vAlign w:val="center"/>
          </w:tcPr>
          <w:p w14:paraId="53E742F6" w14:textId="0E9686F9" w:rsidR="007660B8" w:rsidRDefault="007660B8" w:rsidP="007660B8">
            <w:pPr>
              <w:pStyle w:val="Header"/>
              <w:spacing w:before="120" w:after="120"/>
            </w:pPr>
            <w:r w:rsidRPr="00EC55B3">
              <w:t>E-mail Address</w:t>
            </w:r>
          </w:p>
        </w:tc>
        <w:tc>
          <w:tcPr>
            <w:tcW w:w="7560" w:type="dxa"/>
            <w:gridSpan w:val="2"/>
            <w:vAlign w:val="bottom"/>
          </w:tcPr>
          <w:p w14:paraId="6A00AE95" w14:textId="3F65E8B9" w:rsidR="007660B8" w:rsidRPr="00FB509B" w:rsidRDefault="007660B8" w:rsidP="007660B8">
            <w:pPr>
              <w:pStyle w:val="NormalArial"/>
              <w:spacing w:before="120" w:after="120"/>
            </w:pPr>
            <w:hyperlink r:id="rId9" w:history="1">
              <w:r w:rsidRPr="00C961F2">
                <w:rPr>
                  <w:rStyle w:val="Hyperlink"/>
                </w:rPr>
                <w:t>martha.henson@oncor.com</w:t>
              </w:r>
            </w:hyperlink>
          </w:p>
        </w:tc>
      </w:tr>
      <w:tr w:rsidR="007660B8" w14:paraId="7C0519CA" w14:textId="77777777" w:rsidTr="00377AB7">
        <w:trPr>
          <w:trHeight w:val="518"/>
        </w:trPr>
        <w:tc>
          <w:tcPr>
            <w:tcW w:w="2880" w:type="dxa"/>
            <w:gridSpan w:val="2"/>
            <w:shd w:val="clear" w:color="auto" w:fill="FFFFFF"/>
            <w:vAlign w:val="center"/>
          </w:tcPr>
          <w:p w14:paraId="3F1E5650" w14:textId="7EC5340E" w:rsidR="007660B8" w:rsidRDefault="007660B8" w:rsidP="007660B8">
            <w:pPr>
              <w:pStyle w:val="Header"/>
            </w:pPr>
            <w:r w:rsidRPr="00EC55B3">
              <w:t>Company</w:t>
            </w:r>
          </w:p>
        </w:tc>
        <w:tc>
          <w:tcPr>
            <w:tcW w:w="7560" w:type="dxa"/>
            <w:gridSpan w:val="2"/>
            <w:vAlign w:val="bottom"/>
          </w:tcPr>
          <w:p w14:paraId="4818D736" w14:textId="0A656E3D" w:rsidR="007660B8" w:rsidRPr="00176375" w:rsidRDefault="007660B8" w:rsidP="007660B8">
            <w:pPr>
              <w:pStyle w:val="NormalArial"/>
              <w:spacing w:after="120"/>
              <w:rPr>
                <w:i/>
                <w:sz w:val="20"/>
                <w:szCs w:val="20"/>
              </w:rPr>
            </w:pPr>
            <w:r>
              <w:t>Oncor Electric Delivery Company LLC</w:t>
            </w:r>
          </w:p>
        </w:tc>
      </w:tr>
      <w:tr w:rsidR="007660B8" w14:paraId="3F80A5FA" w14:textId="77777777" w:rsidTr="00377AB7">
        <w:trPr>
          <w:trHeight w:val="518"/>
        </w:trPr>
        <w:tc>
          <w:tcPr>
            <w:tcW w:w="2880" w:type="dxa"/>
            <w:gridSpan w:val="2"/>
            <w:shd w:val="clear" w:color="auto" w:fill="FFFFFF"/>
            <w:vAlign w:val="center"/>
          </w:tcPr>
          <w:p w14:paraId="6ABB5F27" w14:textId="795750A0" w:rsidR="007660B8" w:rsidRPr="006006D9" w:rsidRDefault="007660B8" w:rsidP="007660B8">
            <w:pPr>
              <w:pStyle w:val="Header"/>
              <w:spacing w:before="120" w:after="120"/>
            </w:pPr>
            <w:r w:rsidRPr="006006D9">
              <w:t>Phone Number</w:t>
            </w:r>
          </w:p>
        </w:tc>
        <w:tc>
          <w:tcPr>
            <w:tcW w:w="7560" w:type="dxa"/>
            <w:gridSpan w:val="2"/>
            <w:vAlign w:val="bottom"/>
          </w:tcPr>
          <w:p w14:paraId="313E5647" w14:textId="439DE430" w:rsidR="007660B8" w:rsidRPr="006006D9" w:rsidRDefault="007660B8" w:rsidP="007660B8">
            <w:pPr>
              <w:pStyle w:val="NormalArial"/>
              <w:spacing w:before="120" w:after="120"/>
            </w:pPr>
          </w:p>
        </w:tc>
      </w:tr>
      <w:tr w:rsidR="007660B8" w14:paraId="2813F321" w14:textId="77777777" w:rsidTr="00377AB7">
        <w:trPr>
          <w:trHeight w:val="518"/>
        </w:trPr>
        <w:tc>
          <w:tcPr>
            <w:tcW w:w="2880" w:type="dxa"/>
            <w:gridSpan w:val="2"/>
            <w:shd w:val="clear" w:color="auto" w:fill="FFFFFF"/>
            <w:vAlign w:val="center"/>
          </w:tcPr>
          <w:p w14:paraId="6A72808E" w14:textId="1784A3E8" w:rsidR="007660B8" w:rsidRPr="00EC55B3" w:rsidRDefault="007660B8" w:rsidP="007660B8">
            <w:pPr>
              <w:pStyle w:val="Header"/>
              <w:spacing w:before="120" w:after="120"/>
            </w:pPr>
            <w:r>
              <w:t>Cell</w:t>
            </w:r>
            <w:r w:rsidRPr="00EC55B3">
              <w:t xml:space="preserve"> Number</w:t>
            </w:r>
          </w:p>
        </w:tc>
        <w:tc>
          <w:tcPr>
            <w:tcW w:w="7560" w:type="dxa"/>
            <w:gridSpan w:val="2"/>
            <w:vAlign w:val="bottom"/>
          </w:tcPr>
          <w:p w14:paraId="45BABDE6" w14:textId="5FDCC3C2" w:rsidR="007660B8" w:rsidRPr="00492239" w:rsidRDefault="007660B8" w:rsidP="007660B8">
            <w:pPr>
              <w:pStyle w:val="NormalArial"/>
              <w:spacing w:before="120" w:after="120"/>
            </w:pPr>
            <w:r>
              <w:t>214-536-9004</w:t>
            </w:r>
          </w:p>
        </w:tc>
      </w:tr>
      <w:tr w:rsidR="007660B8" w14:paraId="480623AB" w14:textId="77777777" w:rsidTr="00377AB7">
        <w:trPr>
          <w:trHeight w:val="58"/>
        </w:trPr>
        <w:tc>
          <w:tcPr>
            <w:tcW w:w="2880" w:type="dxa"/>
            <w:gridSpan w:val="2"/>
            <w:shd w:val="clear" w:color="auto" w:fill="FFFFFF"/>
            <w:vAlign w:val="center"/>
          </w:tcPr>
          <w:p w14:paraId="0ACA638F" w14:textId="25798024" w:rsidR="007660B8" w:rsidRDefault="007660B8" w:rsidP="007660B8">
            <w:pPr>
              <w:pStyle w:val="Header"/>
              <w:spacing w:before="120" w:after="120"/>
            </w:pPr>
            <w:r>
              <w:t>Market Segment</w:t>
            </w:r>
          </w:p>
        </w:tc>
        <w:tc>
          <w:tcPr>
            <w:tcW w:w="7560" w:type="dxa"/>
            <w:gridSpan w:val="2"/>
            <w:vAlign w:val="bottom"/>
          </w:tcPr>
          <w:p w14:paraId="115A15E1" w14:textId="29A3E615" w:rsidR="007660B8" w:rsidRPr="00492239" w:rsidRDefault="007660B8" w:rsidP="007660B8">
            <w:pPr>
              <w:pStyle w:val="NormalArial"/>
              <w:spacing w:before="120" w:after="120"/>
            </w:pPr>
            <w:r>
              <w:t>Investor-Owned Utility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5145668D" w:rsidR="00176375" w:rsidRPr="00176375" w:rsidRDefault="00D16912" w:rsidP="00176375">
            <w:pPr>
              <w:pStyle w:val="Header"/>
              <w:jc w:val="center"/>
              <w:rPr>
                <w:bCs w:val="0"/>
              </w:rPr>
            </w:pPr>
            <w:bookmarkStart w:id="0" w:name="_Hlk154568842"/>
            <w:r>
              <w:t>Comments</w:t>
            </w:r>
          </w:p>
        </w:tc>
      </w:tr>
      <w:bookmarkEnd w:id="0"/>
    </w:tbl>
    <w:p w14:paraId="243365CB" w14:textId="77777777" w:rsidR="00787A80" w:rsidRDefault="00787A80" w:rsidP="007A3982">
      <w:pPr>
        <w:pStyle w:val="NormalArial"/>
      </w:pPr>
    </w:p>
    <w:p w14:paraId="457B490A" w14:textId="143B9F44" w:rsidR="007660B8" w:rsidRDefault="007660B8" w:rsidP="007A3982">
      <w:pPr>
        <w:pStyle w:val="NormalArial"/>
      </w:pPr>
      <w:r>
        <w:t xml:space="preserve">Oncor submits these comments to NPRR1274, RPG Estimated Capital Cost Thresholds of Proposed Transmission Projects, in response to the </w:t>
      </w:r>
      <w:r w:rsidR="00F269A7">
        <w:t>6/12/25</w:t>
      </w:r>
      <w:r>
        <w:t xml:space="preserve"> Texas Energy Buyers Alliance (TEBA) comments.  </w:t>
      </w:r>
    </w:p>
    <w:p w14:paraId="7436DF69" w14:textId="7825A4BF" w:rsidR="003D3500" w:rsidRDefault="003D3500" w:rsidP="007A3982">
      <w:pPr>
        <w:pStyle w:val="NormalArial"/>
      </w:pPr>
    </w:p>
    <w:p w14:paraId="572E18EA" w14:textId="57C623A8" w:rsidR="003D3500" w:rsidRDefault="003D3500" w:rsidP="007A3982">
      <w:pPr>
        <w:pStyle w:val="NormalArial"/>
      </w:pPr>
      <w:r>
        <w:t>TEBA’s comments to NPRR1274 would specifically permit ERCOT to use its judgement to recommend Grid Enhancing Technologies (“GETs”) in the Regional Planning Group (RPG) process.</w:t>
      </w:r>
      <w:r w:rsidR="00E26085">
        <w:t xml:space="preserve">  Oncor opposes this concept for the following reasons:</w:t>
      </w:r>
    </w:p>
    <w:p w14:paraId="25ADDEC6" w14:textId="6218B72C" w:rsidR="007660B8" w:rsidRDefault="007660B8" w:rsidP="007A3982">
      <w:pPr>
        <w:pStyle w:val="NormalArial"/>
      </w:pPr>
    </w:p>
    <w:p w14:paraId="6937F058" w14:textId="4EEE4522" w:rsidR="00E26085" w:rsidRDefault="00E26085" w:rsidP="00E26085">
      <w:pPr>
        <w:pStyle w:val="NormalArial"/>
        <w:numPr>
          <w:ilvl w:val="0"/>
          <w:numId w:val="23"/>
        </w:numPr>
      </w:pPr>
      <w:r>
        <w:t>The universe of GETs is not well understood, since no formal definition for GETs exists</w:t>
      </w:r>
      <w:r w:rsidR="000364C8">
        <w:t>, although technologies such as advanced conductors are specifically referenced in TEBA’s comments to NPRR1274</w:t>
      </w:r>
      <w:r>
        <w:t>.</w:t>
      </w:r>
    </w:p>
    <w:p w14:paraId="62111967" w14:textId="77777777" w:rsidR="00E26085" w:rsidRDefault="00E26085" w:rsidP="00E26085">
      <w:pPr>
        <w:pStyle w:val="NormalArial"/>
        <w:ind w:left="720"/>
      </w:pPr>
    </w:p>
    <w:p w14:paraId="1A48191D" w14:textId="64529EA2" w:rsidR="007660B8" w:rsidRDefault="00E26085" w:rsidP="00D00497">
      <w:pPr>
        <w:pStyle w:val="NormalArial"/>
        <w:numPr>
          <w:ilvl w:val="0"/>
          <w:numId w:val="23"/>
        </w:numPr>
      </w:pPr>
      <w:r>
        <w:t xml:space="preserve">The </w:t>
      </w:r>
      <w:r w:rsidR="00701A4A">
        <w:t xml:space="preserve">ERCOT planning reviews performed for the </w:t>
      </w:r>
      <w:r>
        <w:t xml:space="preserve">RPG project evaluation process </w:t>
      </w:r>
      <w:r w:rsidR="00701A4A">
        <w:t>have always been</w:t>
      </w:r>
      <w:r>
        <w:t xml:space="preserve"> technology and supplier neutral, and TEBA’s comments would confer a competitive advantage to the manufacturers of certain types of equipment and technologies in this process</w:t>
      </w:r>
      <w:r w:rsidR="00701A4A">
        <w:t>.  A change to planning processes that would result in ERCOT recommending specific technologies and vendors is inappropriate.</w:t>
      </w:r>
    </w:p>
    <w:p w14:paraId="53842155" w14:textId="77777777" w:rsidR="00701A4A" w:rsidRDefault="00701A4A" w:rsidP="006F444F">
      <w:pPr>
        <w:pStyle w:val="ListParagraph"/>
      </w:pPr>
    </w:p>
    <w:p w14:paraId="4B8F4CDA" w14:textId="79264FA0" w:rsidR="00701A4A" w:rsidRDefault="00701A4A" w:rsidP="00D00497">
      <w:pPr>
        <w:pStyle w:val="NormalArial"/>
        <w:numPr>
          <w:ilvl w:val="0"/>
          <w:numId w:val="23"/>
        </w:numPr>
      </w:pPr>
      <w:r>
        <w:t xml:space="preserve">Certain </w:t>
      </w:r>
      <w:r w:rsidRPr="00583484">
        <w:t>GET</w:t>
      </w:r>
      <w:r>
        <w:t>s</w:t>
      </w:r>
      <w:r w:rsidRPr="00583484">
        <w:t xml:space="preserve"> </w:t>
      </w:r>
      <w:r>
        <w:t xml:space="preserve">are focused on </w:t>
      </w:r>
      <w:r w:rsidRPr="00583484">
        <w:t>optimiz</w:t>
      </w:r>
      <w:r>
        <w:t xml:space="preserve">ing the </w:t>
      </w:r>
      <w:r w:rsidRPr="00583484">
        <w:t>capacity of the system, which may work for systems with slow growth</w:t>
      </w:r>
      <w:r>
        <w:t xml:space="preserve"> and adequate margin</w:t>
      </w:r>
      <w:r w:rsidRPr="00583484">
        <w:t>, but do not work well</w:t>
      </w:r>
      <w:r>
        <w:t xml:space="preserve"> </w:t>
      </w:r>
      <w:r w:rsidRPr="00583484">
        <w:lastRenderedPageBreak/>
        <w:t xml:space="preserve">and </w:t>
      </w:r>
      <w:r w:rsidR="00DA634D">
        <w:t xml:space="preserve">are </w:t>
      </w:r>
      <w:r>
        <w:t>not</w:t>
      </w:r>
      <w:r w:rsidRPr="00583484">
        <w:t xml:space="preserve"> cost effective for areas with large growth and a need for larger gains in system capacity</w:t>
      </w:r>
      <w:r>
        <w:t xml:space="preserve"> and flexibility</w:t>
      </w:r>
      <w:r w:rsidRPr="00583484">
        <w:t>.</w:t>
      </w:r>
    </w:p>
    <w:p w14:paraId="110E797B" w14:textId="77777777" w:rsidR="00E26085" w:rsidRDefault="00E26085" w:rsidP="00E26085">
      <w:pPr>
        <w:pStyle w:val="ListParagraph"/>
      </w:pPr>
    </w:p>
    <w:p w14:paraId="65C35130" w14:textId="6E31F550" w:rsidR="00E26085" w:rsidRDefault="00E26085" w:rsidP="00D00497">
      <w:pPr>
        <w:pStyle w:val="NormalArial"/>
        <w:numPr>
          <w:ilvl w:val="0"/>
          <w:numId w:val="23"/>
        </w:numPr>
      </w:pPr>
      <w:r>
        <w:t xml:space="preserve">A GET can be proposed by any commenter during the RPG public comment process for a </w:t>
      </w:r>
      <w:r w:rsidR="00DF1F9F">
        <w:t>Transmission Service Provider’s (</w:t>
      </w:r>
      <w:r>
        <w:t>TSP’s</w:t>
      </w:r>
      <w:r w:rsidR="00FE5088">
        <w:t>)</w:t>
      </w:r>
      <w:r>
        <w:t xml:space="preserve"> consideration in the specific transmission project proposal.  GETs technology vendors possess the specific knowledge of their </w:t>
      </w:r>
      <w:proofErr w:type="gramStart"/>
      <w:r>
        <w:t>particular technology</w:t>
      </w:r>
      <w:proofErr w:type="gramEnd"/>
      <w:r>
        <w:t xml:space="preserve"> type to recognize when its use might be appropriate to consider for a particular RPG project.  </w:t>
      </w:r>
    </w:p>
    <w:p w14:paraId="46A78264" w14:textId="77777777" w:rsidR="00701A4A" w:rsidRDefault="00701A4A" w:rsidP="00C205D3">
      <w:pPr>
        <w:pStyle w:val="ListParagraph"/>
      </w:pPr>
    </w:p>
    <w:p w14:paraId="234207DA" w14:textId="77777777" w:rsidR="00701A4A" w:rsidRDefault="00701A4A" w:rsidP="00701A4A">
      <w:pPr>
        <w:pStyle w:val="NormalArial"/>
        <w:numPr>
          <w:ilvl w:val="0"/>
          <w:numId w:val="23"/>
        </w:numPr>
      </w:pPr>
      <w:r>
        <w:t>To the extent that technologies such as dynamic line ratings are considered GETs, these operational tools are used for congestion management and optimization of the transmission system in real-time.  These evaluations typically occur and are implemented in the operations horizon once assets are already in service, versus during the planning process as suggested by PGRR128.</w:t>
      </w:r>
    </w:p>
    <w:p w14:paraId="4BB833BE" w14:textId="77777777" w:rsidR="00E26085" w:rsidRDefault="00E26085" w:rsidP="00A31D1C"/>
    <w:p w14:paraId="53CBF59D" w14:textId="6E9E7A5F" w:rsidR="00E906E0" w:rsidRDefault="00E906E0" w:rsidP="00E906E0">
      <w:pPr>
        <w:pStyle w:val="NormalArial"/>
        <w:numPr>
          <w:ilvl w:val="0"/>
          <w:numId w:val="23"/>
        </w:numPr>
      </w:pPr>
      <w:r>
        <w:t>Oncor routinely evaluates technologies such as advanced conductors as candidates for transmission projects and has used these technologies in particular applications on its transmission syste</w:t>
      </w:r>
      <w:r w:rsidRPr="00A873B7">
        <w:t>m.</w:t>
      </w:r>
      <w:r>
        <w:t xml:space="preserve">  Utilities like Oncor have the internal expertise necessary to evaluate these technologies since they have extensive Engineering, Standards and Procurement teams which are critical resources to these evaluations.  Requiring an Independent System Operator (ISO) to evaluate GETs is problematic because ISOs do not possess these types of resources in their organizations and are not well equipped to perform an evaluation of specific transmission project technologies as proposed in TEBA’s NPRR1274 comments.</w:t>
      </w:r>
    </w:p>
    <w:p w14:paraId="0404EB01" w14:textId="77777777" w:rsidR="00E26085" w:rsidRDefault="00E26085" w:rsidP="00E906E0">
      <w:pPr>
        <w:pStyle w:val="NormalArial"/>
        <w:ind w:left="720"/>
      </w:pPr>
    </w:p>
    <w:p w14:paraId="5AF83670" w14:textId="7B27CB59" w:rsidR="007660B8" w:rsidRDefault="007660B8" w:rsidP="007660B8">
      <w:pPr>
        <w:pStyle w:val="NormalArial"/>
      </w:pPr>
      <w:r>
        <w:t xml:space="preserve">In these comments </w:t>
      </w:r>
      <w:r w:rsidRPr="00987189">
        <w:t xml:space="preserve">Oncor proposes </w:t>
      </w:r>
      <w:r w:rsidR="00E26085">
        <w:t>to remove the proposed revision that would permit ERCOT to recommend GETs as part of the RPG process.</w:t>
      </w:r>
    </w:p>
    <w:p w14:paraId="0BC2F28E" w14:textId="77777777" w:rsidR="007660B8" w:rsidRDefault="007660B8" w:rsidP="007660B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6C721495" w:rsidR="009A3772" w:rsidRPr="007C199B" w:rsidRDefault="00D16912" w:rsidP="007C199B">
            <w:pPr>
              <w:pStyle w:val="NormalArial"/>
              <w:jc w:val="center"/>
              <w:rPr>
                <w:b/>
              </w:rPr>
            </w:pPr>
            <w:r>
              <w:rPr>
                <w:b/>
              </w:rPr>
              <w:t>Revised Cover Page Language</w:t>
            </w:r>
          </w:p>
        </w:tc>
      </w:tr>
    </w:tbl>
    <w:p w14:paraId="58266837" w14:textId="77777777" w:rsidR="00377AB7" w:rsidRDefault="00377AB7" w:rsidP="006006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7AB7" w:rsidRPr="00FB509B" w14:paraId="30B5200C" w14:textId="77777777" w:rsidTr="002D6526">
        <w:trPr>
          <w:trHeight w:val="518"/>
        </w:trPr>
        <w:tc>
          <w:tcPr>
            <w:tcW w:w="2880" w:type="dxa"/>
            <w:tcBorders>
              <w:bottom w:val="single" w:sz="4" w:space="0" w:color="auto"/>
            </w:tcBorders>
            <w:shd w:val="clear" w:color="auto" w:fill="FFFFFF"/>
            <w:vAlign w:val="center"/>
          </w:tcPr>
          <w:p w14:paraId="796867E2" w14:textId="77777777" w:rsidR="00377AB7" w:rsidRDefault="00377AB7" w:rsidP="002D6526">
            <w:pPr>
              <w:pStyle w:val="Header"/>
              <w:spacing w:before="120" w:after="120"/>
            </w:pPr>
            <w:r>
              <w:t>Revision Description</w:t>
            </w:r>
          </w:p>
        </w:tc>
        <w:tc>
          <w:tcPr>
            <w:tcW w:w="7560" w:type="dxa"/>
            <w:tcBorders>
              <w:bottom w:val="single" w:sz="4" w:space="0" w:color="auto"/>
            </w:tcBorders>
            <w:vAlign w:val="center"/>
          </w:tcPr>
          <w:p w14:paraId="35664D6D" w14:textId="3C504CFF" w:rsidR="00377AB7" w:rsidRPr="00FB509B" w:rsidRDefault="00377AB7" w:rsidP="002D6526">
            <w:pPr>
              <w:pStyle w:val="NormalArial"/>
              <w:spacing w:before="120" w:after="120"/>
            </w:pPr>
            <w:r w:rsidRPr="001875B3">
              <w:t>This Nodal Protocol Revision Request (NPRR) updat</w:t>
            </w:r>
            <w:r>
              <w:t>es</w:t>
            </w:r>
            <w:r w:rsidRPr="001875B3">
              <w:t xml:space="preserve"> the </w:t>
            </w:r>
            <w:r>
              <w:t>estimated capital cost for the t</w:t>
            </w:r>
            <w:r w:rsidRPr="001875B3">
              <w:t>ier classification rules</w:t>
            </w:r>
            <w:r>
              <w:t xml:space="preserve"> used for the Regional Planning Group (RPG) process.</w:t>
            </w:r>
            <w:ins w:id="1" w:author="TEBA 061225" w:date="2025-06-09T13:07:00Z">
              <w:del w:id="2" w:author="Oncor 082025" w:date="2025-08-10T09:42:00Z">
                <w:r w:rsidDel="00787A80">
                  <w:delText xml:space="preserve">  This NPRR also allows ERCOT to recommend the use of grid</w:delText>
                </w:r>
              </w:del>
            </w:ins>
            <w:ins w:id="3" w:author="TEBA 061225" w:date="2025-06-09T13:11:00Z">
              <w:del w:id="4" w:author="Oncor 082025" w:date="2025-08-10T09:42:00Z">
                <w:r w:rsidR="00096D9F" w:rsidDel="00787A80">
                  <w:delText xml:space="preserve"> </w:delText>
                </w:r>
              </w:del>
            </w:ins>
            <w:ins w:id="5" w:author="TEBA 061225" w:date="2025-06-09T13:07:00Z">
              <w:del w:id="6" w:author="Oncor 082025" w:date="2025-08-10T09:42:00Z">
                <w:r w:rsidDel="00787A80">
                  <w:delText>enhancing technologies that can result in cost savings or reliability improvements.</w:delText>
                </w:r>
              </w:del>
            </w:ins>
          </w:p>
        </w:tc>
      </w:tr>
      <w:tr w:rsidR="00377AB7" w:rsidRPr="00492239" w14:paraId="10C42C93" w14:textId="77777777" w:rsidTr="002D6526">
        <w:trPr>
          <w:trHeight w:val="518"/>
        </w:trPr>
        <w:tc>
          <w:tcPr>
            <w:tcW w:w="2880" w:type="dxa"/>
            <w:shd w:val="clear" w:color="auto" w:fill="FFFFFF"/>
            <w:vAlign w:val="center"/>
          </w:tcPr>
          <w:p w14:paraId="41282829" w14:textId="77777777" w:rsidR="00377AB7" w:rsidRDefault="00377AB7" w:rsidP="002D6526">
            <w:pPr>
              <w:pStyle w:val="Header"/>
              <w:spacing w:before="120" w:after="120"/>
            </w:pPr>
            <w:r>
              <w:t>Justification of Reason for Revision and Market Impacts</w:t>
            </w:r>
          </w:p>
        </w:tc>
        <w:tc>
          <w:tcPr>
            <w:tcW w:w="7560" w:type="dxa"/>
            <w:vAlign w:val="center"/>
          </w:tcPr>
          <w:p w14:paraId="3C99773A" w14:textId="77777777" w:rsidR="00377AB7" w:rsidRDefault="00377AB7" w:rsidP="002D6526">
            <w:pPr>
              <w:pStyle w:val="NormalArial"/>
              <w:spacing w:before="120" w:after="120"/>
            </w:pPr>
            <w:r>
              <w:t xml:space="preserve">The estimated capital cost thresholds used by ERCOT to categorize transmission projects were last changed in June of 2018 and have since become outdated with the rise of transmission project costs over the years.  ERCOT has observed a correlation between an increase in overall project costs and the number of transmission projects the ERCOT planning department must review. </w:t>
            </w:r>
          </w:p>
          <w:p w14:paraId="667FB234" w14:textId="5AF5FF9E" w:rsidR="00377AB7" w:rsidRDefault="00377AB7" w:rsidP="002D6526">
            <w:pPr>
              <w:pStyle w:val="NormalArial"/>
              <w:spacing w:before="120" w:after="120"/>
            </w:pPr>
            <w:del w:id="7" w:author="TEBA 061225" w:date="2025-06-09T13:09:00Z">
              <w:r w:rsidDel="00096D9F">
                <w:delText xml:space="preserve">As transmission costs have increased, there are now a subset of transmission projects meeting the capital cost thresholds that would </w:delText>
              </w:r>
              <w:r w:rsidDel="00096D9F">
                <w:lastRenderedPageBreak/>
                <w:delText xml:space="preserve">not require review otherwise except for inflation.  Having to review these projects negatively impacts process efficiency with little to no incremental benefit.  </w:delText>
              </w:r>
            </w:del>
            <w:r>
              <w:t xml:space="preserve">ERCOT believes adjusting the thresholds to account for inflation will help ensure ERCOT is reviewing the most appropriate and impactful transmission projects.  </w:t>
            </w:r>
          </w:p>
          <w:p w14:paraId="4BE44F54" w14:textId="77A3C5EB" w:rsidR="00377AB7" w:rsidRPr="00492239" w:rsidRDefault="00377AB7" w:rsidP="002D6526">
            <w:pPr>
              <w:pStyle w:val="NormalArial"/>
              <w:spacing w:before="120" w:after="120"/>
            </w:pPr>
            <w:r>
              <w:t xml:space="preserve">To account for inflation, </w:t>
            </w:r>
            <w:del w:id="8" w:author="TEBA 061225" w:date="2025-06-09T13:09:00Z">
              <w:r w:rsidDel="00096D9F">
                <w:delText xml:space="preserve">ERCOT proposes to adjust the thresholds utilizing the U.S. Bureau of Labor Statistics Consumer Price Index (CPI) inflation calculator.  As of January 2025 </w:delText>
              </w:r>
              <w:r w:rsidRPr="0079598E" w:rsidDel="00096D9F">
                <w:delText>CPI inflation calculator</w:delText>
              </w:r>
              <w:r w:rsidDel="00096D9F">
                <w:delText xml:space="preserve"> identified a 26% increase since June 2018.  A</w:delText>
              </w:r>
              <w:r w:rsidRPr="0079598E" w:rsidDel="00096D9F">
                <w:delText xml:space="preserve"> continued 2% inflation rate over the next 4 years will result in an adjusted cost of </w:delText>
              </w:r>
              <w:r w:rsidDel="00096D9F">
                <w:delText>36%</w:delText>
              </w:r>
              <w:r w:rsidRPr="0079598E" w:rsidDel="00096D9F">
                <w:delText xml:space="preserve"> by 2028</w:delText>
              </w:r>
              <w:r w:rsidDel="00096D9F">
                <w:delText>.  The numbers reflected in the language below have been adjusted accordingly.</w:delText>
              </w:r>
            </w:del>
            <w:ins w:id="9" w:author="TEBA 061225" w:date="2025-06-09T13:09:00Z">
              <w:r w:rsidR="00096D9F">
                <w:t>after considering ev</w:t>
              </w:r>
            </w:ins>
            <w:ins w:id="10" w:author="TEBA 061225" w:date="2025-06-09T13:10:00Z">
              <w:r w:rsidR="00096D9F">
                <w:t xml:space="preserve">aluation costs by Oncor and the concurrence of other ERCOT utilities, this NPRR proposes to double the review thresholds in the RPG process.  </w:t>
              </w:r>
              <w:del w:id="11" w:author="Oncor 082025" w:date="2025-08-10T09:43:00Z">
                <w:r w:rsidR="00096D9F" w:rsidDel="003D3500">
                  <w:delText>In order to mitigate these changes in  review thresholds on consumer costs, this NPRR also allows ERCOT to m</w:delText>
                </w:r>
              </w:del>
            </w:ins>
            <w:ins w:id="12" w:author="TEBA 061225" w:date="2025-06-09T13:11:00Z">
              <w:del w:id="13" w:author="Oncor 082025" w:date="2025-08-10T09:43:00Z">
                <w:r w:rsidR="00096D9F" w:rsidDel="003D3500">
                  <w:delText xml:space="preserve">ake recommendations that could lower </w:delText>
                </w:r>
              </w:del>
            </w:ins>
            <w:ins w:id="14" w:author="TEBA 061225" w:date="2025-06-12T15:44:00Z">
              <w:del w:id="15" w:author="Oncor 082025" w:date="2025-08-10T09:43:00Z">
                <w:r w:rsidR="00572A62" w:rsidDel="003D3500">
                  <w:delText>consumer</w:delText>
                </w:r>
              </w:del>
            </w:ins>
            <w:ins w:id="16" w:author="TEBA 061225" w:date="2025-06-09T13:11:00Z">
              <w:del w:id="17" w:author="Oncor 082025" w:date="2025-08-10T09:43:00Z">
                <w:r w:rsidR="00096D9F" w:rsidDel="003D3500">
                  <w:delText xml:space="preserve"> costs or improve reliability by using grid enhancing technologies and advance conductors.</w:delText>
                </w:r>
              </w:del>
            </w:ins>
          </w:p>
        </w:tc>
      </w:tr>
    </w:tbl>
    <w:p w14:paraId="5AD40B33" w14:textId="77777777" w:rsidR="00377AB7" w:rsidRPr="00D56D61" w:rsidRDefault="00377AB7" w:rsidP="00377A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E6291FB" w:rsidR="009A3772" w:rsidRDefault="00D16912">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103C7472" w14:textId="77777777" w:rsidR="00E23606" w:rsidRPr="00AE0E6D" w:rsidRDefault="00E23606" w:rsidP="00E23606">
      <w:pPr>
        <w:pStyle w:val="H4"/>
        <w:rPr>
          <w:b w:val="0"/>
        </w:rPr>
      </w:pPr>
      <w:bookmarkStart w:id="18" w:name="_Toc400526183"/>
      <w:bookmarkStart w:id="19" w:name="_Toc405534501"/>
      <w:bookmarkStart w:id="20" w:name="_Toc406570514"/>
      <w:bookmarkStart w:id="21" w:name="_Toc410910666"/>
      <w:bookmarkStart w:id="22" w:name="_Toc411841094"/>
      <w:bookmarkStart w:id="23" w:name="_Toc422147056"/>
      <w:bookmarkStart w:id="24" w:name="_Toc433020652"/>
      <w:bookmarkStart w:id="25" w:name="_Toc437262093"/>
      <w:bookmarkStart w:id="26" w:name="_Toc478375270"/>
      <w:bookmarkStart w:id="27" w:name="_Toc178232180"/>
      <w:commentRangeStart w:id="28"/>
      <w:r w:rsidRPr="00AE0E6D">
        <w:t>3.11.4.3</w:t>
      </w:r>
      <w:commentRangeEnd w:id="28"/>
      <w:r w:rsidR="00DF1F9F">
        <w:rPr>
          <w:rStyle w:val="CommentReference"/>
          <w:b w:val="0"/>
          <w:bCs w:val="0"/>
          <w:snapToGrid/>
        </w:rPr>
        <w:commentReference w:id="28"/>
      </w:r>
      <w:r w:rsidRPr="00AE0E6D">
        <w:tab/>
        <w:t>Categorization of Proposed Transmission Projects</w:t>
      </w:r>
      <w:bookmarkEnd w:id="18"/>
      <w:bookmarkEnd w:id="19"/>
      <w:bookmarkEnd w:id="20"/>
      <w:bookmarkEnd w:id="21"/>
      <w:bookmarkEnd w:id="22"/>
      <w:bookmarkEnd w:id="23"/>
      <w:bookmarkEnd w:id="24"/>
      <w:bookmarkEnd w:id="25"/>
      <w:bookmarkEnd w:id="26"/>
      <w:bookmarkEnd w:id="27"/>
    </w:p>
    <w:p w14:paraId="7A4BE398" w14:textId="77777777" w:rsidR="00E23606" w:rsidRPr="00350910" w:rsidRDefault="00E23606" w:rsidP="00E2360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4C674889" w14:textId="1B497ED4" w:rsidR="00E23606" w:rsidRPr="00415110" w:rsidRDefault="00E23606" w:rsidP="00E23606">
      <w:pPr>
        <w:spacing w:after="240"/>
        <w:ind w:left="1440" w:hanging="720"/>
        <w:rPr>
          <w:iCs/>
        </w:rPr>
      </w:pPr>
      <w:r w:rsidRPr="00415110">
        <w:rPr>
          <w:iCs/>
        </w:rPr>
        <w:t>(a)</w:t>
      </w:r>
      <w:del w:id="29" w:author="ERCOT" w:date="2024-11-19T10:21:00Z">
        <w:r w:rsidRPr="00415110" w:rsidDel="00E23606">
          <w:rPr>
            <w:iCs/>
          </w:rPr>
          <w:delText xml:space="preserve"> </w:delText>
        </w:r>
      </w:del>
      <w:r w:rsidRPr="00415110">
        <w:rPr>
          <w:iCs/>
        </w:rPr>
        <w:tab/>
        <w:t xml:space="preserve">A project shall be classified as Tier 1 if the estimated capital cost is </w:t>
      </w:r>
      <w:r>
        <w:rPr>
          <w:iCs/>
        </w:rPr>
        <w:t xml:space="preserve">greater than or equal to </w:t>
      </w:r>
      <w:ins w:id="30" w:author="Oncor 051425" w:date="2025-04-25T08:03:00Z">
        <w:r w:rsidR="003B5148">
          <w:rPr>
            <w:iCs/>
          </w:rPr>
          <w:t>$200,000,000</w:t>
        </w:r>
      </w:ins>
      <w:del w:id="31" w:author="ERCOT" w:date="2024-11-19T10:21:00Z">
        <w:r w:rsidRPr="00415110" w:rsidDel="00E23606">
          <w:rPr>
            <w:iCs/>
          </w:rPr>
          <w:delText>$100,000,000</w:delText>
        </w:r>
      </w:del>
      <w:ins w:id="32" w:author="ERCOT" w:date="2024-11-19T10:21:00Z">
        <w:del w:id="33" w:author="Oncor 051425" w:date="2025-04-25T08:03:00Z">
          <w:r w:rsidDel="003B5148">
            <w:rPr>
              <w:iCs/>
            </w:rPr>
            <w:delText>$135,000,000</w:delText>
          </w:r>
        </w:del>
      </w:ins>
      <w:r w:rsidRPr="00415110">
        <w:rPr>
          <w:iCs/>
        </w:rPr>
        <w:t xml:space="preserve">, 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31569599" w14:textId="26A33DBE" w:rsidR="00E23606" w:rsidRPr="00415110" w:rsidRDefault="00E23606" w:rsidP="00E23606">
      <w:pPr>
        <w:spacing w:after="240"/>
        <w:ind w:left="1440" w:hanging="720"/>
        <w:rPr>
          <w:iCs/>
        </w:rPr>
      </w:pPr>
      <w:r w:rsidRPr="00415110">
        <w:rPr>
          <w:iCs/>
        </w:rPr>
        <w:t>(b)</w:t>
      </w:r>
      <w:r w:rsidRPr="00415110">
        <w:rPr>
          <w:iCs/>
        </w:rPr>
        <w:tab/>
        <w:t xml:space="preserve">A project shall be classified as Tier 2 if the estimated capital cost is less than </w:t>
      </w:r>
      <w:ins w:id="34" w:author="Oncor 051425" w:date="2025-04-25T08:03:00Z">
        <w:r w:rsidR="003B5148">
          <w:rPr>
            <w:iCs/>
          </w:rPr>
          <w:t>$200,000,000</w:t>
        </w:r>
      </w:ins>
      <w:del w:id="35" w:author="ERCOT" w:date="2024-11-19T10:21:00Z">
        <w:r w:rsidRPr="00415110" w:rsidDel="00E23606">
          <w:rPr>
            <w:iCs/>
          </w:rPr>
          <w:delText>$100,000,000</w:delText>
        </w:r>
      </w:del>
      <w:ins w:id="36" w:author="ERCOT" w:date="2024-11-19T10:22:00Z">
        <w:del w:id="37" w:author="Oncor 051425" w:date="2025-04-25T08:04:00Z">
          <w:r w:rsidDel="003B5148">
            <w:rPr>
              <w:iCs/>
            </w:rPr>
            <w:delText>$135,</w:delText>
          </w:r>
        </w:del>
        <w:del w:id="38" w:author="Oncor 051425" w:date="2025-04-25T08:03:00Z">
          <w:r w:rsidDel="003B5148">
            <w:rPr>
              <w:iCs/>
            </w:rPr>
            <w:delText>000,000</w:delText>
          </w:r>
        </w:del>
      </w:ins>
      <w:r w:rsidRPr="00415110">
        <w:rPr>
          <w:iCs/>
        </w:rPr>
        <w:t xml:space="preserve"> and a Certificate of Convenience and Necessity (CCN) is required, 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61B5E2A6" w14:textId="77777777" w:rsidR="00E23606" w:rsidRPr="00415110" w:rsidRDefault="00E23606" w:rsidP="00E23606">
      <w:pPr>
        <w:spacing w:after="240"/>
        <w:ind w:left="1440" w:hanging="720"/>
        <w:rPr>
          <w:iCs/>
        </w:rPr>
      </w:pPr>
      <w:r w:rsidRPr="00415110">
        <w:rPr>
          <w:iCs/>
        </w:rPr>
        <w:t>(c)</w:t>
      </w:r>
      <w:r w:rsidRPr="00415110">
        <w:rPr>
          <w:iCs/>
        </w:rPr>
        <w:tab/>
        <w:t>A project shall be classified as Tier 3 if any of the following are true:</w:t>
      </w:r>
    </w:p>
    <w:p w14:paraId="19C4F2DE" w14:textId="4663F15C" w:rsidR="00E23606" w:rsidRDefault="00E23606" w:rsidP="00E23606">
      <w:pPr>
        <w:spacing w:after="240"/>
        <w:ind w:left="2160" w:hanging="720"/>
        <w:rPr>
          <w:iCs/>
        </w:rPr>
      </w:pPr>
      <w:r w:rsidRPr="00415110">
        <w:rPr>
          <w:iCs/>
        </w:rPr>
        <w:t>(i)</w:t>
      </w:r>
      <w:r w:rsidRPr="00415110">
        <w:rPr>
          <w:iCs/>
        </w:rPr>
        <w:tab/>
        <w:t xml:space="preserve">The estimated capital cost is </w:t>
      </w:r>
      <w:r>
        <w:rPr>
          <w:iCs/>
        </w:rPr>
        <w:t xml:space="preserve">less than </w:t>
      </w:r>
      <w:ins w:id="39" w:author="Oncor 051425" w:date="2025-04-25T08:04:00Z">
        <w:r w:rsidR="003B5148">
          <w:rPr>
            <w:iCs/>
          </w:rPr>
          <w:t>$200,000,000</w:t>
        </w:r>
      </w:ins>
      <w:ins w:id="40" w:author="Oncor 051425" w:date="2025-04-25T08:07:00Z">
        <w:r w:rsidR="00645446">
          <w:rPr>
            <w:iCs/>
          </w:rPr>
          <w:t xml:space="preserve"> </w:t>
        </w:r>
      </w:ins>
      <w:del w:id="41" w:author="ERCOT" w:date="2024-11-19T10:22:00Z">
        <w:r w:rsidRPr="00415110" w:rsidDel="00E23606">
          <w:rPr>
            <w:iCs/>
          </w:rPr>
          <w:delText>$100,000,000</w:delText>
        </w:r>
      </w:del>
      <w:ins w:id="42" w:author="ERCOT" w:date="2024-11-19T10:22:00Z">
        <w:del w:id="43" w:author="Oncor 051425" w:date="2025-04-25T08:04:00Z">
          <w:r w:rsidDel="003B5148">
            <w:rPr>
              <w:iCs/>
            </w:rPr>
            <w:delText>$135,000,000</w:delText>
          </w:r>
        </w:del>
      </w:ins>
      <w:del w:id="44" w:author="Oncor 051425" w:date="2025-04-25T08:04:00Z">
        <w:r w:rsidDel="003B5148">
          <w:rPr>
            <w:iCs/>
          </w:rPr>
          <w:delText xml:space="preserve"> </w:delText>
        </w:r>
      </w:del>
      <w:r>
        <w:rPr>
          <w:iCs/>
        </w:rPr>
        <w:t>and greater than or equal to</w:t>
      </w:r>
      <w:r w:rsidRPr="00415110">
        <w:rPr>
          <w:iCs/>
        </w:rPr>
        <w:t xml:space="preserve"> </w:t>
      </w:r>
      <w:ins w:id="45" w:author="Oncor 051425" w:date="2025-04-25T08:06:00Z">
        <w:r w:rsidR="00A26BEE">
          <w:rPr>
            <w:iCs/>
          </w:rPr>
          <w:t>$50,000,000</w:t>
        </w:r>
      </w:ins>
      <w:del w:id="46" w:author="ERCOT" w:date="2024-11-19T10:22:00Z">
        <w:r w:rsidRPr="00415110" w:rsidDel="00E23606">
          <w:rPr>
            <w:iCs/>
          </w:rPr>
          <w:delText>$25,000,000</w:delText>
        </w:r>
      </w:del>
      <w:ins w:id="47" w:author="ERCOT" w:date="2024-11-19T10:22:00Z">
        <w:del w:id="48" w:author="Oncor 051425" w:date="2025-04-25T08:06:00Z">
          <w:r w:rsidDel="00A26BEE">
            <w:rPr>
              <w:iCs/>
            </w:rPr>
            <w:delText>$35,000,000</w:delText>
          </w:r>
        </w:del>
      </w:ins>
      <w:r w:rsidRPr="00415110">
        <w:rPr>
          <w:iCs/>
        </w:rPr>
        <w:t xml:space="preserve"> and a CCN is not required, unless the project is considered to be a neutral project pursuant to paragraph (</w:t>
      </w:r>
      <w:r>
        <w:rPr>
          <w:iCs/>
        </w:rPr>
        <w:t>f) below; or</w:t>
      </w:r>
    </w:p>
    <w:p w14:paraId="33A5EC17" w14:textId="76036FBF" w:rsidR="00E23606" w:rsidRDefault="00E23606" w:rsidP="00E23606">
      <w:pPr>
        <w:spacing w:after="240"/>
        <w:ind w:left="2160" w:hanging="720"/>
        <w:rPr>
          <w:iCs/>
        </w:rPr>
      </w:pPr>
      <w:r w:rsidRPr="00415110">
        <w:rPr>
          <w:iCs/>
        </w:rPr>
        <w:lastRenderedPageBreak/>
        <w:t>(ii)</w:t>
      </w:r>
      <w:r w:rsidRPr="00415110">
        <w:rPr>
          <w:iCs/>
        </w:rPr>
        <w:tab/>
        <w:t xml:space="preserve">The estimated capital cost is less than </w:t>
      </w:r>
      <w:ins w:id="49" w:author="Oncor 051425" w:date="2025-04-25T08:05:00Z">
        <w:r w:rsidR="003B5148">
          <w:rPr>
            <w:iCs/>
          </w:rPr>
          <w:t>$50,000,000</w:t>
        </w:r>
      </w:ins>
      <w:del w:id="50" w:author="ERCOT" w:date="2024-11-19T10:22:00Z">
        <w:r w:rsidRPr="00415110" w:rsidDel="00AF0D90">
          <w:rPr>
            <w:iCs/>
          </w:rPr>
          <w:delText>$25,000,000</w:delText>
        </w:r>
      </w:del>
      <w:ins w:id="51" w:author="ERCOT" w:date="2024-11-19T10:22:00Z">
        <w:del w:id="52" w:author="Oncor 051425" w:date="2025-04-25T08:05:00Z">
          <w:r w:rsidR="00AF0D90" w:rsidDel="003B5148">
            <w:rPr>
              <w:iCs/>
            </w:rPr>
            <w:delText>$</w:delText>
          </w:r>
        </w:del>
      </w:ins>
      <w:ins w:id="53" w:author="ERCOT" w:date="2024-11-19T10:23:00Z">
        <w:del w:id="54" w:author="Oncor 051425" w:date="2025-04-25T08:05:00Z">
          <w:r w:rsidR="00AF0D90" w:rsidDel="003B5148">
            <w:rPr>
              <w:iCs/>
            </w:rPr>
            <w:delText>35,000,000</w:delText>
          </w:r>
        </w:del>
      </w:ins>
      <w:r w:rsidRPr="00415110">
        <w:rPr>
          <w:iCs/>
        </w:rPr>
        <w:t xml:space="preserve">,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7F5F0618" w14:textId="032F2207" w:rsidR="00E23606" w:rsidRDefault="00E23606" w:rsidP="00E23606">
      <w:pPr>
        <w:spacing w:after="240"/>
        <w:ind w:left="1440" w:hanging="720"/>
        <w:rPr>
          <w:iCs/>
        </w:rPr>
      </w:pPr>
      <w:r>
        <w:rPr>
          <w:iCs/>
        </w:rPr>
        <w:t>(d)</w:t>
      </w:r>
      <w:r>
        <w:rPr>
          <w:iCs/>
        </w:rPr>
        <w:tab/>
        <w:t xml:space="preserve">A project with an estimated capital cost greater </w:t>
      </w:r>
      <w:r w:rsidRPr="00C96504">
        <w:rPr>
          <w:iCs/>
        </w:rPr>
        <w:t xml:space="preserve">than or equal to </w:t>
      </w:r>
      <w:ins w:id="55" w:author="Oncor 051425" w:date="2025-04-25T08:05:00Z">
        <w:r w:rsidR="003B5148">
          <w:rPr>
            <w:iCs/>
          </w:rPr>
          <w:t>$50,000,000</w:t>
        </w:r>
      </w:ins>
      <w:ins w:id="56" w:author="Oncor 051425" w:date="2025-04-25T08:07:00Z">
        <w:r w:rsidR="00645446">
          <w:rPr>
            <w:iCs/>
          </w:rPr>
          <w:t xml:space="preserve"> </w:t>
        </w:r>
      </w:ins>
      <w:del w:id="57" w:author="ERCOT" w:date="2024-11-19T10:23:00Z">
        <w:r w:rsidRPr="00C96504" w:rsidDel="00AF0D90">
          <w:rPr>
            <w:iCs/>
          </w:rPr>
          <w:delText>$25,000,000</w:delText>
        </w:r>
      </w:del>
      <w:ins w:id="58" w:author="ERCOT" w:date="2024-11-19T10:23:00Z">
        <w:del w:id="59" w:author="Oncor 051425" w:date="2025-04-25T08:05:00Z">
          <w:r w:rsidR="00AF0D90" w:rsidDel="003B5148">
            <w:rPr>
              <w:iCs/>
            </w:rPr>
            <w:delText>$35,000,000</w:delText>
          </w:r>
        </w:del>
      </w:ins>
      <w:del w:id="60" w:author="Oncor 051425" w:date="2025-04-25T08:05:00Z">
        <w:r w:rsidRPr="00C96504" w:rsidDel="003B5148">
          <w:rPr>
            <w:iCs/>
          </w:rPr>
          <w:delText xml:space="preserve"> </w:delText>
        </w:r>
      </w:del>
      <w:r w:rsidRPr="00C96504">
        <w:rPr>
          <w:iCs/>
        </w:rPr>
        <w:t>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7B79BB74" w14:textId="77777777" w:rsidR="00E23606" w:rsidRPr="00415110" w:rsidRDefault="00E23606" w:rsidP="00E23606">
      <w:pPr>
        <w:spacing w:after="240"/>
        <w:ind w:left="1440" w:hanging="720"/>
        <w:rPr>
          <w:iCs/>
        </w:rPr>
      </w:pPr>
      <w:r w:rsidRPr="00415110">
        <w:rPr>
          <w:iCs/>
        </w:rPr>
        <w:t>(</w:t>
      </w:r>
      <w:r>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Pr>
          <w:iCs/>
        </w:rPr>
        <w:t>f</w:t>
      </w:r>
      <w:r w:rsidRPr="00415110">
        <w:rPr>
          <w:iCs/>
        </w:rPr>
        <w:t>) below.</w:t>
      </w:r>
    </w:p>
    <w:p w14:paraId="08195159" w14:textId="77777777" w:rsidR="00E23606" w:rsidRPr="00415110" w:rsidRDefault="00E23606" w:rsidP="00E23606">
      <w:pPr>
        <w:spacing w:after="240"/>
        <w:ind w:left="1440" w:hanging="720"/>
        <w:rPr>
          <w:iCs/>
        </w:rPr>
      </w:pPr>
      <w:r w:rsidRPr="00415110">
        <w:rPr>
          <w:iCs/>
        </w:rPr>
        <w:t>(</w:t>
      </w:r>
      <w:r>
        <w:rPr>
          <w:iCs/>
        </w:rPr>
        <w:t>f</w:t>
      </w:r>
      <w:r w:rsidRPr="00415110">
        <w:rPr>
          <w:iCs/>
        </w:rPr>
        <w:t>)</w:t>
      </w:r>
      <w:r w:rsidRPr="00415110">
        <w:rPr>
          <w:iCs/>
        </w:rPr>
        <w:tab/>
        <w:t>A project shall be considered a neutral project if it consists entirely of:</w:t>
      </w:r>
    </w:p>
    <w:p w14:paraId="4E526EB7" w14:textId="77777777" w:rsidR="00E23606" w:rsidRPr="00415110" w:rsidRDefault="00E23606" w:rsidP="00E23606">
      <w:pPr>
        <w:spacing w:after="240"/>
        <w:ind w:left="2160" w:hanging="720"/>
      </w:pPr>
      <w:r w:rsidRPr="00415110">
        <w:t>(i)</w:t>
      </w:r>
      <w:r w:rsidRPr="00415110">
        <w:tab/>
        <w:t xml:space="preserve">The addition of or upgrades to radial transmission circuits; </w:t>
      </w:r>
    </w:p>
    <w:p w14:paraId="4B6E42D6" w14:textId="77777777" w:rsidR="00E23606" w:rsidRPr="00415110" w:rsidRDefault="00E23606" w:rsidP="00E23606">
      <w:pPr>
        <w:spacing w:after="240"/>
        <w:ind w:left="2160" w:hanging="720"/>
      </w:pPr>
      <w:r w:rsidRPr="00415110">
        <w:t>(ii)</w:t>
      </w:r>
      <w:r w:rsidRPr="00415110">
        <w:tab/>
        <w:t>The addition of equipment that does not affect the transfer capability of a circuit;</w:t>
      </w:r>
    </w:p>
    <w:p w14:paraId="6006FC35" w14:textId="77777777" w:rsidR="00E23606" w:rsidRPr="00415110" w:rsidRDefault="00E23606" w:rsidP="00E23606">
      <w:pPr>
        <w:spacing w:after="240"/>
        <w:ind w:left="2160" w:hanging="720"/>
      </w:pPr>
      <w:r w:rsidRPr="00415110">
        <w:t>(iii)</w:t>
      </w:r>
      <w:r w:rsidRPr="00415110">
        <w:tab/>
        <w:t xml:space="preserve">Repair and replacement-in-kind projects; </w:t>
      </w:r>
    </w:p>
    <w:p w14:paraId="07066FC0" w14:textId="77777777" w:rsidR="00E23606" w:rsidRPr="00415110" w:rsidRDefault="00E23606" w:rsidP="00E2360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1CF9BAD8" w14:textId="77777777" w:rsidR="00E23606" w:rsidRPr="00415110" w:rsidRDefault="00E23606" w:rsidP="00E23606">
      <w:pPr>
        <w:spacing w:after="240"/>
        <w:ind w:left="2160" w:hanging="720"/>
      </w:pPr>
      <w:r w:rsidRPr="00415110">
        <w:t>(v)</w:t>
      </w:r>
      <w:r w:rsidRPr="00415110">
        <w:tab/>
        <w:t xml:space="preserve">The addition of static reactive devices; </w:t>
      </w:r>
    </w:p>
    <w:p w14:paraId="3381BCBF" w14:textId="77777777" w:rsidR="00E23606" w:rsidRPr="00415110" w:rsidRDefault="00E23606" w:rsidP="00E2360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1332C1C8" w14:textId="77777777" w:rsidR="00E23606" w:rsidRPr="00415110" w:rsidRDefault="00E23606" w:rsidP="00E23606">
      <w:pPr>
        <w:spacing w:after="240"/>
        <w:ind w:left="2160" w:hanging="720"/>
        <w:rPr>
          <w:iCs/>
        </w:rPr>
      </w:pPr>
      <w:r w:rsidRPr="00415110">
        <w:rPr>
          <w:iCs/>
        </w:rPr>
        <w:t>(vii)</w:t>
      </w:r>
      <w:r w:rsidRPr="00415110">
        <w:rPr>
          <w:iCs/>
        </w:rPr>
        <w:tab/>
        <w:t>Replacement of failed equipment, even if it results in a ratings and/or impedance change; or</w:t>
      </w:r>
    </w:p>
    <w:p w14:paraId="1D40D9B2" w14:textId="77777777" w:rsidR="00E23606" w:rsidRDefault="00E23606" w:rsidP="00E23606">
      <w:pPr>
        <w:spacing w:after="240"/>
        <w:ind w:left="2160" w:hanging="720"/>
        <w:rPr>
          <w:iCs/>
        </w:rPr>
      </w:pPr>
      <w:r>
        <w:rPr>
          <w:iCs/>
        </w:rPr>
        <w:t>(viii</w:t>
      </w:r>
      <w:r w:rsidRPr="00415110">
        <w:rPr>
          <w:iCs/>
        </w:rPr>
        <w:t>)</w:t>
      </w:r>
      <w:r w:rsidRPr="00415110">
        <w:rPr>
          <w:iCs/>
        </w:rPr>
        <w:tab/>
        <w:t>Equipment upgrades resulting in only ratings changes.</w:t>
      </w:r>
    </w:p>
    <w:p w14:paraId="5BEC3271" w14:textId="77777777" w:rsidR="00E23606" w:rsidRPr="00350910" w:rsidRDefault="00E23606" w:rsidP="00E2360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0F57FC69" w14:textId="42392495" w:rsidR="00E23606" w:rsidRDefault="00E23606" w:rsidP="00E23606">
      <w:pPr>
        <w:spacing w:after="240"/>
        <w:ind w:left="1440" w:hanging="720"/>
      </w:pPr>
      <w:r>
        <w:lastRenderedPageBreak/>
        <w:t xml:space="preserve">(a) </w:t>
      </w:r>
      <w:r>
        <w:tab/>
        <w:t xml:space="preserve">A project with an estimated capital cost greater than or equal to </w:t>
      </w:r>
      <w:ins w:id="61" w:author="Oncor 051425" w:date="2025-04-25T08:05:00Z">
        <w:r w:rsidR="00C82BEC">
          <w:t>$100,000,000</w:t>
        </w:r>
      </w:ins>
      <w:ins w:id="62" w:author="Oncor 051425" w:date="2025-04-25T08:07:00Z">
        <w:r w:rsidR="00645446">
          <w:t xml:space="preserve"> </w:t>
        </w:r>
      </w:ins>
      <w:del w:id="63" w:author="ERCOT" w:date="2024-11-19T10:24:00Z">
        <w:r w:rsidDel="00AF0D90">
          <w:delText>$50,000,000</w:delText>
        </w:r>
      </w:del>
      <w:ins w:id="64" w:author="ERCOT" w:date="2024-11-19T10:24:00Z">
        <w:del w:id="65" w:author="Oncor 051425" w:date="2025-04-25T08:05:00Z">
          <w:r w:rsidR="00AF0D90" w:rsidDel="00C82BEC">
            <w:delText>$68,000,000</w:delText>
          </w:r>
        </w:del>
      </w:ins>
      <w:del w:id="66" w:author="Oncor 051425" w:date="2025-04-25T08:05:00Z">
        <w:r w:rsidDel="00C82BEC">
          <w:delText xml:space="preserve"> </w:delText>
        </w:r>
      </w:del>
      <w:r>
        <w:t xml:space="preserve">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3D7AF613" w14:textId="77777777" w:rsidR="00E23606" w:rsidRDefault="00E23606" w:rsidP="00E2360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035099FA" w14:textId="643F2C4B" w:rsidR="009A3772" w:rsidRDefault="00E23606" w:rsidP="00BC465F">
      <w:pPr>
        <w:pStyle w:val="BodyTextNumbered"/>
        <w:rPr>
          <w:ins w:id="67" w:author="TEBA 061225" w:date="2025-06-09T13:12:00Z"/>
        </w:rPr>
      </w:pPr>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p w14:paraId="0FF1521A" w14:textId="47741D70" w:rsidR="008923DE" w:rsidRPr="00DF0CBE" w:rsidDel="00787A80" w:rsidRDefault="008923DE" w:rsidP="008923DE">
      <w:pPr>
        <w:pStyle w:val="BodyTextNumbered"/>
        <w:rPr>
          <w:ins w:id="68" w:author="TEBA 061225" w:date="2025-06-09T13:12:00Z"/>
          <w:del w:id="69" w:author="Oncor 082025" w:date="2025-08-10T09:42:00Z"/>
          <w:color w:val="000000"/>
          <w:sz w:val="27"/>
          <w:szCs w:val="27"/>
        </w:rPr>
      </w:pPr>
      <w:ins w:id="70" w:author="TEBA 061225" w:date="2025-06-09T13:12:00Z">
        <w:del w:id="71" w:author="Oncor 082025" w:date="2025-08-10T09:42:00Z">
          <w:r w:rsidDel="00787A80">
            <w:delText>(5)</w:delText>
          </w:r>
          <w:r w:rsidDel="00787A80">
            <w:tab/>
            <w:delText xml:space="preserve">ERCOT may use its reasonable judgment to recommend grid enhancing technologies or advanced conductors that would lower the cost and/or increase the benefits of the proposed project. </w:delText>
          </w:r>
        </w:del>
      </w:ins>
    </w:p>
    <w:p w14:paraId="68B31ACF" w14:textId="77777777" w:rsidR="008923DE" w:rsidRPr="00DF0CBE" w:rsidRDefault="008923DE" w:rsidP="00BC465F">
      <w:pPr>
        <w:pStyle w:val="BodyTextNumbered"/>
        <w:rPr>
          <w:color w:val="000000"/>
          <w:sz w:val="27"/>
          <w:szCs w:val="27"/>
        </w:rPr>
      </w:pPr>
    </w:p>
    <w:sectPr w:rsidR="008923DE" w:rsidRPr="00DF0CBE">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ERCOT Market Rules" w:date="2025-08-20T09:32:00Z" w:initials="BA">
    <w:p w14:paraId="37C9B4D6" w14:textId="77777777" w:rsidR="00DF1F9F" w:rsidRDefault="00DF1F9F" w:rsidP="00DF1F9F">
      <w:pPr>
        <w:pStyle w:val="CommentText"/>
      </w:pPr>
      <w:r>
        <w:rPr>
          <w:rStyle w:val="CommentReference"/>
        </w:rPr>
        <w:annotationRef/>
      </w:r>
      <w:r>
        <w:t>Please Note NPRR1280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9B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7665A1" w16cex:dateUtc="2025-08-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9B4D6" w16cid:durableId="02766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90D1" w14:textId="77777777" w:rsidR="00B1084D" w:rsidRDefault="00B1084D">
      <w:r>
        <w:separator/>
      </w:r>
    </w:p>
  </w:endnote>
  <w:endnote w:type="continuationSeparator" w:id="0">
    <w:p w14:paraId="43088EF3" w14:textId="77777777" w:rsidR="00B1084D" w:rsidRDefault="00B1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4270E7A" w:rsidR="00D176CF" w:rsidRDefault="00577B00">
    <w:pPr>
      <w:pStyle w:val="Footer"/>
      <w:tabs>
        <w:tab w:val="clear" w:pos="4320"/>
        <w:tab w:val="clear" w:pos="8640"/>
        <w:tab w:val="right" w:pos="9360"/>
      </w:tabs>
      <w:rPr>
        <w:rFonts w:ascii="Arial" w:hAnsi="Arial" w:cs="Arial"/>
        <w:sz w:val="18"/>
      </w:rPr>
    </w:pPr>
    <w:r>
      <w:rPr>
        <w:rFonts w:ascii="Arial" w:hAnsi="Arial" w:cs="Arial"/>
        <w:sz w:val="18"/>
      </w:rPr>
      <w:t>1274</w:t>
    </w:r>
    <w:r w:rsidR="00D176CF">
      <w:rPr>
        <w:rFonts w:ascii="Arial" w:hAnsi="Arial" w:cs="Arial"/>
        <w:sz w:val="18"/>
      </w:rPr>
      <w:t>NPRR</w:t>
    </w:r>
    <w:r w:rsidR="00D12971">
      <w:rPr>
        <w:rFonts w:ascii="Arial" w:hAnsi="Arial" w:cs="Arial"/>
        <w:sz w:val="18"/>
      </w:rPr>
      <w:t>-</w:t>
    </w:r>
    <w:r w:rsidR="006006D9">
      <w:rPr>
        <w:rFonts w:ascii="Arial" w:hAnsi="Arial" w:cs="Arial"/>
        <w:sz w:val="18"/>
      </w:rPr>
      <w:t>0</w:t>
    </w:r>
    <w:r w:rsidR="008C2D1A">
      <w:rPr>
        <w:rFonts w:ascii="Arial" w:hAnsi="Arial" w:cs="Arial"/>
        <w:sz w:val="18"/>
      </w:rPr>
      <w:t>9</w:t>
    </w:r>
    <w:r w:rsidR="00D12971">
      <w:rPr>
        <w:rFonts w:ascii="Arial" w:hAnsi="Arial" w:cs="Arial"/>
        <w:sz w:val="18"/>
      </w:rPr>
      <w:t xml:space="preserve"> </w:t>
    </w:r>
    <w:r w:rsidR="00787A80">
      <w:rPr>
        <w:rFonts w:ascii="Arial" w:hAnsi="Arial" w:cs="Arial"/>
        <w:sz w:val="18"/>
      </w:rPr>
      <w:t>Oncor</w:t>
    </w:r>
    <w:r w:rsidR="00D4629F">
      <w:rPr>
        <w:rFonts w:ascii="Arial" w:hAnsi="Arial" w:cs="Arial"/>
        <w:sz w:val="18"/>
      </w:rPr>
      <w:t xml:space="preserve"> </w:t>
    </w:r>
    <w:r w:rsidR="00047190">
      <w:rPr>
        <w:rFonts w:ascii="Arial" w:hAnsi="Arial" w:cs="Arial"/>
        <w:sz w:val="18"/>
      </w:rPr>
      <w:t xml:space="preserve">Comments </w:t>
    </w:r>
    <w:r w:rsidR="00377AB7">
      <w:rPr>
        <w:rFonts w:ascii="Arial" w:hAnsi="Arial" w:cs="Arial"/>
        <w:sz w:val="18"/>
      </w:rPr>
      <w:t>0</w:t>
    </w:r>
    <w:r w:rsidR="00787A80">
      <w:rPr>
        <w:rFonts w:ascii="Arial" w:hAnsi="Arial" w:cs="Arial"/>
        <w:sz w:val="18"/>
      </w:rPr>
      <w:t>8</w:t>
    </w:r>
    <w:r w:rsidR="008C2D1A">
      <w:rPr>
        <w:rFonts w:ascii="Arial" w:hAnsi="Arial" w:cs="Arial"/>
        <w:sz w:val="18"/>
      </w:rPr>
      <w:t>20</w:t>
    </w:r>
    <w:r w:rsidR="00377AB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7CDC" w14:textId="77777777" w:rsidR="00B1084D" w:rsidRDefault="00B1084D">
      <w:r>
        <w:separator/>
      </w:r>
    </w:p>
  </w:footnote>
  <w:footnote w:type="continuationSeparator" w:id="0">
    <w:p w14:paraId="15898B62" w14:textId="77777777" w:rsidR="00B1084D" w:rsidRDefault="00B1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F9E9AE2" w:rsidR="00D176CF" w:rsidRDefault="00D1691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53720"/>
    <w:multiLevelType w:val="hybridMultilevel"/>
    <w:tmpl w:val="2968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C4BEF"/>
    <w:multiLevelType w:val="hybridMultilevel"/>
    <w:tmpl w:val="8C68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237D"/>
    <w:multiLevelType w:val="hybridMultilevel"/>
    <w:tmpl w:val="3C02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D58BA"/>
    <w:multiLevelType w:val="hybridMultilevel"/>
    <w:tmpl w:val="352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15410847">
    <w:abstractNumId w:val="0"/>
  </w:num>
  <w:num w:numId="2" w16cid:durableId="657074688">
    <w:abstractNumId w:val="14"/>
  </w:num>
  <w:num w:numId="3" w16cid:durableId="2039045186">
    <w:abstractNumId w:val="15"/>
  </w:num>
  <w:num w:numId="4" w16cid:durableId="2017413451">
    <w:abstractNumId w:val="1"/>
  </w:num>
  <w:num w:numId="5" w16cid:durableId="1441876797">
    <w:abstractNumId w:val="10"/>
  </w:num>
  <w:num w:numId="6" w16cid:durableId="1204640127">
    <w:abstractNumId w:val="10"/>
  </w:num>
  <w:num w:numId="7" w16cid:durableId="156238726">
    <w:abstractNumId w:val="10"/>
  </w:num>
  <w:num w:numId="8" w16cid:durableId="768702192">
    <w:abstractNumId w:val="10"/>
  </w:num>
  <w:num w:numId="9" w16cid:durableId="432020870">
    <w:abstractNumId w:val="10"/>
  </w:num>
  <w:num w:numId="10" w16cid:durableId="418646162">
    <w:abstractNumId w:val="10"/>
  </w:num>
  <w:num w:numId="11" w16cid:durableId="60905525">
    <w:abstractNumId w:val="10"/>
  </w:num>
  <w:num w:numId="12" w16cid:durableId="1042054820">
    <w:abstractNumId w:val="10"/>
  </w:num>
  <w:num w:numId="13" w16cid:durableId="833179972">
    <w:abstractNumId w:val="10"/>
  </w:num>
  <w:num w:numId="14" w16cid:durableId="989215789">
    <w:abstractNumId w:val="4"/>
  </w:num>
  <w:num w:numId="15" w16cid:durableId="28603539">
    <w:abstractNumId w:val="9"/>
  </w:num>
  <w:num w:numId="16" w16cid:durableId="571162878">
    <w:abstractNumId w:val="12"/>
  </w:num>
  <w:num w:numId="17" w16cid:durableId="1831678258">
    <w:abstractNumId w:val="13"/>
  </w:num>
  <w:num w:numId="18" w16cid:durableId="968903561">
    <w:abstractNumId w:val="6"/>
  </w:num>
  <w:num w:numId="19" w16cid:durableId="1965383464">
    <w:abstractNumId w:val="11"/>
  </w:num>
  <w:num w:numId="20" w16cid:durableId="1839735497">
    <w:abstractNumId w:val="2"/>
  </w:num>
  <w:num w:numId="21" w16cid:durableId="619651849">
    <w:abstractNumId w:val="8"/>
  </w:num>
  <w:num w:numId="22" w16cid:durableId="60445592">
    <w:abstractNumId w:val="3"/>
  </w:num>
  <w:num w:numId="23" w16cid:durableId="676031821">
    <w:abstractNumId w:val="5"/>
  </w:num>
  <w:num w:numId="24" w16cid:durableId="13414736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BA 061225">
    <w15:presenceInfo w15:providerId="None" w15:userId="TEBA 061225"/>
  </w15:person>
  <w15:person w15:author="Oncor 082025">
    <w15:presenceInfo w15:providerId="None" w15:userId="Oncor 082025"/>
  </w15:person>
  <w15:person w15:author="ERCOT Market Rules">
    <w15:presenceInfo w15:providerId="None" w15:userId="ERCOT Market Rules"/>
  </w15:person>
  <w15:person w15:author="ERCOT">
    <w15:presenceInfo w15:providerId="None" w15:userId="ERCOT"/>
  </w15:person>
  <w15:person w15:author="Oncor 051425">
    <w15:presenceInfo w15:providerId="None" w15:userId="Oncor 05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BA"/>
    <w:rsid w:val="00021ED2"/>
    <w:rsid w:val="000364C8"/>
    <w:rsid w:val="00042CE3"/>
    <w:rsid w:val="00045F24"/>
    <w:rsid w:val="00047190"/>
    <w:rsid w:val="000520FA"/>
    <w:rsid w:val="00060A5A"/>
    <w:rsid w:val="00064B44"/>
    <w:rsid w:val="00067FE2"/>
    <w:rsid w:val="00070716"/>
    <w:rsid w:val="0007682E"/>
    <w:rsid w:val="000821E9"/>
    <w:rsid w:val="00083CEA"/>
    <w:rsid w:val="0008655C"/>
    <w:rsid w:val="0009420C"/>
    <w:rsid w:val="00096D9F"/>
    <w:rsid w:val="000A1604"/>
    <w:rsid w:val="000C6528"/>
    <w:rsid w:val="000D1AEB"/>
    <w:rsid w:val="000D3E64"/>
    <w:rsid w:val="000E6055"/>
    <w:rsid w:val="000F13C5"/>
    <w:rsid w:val="00105A36"/>
    <w:rsid w:val="001131EC"/>
    <w:rsid w:val="00116371"/>
    <w:rsid w:val="001229FA"/>
    <w:rsid w:val="00127393"/>
    <w:rsid w:val="001313B4"/>
    <w:rsid w:val="0013478D"/>
    <w:rsid w:val="0014546D"/>
    <w:rsid w:val="001457B5"/>
    <w:rsid w:val="001500D9"/>
    <w:rsid w:val="00152B8F"/>
    <w:rsid w:val="00156DB7"/>
    <w:rsid w:val="00157228"/>
    <w:rsid w:val="00160C3C"/>
    <w:rsid w:val="00176375"/>
    <w:rsid w:val="0017783C"/>
    <w:rsid w:val="00182C8E"/>
    <w:rsid w:val="001875B3"/>
    <w:rsid w:val="001914D3"/>
    <w:rsid w:val="0019314C"/>
    <w:rsid w:val="00195447"/>
    <w:rsid w:val="001A18EB"/>
    <w:rsid w:val="001D1F15"/>
    <w:rsid w:val="001D2646"/>
    <w:rsid w:val="001E4FAA"/>
    <w:rsid w:val="001F38F0"/>
    <w:rsid w:val="001F444A"/>
    <w:rsid w:val="001F67A2"/>
    <w:rsid w:val="002025BE"/>
    <w:rsid w:val="002054B2"/>
    <w:rsid w:val="00210B38"/>
    <w:rsid w:val="002111C1"/>
    <w:rsid w:val="00217FB7"/>
    <w:rsid w:val="00223BAA"/>
    <w:rsid w:val="002260FA"/>
    <w:rsid w:val="002306ED"/>
    <w:rsid w:val="00237430"/>
    <w:rsid w:val="00242E35"/>
    <w:rsid w:val="00243770"/>
    <w:rsid w:val="00247D1D"/>
    <w:rsid w:val="00250195"/>
    <w:rsid w:val="002541FD"/>
    <w:rsid w:val="0025420B"/>
    <w:rsid w:val="00261130"/>
    <w:rsid w:val="0026307D"/>
    <w:rsid w:val="00270557"/>
    <w:rsid w:val="0027205E"/>
    <w:rsid w:val="00276A99"/>
    <w:rsid w:val="00286AD9"/>
    <w:rsid w:val="002913F0"/>
    <w:rsid w:val="002966F3"/>
    <w:rsid w:val="002A43EC"/>
    <w:rsid w:val="002B0C07"/>
    <w:rsid w:val="002B69F3"/>
    <w:rsid w:val="002B763A"/>
    <w:rsid w:val="002C3879"/>
    <w:rsid w:val="002D382A"/>
    <w:rsid w:val="002D4B3F"/>
    <w:rsid w:val="002F1EDD"/>
    <w:rsid w:val="003013F2"/>
    <w:rsid w:val="0030232A"/>
    <w:rsid w:val="00304AA6"/>
    <w:rsid w:val="0030694A"/>
    <w:rsid w:val="003069F4"/>
    <w:rsid w:val="003606E1"/>
    <w:rsid w:val="00360920"/>
    <w:rsid w:val="00377AB7"/>
    <w:rsid w:val="0038226C"/>
    <w:rsid w:val="00384077"/>
    <w:rsid w:val="00384709"/>
    <w:rsid w:val="00386C35"/>
    <w:rsid w:val="003974C9"/>
    <w:rsid w:val="003A3D77"/>
    <w:rsid w:val="003A5332"/>
    <w:rsid w:val="003B0D3F"/>
    <w:rsid w:val="003B10F8"/>
    <w:rsid w:val="003B213F"/>
    <w:rsid w:val="003B5148"/>
    <w:rsid w:val="003B5AED"/>
    <w:rsid w:val="003C274C"/>
    <w:rsid w:val="003C5C3B"/>
    <w:rsid w:val="003C6B7B"/>
    <w:rsid w:val="003D1744"/>
    <w:rsid w:val="003D3500"/>
    <w:rsid w:val="003D48D8"/>
    <w:rsid w:val="003D6827"/>
    <w:rsid w:val="003E746E"/>
    <w:rsid w:val="003F0D56"/>
    <w:rsid w:val="004074AA"/>
    <w:rsid w:val="004135BD"/>
    <w:rsid w:val="0042520F"/>
    <w:rsid w:val="004302A4"/>
    <w:rsid w:val="00431822"/>
    <w:rsid w:val="004463BA"/>
    <w:rsid w:val="00451317"/>
    <w:rsid w:val="00455311"/>
    <w:rsid w:val="00461D45"/>
    <w:rsid w:val="00471327"/>
    <w:rsid w:val="004822D4"/>
    <w:rsid w:val="0048761B"/>
    <w:rsid w:val="00490D01"/>
    <w:rsid w:val="00492239"/>
    <w:rsid w:val="0049290B"/>
    <w:rsid w:val="0049541A"/>
    <w:rsid w:val="004A0822"/>
    <w:rsid w:val="004A4451"/>
    <w:rsid w:val="004B2CBE"/>
    <w:rsid w:val="004C1C53"/>
    <w:rsid w:val="004C5E87"/>
    <w:rsid w:val="004D34D7"/>
    <w:rsid w:val="004D3958"/>
    <w:rsid w:val="005008DF"/>
    <w:rsid w:val="005045D0"/>
    <w:rsid w:val="00510561"/>
    <w:rsid w:val="00514E70"/>
    <w:rsid w:val="005274C3"/>
    <w:rsid w:val="0053010C"/>
    <w:rsid w:val="00532ED4"/>
    <w:rsid w:val="00534C6C"/>
    <w:rsid w:val="005425A0"/>
    <w:rsid w:val="0054572A"/>
    <w:rsid w:val="00555554"/>
    <w:rsid w:val="00563E08"/>
    <w:rsid w:val="00572A62"/>
    <w:rsid w:val="00577B00"/>
    <w:rsid w:val="005841C0"/>
    <w:rsid w:val="0059260F"/>
    <w:rsid w:val="005927A2"/>
    <w:rsid w:val="005979AE"/>
    <w:rsid w:val="005A4964"/>
    <w:rsid w:val="005A79EE"/>
    <w:rsid w:val="005B2408"/>
    <w:rsid w:val="005B29E4"/>
    <w:rsid w:val="005B5D54"/>
    <w:rsid w:val="005C2336"/>
    <w:rsid w:val="005D4663"/>
    <w:rsid w:val="005E205C"/>
    <w:rsid w:val="005E5074"/>
    <w:rsid w:val="005F39E4"/>
    <w:rsid w:val="005F3EDA"/>
    <w:rsid w:val="006006D9"/>
    <w:rsid w:val="006023C1"/>
    <w:rsid w:val="00612E4F"/>
    <w:rsid w:val="00613501"/>
    <w:rsid w:val="00615D5E"/>
    <w:rsid w:val="00622E99"/>
    <w:rsid w:val="00624600"/>
    <w:rsid w:val="00625E5D"/>
    <w:rsid w:val="00645446"/>
    <w:rsid w:val="00646A23"/>
    <w:rsid w:val="00650305"/>
    <w:rsid w:val="006515E0"/>
    <w:rsid w:val="00653F28"/>
    <w:rsid w:val="00657C61"/>
    <w:rsid w:val="006612E5"/>
    <w:rsid w:val="006617DE"/>
    <w:rsid w:val="0066370F"/>
    <w:rsid w:val="00670E63"/>
    <w:rsid w:val="00672085"/>
    <w:rsid w:val="00676D9A"/>
    <w:rsid w:val="00681EF1"/>
    <w:rsid w:val="0068343E"/>
    <w:rsid w:val="006A0784"/>
    <w:rsid w:val="006A5076"/>
    <w:rsid w:val="006A697B"/>
    <w:rsid w:val="006B4DDE"/>
    <w:rsid w:val="006B58DD"/>
    <w:rsid w:val="006C0D40"/>
    <w:rsid w:val="006D5765"/>
    <w:rsid w:val="006E2B13"/>
    <w:rsid w:val="006E344C"/>
    <w:rsid w:val="006E4597"/>
    <w:rsid w:val="006F444F"/>
    <w:rsid w:val="00701A4A"/>
    <w:rsid w:val="00707C23"/>
    <w:rsid w:val="00711AED"/>
    <w:rsid w:val="00732083"/>
    <w:rsid w:val="00734CC2"/>
    <w:rsid w:val="00743968"/>
    <w:rsid w:val="00743F7F"/>
    <w:rsid w:val="00751CF2"/>
    <w:rsid w:val="00764EC1"/>
    <w:rsid w:val="00765F2F"/>
    <w:rsid w:val="007660B8"/>
    <w:rsid w:val="00770F9F"/>
    <w:rsid w:val="0077336A"/>
    <w:rsid w:val="00781054"/>
    <w:rsid w:val="00785415"/>
    <w:rsid w:val="00786294"/>
    <w:rsid w:val="00787A80"/>
    <w:rsid w:val="00790965"/>
    <w:rsid w:val="00791CB9"/>
    <w:rsid w:val="00793130"/>
    <w:rsid w:val="0079598E"/>
    <w:rsid w:val="00797DEE"/>
    <w:rsid w:val="007A1BE1"/>
    <w:rsid w:val="007A454C"/>
    <w:rsid w:val="007B3233"/>
    <w:rsid w:val="007B3E91"/>
    <w:rsid w:val="007B5A42"/>
    <w:rsid w:val="007C199B"/>
    <w:rsid w:val="007D27D3"/>
    <w:rsid w:val="007D2CED"/>
    <w:rsid w:val="007D3073"/>
    <w:rsid w:val="007D64B9"/>
    <w:rsid w:val="007D72D4"/>
    <w:rsid w:val="007E0452"/>
    <w:rsid w:val="007E1303"/>
    <w:rsid w:val="007E226C"/>
    <w:rsid w:val="007F215F"/>
    <w:rsid w:val="007F6069"/>
    <w:rsid w:val="00802787"/>
    <w:rsid w:val="008070C0"/>
    <w:rsid w:val="00811C12"/>
    <w:rsid w:val="008127D0"/>
    <w:rsid w:val="008370D7"/>
    <w:rsid w:val="00842192"/>
    <w:rsid w:val="00845778"/>
    <w:rsid w:val="008561BB"/>
    <w:rsid w:val="008566A9"/>
    <w:rsid w:val="00887E28"/>
    <w:rsid w:val="008923DE"/>
    <w:rsid w:val="008A215E"/>
    <w:rsid w:val="008B4914"/>
    <w:rsid w:val="008C2D1A"/>
    <w:rsid w:val="008D0E28"/>
    <w:rsid w:val="008D41A2"/>
    <w:rsid w:val="008D5C3A"/>
    <w:rsid w:val="008E2870"/>
    <w:rsid w:val="008E6DA2"/>
    <w:rsid w:val="008F6DD5"/>
    <w:rsid w:val="0090399F"/>
    <w:rsid w:val="00907B1E"/>
    <w:rsid w:val="00932BA2"/>
    <w:rsid w:val="00943AFD"/>
    <w:rsid w:val="00944265"/>
    <w:rsid w:val="00945F1B"/>
    <w:rsid w:val="00951ADC"/>
    <w:rsid w:val="00960B7E"/>
    <w:rsid w:val="00963A51"/>
    <w:rsid w:val="009728C7"/>
    <w:rsid w:val="00983B6E"/>
    <w:rsid w:val="0098580B"/>
    <w:rsid w:val="00987189"/>
    <w:rsid w:val="00992913"/>
    <w:rsid w:val="009936F8"/>
    <w:rsid w:val="009A3772"/>
    <w:rsid w:val="009D17F0"/>
    <w:rsid w:val="009F616B"/>
    <w:rsid w:val="00A029AE"/>
    <w:rsid w:val="00A16296"/>
    <w:rsid w:val="00A22D2E"/>
    <w:rsid w:val="00A26BEE"/>
    <w:rsid w:val="00A31D1C"/>
    <w:rsid w:val="00A37979"/>
    <w:rsid w:val="00A42796"/>
    <w:rsid w:val="00A5178E"/>
    <w:rsid w:val="00A5311D"/>
    <w:rsid w:val="00A62D10"/>
    <w:rsid w:val="00A723EF"/>
    <w:rsid w:val="00A862C7"/>
    <w:rsid w:val="00A873B7"/>
    <w:rsid w:val="00AA510D"/>
    <w:rsid w:val="00AB5E7C"/>
    <w:rsid w:val="00AC29E2"/>
    <w:rsid w:val="00AC31EC"/>
    <w:rsid w:val="00AC7E86"/>
    <w:rsid w:val="00AD1745"/>
    <w:rsid w:val="00AD3B58"/>
    <w:rsid w:val="00AD3DBA"/>
    <w:rsid w:val="00AF09DE"/>
    <w:rsid w:val="00AF0D90"/>
    <w:rsid w:val="00AF2DC4"/>
    <w:rsid w:val="00AF56C6"/>
    <w:rsid w:val="00AF7CB2"/>
    <w:rsid w:val="00B032E8"/>
    <w:rsid w:val="00B07B82"/>
    <w:rsid w:val="00B1084D"/>
    <w:rsid w:val="00B238B8"/>
    <w:rsid w:val="00B2512D"/>
    <w:rsid w:val="00B25957"/>
    <w:rsid w:val="00B25E2F"/>
    <w:rsid w:val="00B354DB"/>
    <w:rsid w:val="00B464CF"/>
    <w:rsid w:val="00B57F96"/>
    <w:rsid w:val="00B62CF3"/>
    <w:rsid w:val="00B67892"/>
    <w:rsid w:val="00B77F05"/>
    <w:rsid w:val="00B94BA8"/>
    <w:rsid w:val="00BA300F"/>
    <w:rsid w:val="00BA4D33"/>
    <w:rsid w:val="00BB03F8"/>
    <w:rsid w:val="00BB15AF"/>
    <w:rsid w:val="00BC2D06"/>
    <w:rsid w:val="00BC465F"/>
    <w:rsid w:val="00BD33DE"/>
    <w:rsid w:val="00BD5EE5"/>
    <w:rsid w:val="00BF2C3D"/>
    <w:rsid w:val="00C00A0A"/>
    <w:rsid w:val="00C03826"/>
    <w:rsid w:val="00C12252"/>
    <w:rsid w:val="00C205D3"/>
    <w:rsid w:val="00C445F8"/>
    <w:rsid w:val="00C5725A"/>
    <w:rsid w:val="00C62ACD"/>
    <w:rsid w:val="00C63671"/>
    <w:rsid w:val="00C64F7D"/>
    <w:rsid w:val="00C672FB"/>
    <w:rsid w:val="00C744EB"/>
    <w:rsid w:val="00C82BEC"/>
    <w:rsid w:val="00C90702"/>
    <w:rsid w:val="00C917FF"/>
    <w:rsid w:val="00C92E5E"/>
    <w:rsid w:val="00C9766A"/>
    <w:rsid w:val="00CA0067"/>
    <w:rsid w:val="00CA1D60"/>
    <w:rsid w:val="00CB050F"/>
    <w:rsid w:val="00CB4AE1"/>
    <w:rsid w:val="00CC4F39"/>
    <w:rsid w:val="00CD544C"/>
    <w:rsid w:val="00CD65D8"/>
    <w:rsid w:val="00CD6A80"/>
    <w:rsid w:val="00CD7374"/>
    <w:rsid w:val="00CF4256"/>
    <w:rsid w:val="00D0472F"/>
    <w:rsid w:val="00D04FE8"/>
    <w:rsid w:val="00D12971"/>
    <w:rsid w:val="00D16912"/>
    <w:rsid w:val="00D16947"/>
    <w:rsid w:val="00D176CF"/>
    <w:rsid w:val="00D17AD5"/>
    <w:rsid w:val="00D17B76"/>
    <w:rsid w:val="00D20E0C"/>
    <w:rsid w:val="00D271E3"/>
    <w:rsid w:val="00D40FA1"/>
    <w:rsid w:val="00D4629F"/>
    <w:rsid w:val="00D47A80"/>
    <w:rsid w:val="00D51922"/>
    <w:rsid w:val="00D55202"/>
    <w:rsid w:val="00D65FC8"/>
    <w:rsid w:val="00D7682D"/>
    <w:rsid w:val="00D8301A"/>
    <w:rsid w:val="00D85807"/>
    <w:rsid w:val="00D86189"/>
    <w:rsid w:val="00D87349"/>
    <w:rsid w:val="00D906B4"/>
    <w:rsid w:val="00D91EE9"/>
    <w:rsid w:val="00D9627A"/>
    <w:rsid w:val="00D964DA"/>
    <w:rsid w:val="00D97220"/>
    <w:rsid w:val="00DA46CC"/>
    <w:rsid w:val="00DA634D"/>
    <w:rsid w:val="00DB7A22"/>
    <w:rsid w:val="00DC31E2"/>
    <w:rsid w:val="00DC58BC"/>
    <w:rsid w:val="00DD4F79"/>
    <w:rsid w:val="00DE50CF"/>
    <w:rsid w:val="00DE7082"/>
    <w:rsid w:val="00DF0CBE"/>
    <w:rsid w:val="00DF1F9F"/>
    <w:rsid w:val="00E05CE3"/>
    <w:rsid w:val="00E065EA"/>
    <w:rsid w:val="00E14D47"/>
    <w:rsid w:val="00E1641C"/>
    <w:rsid w:val="00E23606"/>
    <w:rsid w:val="00E26085"/>
    <w:rsid w:val="00E26708"/>
    <w:rsid w:val="00E31763"/>
    <w:rsid w:val="00E318BD"/>
    <w:rsid w:val="00E3258A"/>
    <w:rsid w:val="00E34958"/>
    <w:rsid w:val="00E36051"/>
    <w:rsid w:val="00E37AB0"/>
    <w:rsid w:val="00E40D5D"/>
    <w:rsid w:val="00E7060F"/>
    <w:rsid w:val="00E71C39"/>
    <w:rsid w:val="00E906E0"/>
    <w:rsid w:val="00EA56E6"/>
    <w:rsid w:val="00EA694D"/>
    <w:rsid w:val="00EA7F74"/>
    <w:rsid w:val="00EC30A1"/>
    <w:rsid w:val="00EC335F"/>
    <w:rsid w:val="00EC48FB"/>
    <w:rsid w:val="00EC4CAB"/>
    <w:rsid w:val="00EC59F2"/>
    <w:rsid w:val="00ED3965"/>
    <w:rsid w:val="00ED3CCE"/>
    <w:rsid w:val="00EF0752"/>
    <w:rsid w:val="00EF232A"/>
    <w:rsid w:val="00EF6E45"/>
    <w:rsid w:val="00F05A69"/>
    <w:rsid w:val="00F0790F"/>
    <w:rsid w:val="00F102C6"/>
    <w:rsid w:val="00F11047"/>
    <w:rsid w:val="00F229F3"/>
    <w:rsid w:val="00F23728"/>
    <w:rsid w:val="00F269A7"/>
    <w:rsid w:val="00F40425"/>
    <w:rsid w:val="00F43FFD"/>
    <w:rsid w:val="00F44236"/>
    <w:rsid w:val="00F52517"/>
    <w:rsid w:val="00F65DE9"/>
    <w:rsid w:val="00F76136"/>
    <w:rsid w:val="00F766DD"/>
    <w:rsid w:val="00F80941"/>
    <w:rsid w:val="00F90242"/>
    <w:rsid w:val="00FA3C5E"/>
    <w:rsid w:val="00FA57B2"/>
    <w:rsid w:val="00FB0518"/>
    <w:rsid w:val="00FB384C"/>
    <w:rsid w:val="00FB509B"/>
    <w:rsid w:val="00FC313E"/>
    <w:rsid w:val="00FC357F"/>
    <w:rsid w:val="00FC3D4B"/>
    <w:rsid w:val="00FC6312"/>
    <w:rsid w:val="00FE36E3"/>
    <w:rsid w:val="00FE5088"/>
    <w:rsid w:val="00FE6B01"/>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 w:type="paragraph" w:styleId="ListParagraph">
    <w:name w:val="List Paragraph"/>
    <w:basedOn w:val="Normal"/>
    <w:uiPriority w:val="34"/>
    <w:qFormat/>
    <w:rsid w:val="00E2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174260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4"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artha.henson@onco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1289</Words>
  <Characters>8598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7</cp:revision>
  <cp:lastPrinted>2013-11-15T22:11:00Z</cp:lastPrinted>
  <dcterms:created xsi:type="dcterms:W3CDTF">2025-08-20T14:14:00Z</dcterms:created>
  <dcterms:modified xsi:type="dcterms:W3CDTF">2025-08-20T14:44:00Z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