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A9A9" w14:textId="52C587EE" w:rsidR="00B07A38" w:rsidRPr="00B07A38" w:rsidRDefault="00B07A38" w:rsidP="00B07A38">
      <w:r w:rsidRPr="00B07A38">
        <w:t>The Texas Data Transport and MarkeTrak Systems (TDTMS) Working Group, reporting to the Retail Market Subcommittee (RMS), works with Market Participants and ERCOT to create and maintain data transport implementation guides, maintain</w:t>
      </w:r>
      <w:del w:id="0" w:author="Wiegand, Sheri" w:date="2025-06-24T16:29:00Z" w16du:dateUtc="2025-06-24T21:29:00Z">
        <w:r w:rsidRPr="00B07A38" w:rsidDel="00B07A38">
          <w:delText>s</w:delText>
        </w:r>
      </w:del>
      <w:r w:rsidRPr="00B07A38">
        <w:t xml:space="preserve"> the documentation for the MarkeTrak Tool </w:t>
      </w:r>
      <w:ins w:id="1" w:author="Wiegand, Sheri" w:date="2025-06-24T16:29:00Z" w16du:dateUtc="2025-06-24T21:29:00Z">
        <w:r>
          <w:t xml:space="preserve">including the User’s Guide </w:t>
        </w:r>
      </w:ins>
      <w:r w:rsidRPr="00B07A38">
        <w:t>and evaluate</w:t>
      </w:r>
      <w:del w:id="2" w:author="Wiegand, Sheri" w:date="2025-06-24T16:38:00Z" w16du:dateUtc="2025-06-24T21:38:00Z">
        <w:r w:rsidRPr="00B07A38" w:rsidDel="00EA3D62">
          <w:delText>s</w:delText>
        </w:r>
      </w:del>
      <w:r w:rsidRPr="00B07A38">
        <w:t xml:space="preserve"> </w:t>
      </w:r>
      <w:del w:id="3" w:author="Wiegand, Sheri" w:date="2025-06-24T16:44:00Z" w16du:dateUtc="2025-06-24T21:44:00Z">
        <w:r w:rsidRPr="00B07A38" w:rsidDel="0097572A">
          <w:delText xml:space="preserve">possibilities for </w:delText>
        </w:r>
      </w:del>
      <w:ins w:id="4" w:author="Wiegand, Sheri" w:date="2025-06-24T16:44:00Z" w16du:dateUtc="2025-06-24T21:44:00Z">
        <w:r w:rsidR="0097572A">
          <w:t xml:space="preserve">/recommend </w:t>
        </w:r>
      </w:ins>
      <w:r w:rsidRPr="00B07A38">
        <w:t xml:space="preserve">future system </w:t>
      </w:r>
      <w:ins w:id="5" w:author="Wiegand, Sheri" w:date="2025-06-24T16:29:00Z" w16du:dateUtc="2025-06-24T21:29:00Z">
        <w:r>
          <w:t>e</w:t>
        </w:r>
      </w:ins>
      <w:ins w:id="6" w:author="Wiegand, Sheri" w:date="2025-06-24T16:30:00Z" w16du:dateUtc="2025-06-24T21:30:00Z">
        <w:r>
          <w:t xml:space="preserve">nhancements </w:t>
        </w:r>
      </w:ins>
      <w:ins w:id="7" w:author="Wiegand, Sheri" w:date="2025-06-24T16:29:00Z" w16du:dateUtc="2025-06-24T21:29:00Z">
        <w:r>
          <w:t>/</w:t>
        </w:r>
      </w:ins>
      <w:ins w:id="8" w:author="Wiegand, Sheri" w:date="2025-06-24T16:30:00Z" w16du:dateUtc="2025-06-24T21:30:00Z">
        <w:r>
          <w:t xml:space="preserve"> </w:t>
        </w:r>
      </w:ins>
      <w:r w:rsidRPr="00B07A38">
        <w:t xml:space="preserve">upgrades. </w:t>
      </w:r>
      <w:del w:id="9" w:author="Wiegand, Sheri" w:date="2025-06-24T16:34:00Z" w16du:dateUtc="2025-06-24T21:34:00Z">
        <w:r w:rsidRPr="00B07A38" w:rsidDel="00EA3D62">
          <w:delText xml:space="preserve">The group is instrumental in assisting Market Participants and ERCOT in resolving data transport and MarkeTrak system issues. </w:delText>
        </w:r>
      </w:del>
      <w:r w:rsidRPr="00B07A38">
        <w:t xml:space="preserve">The TDTMS Working Group responsibilities include monitoring the </w:t>
      </w:r>
      <w:ins w:id="10" w:author="Wiegand, Sheri" w:date="2025-06-24T16:32:00Z" w16du:dateUtc="2025-06-24T21:32:00Z">
        <w:r>
          <w:t xml:space="preserve">ERCOT </w:t>
        </w:r>
      </w:ins>
      <w:ins w:id="11" w:author="Wiegand, Sheri" w:date="2025-06-24T16:33:00Z" w16du:dateUtc="2025-06-24T21:33:00Z">
        <w:r>
          <w:t xml:space="preserve">Retail Market system instances and MarkeTrak monthly performance </w:t>
        </w:r>
      </w:ins>
      <w:ins w:id="12" w:author="Wiegand, Sheri" w:date="2025-06-24T16:34:00Z" w16du:dateUtc="2025-06-24T21:34:00Z">
        <w:r>
          <w:t xml:space="preserve">and assisting Market Participants and ERCOT </w:t>
        </w:r>
        <w:r w:rsidR="00EA3D62">
          <w:t xml:space="preserve">in resolving any issues.  </w:t>
        </w:r>
      </w:ins>
      <w:ins w:id="13" w:author="Wiegand, Sheri" w:date="2025-06-24T16:35:00Z" w16du:dateUtc="2025-06-24T21:35:00Z">
        <w:r w:rsidR="00EA3D62">
          <w:t xml:space="preserve">The group also monitors the </w:t>
        </w:r>
      </w:ins>
      <w:r w:rsidRPr="00B07A38">
        <w:t>ERCOT Retail Market Performance Measure reporting under PUCT Subst. R. §25.88</w:t>
      </w:r>
      <w:ins w:id="14" w:author="Wiegand, Sheri" w:date="2025-06-24T16:31:00Z" w16du:dateUtc="2025-06-24T21:31:00Z">
        <w:r>
          <w:t>,</w:t>
        </w:r>
      </w:ins>
      <w:r w:rsidRPr="00B07A38">
        <w:t xml:space="preserve"> </w:t>
      </w:r>
      <w:del w:id="15" w:author="Wiegand, Sheri" w:date="2025-06-24T16:31:00Z" w16du:dateUtc="2025-06-24T21:31:00Z">
        <w:r w:rsidRPr="00B07A38" w:rsidDel="00B07A38">
          <w:delText xml:space="preserve">as well as </w:delText>
        </w:r>
      </w:del>
      <w:del w:id="16" w:author="Wiegand, Sheri" w:date="2025-06-24T16:47:00Z" w16du:dateUtc="2025-06-24T21:47:00Z">
        <w:r w:rsidRPr="00B07A38" w:rsidDel="0097572A">
          <w:delText xml:space="preserve">evaluating </w:delText>
        </w:r>
      </w:del>
      <w:ins w:id="17" w:author="Wiegand, Sheri" w:date="2025-06-24T16:53:00Z" w16du:dateUtc="2025-06-24T21:53:00Z">
        <w:r w:rsidR="0097572A">
          <w:t>a</w:t>
        </w:r>
      </w:ins>
      <w:ins w:id="18" w:author="Wiegand, Sheri" w:date="2025-06-24T16:54:00Z" w16du:dateUtc="2025-06-24T21:54:00Z">
        <w:r w:rsidR="0097572A">
          <w:t xml:space="preserve">nd </w:t>
        </w:r>
      </w:ins>
      <w:ins w:id="19" w:author="Wiegand, Sheri" w:date="2025-06-24T16:47:00Z" w16du:dateUtc="2025-06-24T21:47:00Z">
        <w:r w:rsidR="0097572A" w:rsidRPr="00B07A38">
          <w:t>evaluat</w:t>
        </w:r>
        <w:r w:rsidR="0097572A">
          <w:t xml:space="preserve">es </w:t>
        </w:r>
      </w:ins>
      <w:r w:rsidRPr="00B07A38">
        <w:t>the Retail Market IT Services (SLA) Service Level Agreement.</w:t>
      </w:r>
      <w:ins w:id="20" w:author="Wiegand, Sheri" w:date="2025-06-24T16:47:00Z" w16du:dateUtc="2025-06-24T21:47:00Z">
        <w:r w:rsidR="0097572A">
          <w:t xml:space="preserve">  TDTMS also monitors the volume of M</w:t>
        </w:r>
      </w:ins>
      <w:ins w:id="21" w:author="Wiegand, Sheri" w:date="2025-06-24T16:48:00Z" w16du:dateUtc="2025-06-24T21:48:00Z">
        <w:r w:rsidR="0097572A">
          <w:t xml:space="preserve">arkeTrak subtypes </w:t>
        </w:r>
      </w:ins>
      <w:ins w:id="22" w:author="Wiegand, Sheri" w:date="2025-06-24T16:49:00Z" w16du:dateUtc="2025-06-24T21:49:00Z">
        <w:r w:rsidR="0097572A">
          <w:t xml:space="preserve">performing </w:t>
        </w:r>
        <w:proofErr w:type="gramStart"/>
        <w:r w:rsidR="0097572A">
          <w:t>a data</w:t>
        </w:r>
        <w:proofErr w:type="gramEnd"/>
        <w:r w:rsidR="0097572A">
          <w:t xml:space="preserve"> analysis</w:t>
        </w:r>
      </w:ins>
      <w:ins w:id="23" w:author="Wiegand, Sheri" w:date="2025-06-24T16:54:00Z" w16du:dateUtc="2025-06-24T21:54:00Z">
        <w:r w:rsidR="0097572A">
          <w:t xml:space="preserve"> to </w:t>
        </w:r>
      </w:ins>
      <w:ins w:id="24" w:author="Wiegand, Sheri" w:date="2025-06-24T16:48:00Z" w16du:dateUtc="2025-06-24T21:48:00Z">
        <w:r w:rsidR="0097572A">
          <w:t>identify trends and efficiency opportunities for Market Participants.</w:t>
        </w:r>
      </w:ins>
    </w:p>
    <w:p w14:paraId="7F8D82A5" w14:textId="27E8B450" w:rsidR="00B07A38" w:rsidRPr="00B07A38" w:rsidRDefault="00B07A38" w:rsidP="00B07A38">
      <w:r w:rsidRPr="00B07A38">
        <w:t xml:space="preserve">The TDTMS Working Group </w:t>
      </w:r>
      <w:ins w:id="25" w:author="Wiegand, Sheri" w:date="2025-06-24T16:41:00Z" w16du:dateUtc="2025-06-24T21:41:00Z">
        <w:r w:rsidR="00EA3D62">
          <w:t xml:space="preserve">is responsible for the review </w:t>
        </w:r>
      </w:ins>
      <w:del w:id="26" w:author="Wiegand, Sheri" w:date="2025-06-24T16:41:00Z" w16du:dateUtc="2025-06-24T21:41:00Z">
        <w:r w:rsidRPr="00B07A38" w:rsidDel="00EA3D62">
          <w:delText xml:space="preserve">assists in the testing </w:delText>
        </w:r>
      </w:del>
      <w:r w:rsidRPr="00B07A38">
        <w:t xml:space="preserve">and implementation of new data transport software, </w:t>
      </w:r>
      <w:ins w:id="27" w:author="Wiegand, Sheri" w:date="2025-06-24T16:43:00Z" w16du:dateUtc="2025-06-24T21:43:00Z">
        <w:r w:rsidR="00EA3D62">
          <w:t xml:space="preserve">and </w:t>
        </w:r>
      </w:ins>
      <w:del w:id="28" w:author="Wiegand, Sheri" w:date="2025-06-24T16:42:00Z" w16du:dateUtc="2025-06-24T21:42:00Z">
        <w:r w:rsidRPr="00B07A38" w:rsidDel="00EA3D62">
          <w:delText xml:space="preserve">new </w:delText>
        </w:r>
      </w:del>
      <w:r w:rsidRPr="00B07A38">
        <w:t xml:space="preserve">MarkeTrak </w:t>
      </w:r>
      <w:ins w:id="29" w:author="Wiegand, Sheri" w:date="2025-06-24T16:42:00Z" w16du:dateUtc="2025-06-24T21:42:00Z">
        <w:r w:rsidR="00EA3D62">
          <w:t xml:space="preserve">enhancements </w:t>
        </w:r>
      </w:ins>
      <w:ins w:id="30" w:author="Wiegand, Sheri" w:date="2025-06-24T16:55:00Z" w16du:dateUtc="2025-06-24T21:55:00Z">
        <w:r w:rsidR="006E63C6">
          <w:t xml:space="preserve">/ </w:t>
        </w:r>
      </w:ins>
      <w:ins w:id="31" w:author="Wiegand, Sheri" w:date="2025-06-24T16:42:00Z" w16du:dateUtc="2025-06-24T21:42:00Z">
        <w:r w:rsidR="00EA3D62">
          <w:t>/</w:t>
        </w:r>
        <w:proofErr w:type="spellStart"/>
        <w:r w:rsidR="00EA3D62">
          <w:t>upgrades</w:t>
        </w:r>
      </w:ins>
      <w:del w:id="32" w:author="Wiegand, Sheri" w:date="2025-06-24T16:43:00Z" w16du:dateUtc="2025-06-24T21:43:00Z">
        <w:r w:rsidRPr="00B07A38" w:rsidDel="00EA3D62">
          <w:delText xml:space="preserve">tools or upgraded versions of the existing software and / or tools </w:delText>
        </w:r>
      </w:del>
      <w:ins w:id="33" w:author="Wiegand, Sheri" w:date="2025-06-24T16:43:00Z" w16du:dateUtc="2025-06-24T21:43:00Z">
        <w:r w:rsidR="00EA3D62">
          <w:t>including</w:t>
        </w:r>
        <w:proofErr w:type="spellEnd"/>
        <w:r w:rsidR="00EA3D62">
          <w:t xml:space="preserve"> training </w:t>
        </w:r>
      </w:ins>
      <w:ins w:id="34" w:author="Wiegand, Sheri" w:date="2025-06-24T16:45:00Z" w16du:dateUtc="2025-06-24T21:45:00Z">
        <w:r w:rsidR="0097572A">
          <w:t>for market participants</w:t>
        </w:r>
      </w:ins>
      <w:r w:rsidRPr="00B07A38">
        <w:t>.</w:t>
      </w:r>
      <w:ins w:id="35" w:author="Wiegand, Sheri" w:date="2025-06-24T16:45:00Z" w16du:dateUtc="2025-06-24T21:45:00Z">
        <w:r w:rsidR="0097572A">
          <w:t xml:space="preserve">  </w:t>
        </w:r>
      </w:ins>
      <w:del w:id="36" w:author="Wiegand, Sheri" w:date="2025-06-24T16:45:00Z" w16du:dateUtc="2025-06-24T21:45:00Z">
        <w:r w:rsidRPr="00B07A38" w:rsidDel="0097572A">
          <w:delText xml:space="preserve">The TDTMS Working Group may analyze a data transport mechanism to ensure security and reliability for the ERCOT Retail Market. </w:delText>
        </w:r>
      </w:del>
      <w:r w:rsidRPr="00B07A38">
        <w:t xml:space="preserve">The TDTMS Working Group </w:t>
      </w:r>
      <w:ins w:id="37" w:author="Wiegand, Sheri" w:date="2025-06-24T16:46:00Z" w16du:dateUtc="2025-06-24T21:46:00Z">
        <w:r w:rsidR="0097572A">
          <w:t xml:space="preserve">will </w:t>
        </w:r>
      </w:ins>
      <w:r w:rsidRPr="00B07A38">
        <w:t>also work</w:t>
      </w:r>
      <w:del w:id="38" w:author="Wiegand, Sheri" w:date="2025-06-24T16:46:00Z" w16du:dateUtc="2025-06-24T21:46:00Z">
        <w:r w:rsidRPr="00B07A38" w:rsidDel="0097572A">
          <w:delText>s</w:delText>
        </w:r>
      </w:del>
      <w:r w:rsidRPr="00B07A38">
        <w:t xml:space="preserve"> with the North American Energy Standards Board (NAESB) to ensure that Texas Electronic Delivery Mechanisms (EDM) specifications are included in the latest version of the NAESB standards.</w:t>
      </w:r>
    </w:p>
    <w:p w14:paraId="5091B3B0" w14:textId="77777777" w:rsidR="00CF5CBA" w:rsidRDefault="00CF5CBA"/>
    <w:sectPr w:rsidR="00CF5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gand, Sheri">
    <w15:presenceInfo w15:providerId="AD" w15:userId="S::sheri.wiegand@txu.com::ba71dcd6-f40f-4cc6-8cd8-bb795c403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38"/>
    <w:rsid w:val="006E63C6"/>
    <w:rsid w:val="008D4141"/>
    <w:rsid w:val="0097572A"/>
    <w:rsid w:val="00B07A38"/>
    <w:rsid w:val="00CF5CBA"/>
    <w:rsid w:val="00DA0367"/>
    <w:rsid w:val="00EA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5E8D"/>
  <w15:chartTrackingRefBased/>
  <w15:docId w15:val="{F2015402-21A3-4474-9BAE-D542A860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A38"/>
    <w:rPr>
      <w:rFonts w:eastAsiaTheme="majorEastAsia" w:cstheme="majorBidi"/>
      <w:color w:val="272727" w:themeColor="text1" w:themeTint="D8"/>
    </w:rPr>
  </w:style>
  <w:style w:type="paragraph" w:styleId="Title">
    <w:name w:val="Title"/>
    <w:basedOn w:val="Normal"/>
    <w:next w:val="Normal"/>
    <w:link w:val="TitleChar"/>
    <w:uiPriority w:val="10"/>
    <w:qFormat/>
    <w:rsid w:val="00B07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A38"/>
    <w:pPr>
      <w:spacing w:before="160"/>
      <w:jc w:val="center"/>
    </w:pPr>
    <w:rPr>
      <w:i/>
      <w:iCs/>
      <w:color w:val="404040" w:themeColor="text1" w:themeTint="BF"/>
    </w:rPr>
  </w:style>
  <w:style w:type="character" w:customStyle="1" w:styleId="QuoteChar">
    <w:name w:val="Quote Char"/>
    <w:basedOn w:val="DefaultParagraphFont"/>
    <w:link w:val="Quote"/>
    <w:uiPriority w:val="29"/>
    <w:rsid w:val="00B07A38"/>
    <w:rPr>
      <w:i/>
      <w:iCs/>
      <w:color w:val="404040" w:themeColor="text1" w:themeTint="BF"/>
    </w:rPr>
  </w:style>
  <w:style w:type="paragraph" w:styleId="ListParagraph">
    <w:name w:val="List Paragraph"/>
    <w:basedOn w:val="Normal"/>
    <w:uiPriority w:val="34"/>
    <w:qFormat/>
    <w:rsid w:val="00B07A38"/>
    <w:pPr>
      <w:ind w:left="720"/>
      <w:contextualSpacing/>
    </w:pPr>
  </w:style>
  <w:style w:type="character" w:styleId="IntenseEmphasis">
    <w:name w:val="Intense Emphasis"/>
    <w:basedOn w:val="DefaultParagraphFont"/>
    <w:uiPriority w:val="21"/>
    <w:qFormat/>
    <w:rsid w:val="00B07A38"/>
    <w:rPr>
      <w:i/>
      <w:iCs/>
      <w:color w:val="0F4761" w:themeColor="accent1" w:themeShade="BF"/>
    </w:rPr>
  </w:style>
  <w:style w:type="paragraph" w:styleId="IntenseQuote">
    <w:name w:val="Intense Quote"/>
    <w:basedOn w:val="Normal"/>
    <w:next w:val="Normal"/>
    <w:link w:val="IntenseQuoteChar"/>
    <w:uiPriority w:val="30"/>
    <w:qFormat/>
    <w:rsid w:val="00B07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A38"/>
    <w:rPr>
      <w:i/>
      <w:iCs/>
      <w:color w:val="0F4761" w:themeColor="accent1" w:themeShade="BF"/>
    </w:rPr>
  </w:style>
  <w:style w:type="character" w:styleId="IntenseReference">
    <w:name w:val="Intense Reference"/>
    <w:basedOn w:val="DefaultParagraphFont"/>
    <w:uiPriority w:val="32"/>
    <w:qFormat/>
    <w:rsid w:val="00B07A38"/>
    <w:rPr>
      <w:b/>
      <w:bCs/>
      <w:smallCaps/>
      <w:color w:val="0F4761" w:themeColor="accent1" w:themeShade="BF"/>
      <w:spacing w:val="5"/>
    </w:rPr>
  </w:style>
  <w:style w:type="paragraph" w:styleId="Revision">
    <w:name w:val="Revision"/>
    <w:hidden/>
    <w:uiPriority w:val="99"/>
    <w:semiHidden/>
    <w:rsid w:val="00B07A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1</cp:revision>
  <dcterms:created xsi:type="dcterms:W3CDTF">2025-06-24T21:24:00Z</dcterms:created>
  <dcterms:modified xsi:type="dcterms:W3CDTF">2025-06-24T21:56:00Z</dcterms:modified>
</cp:coreProperties>
</file>