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8D07983" w:rsidR="00067FE2" w:rsidRDefault="00D35027" w:rsidP="0048411F">
            <w:pPr>
              <w:pStyle w:val="Header"/>
              <w:spacing w:before="120" w:after="120"/>
              <w:jc w:val="center"/>
            </w:pPr>
            <w:hyperlink r:id="rId8" w:history="1">
              <w:r w:rsidRPr="00D35027">
                <w:rPr>
                  <w:rStyle w:val="Hyperlink"/>
                </w:rPr>
                <w:t>129</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E07148D" w:rsidR="00067FE2" w:rsidRPr="00CA1FBB" w:rsidRDefault="00120525" w:rsidP="00CA1FBB">
            <w:pPr>
              <w:pStyle w:val="Header"/>
              <w:spacing w:before="120" w:after="120"/>
            </w:pPr>
            <w:r w:rsidRPr="00120525">
              <w:t xml:space="preserve">Establish Grid Reliability and Resiliency Assessment (GRRA) </w:t>
            </w:r>
            <w:r>
              <w:t>P</w:t>
            </w:r>
            <w:r w:rsidRPr="00120525">
              <w:t xml:space="preserve">osting </w:t>
            </w:r>
            <w:r>
              <w:t>R</w:t>
            </w:r>
            <w:r w:rsidRPr="00120525">
              <w:t>equirements</w:t>
            </w:r>
          </w:p>
        </w:tc>
      </w:tr>
      <w:tr w:rsidR="00B84BB5" w:rsidRPr="00E01925" w14:paraId="61F073EE" w14:textId="77777777" w:rsidTr="00BC2D06">
        <w:trPr>
          <w:trHeight w:val="518"/>
        </w:trPr>
        <w:tc>
          <w:tcPr>
            <w:tcW w:w="2880" w:type="dxa"/>
            <w:gridSpan w:val="2"/>
            <w:shd w:val="clear" w:color="auto" w:fill="FFFFFF"/>
            <w:vAlign w:val="center"/>
          </w:tcPr>
          <w:p w14:paraId="61887982" w14:textId="59F1F73E" w:rsidR="00B84BB5" w:rsidRPr="00E01925" w:rsidRDefault="00B84BB5" w:rsidP="00B84B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2252C928" w:rsidR="00B84BB5" w:rsidRPr="00E01925" w:rsidRDefault="006C1B83" w:rsidP="00B84BB5">
            <w:pPr>
              <w:pStyle w:val="NormalArial"/>
              <w:spacing w:before="120" w:after="120"/>
            </w:pPr>
            <w:r>
              <w:t>August 7</w:t>
            </w:r>
            <w:r w:rsidR="00B84BB5">
              <w:t>, 2025</w:t>
            </w:r>
          </w:p>
        </w:tc>
      </w:tr>
      <w:tr w:rsidR="00B84BB5" w:rsidRPr="00E01925" w14:paraId="2ADAD617" w14:textId="77777777" w:rsidTr="00BC2D06">
        <w:trPr>
          <w:trHeight w:val="518"/>
        </w:trPr>
        <w:tc>
          <w:tcPr>
            <w:tcW w:w="2880" w:type="dxa"/>
            <w:gridSpan w:val="2"/>
            <w:shd w:val="clear" w:color="auto" w:fill="FFFFFF"/>
            <w:vAlign w:val="center"/>
          </w:tcPr>
          <w:p w14:paraId="3BE38F48" w14:textId="2B913551" w:rsidR="00B84BB5" w:rsidRPr="00E01925" w:rsidRDefault="00B84BB5" w:rsidP="00B84BB5">
            <w:pPr>
              <w:pStyle w:val="Header"/>
              <w:spacing w:before="120" w:after="120"/>
              <w:rPr>
                <w:bCs w:val="0"/>
              </w:rPr>
            </w:pPr>
            <w:r>
              <w:rPr>
                <w:bCs w:val="0"/>
              </w:rPr>
              <w:t>Action</w:t>
            </w:r>
          </w:p>
        </w:tc>
        <w:tc>
          <w:tcPr>
            <w:tcW w:w="7560" w:type="dxa"/>
            <w:gridSpan w:val="2"/>
            <w:vAlign w:val="center"/>
          </w:tcPr>
          <w:p w14:paraId="23FC8DDB" w14:textId="7A926753" w:rsidR="00B84BB5" w:rsidRDefault="00B84BB5" w:rsidP="00B84BB5">
            <w:pPr>
              <w:pStyle w:val="NormalArial"/>
              <w:spacing w:before="120" w:after="120"/>
            </w:pPr>
            <w:r>
              <w:t>Recommended Approval</w:t>
            </w:r>
          </w:p>
        </w:tc>
      </w:tr>
      <w:tr w:rsidR="00B84BB5" w:rsidRPr="00E01925" w14:paraId="68C4644D" w14:textId="77777777" w:rsidTr="00BC2D06">
        <w:trPr>
          <w:trHeight w:val="518"/>
        </w:trPr>
        <w:tc>
          <w:tcPr>
            <w:tcW w:w="2880" w:type="dxa"/>
            <w:gridSpan w:val="2"/>
            <w:shd w:val="clear" w:color="auto" w:fill="FFFFFF"/>
            <w:vAlign w:val="center"/>
          </w:tcPr>
          <w:p w14:paraId="41058ADD" w14:textId="1A6424D4" w:rsidR="00B84BB5" w:rsidRPr="00E01925" w:rsidRDefault="00B84BB5" w:rsidP="00B84BB5">
            <w:pPr>
              <w:pStyle w:val="Header"/>
              <w:spacing w:before="120" w:after="120"/>
              <w:rPr>
                <w:bCs w:val="0"/>
              </w:rPr>
            </w:pPr>
            <w:r>
              <w:t>Timeline</w:t>
            </w:r>
          </w:p>
        </w:tc>
        <w:tc>
          <w:tcPr>
            <w:tcW w:w="7560" w:type="dxa"/>
            <w:gridSpan w:val="2"/>
            <w:vAlign w:val="center"/>
          </w:tcPr>
          <w:p w14:paraId="0CAD207F" w14:textId="0EE5A479" w:rsidR="00B84BB5" w:rsidRDefault="00B84BB5" w:rsidP="00B84BB5">
            <w:pPr>
              <w:pStyle w:val="NormalArial"/>
              <w:spacing w:before="120" w:after="120"/>
            </w:pPr>
            <w:r w:rsidRPr="00FD26E5">
              <w:t>Normal</w:t>
            </w:r>
          </w:p>
        </w:tc>
      </w:tr>
      <w:tr w:rsidR="006C1B83" w:rsidRPr="00E01925" w14:paraId="7D8C4529" w14:textId="77777777" w:rsidTr="00BC2D06">
        <w:trPr>
          <w:trHeight w:val="518"/>
        </w:trPr>
        <w:tc>
          <w:tcPr>
            <w:tcW w:w="2880" w:type="dxa"/>
            <w:gridSpan w:val="2"/>
            <w:shd w:val="clear" w:color="auto" w:fill="FFFFFF"/>
            <w:vAlign w:val="center"/>
          </w:tcPr>
          <w:p w14:paraId="6F0757FB" w14:textId="455FA475" w:rsidR="006C1B83" w:rsidRDefault="006C1B83" w:rsidP="00B84BB5">
            <w:pPr>
              <w:pStyle w:val="Header"/>
              <w:spacing w:before="120" w:after="120"/>
            </w:pPr>
            <w:r>
              <w:t>Estimated Impacts</w:t>
            </w:r>
          </w:p>
        </w:tc>
        <w:tc>
          <w:tcPr>
            <w:tcW w:w="7560" w:type="dxa"/>
            <w:gridSpan w:val="2"/>
            <w:vAlign w:val="center"/>
          </w:tcPr>
          <w:p w14:paraId="5DB643C0" w14:textId="6F3A2463" w:rsidR="00F5734B" w:rsidRDefault="00F5734B" w:rsidP="00F5734B">
            <w:pPr>
              <w:pStyle w:val="NormalArial"/>
              <w:spacing w:before="120" w:after="120"/>
            </w:pPr>
            <w:r>
              <w:t>Cost/Budgetary: Less than $</w:t>
            </w:r>
            <w:r>
              <w:t>10</w:t>
            </w:r>
            <w:r>
              <w:t>k (Operations &amp; Maintenance (O&amp;M))</w:t>
            </w:r>
          </w:p>
          <w:p w14:paraId="07C722BC" w14:textId="45A12E3E" w:rsidR="006C1B83" w:rsidRPr="00FD26E5" w:rsidRDefault="00F5734B" w:rsidP="00F5734B">
            <w:pPr>
              <w:pStyle w:val="NormalArial"/>
              <w:spacing w:before="120" w:after="120"/>
            </w:pPr>
            <w:r>
              <w:t xml:space="preserve">Project Duration: </w:t>
            </w:r>
            <w:r>
              <w:t>No project required</w:t>
            </w:r>
          </w:p>
        </w:tc>
      </w:tr>
      <w:tr w:rsidR="00B84BB5" w:rsidRPr="00E01925" w14:paraId="7E78627F" w14:textId="77777777" w:rsidTr="00BC2D06">
        <w:trPr>
          <w:trHeight w:val="518"/>
        </w:trPr>
        <w:tc>
          <w:tcPr>
            <w:tcW w:w="2880" w:type="dxa"/>
            <w:gridSpan w:val="2"/>
            <w:shd w:val="clear" w:color="auto" w:fill="FFFFFF"/>
            <w:vAlign w:val="center"/>
          </w:tcPr>
          <w:p w14:paraId="26910530" w14:textId="1AE36610" w:rsidR="00B84BB5" w:rsidRPr="00E01925" w:rsidRDefault="00B84BB5" w:rsidP="00B84BB5">
            <w:pPr>
              <w:pStyle w:val="Header"/>
              <w:spacing w:before="120" w:after="120"/>
              <w:rPr>
                <w:bCs w:val="0"/>
              </w:rPr>
            </w:pPr>
            <w:r>
              <w:t>Proposed Effective Date</w:t>
            </w:r>
          </w:p>
        </w:tc>
        <w:tc>
          <w:tcPr>
            <w:tcW w:w="7560" w:type="dxa"/>
            <w:gridSpan w:val="2"/>
            <w:vAlign w:val="center"/>
          </w:tcPr>
          <w:p w14:paraId="2480DBAE" w14:textId="12AD148A" w:rsidR="00B84BB5" w:rsidRDefault="006C1B83" w:rsidP="00B84BB5">
            <w:pPr>
              <w:pStyle w:val="NormalArial"/>
              <w:spacing w:before="120" w:after="120"/>
            </w:pPr>
            <w:r>
              <w:t>Upon system implementation</w:t>
            </w:r>
          </w:p>
        </w:tc>
      </w:tr>
      <w:tr w:rsidR="00B84BB5" w:rsidRPr="00E01925" w14:paraId="0D31FF81" w14:textId="77777777" w:rsidTr="00BC2D06">
        <w:trPr>
          <w:trHeight w:val="518"/>
        </w:trPr>
        <w:tc>
          <w:tcPr>
            <w:tcW w:w="2880" w:type="dxa"/>
            <w:gridSpan w:val="2"/>
            <w:shd w:val="clear" w:color="auto" w:fill="FFFFFF"/>
            <w:vAlign w:val="center"/>
          </w:tcPr>
          <w:p w14:paraId="6584DAA8" w14:textId="49A9AAF2" w:rsidR="00B84BB5" w:rsidRPr="00E01925" w:rsidRDefault="00B84BB5" w:rsidP="00B84BB5">
            <w:pPr>
              <w:pStyle w:val="Header"/>
              <w:spacing w:before="120" w:after="120"/>
              <w:rPr>
                <w:bCs w:val="0"/>
              </w:rPr>
            </w:pPr>
            <w:r>
              <w:t>Priority and Rank Assigned</w:t>
            </w:r>
          </w:p>
        </w:tc>
        <w:tc>
          <w:tcPr>
            <w:tcW w:w="7560" w:type="dxa"/>
            <w:gridSpan w:val="2"/>
            <w:vAlign w:val="center"/>
          </w:tcPr>
          <w:p w14:paraId="34C5393F" w14:textId="4D932FB2" w:rsidR="00B84BB5" w:rsidRDefault="006C1B83" w:rsidP="00B84BB5">
            <w:pPr>
              <w:pStyle w:val="NormalArial"/>
              <w:spacing w:before="120" w:after="120"/>
            </w:pPr>
            <w:r>
              <w:t>Not applicable</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CA1FBB">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1D0BBEA7" w:rsidR="009D17F0" w:rsidRPr="00FB509B" w:rsidRDefault="0066370F" w:rsidP="00CA1FBB">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D0B9B3" w14:textId="77777777" w:rsidR="00F73ACF" w:rsidRDefault="00F73ACF" w:rsidP="00F73ACF">
            <w:pPr>
              <w:pStyle w:val="NormalArial"/>
              <w:spacing w:before="120"/>
            </w:pPr>
            <w:r>
              <w:t xml:space="preserve">3.1.1.6, </w:t>
            </w:r>
            <w:r w:rsidRPr="00BB2C39">
              <w:t>Grid Reliability and Resiliency Assessment (GRRA)</w:t>
            </w:r>
          </w:p>
          <w:p w14:paraId="267FA70E" w14:textId="3170D20F" w:rsidR="002E0C12" w:rsidRPr="00F60541" w:rsidRDefault="00F73ACF" w:rsidP="00F73ACF">
            <w:pPr>
              <w:pStyle w:val="normalarial0"/>
              <w:spacing w:before="0" w:beforeAutospacing="0" w:after="120" w:afterAutospacing="0"/>
              <w:rPr>
                <w:rFonts w:ascii="Arial" w:hAnsi="Arial" w:cs="Arial"/>
              </w:rPr>
            </w:pPr>
            <w:r w:rsidRPr="00F73ACF">
              <w:rPr>
                <w:rFonts w:ascii="Arial" w:hAnsi="Arial"/>
              </w:rPr>
              <w:t>7.1, 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60" w:type="dxa"/>
            <w:gridSpan w:val="2"/>
            <w:tcBorders>
              <w:bottom w:val="single" w:sz="4" w:space="0" w:color="auto"/>
            </w:tcBorders>
            <w:vAlign w:val="center"/>
          </w:tcPr>
          <w:p w14:paraId="2E04A7C2" w14:textId="43DAC184" w:rsidR="009D17F0" w:rsidRPr="00FB509B" w:rsidRDefault="0022642E" w:rsidP="008A1062">
            <w:pPr>
              <w:pStyle w:val="NormalArial"/>
              <w:spacing w:before="120" w:after="120"/>
            </w:pPr>
            <w:r w:rsidRPr="00BE4F2F">
              <w:t xml:space="preserve">This </w:t>
            </w:r>
            <w:r w:rsidR="002E6157">
              <w:t>Planning Guide Revision Request (</w:t>
            </w:r>
            <w:r w:rsidRPr="00BE4F2F">
              <w:t>PGRR</w:t>
            </w:r>
            <w:r w:rsidR="002E6157">
              <w:t>)</w:t>
            </w:r>
            <w:r w:rsidRPr="00BE4F2F">
              <w:t xml:space="preserve"> </w:t>
            </w:r>
            <w:r>
              <w:t>establish</w:t>
            </w:r>
            <w:r w:rsidR="002E6157">
              <w:t>es</w:t>
            </w:r>
            <w:r w:rsidRPr="00BE4F2F">
              <w:t xml:space="preserve"> </w:t>
            </w:r>
            <w:r>
              <w:t>requirements</w:t>
            </w:r>
            <w:r w:rsidRPr="00BE4F2F">
              <w:t xml:space="preserve"> </w:t>
            </w:r>
            <w:r>
              <w:t>for</w:t>
            </w:r>
            <w:r w:rsidRPr="00BE4F2F">
              <w:t xml:space="preserve"> posting versions of the </w:t>
            </w:r>
            <w:r w:rsidR="002E6157">
              <w:t>Grid Reliability and Resiliency Assessment (</w:t>
            </w:r>
            <w:r>
              <w:t>GRRA</w:t>
            </w:r>
            <w:r w:rsidR="002E6157">
              <w:t>)</w:t>
            </w:r>
            <w:r>
              <w:t xml:space="preserve"> and </w:t>
            </w:r>
            <w:r w:rsidR="00304A02">
              <w:t xml:space="preserve">updates the </w:t>
            </w:r>
            <w:r w:rsidR="00987D3F">
              <w:t>list</w:t>
            </w:r>
            <w:r w:rsidR="00304A02">
              <w:t xml:space="preserve"> that illustrates</w:t>
            </w:r>
            <w:r>
              <w:t xml:space="preserve"> data sets and classifications in paragraph (2) of Section 7.1.</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0F3B273C"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07949880"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625EBCD1"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3519A57D" w:rsidR="00D61F38" w:rsidRDefault="00D61F38" w:rsidP="00D61F38">
            <w:pPr>
              <w:pStyle w:val="NormalArial"/>
              <w:spacing w:before="120"/>
              <w:rPr>
                <w:iCs/>
                <w:kern w:val="24"/>
              </w:rPr>
            </w:pPr>
            <w:r w:rsidRPr="006629C8">
              <w:lastRenderedPageBreak/>
              <w:object w:dxaOrig="1440" w:dyaOrig="1440" w14:anchorId="41FE9C28">
                <v:shape id="_x0000_i1043" type="#_x0000_t75" style="width:15.6pt;height:15pt" o:ole="">
                  <v:imagedata r:id="rId16" o:title=""/>
                </v:shape>
                <w:control r:id="rId17" w:name="TextBox13" w:shapeid="_x0000_i1043"/>
              </w:object>
            </w:r>
            <w:r w:rsidRPr="006629C8">
              <w:t xml:space="preserve">  </w:t>
            </w:r>
            <w:r w:rsidR="006C798F" w:rsidRPr="00344591">
              <w:rPr>
                <w:iCs/>
                <w:kern w:val="24"/>
              </w:rPr>
              <w:t>General system and/or process improvement(s)</w:t>
            </w:r>
          </w:p>
          <w:p w14:paraId="7DA37B33" w14:textId="5C8136C9"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3BA4546" w14:textId="23E79B56"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84BB5">
        <w:trPr>
          <w:trHeight w:val="518"/>
        </w:trPr>
        <w:tc>
          <w:tcPr>
            <w:tcW w:w="2880" w:type="dxa"/>
            <w:gridSpan w:val="2"/>
            <w:shd w:val="clear" w:color="auto" w:fill="FFFFFF"/>
            <w:vAlign w:val="center"/>
          </w:tcPr>
          <w:p w14:paraId="5C38A584" w14:textId="413BFEC3" w:rsidR="00D61F38" w:rsidRDefault="00D61F38" w:rsidP="00CA1FBB">
            <w:pPr>
              <w:pStyle w:val="Header"/>
              <w:spacing w:before="120" w:after="120"/>
            </w:pPr>
            <w:r>
              <w:lastRenderedPageBreak/>
              <w:t>Justification of Reason for Revision and Market Impacts</w:t>
            </w:r>
          </w:p>
        </w:tc>
        <w:tc>
          <w:tcPr>
            <w:tcW w:w="7560" w:type="dxa"/>
            <w:gridSpan w:val="2"/>
            <w:vAlign w:val="center"/>
          </w:tcPr>
          <w:p w14:paraId="0432B124" w14:textId="12027326" w:rsidR="00D61F38" w:rsidRPr="00E45043" w:rsidRDefault="0022642E" w:rsidP="008A1062">
            <w:pPr>
              <w:spacing w:before="120" w:after="120"/>
              <w:rPr>
                <w:rFonts w:ascii="Arial" w:hAnsi="Arial" w:cs="Arial"/>
              </w:rPr>
            </w:pPr>
            <w:r w:rsidRPr="0022642E">
              <w:rPr>
                <w:rFonts w:ascii="Arial" w:hAnsi="Arial"/>
              </w:rPr>
              <w:t>This PGRR introduces language to the Planning Guide to post documents related to the GRRA.</w:t>
            </w:r>
          </w:p>
        </w:tc>
      </w:tr>
      <w:tr w:rsidR="00B84BB5" w14:paraId="7DAB837A" w14:textId="77777777" w:rsidTr="00B84BB5">
        <w:trPr>
          <w:trHeight w:val="518"/>
        </w:trPr>
        <w:tc>
          <w:tcPr>
            <w:tcW w:w="2880" w:type="dxa"/>
            <w:gridSpan w:val="2"/>
            <w:shd w:val="clear" w:color="auto" w:fill="FFFFFF"/>
            <w:vAlign w:val="center"/>
          </w:tcPr>
          <w:p w14:paraId="1C5999A1" w14:textId="58B4C4A7" w:rsidR="00B84BB5" w:rsidRDefault="00B84BB5" w:rsidP="00B84BB5">
            <w:pPr>
              <w:pStyle w:val="Header"/>
              <w:spacing w:before="120" w:after="120"/>
            </w:pPr>
            <w:r>
              <w:t>ROS Decision</w:t>
            </w:r>
          </w:p>
        </w:tc>
        <w:tc>
          <w:tcPr>
            <w:tcW w:w="7560" w:type="dxa"/>
            <w:gridSpan w:val="2"/>
            <w:vAlign w:val="center"/>
          </w:tcPr>
          <w:p w14:paraId="35A53528" w14:textId="77777777" w:rsidR="00B84BB5" w:rsidRDefault="00B84BB5" w:rsidP="00B84BB5">
            <w:pPr>
              <w:spacing w:before="120" w:after="120"/>
              <w:rPr>
                <w:rFonts w:ascii="Arial" w:hAnsi="Arial" w:cs="Arial"/>
              </w:rPr>
            </w:pPr>
            <w:r>
              <w:rPr>
                <w:rFonts w:ascii="Arial" w:hAnsi="Arial" w:cs="Arial"/>
              </w:rPr>
              <w:t>On 7/10/25, ROS voted unanimously to recommend approval of PGRR129 as submitted.  All Market Segments participated in the vote.</w:t>
            </w:r>
          </w:p>
          <w:p w14:paraId="34676572" w14:textId="6E9B5270" w:rsidR="006C1B83" w:rsidRPr="0022642E" w:rsidRDefault="006C1B83" w:rsidP="00B84BB5">
            <w:pPr>
              <w:spacing w:before="120" w:after="120"/>
              <w:rPr>
                <w:rFonts w:ascii="Arial" w:hAnsi="Arial"/>
              </w:rPr>
            </w:pPr>
            <w:r>
              <w:rPr>
                <w:rFonts w:ascii="Arial" w:hAnsi="Arial" w:cs="Arial"/>
              </w:rPr>
              <w:t>On 8/7/25, ROS voted unanimously t</w:t>
            </w:r>
            <w:r w:rsidRPr="006C1B83">
              <w:rPr>
                <w:rFonts w:ascii="Arial" w:hAnsi="Arial" w:cs="Arial"/>
              </w:rPr>
              <w:t>o endorse and forward to TAC the 7/10/25 ROS Report and 6/25/25 Impact Analysis for PGRR129</w:t>
            </w:r>
            <w:r>
              <w:rPr>
                <w:rFonts w:ascii="Arial" w:hAnsi="Arial" w:cs="Arial"/>
              </w:rPr>
              <w:t>.  All Market Segments participated in the vote.</w:t>
            </w:r>
          </w:p>
        </w:tc>
      </w:tr>
      <w:tr w:rsidR="00B84BB5" w14:paraId="19515184" w14:textId="77777777" w:rsidTr="00BC2D06">
        <w:trPr>
          <w:trHeight w:val="518"/>
        </w:trPr>
        <w:tc>
          <w:tcPr>
            <w:tcW w:w="2880" w:type="dxa"/>
            <w:gridSpan w:val="2"/>
            <w:tcBorders>
              <w:bottom w:val="single" w:sz="4" w:space="0" w:color="auto"/>
            </w:tcBorders>
            <w:shd w:val="clear" w:color="auto" w:fill="FFFFFF"/>
            <w:vAlign w:val="center"/>
          </w:tcPr>
          <w:p w14:paraId="0EDA96C1" w14:textId="6CF59A35" w:rsidR="00B84BB5" w:rsidRDefault="00B84BB5" w:rsidP="00B84BB5">
            <w:pPr>
              <w:pStyle w:val="Header"/>
              <w:spacing w:before="120" w:after="120"/>
            </w:pPr>
            <w:r>
              <w:t>Summary of ROS Discussion</w:t>
            </w:r>
          </w:p>
        </w:tc>
        <w:tc>
          <w:tcPr>
            <w:tcW w:w="7560" w:type="dxa"/>
            <w:gridSpan w:val="2"/>
            <w:tcBorders>
              <w:bottom w:val="single" w:sz="4" w:space="0" w:color="auto"/>
            </w:tcBorders>
            <w:vAlign w:val="center"/>
          </w:tcPr>
          <w:p w14:paraId="0E8AB07B" w14:textId="77777777" w:rsidR="00B84BB5" w:rsidRDefault="00B84BB5" w:rsidP="00B84BB5">
            <w:pPr>
              <w:spacing w:before="120" w:after="120"/>
              <w:rPr>
                <w:rFonts w:ascii="Arial" w:hAnsi="Arial" w:cs="Arial"/>
              </w:rPr>
            </w:pPr>
            <w:r>
              <w:rPr>
                <w:rFonts w:ascii="Arial" w:hAnsi="Arial" w:cs="Arial"/>
              </w:rPr>
              <w:t xml:space="preserve">On 7/10/25, ERCOT Staff presented PGRR129.  </w:t>
            </w:r>
          </w:p>
          <w:p w14:paraId="72D610D9" w14:textId="4F00340A" w:rsidR="006C1B83" w:rsidRPr="0022642E" w:rsidRDefault="006C1B83" w:rsidP="00B84BB5">
            <w:pPr>
              <w:spacing w:before="120" w:after="120"/>
              <w:rPr>
                <w:rFonts w:ascii="Arial" w:hAnsi="Arial"/>
              </w:rPr>
            </w:pPr>
            <w:r>
              <w:rPr>
                <w:rFonts w:ascii="Arial" w:hAnsi="Arial" w:cs="Arial"/>
              </w:rPr>
              <w:t>On 8/7/25, participants reviewed the Impact Analysis.</w:t>
            </w:r>
          </w:p>
        </w:tc>
      </w:tr>
    </w:tbl>
    <w:p w14:paraId="22418515" w14:textId="77777777" w:rsidR="00B84BB5"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4BB5" w:rsidRPr="001D0AB6" w14:paraId="5537FB1E" w14:textId="77777777" w:rsidTr="00062668">
        <w:trPr>
          <w:trHeight w:val="432"/>
        </w:trPr>
        <w:tc>
          <w:tcPr>
            <w:tcW w:w="10440" w:type="dxa"/>
            <w:gridSpan w:val="2"/>
            <w:shd w:val="clear" w:color="auto" w:fill="FFFFFF"/>
            <w:vAlign w:val="center"/>
          </w:tcPr>
          <w:p w14:paraId="0826D7F8" w14:textId="77777777" w:rsidR="00B84BB5" w:rsidRPr="001D0AB6" w:rsidRDefault="00B84BB5" w:rsidP="00062668">
            <w:pPr>
              <w:ind w:hanging="2"/>
              <w:jc w:val="center"/>
              <w:rPr>
                <w:rFonts w:ascii="Arial" w:hAnsi="Arial"/>
                <w:b/>
              </w:rPr>
            </w:pPr>
            <w:r w:rsidRPr="001D0AB6">
              <w:rPr>
                <w:rFonts w:ascii="Arial" w:hAnsi="Arial"/>
                <w:b/>
              </w:rPr>
              <w:t>Opinions</w:t>
            </w:r>
          </w:p>
        </w:tc>
      </w:tr>
      <w:tr w:rsidR="00B84BB5" w:rsidRPr="001D0AB6" w14:paraId="62EFCD58" w14:textId="77777777" w:rsidTr="00062668">
        <w:trPr>
          <w:trHeight w:val="432"/>
        </w:trPr>
        <w:tc>
          <w:tcPr>
            <w:tcW w:w="2880" w:type="dxa"/>
            <w:shd w:val="clear" w:color="auto" w:fill="FFFFFF"/>
            <w:vAlign w:val="center"/>
          </w:tcPr>
          <w:p w14:paraId="5FA98650"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059291CB" w14:textId="77777777" w:rsidR="00B84BB5" w:rsidRPr="001D0AB6" w:rsidRDefault="00B84BB5" w:rsidP="00062668">
            <w:pPr>
              <w:spacing w:before="120" w:after="120"/>
              <w:ind w:hanging="2"/>
              <w:rPr>
                <w:rFonts w:ascii="Arial" w:hAnsi="Arial"/>
              </w:rPr>
            </w:pPr>
            <w:r>
              <w:rPr>
                <w:rFonts w:ascii="Arial" w:hAnsi="Arial"/>
              </w:rPr>
              <w:t>Not applicable</w:t>
            </w:r>
          </w:p>
        </w:tc>
      </w:tr>
      <w:tr w:rsidR="00B84BB5" w:rsidRPr="001D0AB6" w14:paraId="4CDC73C1" w14:textId="77777777" w:rsidTr="00062668">
        <w:trPr>
          <w:trHeight w:val="432"/>
        </w:trPr>
        <w:tc>
          <w:tcPr>
            <w:tcW w:w="2880" w:type="dxa"/>
            <w:shd w:val="clear" w:color="auto" w:fill="FFFFFF"/>
            <w:vAlign w:val="center"/>
          </w:tcPr>
          <w:p w14:paraId="24A59671"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F892EFC" w14:textId="77777777" w:rsidR="00B84BB5" w:rsidRPr="001D0AB6" w:rsidRDefault="00B84BB5" w:rsidP="00062668">
            <w:pPr>
              <w:spacing w:before="120" w:after="120"/>
              <w:ind w:hanging="2"/>
              <w:rPr>
                <w:rFonts w:ascii="Arial" w:hAnsi="Arial"/>
                <w:b/>
                <w:bCs/>
              </w:rPr>
            </w:pPr>
            <w:r w:rsidRPr="001D0AB6">
              <w:rPr>
                <w:rFonts w:ascii="Arial" w:hAnsi="Arial"/>
              </w:rPr>
              <w:t>To be determined</w:t>
            </w:r>
          </w:p>
        </w:tc>
      </w:tr>
      <w:tr w:rsidR="00B84BB5" w:rsidRPr="001D0AB6" w14:paraId="5546F605" w14:textId="77777777" w:rsidTr="00062668">
        <w:trPr>
          <w:trHeight w:val="432"/>
        </w:trPr>
        <w:tc>
          <w:tcPr>
            <w:tcW w:w="2880" w:type="dxa"/>
            <w:shd w:val="clear" w:color="auto" w:fill="FFFFFF"/>
            <w:vAlign w:val="center"/>
          </w:tcPr>
          <w:p w14:paraId="405196D8"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514AD3F" w14:textId="77777777" w:rsidR="00B84BB5" w:rsidRPr="001D0AB6" w:rsidRDefault="00B84BB5" w:rsidP="00062668">
            <w:pPr>
              <w:spacing w:before="120" w:after="120"/>
              <w:ind w:hanging="2"/>
              <w:rPr>
                <w:rFonts w:ascii="Arial" w:hAnsi="Arial"/>
                <w:b/>
                <w:bCs/>
              </w:rPr>
            </w:pPr>
            <w:r w:rsidRPr="001D0AB6">
              <w:rPr>
                <w:rFonts w:ascii="Arial" w:hAnsi="Arial"/>
              </w:rPr>
              <w:t>To be determined</w:t>
            </w:r>
          </w:p>
        </w:tc>
      </w:tr>
      <w:tr w:rsidR="00B84BB5" w:rsidRPr="001D0AB6" w14:paraId="62F1228B" w14:textId="77777777" w:rsidTr="00062668">
        <w:trPr>
          <w:trHeight w:val="432"/>
        </w:trPr>
        <w:tc>
          <w:tcPr>
            <w:tcW w:w="2880" w:type="dxa"/>
            <w:shd w:val="clear" w:color="auto" w:fill="FFFFFF"/>
            <w:vAlign w:val="center"/>
          </w:tcPr>
          <w:p w14:paraId="1E58F722"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60D9A9B" w14:textId="77777777" w:rsidR="00B84BB5" w:rsidRPr="001D0AB6" w:rsidRDefault="00B84BB5" w:rsidP="00062668">
            <w:pPr>
              <w:spacing w:before="120" w:after="120"/>
              <w:ind w:hanging="2"/>
              <w:rPr>
                <w:rFonts w:ascii="Arial" w:hAnsi="Arial"/>
                <w:b/>
                <w:bCs/>
              </w:rPr>
            </w:pPr>
            <w:r w:rsidRPr="001D0AB6">
              <w:rPr>
                <w:rFonts w:ascii="Arial" w:hAnsi="Arial"/>
              </w:rPr>
              <w:t>To be determined</w:t>
            </w:r>
          </w:p>
        </w:tc>
      </w:tr>
    </w:tbl>
    <w:p w14:paraId="2803A6AA" w14:textId="77777777" w:rsidR="00B84BB5" w:rsidRPr="0030232A"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110ED89C" w14:textId="77777777" w:rsidR="00D61F38" w:rsidRDefault="00D61F38" w:rsidP="009A7D32">
            <w:pPr>
              <w:pStyle w:val="Header"/>
              <w:rPr>
                <w:bCs w:val="0"/>
              </w:rPr>
            </w:pPr>
            <w:r w:rsidRPr="00B93CA0">
              <w:rPr>
                <w:bCs w:val="0"/>
              </w:rPr>
              <w:t>Name</w:t>
            </w:r>
          </w:p>
          <w:p w14:paraId="5453A048" w14:textId="47B1F4F3" w:rsidR="00342163" w:rsidRPr="00342163" w:rsidRDefault="00342163" w:rsidP="00342163"/>
        </w:tc>
        <w:tc>
          <w:tcPr>
            <w:tcW w:w="7447" w:type="dxa"/>
            <w:vAlign w:val="center"/>
          </w:tcPr>
          <w:p w14:paraId="2738BC22" w14:textId="16CDC335" w:rsidR="00D61F38" w:rsidRDefault="005116EE" w:rsidP="009A7D32">
            <w:pPr>
              <w:pStyle w:val="NormalArial"/>
            </w:pPr>
            <w:r>
              <w:t>Priya Ramasubbu</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57B2697" w:rsidR="00D61F38" w:rsidRDefault="005116EE" w:rsidP="009A7D32">
            <w:pPr>
              <w:pStyle w:val="NormalArial"/>
            </w:pPr>
            <w:hyperlink r:id="rId20" w:history="1">
              <w:r w:rsidRPr="00A27C68">
                <w:rPr>
                  <w:rStyle w:val="Hyperlink"/>
                </w:rPr>
                <w:t>Priya.Ramasubbu@ercot.com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10509248" w:rsidR="00D61F38" w:rsidRDefault="005116EE" w:rsidP="009A7D32">
            <w:pPr>
              <w:pStyle w:val="NormalArial"/>
            </w:pPr>
            <w:r>
              <w:t>865-621-9054</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lastRenderedPageBreak/>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5ECCAFD" w:rsidR="009A3772" w:rsidRPr="00D56D61" w:rsidRDefault="00165DDD">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B1D2AA2" w:rsidR="009A3772" w:rsidRPr="00D56D61" w:rsidRDefault="00165DDD">
            <w:pPr>
              <w:pStyle w:val="NormalArial"/>
            </w:pPr>
            <w:hyperlink r:id="rId21" w:history="1">
              <w:r w:rsidRPr="00C50087">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3E59DAE2" w:rsidR="009A3772" w:rsidRDefault="00165DDD">
            <w:pPr>
              <w:pStyle w:val="NormalArial"/>
            </w:pPr>
            <w:r>
              <w:t>512-225-7027</w:t>
            </w:r>
          </w:p>
        </w:tc>
      </w:tr>
    </w:tbl>
    <w:p w14:paraId="3E90D1A8"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84BB5" w:rsidRPr="001D0AB6" w14:paraId="1387DED8" w14:textId="77777777" w:rsidTr="000626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7E422" w14:textId="77777777" w:rsidR="00B84BB5" w:rsidRPr="001D0AB6" w:rsidRDefault="00B84BB5" w:rsidP="00062668">
            <w:pPr>
              <w:ind w:hanging="2"/>
              <w:jc w:val="center"/>
              <w:rPr>
                <w:rFonts w:ascii="Arial" w:hAnsi="Arial"/>
                <w:b/>
              </w:rPr>
            </w:pPr>
            <w:r w:rsidRPr="001D0AB6">
              <w:rPr>
                <w:rFonts w:ascii="Arial" w:hAnsi="Arial"/>
                <w:b/>
              </w:rPr>
              <w:t>Comments Received</w:t>
            </w:r>
          </w:p>
        </w:tc>
      </w:tr>
      <w:tr w:rsidR="00B84BB5" w:rsidRPr="001D0AB6" w14:paraId="2E207545"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CCCEC" w14:textId="77777777" w:rsidR="00B84BB5" w:rsidRPr="001D0AB6" w:rsidRDefault="00B84BB5" w:rsidP="000626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CE6C5F" w14:textId="77777777" w:rsidR="00B84BB5" w:rsidRPr="001D0AB6" w:rsidRDefault="00B84BB5" w:rsidP="00062668">
            <w:pPr>
              <w:ind w:hanging="2"/>
              <w:rPr>
                <w:rFonts w:ascii="Arial" w:hAnsi="Arial"/>
                <w:b/>
              </w:rPr>
            </w:pPr>
            <w:r w:rsidRPr="001D0AB6">
              <w:rPr>
                <w:rFonts w:ascii="Arial" w:hAnsi="Arial"/>
                <w:b/>
              </w:rPr>
              <w:t>Comment Summary</w:t>
            </w:r>
          </w:p>
        </w:tc>
      </w:tr>
      <w:tr w:rsidR="00B84BB5" w:rsidRPr="001D0AB6" w14:paraId="04838FBE"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F9C2D" w14:textId="77777777" w:rsidR="00B84BB5" w:rsidRPr="001D0AB6" w:rsidRDefault="00B84BB5" w:rsidP="00062668">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9574875" w14:textId="77777777" w:rsidR="00B84BB5" w:rsidRPr="001D0AB6" w:rsidRDefault="00B84BB5" w:rsidP="00062668">
            <w:pPr>
              <w:spacing w:before="120" w:after="120"/>
              <w:rPr>
                <w:rFonts w:ascii="Arial" w:hAnsi="Arial"/>
              </w:rPr>
            </w:pPr>
          </w:p>
        </w:tc>
      </w:tr>
    </w:tbl>
    <w:p w14:paraId="462E1A54"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4BB5" w14:paraId="44D23DEB" w14:textId="77777777" w:rsidTr="00062668">
        <w:trPr>
          <w:trHeight w:val="350"/>
        </w:trPr>
        <w:tc>
          <w:tcPr>
            <w:tcW w:w="10440" w:type="dxa"/>
            <w:tcBorders>
              <w:bottom w:val="single" w:sz="4" w:space="0" w:color="auto"/>
            </w:tcBorders>
            <w:shd w:val="clear" w:color="auto" w:fill="FFFFFF"/>
            <w:vAlign w:val="center"/>
          </w:tcPr>
          <w:p w14:paraId="71B4EC18" w14:textId="77777777" w:rsidR="00B84BB5" w:rsidRDefault="00B84BB5" w:rsidP="00062668">
            <w:pPr>
              <w:pStyle w:val="Header"/>
              <w:jc w:val="center"/>
            </w:pPr>
            <w:r>
              <w:t>Market Rules Notes</w:t>
            </w:r>
          </w:p>
        </w:tc>
      </w:tr>
    </w:tbl>
    <w:p w14:paraId="61EDEB6A" w14:textId="01F11A03" w:rsidR="00B84BB5" w:rsidRPr="00816C40" w:rsidRDefault="00B84BB5" w:rsidP="00B84BB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4265969"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630F39">
        <w:rPr>
          <w:b/>
          <w:bCs/>
          <w:szCs w:val="20"/>
        </w:rPr>
        <w:t>3</w:t>
      </w:r>
      <w:r w:rsidRPr="00F87E6E">
        <w:rPr>
          <w:b/>
          <w:i/>
          <w:szCs w:val="20"/>
        </w:rPr>
        <w:t>.</w:t>
      </w:r>
      <w:r w:rsidRPr="00630F39">
        <w:rPr>
          <w:b/>
          <w:bCs/>
          <w:szCs w:val="20"/>
        </w:rPr>
        <w:t>1.</w:t>
      </w:r>
      <w:r w:rsidR="00630F39" w:rsidRPr="00630F39">
        <w:rPr>
          <w:b/>
          <w:bCs/>
          <w:szCs w:val="20"/>
        </w:rPr>
        <w:t>1.6</w:t>
      </w:r>
      <w:r w:rsidRPr="00F87E6E">
        <w:rPr>
          <w:b/>
          <w:i/>
          <w:szCs w:val="20"/>
        </w:rPr>
        <w:tab/>
      </w:r>
      <w:bookmarkEnd w:id="0"/>
      <w:bookmarkEnd w:id="1"/>
      <w:bookmarkEnd w:id="2"/>
      <w:r w:rsidR="00630F39" w:rsidRPr="00D17881">
        <w:rPr>
          <w:b/>
          <w:bCs/>
          <w:szCs w:val="20"/>
        </w:rPr>
        <w:t>Grid Reliability and Resiliency Assessment</w:t>
      </w:r>
      <w:r w:rsidR="00630F39">
        <w:rPr>
          <w:b/>
          <w:bCs/>
          <w:szCs w:val="20"/>
        </w:rPr>
        <w:t xml:space="preserve"> (GRRA)</w:t>
      </w:r>
    </w:p>
    <w:p w14:paraId="1D7DDC74" w14:textId="77777777" w:rsidR="00630F39" w:rsidRDefault="00E2308A" w:rsidP="00630F39">
      <w:pPr>
        <w:spacing w:after="240"/>
        <w:ind w:left="720" w:hanging="720"/>
        <w:rPr>
          <w:iCs/>
        </w:rPr>
      </w:pPr>
      <w:r w:rsidRPr="00AD6850">
        <w:rPr>
          <w:iCs/>
        </w:rPr>
        <w:t>(1)</w:t>
      </w:r>
      <w:r w:rsidRPr="00AD6850">
        <w:rPr>
          <w:iCs/>
        </w:rPr>
        <w:tab/>
      </w:r>
      <w:bookmarkEnd w:id="3"/>
      <w:bookmarkEnd w:id="4"/>
      <w:bookmarkEnd w:id="5"/>
      <w:r w:rsidR="00630F39">
        <w:rPr>
          <w:iCs/>
        </w:rPr>
        <w:t xml:space="preserve">ERCOT shall perform the Grid Reliability and Resiliency Assessment (GRRA) in coordination with the </w:t>
      </w:r>
      <w:r w:rsidR="00630F39" w:rsidRPr="00C8712D">
        <w:rPr>
          <w:iCs/>
        </w:rPr>
        <w:t xml:space="preserve">RPG on a biennial basis in even-numbered years to assess the </w:t>
      </w:r>
      <w:r w:rsidR="00630F39">
        <w:rPr>
          <w:iCs/>
        </w:rPr>
        <w:t>reliability and resiliency of the ERCOT System</w:t>
      </w:r>
      <w:r w:rsidR="00630F39" w:rsidRPr="00C8712D">
        <w:rPr>
          <w:iCs/>
        </w:rPr>
        <w:t xml:space="preserve"> in extreme weather scenarios.</w:t>
      </w:r>
      <w:r w:rsidR="00630F39">
        <w:rPr>
          <w:iCs/>
        </w:rPr>
        <w:t xml:space="preserve">  </w:t>
      </w:r>
      <w:r w:rsidR="00630F39" w:rsidRPr="00C8712D">
        <w:rPr>
          <w:iCs/>
        </w:rPr>
        <w:t xml:space="preserve">The study </w:t>
      </w:r>
      <w:r w:rsidR="00630F39">
        <w:rPr>
          <w:iCs/>
        </w:rPr>
        <w:t>shall:</w:t>
      </w:r>
    </w:p>
    <w:p w14:paraId="007F04C5" w14:textId="77777777" w:rsidR="00630F39" w:rsidRDefault="00630F39" w:rsidP="00630F39">
      <w:pPr>
        <w:spacing w:after="240"/>
        <w:ind w:left="1440" w:hanging="720"/>
        <w:rPr>
          <w:iCs/>
        </w:rPr>
      </w:pPr>
      <w:r>
        <w:rPr>
          <w:iCs/>
        </w:rPr>
        <w:t>(a)</w:t>
      </w:r>
      <w:r>
        <w:rPr>
          <w:iCs/>
        </w:rPr>
        <w:tab/>
        <w:t>Consider the impact of different levels of thermal and renewable generation availability;</w:t>
      </w:r>
    </w:p>
    <w:p w14:paraId="23E6ADA5" w14:textId="77777777" w:rsidR="00630F39" w:rsidRDefault="00630F39" w:rsidP="00630F39">
      <w:pPr>
        <w:spacing w:after="240"/>
        <w:ind w:left="1440" w:hanging="720"/>
        <w:rPr>
          <w:iCs/>
        </w:rPr>
      </w:pPr>
      <w:r>
        <w:rPr>
          <w:iCs/>
        </w:rPr>
        <w:t>(b)</w:t>
      </w:r>
      <w:r>
        <w:rPr>
          <w:iCs/>
        </w:rPr>
        <w:tab/>
        <w:t xml:space="preserve">Identify areas of the ERCOT Region that face significant grid reliability and resiliency issues, </w:t>
      </w:r>
      <w:proofErr w:type="gramStart"/>
      <w:r>
        <w:rPr>
          <w:iCs/>
        </w:rPr>
        <w:t>taking into account</w:t>
      </w:r>
      <w:proofErr w:type="gramEnd"/>
      <w:r>
        <w:rPr>
          <w:iCs/>
        </w:rPr>
        <w:t xml:space="preserve"> the impact of potential Outages caused by regional extreme weather scenarios on Customers; and</w:t>
      </w:r>
    </w:p>
    <w:p w14:paraId="63A04FA2" w14:textId="77777777" w:rsidR="00630F39" w:rsidRDefault="00630F39" w:rsidP="00630F39">
      <w:pPr>
        <w:spacing w:after="240"/>
        <w:ind w:left="1440" w:hanging="720"/>
        <w:rPr>
          <w:iCs/>
        </w:rPr>
      </w:pPr>
      <w:r>
        <w:rPr>
          <w:iCs/>
        </w:rPr>
        <w:t>(c)</w:t>
      </w:r>
      <w:r>
        <w:rPr>
          <w:iCs/>
        </w:rPr>
        <w:tab/>
        <w:t>Identify</w:t>
      </w:r>
      <w:r w:rsidRPr="00C8712D">
        <w:rPr>
          <w:iCs/>
        </w:rPr>
        <w:t xml:space="preserve"> transmission </w:t>
      </w:r>
      <w:r>
        <w:rPr>
          <w:iCs/>
        </w:rPr>
        <w:t>upgrades</w:t>
      </w:r>
      <w:r w:rsidRPr="00C8712D">
        <w:rPr>
          <w:iCs/>
        </w:rPr>
        <w:t xml:space="preserve"> that </w:t>
      </w:r>
      <w:r>
        <w:rPr>
          <w:iCs/>
        </w:rPr>
        <w:t xml:space="preserve">are expected to </w:t>
      </w:r>
      <w:r w:rsidRPr="00C8712D">
        <w:rPr>
          <w:iCs/>
        </w:rPr>
        <w:t xml:space="preserve">increase the reliability or resiliency </w:t>
      </w:r>
      <w:r>
        <w:rPr>
          <w:iCs/>
        </w:rPr>
        <w:t xml:space="preserve">of the ERCOT System </w:t>
      </w:r>
      <w:r w:rsidRPr="00C8712D">
        <w:rPr>
          <w:iCs/>
        </w:rPr>
        <w:t>in extreme weather scenarios</w:t>
      </w:r>
      <w:r>
        <w:rPr>
          <w:iCs/>
        </w:rPr>
        <w:t xml:space="preserve"> based on the criteria established in</w:t>
      </w:r>
      <w:r w:rsidRPr="00C8712D">
        <w:rPr>
          <w:iCs/>
        </w:rPr>
        <w:t xml:space="preserve"> Section 4.1.2, Resilienc</w:t>
      </w:r>
      <w:r>
        <w:rPr>
          <w:iCs/>
        </w:rPr>
        <w:t>y</w:t>
      </w:r>
      <w:r w:rsidRPr="00C8712D">
        <w:rPr>
          <w:iCs/>
        </w:rPr>
        <w:t xml:space="preserve"> Criteria</w:t>
      </w:r>
      <w:r>
        <w:rPr>
          <w:iCs/>
        </w:rPr>
        <w:t>.</w:t>
      </w:r>
    </w:p>
    <w:p w14:paraId="181BE424" w14:textId="77777777" w:rsidR="00630F39" w:rsidRDefault="00630F39" w:rsidP="00630F39">
      <w:pPr>
        <w:spacing w:after="240"/>
        <w:ind w:left="720" w:hanging="720"/>
        <w:rPr>
          <w:iCs/>
        </w:rPr>
      </w:pPr>
      <w:r>
        <w:rPr>
          <w:iCs/>
        </w:rPr>
        <w:t>(2)</w:t>
      </w:r>
      <w:r>
        <w:rPr>
          <w:iCs/>
        </w:rPr>
        <w:tab/>
        <w:t xml:space="preserve">Extreme weather scenarios </w:t>
      </w:r>
      <w:r w:rsidRPr="00C8712D">
        <w:rPr>
          <w:iCs/>
        </w:rPr>
        <w:t xml:space="preserve">shall be selected for </w:t>
      </w:r>
      <w:r>
        <w:rPr>
          <w:iCs/>
        </w:rPr>
        <w:t xml:space="preserve">one or more </w:t>
      </w:r>
      <w:r w:rsidRPr="00C8712D">
        <w:rPr>
          <w:iCs/>
        </w:rPr>
        <w:t>study cases</w:t>
      </w:r>
      <w:r>
        <w:rPr>
          <w:iCs/>
        </w:rPr>
        <w:t xml:space="preserve">.  The study cases prepared will be adjusted to have sufficient power supply to meet the demand.  The study cases shall be based on the current Regional Transmission Plan study cases, utilizing coincident load values, and </w:t>
      </w:r>
      <w:r w:rsidRPr="00C8712D">
        <w:rPr>
          <w:iCs/>
        </w:rPr>
        <w:t>may include</w:t>
      </w:r>
      <w:r>
        <w:rPr>
          <w:iCs/>
        </w:rPr>
        <w:t xml:space="preserve"> scenarios that vary</w:t>
      </w:r>
      <w:r w:rsidRPr="00C8712D">
        <w:rPr>
          <w:iCs/>
        </w:rPr>
        <w:t xml:space="preserve"> one or more of the following</w:t>
      </w:r>
      <w:r>
        <w:rPr>
          <w:iCs/>
        </w:rPr>
        <w:t xml:space="preserve"> modeling ass</w:t>
      </w:r>
      <w:r w:rsidRPr="00D36EC3">
        <w:rPr>
          <w:iCs/>
        </w:rPr>
        <w:t>umptions</w:t>
      </w:r>
      <w:r w:rsidRPr="00C8712D">
        <w:rPr>
          <w:iCs/>
        </w:rPr>
        <w:t>:</w:t>
      </w:r>
    </w:p>
    <w:p w14:paraId="010BF2A1" w14:textId="77777777" w:rsidR="00630F39" w:rsidRPr="00E97DBB" w:rsidRDefault="00630F39" w:rsidP="00630F39">
      <w:pPr>
        <w:spacing w:after="240"/>
        <w:ind w:left="1440" w:hanging="720"/>
        <w:rPr>
          <w:szCs w:val="20"/>
        </w:rPr>
      </w:pPr>
      <w:r>
        <w:rPr>
          <w:szCs w:val="20"/>
        </w:rPr>
        <w:t>(a)</w:t>
      </w:r>
      <w:r>
        <w:rPr>
          <w:szCs w:val="20"/>
        </w:rPr>
        <w:tab/>
        <w:t>Different patterns of generation;</w:t>
      </w:r>
      <w:r w:rsidRPr="00E97DBB">
        <w:rPr>
          <w:szCs w:val="20"/>
        </w:rPr>
        <w:t xml:space="preserve"> </w:t>
      </w:r>
    </w:p>
    <w:p w14:paraId="4267AAC8" w14:textId="77777777" w:rsidR="00630F39" w:rsidRDefault="00630F39" w:rsidP="00630F39">
      <w:pPr>
        <w:spacing w:after="240"/>
        <w:ind w:left="1440" w:hanging="720"/>
        <w:rPr>
          <w:szCs w:val="20"/>
        </w:rPr>
      </w:pPr>
      <w:r w:rsidRPr="00E97DBB">
        <w:rPr>
          <w:szCs w:val="20"/>
        </w:rPr>
        <w:lastRenderedPageBreak/>
        <w:t>(b)</w:t>
      </w:r>
      <w:r w:rsidRPr="00E97DBB">
        <w:rPr>
          <w:szCs w:val="20"/>
        </w:rPr>
        <w:tab/>
      </w:r>
      <w:r>
        <w:rPr>
          <w:szCs w:val="20"/>
        </w:rPr>
        <w:t xml:space="preserve">Extreme peak load; </w:t>
      </w:r>
    </w:p>
    <w:p w14:paraId="1E0F9F83" w14:textId="77777777" w:rsidR="00630F39" w:rsidRDefault="00630F39" w:rsidP="00630F39">
      <w:pPr>
        <w:spacing w:after="240"/>
        <w:ind w:left="1440" w:hanging="720"/>
        <w:rPr>
          <w:szCs w:val="20"/>
        </w:rPr>
      </w:pPr>
      <w:r>
        <w:rPr>
          <w:szCs w:val="20"/>
        </w:rPr>
        <w:t>(c)</w:t>
      </w:r>
      <w:r>
        <w:rPr>
          <w:szCs w:val="20"/>
        </w:rPr>
        <w:tab/>
        <w:t>Multiple Transmission Element Outages; and/or</w:t>
      </w:r>
    </w:p>
    <w:p w14:paraId="58673643" w14:textId="77777777" w:rsidR="00630F39" w:rsidRDefault="00630F39" w:rsidP="00630F39">
      <w:pPr>
        <w:spacing w:after="240"/>
        <w:ind w:left="1440" w:hanging="720"/>
        <w:rPr>
          <w:szCs w:val="20"/>
        </w:rPr>
      </w:pPr>
      <w:r>
        <w:rPr>
          <w:szCs w:val="20"/>
        </w:rPr>
        <w:t>(d)</w:t>
      </w:r>
      <w:r>
        <w:rPr>
          <w:szCs w:val="20"/>
        </w:rPr>
        <w:tab/>
        <w:t>Multiple Generation Resource Outages.</w:t>
      </w:r>
    </w:p>
    <w:p w14:paraId="0A9981BC" w14:textId="77777777" w:rsidR="00630F39" w:rsidRDefault="00630F39" w:rsidP="00630F39">
      <w:pPr>
        <w:spacing w:after="240"/>
        <w:ind w:left="720" w:hanging="720"/>
        <w:rPr>
          <w:iCs/>
        </w:rPr>
      </w:pPr>
      <w:r>
        <w:rPr>
          <w:iCs/>
        </w:rPr>
        <w:t>(3)</w:t>
      </w:r>
      <w:r>
        <w:rPr>
          <w:iCs/>
        </w:rPr>
        <w:tab/>
        <w:t xml:space="preserve">Under the </w:t>
      </w:r>
      <w:r w:rsidRPr="00AA21D3">
        <w:rPr>
          <w:iCs/>
        </w:rPr>
        <w:t xml:space="preserve">extreme weather study </w:t>
      </w:r>
      <w:r>
        <w:rPr>
          <w:iCs/>
        </w:rPr>
        <w:t xml:space="preserve">scenarios </w:t>
      </w:r>
      <w:r w:rsidRPr="00AA21D3">
        <w:rPr>
          <w:iCs/>
        </w:rPr>
        <w:t>described in paragraph (2)</w:t>
      </w:r>
      <w:r>
        <w:rPr>
          <w:iCs/>
        </w:rPr>
        <w:t xml:space="preserve"> above, the post-contingency performance of the ERCOT System shall be evaluated for the following contingency events:</w:t>
      </w:r>
    </w:p>
    <w:p w14:paraId="710BC5E2" w14:textId="77777777" w:rsidR="00630F39" w:rsidRDefault="00630F39" w:rsidP="00630F39">
      <w:pPr>
        <w:spacing w:after="240"/>
        <w:ind w:left="1440" w:hanging="720"/>
        <w:rPr>
          <w:iCs/>
        </w:rPr>
      </w:pPr>
      <w:r>
        <w:rPr>
          <w:iCs/>
        </w:rPr>
        <w:t>(a)</w:t>
      </w:r>
      <w:r>
        <w:rPr>
          <w:iCs/>
        </w:rPr>
        <w:tab/>
        <w:t xml:space="preserve">Categories </w:t>
      </w:r>
      <w:r w:rsidRPr="00AA21D3">
        <w:rPr>
          <w:iCs/>
        </w:rPr>
        <w:t xml:space="preserve">P0, P1, </w:t>
      </w:r>
      <w:r>
        <w:rPr>
          <w:iCs/>
        </w:rPr>
        <w:t xml:space="preserve">and </w:t>
      </w:r>
      <w:r w:rsidRPr="00AA21D3">
        <w:rPr>
          <w:iCs/>
        </w:rPr>
        <w:t xml:space="preserve">P2.1 </w:t>
      </w:r>
      <w:r>
        <w:rPr>
          <w:iCs/>
        </w:rPr>
        <w:t xml:space="preserve">as defined in </w:t>
      </w:r>
      <w:r w:rsidRPr="002B1907">
        <w:rPr>
          <w:iCs/>
        </w:rPr>
        <w:t xml:space="preserve">NERC Reliability Standard </w:t>
      </w:r>
      <w:r>
        <w:rPr>
          <w:iCs/>
        </w:rPr>
        <w:t>TPL-001,</w:t>
      </w:r>
      <w:r w:rsidRPr="00FA1119">
        <w:t xml:space="preserve"> </w:t>
      </w:r>
      <w:r w:rsidRPr="00FA1119">
        <w:rPr>
          <w:iCs/>
        </w:rPr>
        <w:t>System Performance Under Normal Conditions</w:t>
      </w:r>
      <w:r>
        <w:rPr>
          <w:iCs/>
        </w:rPr>
        <w:t>; and</w:t>
      </w:r>
      <w:r w:rsidRPr="00AA21D3">
        <w:rPr>
          <w:iCs/>
        </w:rPr>
        <w:t xml:space="preserve"> </w:t>
      </w:r>
    </w:p>
    <w:p w14:paraId="606C0EF9" w14:textId="1E88615C" w:rsidR="00CD6EA1" w:rsidRPr="00630F39" w:rsidRDefault="00630F39" w:rsidP="00630F39">
      <w:pPr>
        <w:spacing w:after="240"/>
        <w:ind w:left="1440" w:hanging="720"/>
        <w:rPr>
          <w:iCs/>
        </w:rPr>
      </w:pPr>
      <w:r>
        <w:rPr>
          <w:iCs/>
        </w:rPr>
        <w:t>(b)</w:t>
      </w:r>
      <w:r>
        <w:rPr>
          <w:iCs/>
        </w:rPr>
        <w:tab/>
        <w:t>Common tower outages as defined in Section 4.1.1.1, Planning Assumptions.</w:t>
      </w:r>
    </w:p>
    <w:p w14:paraId="5589FD03" w14:textId="77777777" w:rsidR="002E6157" w:rsidRDefault="002E6157" w:rsidP="002E6157">
      <w:pPr>
        <w:spacing w:after="240"/>
        <w:ind w:left="720" w:hanging="720"/>
        <w:rPr>
          <w:ins w:id="6" w:author="ERCOT" w:date="2025-05-28T11:31:00Z" w16du:dateUtc="2025-05-28T16:31:00Z"/>
          <w:iCs/>
        </w:rPr>
      </w:pPr>
      <w:bookmarkStart w:id="7" w:name="_Hlk198567766"/>
      <w:ins w:id="8" w:author="ERCOT" w:date="2025-05-28T11:31:00Z" w16du:dateUtc="2025-05-28T16:31:00Z">
        <w:r>
          <w:rPr>
            <w:iCs/>
          </w:rPr>
          <w:t xml:space="preserve">(4)       ERCOT shall post </w:t>
        </w:r>
        <w:r w:rsidRPr="0082419D">
          <w:rPr>
            <w:iCs/>
          </w:rPr>
          <w:t xml:space="preserve">the </w:t>
        </w:r>
        <w:r>
          <w:rPr>
            <w:iCs/>
          </w:rPr>
          <w:t>GRRA as follows:</w:t>
        </w:r>
      </w:ins>
    </w:p>
    <w:p w14:paraId="29BC3C39" w14:textId="6BF7D26A" w:rsidR="002E6157" w:rsidRDefault="002E6157" w:rsidP="002E6157">
      <w:pPr>
        <w:spacing w:after="240"/>
        <w:ind w:left="1440" w:hanging="720"/>
        <w:rPr>
          <w:ins w:id="9" w:author="ERCOT" w:date="2025-05-28T11:31:00Z" w16du:dateUtc="2025-05-28T16:31:00Z"/>
        </w:rPr>
      </w:pPr>
      <w:ins w:id="10" w:author="ERCOT" w:date="2025-05-28T11:31:00Z" w16du:dateUtc="2025-05-28T16:31:00Z">
        <w:r>
          <w:t>(a)        Versions that include ECEII shall be posted on the MIS Secure Area;</w:t>
        </w:r>
      </w:ins>
    </w:p>
    <w:p w14:paraId="355F3245" w14:textId="77777777" w:rsidR="002E6157" w:rsidRDefault="002E6157" w:rsidP="002E6157">
      <w:pPr>
        <w:spacing w:after="240"/>
        <w:ind w:left="1440" w:hanging="720"/>
        <w:rPr>
          <w:ins w:id="11" w:author="ERCOT" w:date="2025-05-28T11:31:00Z" w16du:dateUtc="2025-05-28T16:31:00Z"/>
          <w:iCs/>
        </w:rPr>
      </w:pPr>
      <w:ins w:id="12" w:author="ERCOT" w:date="2025-05-28T11:31:00Z" w16du:dateUtc="2025-05-28T16:31:00Z">
        <w:r>
          <w:t>(b)</w:t>
        </w:r>
        <w:r>
          <w:tab/>
          <w:t xml:space="preserve">Versions that include both ECEII and Protected Information shall be posted on the MIS Certified Area for TSPs only; </w:t>
        </w:r>
        <w:r>
          <w:rPr>
            <w:iCs/>
          </w:rPr>
          <w:t>and</w:t>
        </w:r>
      </w:ins>
    </w:p>
    <w:p w14:paraId="2018598F" w14:textId="77777777" w:rsidR="002E6157" w:rsidRDefault="002E6157" w:rsidP="002E6157">
      <w:pPr>
        <w:spacing w:after="240"/>
        <w:ind w:left="1440" w:hanging="720"/>
        <w:rPr>
          <w:ins w:id="13" w:author="ERCOT" w:date="2025-05-28T11:31:00Z" w16du:dateUtc="2025-05-28T16:31:00Z"/>
          <w:iCs/>
        </w:rPr>
      </w:pPr>
      <w:ins w:id="14" w:author="ERCOT" w:date="2025-05-28T11:31:00Z" w16du:dateUtc="2025-05-28T16:31:00Z">
        <w:r>
          <w:t>(c)</w:t>
        </w:r>
        <w:r>
          <w:tab/>
        </w:r>
        <w:r>
          <w:rPr>
            <w:iCs/>
          </w:rPr>
          <w:t xml:space="preserve">Versions redacted of ECEII and Protected Information shall be posted </w:t>
        </w:r>
        <w:r>
          <w:t>on</w:t>
        </w:r>
        <w:r>
          <w:rPr>
            <w:iCs/>
          </w:rPr>
          <w:t xml:space="preserve"> the ERCOT website.</w:t>
        </w:r>
      </w:ins>
    </w:p>
    <w:p w14:paraId="3CF0EEE6" w14:textId="77777777" w:rsidR="00AB18B1" w:rsidRPr="00CB455E" w:rsidRDefault="00AB18B1" w:rsidP="00AB18B1">
      <w:pPr>
        <w:pStyle w:val="BodyTextNumbered"/>
        <w:spacing w:before="240"/>
        <w:ind w:left="0" w:firstLine="0"/>
      </w:pPr>
      <w:bookmarkStart w:id="15" w:name="_Hlk198567801"/>
      <w:bookmarkEnd w:id="7"/>
      <w:r w:rsidRPr="00DE288A">
        <w:rPr>
          <w:b/>
          <w:i/>
          <w:lang w:val="x-none" w:eastAsia="x-none"/>
        </w:rPr>
        <w:t>7.1</w:t>
      </w:r>
      <w:r w:rsidRPr="00DE288A">
        <w:rPr>
          <w:b/>
          <w:i/>
          <w:lang w:val="x-none" w:eastAsia="x-none"/>
        </w:rPr>
        <w:tab/>
        <w:t>Planning Data and Information</w:t>
      </w:r>
    </w:p>
    <w:p w14:paraId="0209D1E3" w14:textId="77777777" w:rsidR="00AB18B1" w:rsidRPr="00517606" w:rsidRDefault="00AB18B1" w:rsidP="00AB18B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4DC5AD42" w14:textId="77777777" w:rsidR="00AB18B1" w:rsidRPr="000C5DA1" w:rsidRDefault="00AB18B1" w:rsidP="00AB18B1">
      <w:pPr>
        <w:pStyle w:val="List"/>
        <w:ind w:left="1440"/>
        <w:rPr>
          <w:lang w:val="x-none" w:eastAsia="x-none"/>
        </w:rPr>
      </w:pPr>
      <w:r w:rsidRPr="000C5DA1">
        <w:rPr>
          <w:lang w:val="x-none" w:eastAsia="x-none"/>
        </w:rPr>
        <w:t>(a)</w:t>
      </w:r>
      <w:r w:rsidRPr="000C5DA1">
        <w:rPr>
          <w:lang w:val="x-none" w:eastAsia="x-none"/>
        </w:rPr>
        <w:tab/>
        <w:t>Long-term planning;</w:t>
      </w:r>
    </w:p>
    <w:p w14:paraId="339494DF" w14:textId="77777777" w:rsidR="00AB18B1" w:rsidRPr="000C5DA1" w:rsidRDefault="00AB18B1" w:rsidP="00AB18B1">
      <w:pPr>
        <w:pStyle w:val="List"/>
        <w:ind w:left="1440"/>
        <w:rPr>
          <w:lang w:val="x-none" w:eastAsia="x-none"/>
        </w:rPr>
      </w:pPr>
      <w:r w:rsidRPr="000C5DA1">
        <w:rPr>
          <w:lang w:val="x-none" w:eastAsia="x-none"/>
        </w:rPr>
        <w:t>(b)</w:t>
      </w:r>
      <w:r w:rsidRPr="000C5DA1">
        <w:rPr>
          <w:lang w:val="x-none" w:eastAsia="x-none"/>
        </w:rPr>
        <w:tab/>
        <w:t>Regional transmission planning;</w:t>
      </w:r>
    </w:p>
    <w:p w14:paraId="661FFBF6" w14:textId="77777777" w:rsidR="00AB18B1" w:rsidRPr="000C5DA1" w:rsidRDefault="00AB18B1" w:rsidP="00AB18B1">
      <w:pPr>
        <w:pStyle w:val="List"/>
        <w:ind w:left="1440"/>
        <w:rPr>
          <w:lang w:val="x-none" w:eastAsia="x-none"/>
        </w:rPr>
      </w:pPr>
      <w:r w:rsidRPr="000C5DA1">
        <w:rPr>
          <w:lang w:val="x-none" w:eastAsia="x-none"/>
        </w:rPr>
        <w:t>(c)</w:t>
      </w:r>
      <w:r w:rsidRPr="000C5DA1">
        <w:rPr>
          <w:lang w:val="x-none" w:eastAsia="x-none"/>
        </w:rPr>
        <w:tab/>
        <w:t>Steady state data;</w:t>
      </w:r>
    </w:p>
    <w:p w14:paraId="7411FB1C" w14:textId="77777777" w:rsidR="00AB18B1" w:rsidRPr="000C5DA1" w:rsidRDefault="00AB18B1" w:rsidP="00AB18B1">
      <w:pPr>
        <w:pStyle w:val="List"/>
        <w:ind w:left="1440"/>
        <w:rPr>
          <w:lang w:val="x-none" w:eastAsia="x-none"/>
        </w:rPr>
      </w:pPr>
      <w:r w:rsidRPr="000C5DA1">
        <w:rPr>
          <w:lang w:val="x-none" w:eastAsia="x-none"/>
        </w:rPr>
        <w:t>(d)</w:t>
      </w:r>
      <w:r w:rsidRPr="000C5DA1">
        <w:rPr>
          <w:lang w:val="x-none" w:eastAsia="x-none"/>
        </w:rPr>
        <w:tab/>
        <w:t>Resource integration;</w:t>
      </w:r>
    </w:p>
    <w:p w14:paraId="70DB4CD7" w14:textId="77777777" w:rsidR="00AB18B1" w:rsidRPr="000C5DA1" w:rsidRDefault="00AB18B1" w:rsidP="00AB18B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281FD50F" w14:textId="77777777" w:rsidR="00AB18B1" w:rsidRPr="000C5DA1" w:rsidRDefault="00AB18B1" w:rsidP="00AB18B1">
      <w:pPr>
        <w:pStyle w:val="List"/>
        <w:ind w:left="1440"/>
        <w:rPr>
          <w:lang w:val="x-none" w:eastAsia="x-none"/>
        </w:rPr>
      </w:pPr>
      <w:r w:rsidRPr="000C5DA1">
        <w:rPr>
          <w:lang w:val="x-none" w:eastAsia="x-none"/>
        </w:rPr>
        <w:t>(f)</w:t>
      </w:r>
      <w:r w:rsidRPr="000C5DA1">
        <w:rPr>
          <w:lang w:val="x-none" w:eastAsia="x-none"/>
        </w:rPr>
        <w:tab/>
        <w:t>Model information; and</w:t>
      </w:r>
    </w:p>
    <w:p w14:paraId="683D6B27" w14:textId="77777777" w:rsidR="00AB18B1" w:rsidRPr="000C5DA1" w:rsidRDefault="00AB18B1" w:rsidP="00AB18B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174494AE" w14:textId="77777777" w:rsidR="00AB18B1" w:rsidRDefault="00AB18B1" w:rsidP="00AB18B1">
      <w:pPr>
        <w:spacing w:after="240"/>
        <w:ind w:left="2160" w:hanging="720"/>
      </w:pPr>
      <w:r w:rsidRPr="00517606">
        <w:rPr>
          <w:szCs w:val="20"/>
        </w:rPr>
        <w:t>(</w:t>
      </w:r>
      <w:proofErr w:type="spellStart"/>
      <w:r w:rsidRPr="00517606">
        <w:rPr>
          <w:szCs w:val="20"/>
        </w:rPr>
        <w:t>i</w:t>
      </w:r>
      <w:proofErr w:type="spellEnd"/>
      <w:r w:rsidRPr="00517606">
        <w:rPr>
          <w:szCs w:val="20"/>
        </w:rPr>
        <w:t>)</w:t>
      </w:r>
      <w:r w:rsidRPr="00517606">
        <w:rPr>
          <w:szCs w:val="20"/>
        </w:rPr>
        <w:tab/>
      </w:r>
      <w:r>
        <w:t xml:space="preserve">Market Participants with a nondisclosure agreement with ERCOT have designated sections on the MIS that allow access to the certified posting of group information.  </w:t>
      </w:r>
    </w:p>
    <w:p w14:paraId="3D08A510" w14:textId="77777777" w:rsidR="00AB18B1" w:rsidRDefault="00AB18B1" w:rsidP="00AB18B1">
      <w:pPr>
        <w:spacing w:after="240"/>
        <w:ind w:left="2160" w:hanging="720"/>
      </w:pPr>
      <w:r>
        <w:rPr>
          <w:szCs w:val="20"/>
        </w:rPr>
        <w:lastRenderedPageBreak/>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4BAFB869"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0FB12617" w14:textId="77777777" w:rsidR="00AB18B1" w:rsidRDefault="00AB18B1" w:rsidP="009E4177">
            <w:pPr>
              <w:spacing w:before="120" w:after="240"/>
              <w:rPr>
                <w:b/>
                <w:i/>
              </w:rPr>
            </w:pPr>
            <w:r>
              <w:rPr>
                <w:b/>
                <w:i/>
              </w:rPr>
              <w:t>[PGRR116</w:t>
            </w:r>
            <w:r w:rsidRPr="004B0726">
              <w:rPr>
                <w:b/>
                <w:i/>
              </w:rPr>
              <w:t xml:space="preserve">: </w:t>
            </w:r>
            <w:r>
              <w:rPr>
                <w:b/>
                <w:i/>
              </w:rPr>
              <w:t xml:space="preserve"> Insert paragraph (h) below upon system implementation of NPRR1240:</w:t>
            </w:r>
            <w:r w:rsidRPr="004B0726">
              <w:rPr>
                <w:b/>
                <w:i/>
              </w:rPr>
              <w:t>]</w:t>
            </w:r>
          </w:p>
          <w:p w14:paraId="1A0EFA94" w14:textId="77777777" w:rsidR="00AB18B1" w:rsidRPr="00A93FFB" w:rsidRDefault="00AB18B1" w:rsidP="009E4177">
            <w:pPr>
              <w:spacing w:after="240"/>
              <w:ind w:left="1440" w:hanging="720"/>
              <w:rPr>
                <w:iCs/>
              </w:rPr>
            </w:pPr>
            <w:r>
              <w:t>(h)</w:t>
            </w:r>
            <w:r>
              <w:tab/>
              <w:t>Information on the ERCOT website pertaining to energy and demand shall include monthly reports with 15-minute interval data.</w:t>
            </w:r>
          </w:p>
        </w:tc>
      </w:tr>
    </w:tbl>
    <w:p w14:paraId="2F427A46" w14:textId="77777777" w:rsidR="00AB18B1" w:rsidRDefault="00AB18B1" w:rsidP="00AB18B1">
      <w:pPr>
        <w:spacing w:before="240" w:after="240"/>
        <w:ind w:left="720" w:hanging="72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FDA2C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59990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4FC9CE" w14:textId="77777777" w:rsidR="00AB18B1" w:rsidRPr="00DF63EC" w:rsidRDefault="00AB18B1" w:rsidP="009E4177">
            <w:pPr>
              <w:ind w:firstLine="60"/>
              <w:rPr>
                <w:b/>
                <w:color w:val="000000"/>
              </w:rPr>
            </w:pPr>
            <w:r w:rsidRPr="00DF63EC">
              <w:rPr>
                <w:b/>
                <w:color w:val="000000"/>
              </w:rPr>
              <w:t>Classification</w:t>
            </w:r>
          </w:p>
        </w:tc>
      </w:tr>
      <w:tr w:rsidR="00AB18B1" w14:paraId="0FE39F3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A75F3"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56BB3F6" w14:textId="77777777" w:rsidR="00AB18B1" w:rsidRDefault="00AB18B1" w:rsidP="009E4177">
            <w:pPr>
              <w:ind w:firstLine="60"/>
              <w:rPr>
                <w:color w:val="000000"/>
              </w:rPr>
            </w:pPr>
            <w:r>
              <w:rPr>
                <w:color w:val="000000"/>
              </w:rPr>
              <w:t>ERCOT website</w:t>
            </w:r>
          </w:p>
        </w:tc>
      </w:tr>
      <w:tr w:rsidR="00AB18B1" w14:paraId="7E7EA6B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EBE78"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FBDC6C1" w14:textId="77777777" w:rsidR="00AB18B1" w:rsidRDefault="00AB18B1" w:rsidP="009E4177">
            <w:pPr>
              <w:ind w:firstLine="60"/>
              <w:rPr>
                <w:color w:val="000000"/>
              </w:rPr>
            </w:pPr>
            <w:r>
              <w:rPr>
                <w:color w:val="000000"/>
              </w:rPr>
              <w:t>Secure</w:t>
            </w:r>
          </w:p>
        </w:tc>
      </w:tr>
      <w:tr w:rsidR="00AB18B1" w14:paraId="4598CB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DA034"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87C4E0" w14:textId="77777777" w:rsidR="00AB18B1" w:rsidRDefault="00AB18B1" w:rsidP="009E4177">
            <w:pPr>
              <w:ind w:firstLine="60"/>
              <w:rPr>
                <w:color w:val="000000"/>
              </w:rPr>
            </w:pPr>
            <w:r>
              <w:rPr>
                <w:color w:val="000000"/>
              </w:rPr>
              <w:t>Secure</w:t>
            </w:r>
          </w:p>
        </w:tc>
      </w:tr>
      <w:tr w:rsidR="00AB18B1" w14:paraId="5374D71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DE67C"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D3FCBA9" w14:textId="77777777" w:rsidR="00AB18B1" w:rsidRDefault="00AB18B1" w:rsidP="009E4177">
            <w:pPr>
              <w:ind w:firstLine="60"/>
              <w:rPr>
                <w:color w:val="000000"/>
              </w:rPr>
            </w:pPr>
            <w:r>
              <w:rPr>
                <w:color w:val="000000"/>
              </w:rPr>
              <w:t>Certified (all TSPs)</w:t>
            </w:r>
          </w:p>
        </w:tc>
      </w:tr>
      <w:tr w:rsidR="00AB18B1" w14:paraId="33685F9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CEFF0"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23DAED1" w14:textId="77777777" w:rsidR="00AB18B1" w:rsidRDefault="00AB18B1" w:rsidP="009E4177">
            <w:pPr>
              <w:ind w:firstLine="60"/>
              <w:rPr>
                <w:color w:val="000000"/>
              </w:rPr>
            </w:pPr>
            <w:r>
              <w:rPr>
                <w:color w:val="000000"/>
              </w:rPr>
              <w:t>Secure</w:t>
            </w:r>
          </w:p>
        </w:tc>
      </w:tr>
      <w:tr w:rsidR="00AB18B1" w14:paraId="487F2E8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811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0A3904F0" w14:textId="77777777" w:rsidR="00AB18B1" w:rsidRDefault="00AB18B1" w:rsidP="009E4177">
            <w:pPr>
              <w:ind w:firstLine="60"/>
              <w:rPr>
                <w:color w:val="000000"/>
              </w:rPr>
            </w:pPr>
            <w:r>
              <w:rPr>
                <w:color w:val="000000"/>
              </w:rPr>
              <w:t>Secure</w:t>
            </w:r>
          </w:p>
        </w:tc>
      </w:tr>
      <w:tr w:rsidR="00AB18B1" w14:paraId="09EE0FE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99603" w14:textId="77777777" w:rsidR="00AB18B1" w:rsidRDefault="00AB18B1" w:rsidP="009E4177">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06CD32C" w14:textId="77777777" w:rsidR="00AB18B1" w:rsidRDefault="00AB18B1" w:rsidP="009E4177">
            <w:pPr>
              <w:ind w:firstLine="60"/>
              <w:rPr>
                <w:color w:val="000000"/>
              </w:rPr>
            </w:pPr>
            <w:r>
              <w:rPr>
                <w:color w:val="000000"/>
              </w:rPr>
              <w:t>Certified (all TSPs)</w:t>
            </w:r>
          </w:p>
        </w:tc>
      </w:tr>
      <w:tr w:rsidR="00AB18B1" w14:paraId="5CA8479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517B8"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BCB988D" w14:textId="77777777" w:rsidR="00AB18B1" w:rsidRDefault="00AB18B1" w:rsidP="009E4177">
            <w:pPr>
              <w:ind w:firstLine="60"/>
              <w:rPr>
                <w:color w:val="000000"/>
              </w:rPr>
            </w:pPr>
            <w:r>
              <w:rPr>
                <w:color w:val="000000"/>
              </w:rPr>
              <w:t>Secure</w:t>
            </w:r>
          </w:p>
        </w:tc>
      </w:tr>
      <w:tr w:rsidR="00AB18B1" w14:paraId="6B38927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F5B0D"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3E4CA7B" w14:textId="77777777" w:rsidR="00AB18B1" w:rsidRDefault="00AB18B1" w:rsidP="009E4177">
            <w:pPr>
              <w:ind w:firstLine="60"/>
              <w:rPr>
                <w:color w:val="000000"/>
              </w:rPr>
            </w:pPr>
            <w:r>
              <w:rPr>
                <w:color w:val="000000"/>
              </w:rPr>
              <w:t>ERCOT website</w:t>
            </w:r>
          </w:p>
        </w:tc>
      </w:tr>
      <w:tr w:rsidR="00AB18B1" w14:paraId="65458F1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7F1DD" w14:textId="77777777" w:rsidR="00AB18B1" w:rsidRPr="00513A94" w:rsidRDefault="00AB18B1" w:rsidP="009E4177">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6CE69741" w14:textId="77777777" w:rsidR="00AB18B1" w:rsidRDefault="00AB18B1" w:rsidP="009E4177">
            <w:pPr>
              <w:ind w:firstLine="60"/>
              <w:rPr>
                <w:color w:val="000000"/>
              </w:rPr>
            </w:pPr>
            <w:r>
              <w:rPr>
                <w:color w:val="000000"/>
              </w:rPr>
              <w:t>Secure</w:t>
            </w:r>
          </w:p>
        </w:tc>
      </w:tr>
      <w:tr w:rsidR="00AB18B1" w14:paraId="31B52F3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EAC7C"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47BF00E" w14:textId="77777777" w:rsidR="00AB18B1" w:rsidRDefault="00AB18B1" w:rsidP="009E4177">
            <w:pPr>
              <w:ind w:firstLine="60"/>
              <w:rPr>
                <w:color w:val="000000"/>
              </w:rPr>
            </w:pPr>
            <w:r>
              <w:rPr>
                <w:color w:val="000000"/>
              </w:rPr>
              <w:t>ERCOT website</w:t>
            </w:r>
          </w:p>
        </w:tc>
      </w:tr>
      <w:tr w:rsidR="00AB18B1" w14:paraId="543A737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E11A90" w14:textId="77777777" w:rsidR="00AB18B1" w:rsidRDefault="00AB18B1" w:rsidP="009E4177">
            <w:pPr>
              <w:rPr>
                <w:color w:val="000000"/>
              </w:rPr>
            </w:pPr>
            <w:r>
              <w:t>Geomagnetically-Induced Current (</w:t>
            </w:r>
            <w:hyperlink r:id="rId22"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6CC4C806" w14:textId="77777777" w:rsidR="00AB18B1" w:rsidRDefault="00AB18B1" w:rsidP="009E4177">
            <w:pPr>
              <w:ind w:firstLine="60"/>
              <w:rPr>
                <w:color w:val="000000"/>
              </w:rPr>
            </w:pPr>
            <w:r>
              <w:rPr>
                <w:color w:val="000000"/>
              </w:rPr>
              <w:t>Secure</w:t>
            </w:r>
          </w:p>
        </w:tc>
      </w:tr>
      <w:tr w:rsidR="00AB18B1" w14:paraId="0D501A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D25B3"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4C3312" w14:textId="77777777" w:rsidR="00AB18B1" w:rsidRDefault="00AB18B1" w:rsidP="009E4177">
            <w:pPr>
              <w:ind w:firstLine="60"/>
              <w:rPr>
                <w:color w:val="000000"/>
              </w:rPr>
            </w:pPr>
            <w:r>
              <w:rPr>
                <w:color w:val="000000"/>
              </w:rPr>
              <w:t>Secure</w:t>
            </w:r>
          </w:p>
        </w:tc>
      </w:tr>
      <w:tr w:rsidR="00AB18B1" w14:paraId="700B185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DF53C"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955EA51" w14:textId="77777777" w:rsidR="00AB18B1" w:rsidRDefault="00AB18B1" w:rsidP="009E4177">
            <w:pPr>
              <w:ind w:firstLine="60"/>
              <w:rPr>
                <w:color w:val="000000"/>
              </w:rPr>
            </w:pPr>
            <w:r>
              <w:rPr>
                <w:color w:val="000000"/>
              </w:rPr>
              <w:t>Certified (all TSPs)</w:t>
            </w:r>
          </w:p>
        </w:tc>
      </w:tr>
      <w:tr w:rsidR="00AB18B1" w14:paraId="6049FF9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29A33"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D27E75" w14:textId="77777777" w:rsidR="00AB18B1" w:rsidRDefault="00AB18B1" w:rsidP="009E4177">
            <w:pPr>
              <w:ind w:firstLine="60"/>
              <w:rPr>
                <w:color w:val="000000"/>
              </w:rPr>
            </w:pPr>
            <w:r>
              <w:rPr>
                <w:color w:val="000000"/>
              </w:rPr>
              <w:t>ERCOT website</w:t>
            </w:r>
          </w:p>
        </w:tc>
      </w:tr>
      <w:tr w:rsidR="002E6157" w14:paraId="4840CD7A" w14:textId="77777777" w:rsidTr="009E4177">
        <w:trPr>
          <w:cantSplit/>
          <w:trHeight w:val="432"/>
          <w:tblHeader/>
          <w:ins w:id="1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044FF" w14:textId="295FFB69" w:rsidR="002E6157" w:rsidRPr="002E6157" w:rsidRDefault="002E6157" w:rsidP="002E6157">
            <w:pPr>
              <w:rPr>
                <w:ins w:id="17" w:author="ERCOT" w:date="2025-05-28T11:25:00Z" w16du:dateUtc="2025-05-28T16:25:00Z"/>
                <w:color w:val="000000"/>
              </w:rPr>
            </w:pPr>
            <w:ins w:id="18" w:author="ERCOT" w:date="2025-05-28T11:25:00Z" w16du:dateUtc="2025-05-28T16:25: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523C4C8" w14:textId="623CB506" w:rsidR="002E6157" w:rsidRPr="002E6157" w:rsidRDefault="002E6157" w:rsidP="002E6157">
            <w:pPr>
              <w:ind w:firstLine="60"/>
              <w:rPr>
                <w:ins w:id="19" w:author="ERCOT" w:date="2025-05-28T11:25:00Z" w16du:dateUtc="2025-05-28T16:25:00Z"/>
                <w:color w:val="000000"/>
              </w:rPr>
            </w:pPr>
            <w:ins w:id="20" w:author="ERCOT" w:date="2025-05-28T11:25:00Z" w16du:dateUtc="2025-05-28T16:25:00Z">
              <w:r w:rsidRPr="002E6157">
                <w:rPr>
                  <w:color w:val="000000"/>
                </w:rPr>
                <w:t>Secure</w:t>
              </w:r>
            </w:ins>
          </w:p>
        </w:tc>
      </w:tr>
      <w:tr w:rsidR="002E6157" w14:paraId="71E3DB76" w14:textId="77777777" w:rsidTr="009E4177">
        <w:trPr>
          <w:cantSplit/>
          <w:trHeight w:val="432"/>
          <w:tblHeader/>
          <w:ins w:id="21"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EC54" w14:textId="4DF984C4" w:rsidR="002E6157" w:rsidRPr="002E6157" w:rsidRDefault="002E6157" w:rsidP="002E6157">
            <w:pPr>
              <w:rPr>
                <w:ins w:id="22" w:author="ERCOT" w:date="2025-05-28T11:25:00Z" w16du:dateUtc="2025-05-28T16:25:00Z"/>
                <w:color w:val="000000"/>
              </w:rPr>
            </w:pPr>
            <w:ins w:id="23" w:author="ERCOT" w:date="2025-05-28T11:25:00Z" w16du:dateUtc="2025-05-28T16:25: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43A02623" w14:textId="78672805" w:rsidR="002E6157" w:rsidRPr="002E6157" w:rsidRDefault="002E6157" w:rsidP="002E6157">
            <w:pPr>
              <w:ind w:firstLine="60"/>
              <w:rPr>
                <w:ins w:id="24" w:author="ERCOT" w:date="2025-05-28T11:25:00Z" w16du:dateUtc="2025-05-28T16:25:00Z"/>
                <w:color w:val="000000"/>
              </w:rPr>
            </w:pPr>
            <w:ins w:id="25" w:author="ERCOT" w:date="2025-05-28T11:25:00Z" w16du:dateUtc="2025-05-28T16:25:00Z">
              <w:r w:rsidRPr="002E6157">
                <w:rPr>
                  <w:color w:val="000000"/>
                </w:rPr>
                <w:t>Certified (all TSPs)</w:t>
              </w:r>
            </w:ins>
          </w:p>
        </w:tc>
      </w:tr>
      <w:tr w:rsidR="002E6157" w14:paraId="1DC746FB" w14:textId="77777777" w:rsidTr="009E4177">
        <w:trPr>
          <w:cantSplit/>
          <w:trHeight w:val="432"/>
          <w:tblHeader/>
          <w:ins w:id="2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B5DAF" w14:textId="28773956" w:rsidR="002E6157" w:rsidRPr="002E6157" w:rsidRDefault="002E6157" w:rsidP="002E6157">
            <w:pPr>
              <w:rPr>
                <w:ins w:id="27" w:author="ERCOT" w:date="2025-05-28T11:25:00Z" w16du:dateUtc="2025-05-28T16:25:00Z"/>
                <w:color w:val="000000"/>
              </w:rPr>
            </w:pPr>
            <w:ins w:id="28" w:author="ERCOT" w:date="2025-05-28T11:25:00Z" w16du:dateUtc="2025-05-28T16:25: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645C5EF" w14:textId="00DF52EA" w:rsidR="002E6157" w:rsidRPr="002E6157" w:rsidRDefault="002E6157" w:rsidP="002E6157">
            <w:pPr>
              <w:ind w:firstLine="60"/>
              <w:rPr>
                <w:ins w:id="29" w:author="ERCOT" w:date="2025-05-28T11:25:00Z" w16du:dateUtc="2025-05-28T16:25:00Z"/>
                <w:color w:val="000000"/>
              </w:rPr>
            </w:pPr>
            <w:ins w:id="30" w:author="ERCOT" w:date="2025-05-28T11:25:00Z" w16du:dateUtc="2025-05-28T16:25:00Z">
              <w:r w:rsidRPr="002E6157">
                <w:rPr>
                  <w:color w:val="000000"/>
                </w:rPr>
                <w:t>ERCOT website</w:t>
              </w:r>
            </w:ins>
          </w:p>
        </w:tc>
      </w:tr>
      <w:tr w:rsidR="00AB18B1" w14:paraId="08F4CF5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ED000" w14:textId="77777777" w:rsidR="00AB18B1" w:rsidRPr="00513A94" w:rsidRDefault="00AB18B1" w:rsidP="009E4177">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2BDE4474" w14:textId="77777777" w:rsidR="00AB18B1" w:rsidRDefault="00AB18B1" w:rsidP="009E4177">
            <w:pPr>
              <w:ind w:firstLine="60"/>
              <w:rPr>
                <w:color w:val="000000"/>
              </w:rPr>
            </w:pPr>
            <w:r>
              <w:rPr>
                <w:color w:val="000000"/>
              </w:rPr>
              <w:t>Certified (all TSPs)</w:t>
            </w:r>
          </w:p>
        </w:tc>
      </w:tr>
      <w:tr w:rsidR="00AB18B1" w14:paraId="505A6B1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FA3E" w14:textId="77777777" w:rsidR="00AB18B1" w:rsidRPr="00513A94" w:rsidRDefault="00AB18B1" w:rsidP="009E4177">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6A9EF9E" w14:textId="77777777" w:rsidR="00AB18B1" w:rsidRDefault="00AB18B1" w:rsidP="009E4177">
            <w:pPr>
              <w:ind w:firstLine="60"/>
              <w:rPr>
                <w:color w:val="000000"/>
              </w:rPr>
            </w:pPr>
            <w:r>
              <w:rPr>
                <w:color w:val="000000"/>
              </w:rPr>
              <w:t>Secure</w:t>
            </w:r>
          </w:p>
        </w:tc>
      </w:tr>
      <w:tr w:rsidR="00AB18B1" w14:paraId="20CA246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B6ABC"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1CA812C" w14:textId="77777777" w:rsidR="00AB18B1" w:rsidRDefault="00AB18B1" w:rsidP="009E4177">
            <w:pPr>
              <w:ind w:firstLine="60"/>
              <w:rPr>
                <w:color w:val="000000"/>
              </w:rPr>
            </w:pPr>
            <w:r>
              <w:rPr>
                <w:color w:val="000000"/>
              </w:rPr>
              <w:t>Certified (all TSPs)</w:t>
            </w:r>
          </w:p>
        </w:tc>
      </w:tr>
      <w:tr w:rsidR="00AB18B1" w14:paraId="18E54AF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3CF87"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F9D196E" w14:textId="77777777" w:rsidR="00AB18B1" w:rsidRDefault="00AB18B1" w:rsidP="009E4177">
            <w:pPr>
              <w:ind w:firstLine="60"/>
              <w:rPr>
                <w:color w:val="000000"/>
              </w:rPr>
            </w:pPr>
            <w:r>
              <w:rPr>
                <w:color w:val="000000"/>
              </w:rPr>
              <w:t>Secure</w:t>
            </w:r>
          </w:p>
        </w:tc>
      </w:tr>
      <w:tr w:rsidR="00AB18B1" w14:paraId="375E536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9631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5EDBF54C" w14:textId="77777777" w:rsidR="00AB18B1" w:rsidRDefault="00AB18B1" w:rsidP="009E4177">
            <w:pPr>
              <w:ind w:firstLine="60"/>
              <w:rPr>
                <w:color w:val="000000"/>
              </w:rPr>
            </w:pPr>
            <w:r>
              <w:rPr>
                <w:color w:val="000000"/>
              </w:rPr>
              <w:t>Certified (all TSPs)</w:t>
            </w:r>
          </w:p>
        </w:tc>
      </w:tr>
      <w:tr w:rsidR="00AB18B1" w14:paraId="040F04A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36F3D"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56BF4D8D" w14:textId="77777777" w:rsidR="00AB18B1" w:rsidRDefault="00AB18B1" w:rsidP="009E4177">
            <w:pPr>
              <w:ind w:firstLine="60"/>
              <w:rPr>
                <w:color w:val="000000"/>
              </w:rPr>
            </w:pPr>
            <w:r>
              <w:rPr>
                <w:color w:val="000000"/>
              </w:rPr>
              <w:t>Certified (all TSPs)</w:t>
            </w:r>
          </w:p>
        </w:tc>
      </w:tr>
      <w:tr w:rsidR="00AB18B1" w14:paraId="5B35BC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1EE7"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2A7B6746" w14:textId="77777777" w:rsidR="00AB18B1" w:rsidRDefault="00AB18B1" w:rsidP="009E4177">
            <w:pPr>
              <w:ind w:left="60"/>
              <w:rPr>
                <w:color w:val="000000"/>
              </w:rPr>
            </w:pPr>
            <w:r>
              <w:rPr>
                <w:color w:val="000000"/>
              </w:rPr>
              <w:t>Certified (PDCWG members)</w:t>
            </w:r>
          </w:p>
        </w:tc>
      </w:tr>
      <w:tr w:rsidR="00AB18B1" w14:paraId="04CFBFF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5EC4F"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D976A25" w14:textId="77777777" w:rsidR="00AB18B1" w:rsidRDefault="00AB18B1" w:rsidP="009E4177">
            <w:pPr>
              <w:ind w:firstLine="60"/>
              <w:rPr>
                <w:color w:val="000000"/>
              </w:rPr>
            </w:pPr>
            <w:r>
              <w:rPr>
                <w:color w:val="000000"/>
              </w:rPr>
              <w:t>ERCOT website</w:t>
            </w:r>
          </w:p>
        </w:tc>
      </w:tr>
      <w:tr w:rsidR="00AB18B1" w14:paraId="17C4858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36ABA"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B2223CE" w14:textId="77777777" w:rsidR="00AB18B1" w:rsidRDefault="00AB18B1" w:rsidP="009E4177">
            <w:pPr>
              <w:ind w:firstLine="60"/>
              <w:rPr>
                <w:color w:val="000000"/>
              </w:rPr>
            </w:pPr>
            <w:r>
              <w:rPr>
                <w:color w:val="000000"/>
              </w:rPr>
              <w:t>Certified (all TSPs)</w:t>
            </w:r>
          </w:p>
        </w:tc>
      </w:tr>
      <w:tr w:rsidR="00AB18B1" w14:paraId="1D2B771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46BD4"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00E99CA8" w14:textId="77777777" w:rsidR="00AB18B1" w:rsidRDefault="00AB18B1" w:rsidP="009E4177">
            <w:pPr>
              <w:ind w:firstLine="60"/>
              <w:rPr>
                <w:color w:val="000000"/>
              </w:rPr>
            </w:pPr>
            <w:r>
              <w:rPr>
                <w:color w:val="000000"/>
              </w:rPr>
              <w:t>Certified (all TSPs)</w:t>
            </w:r>
          </w:p>
        </w:tc>
      </w:tr>
      <w:tr w:rsidR="00AB18B1" w14:paraId="276A2C4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0DE3"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01597B8" w14:textId="77777777" w:rsidR="00AB18B1" w:rsidRDefault="00AB18B1" w:rsidP="009E4177">
            <w:pPr>
              <w:ind w:firstLine="60"/>
              <w:rPr>
                <w:color w:val="000000"/>
              </w:rPr>
            </w:pPr>
            <w:r>
              <w:rPr>
                <w:color w:val="000000"/>
              </w:rPr>
              <w:t>Secure</w:t>
            </w:r>
          </w:p>
        </w:tc>
      </w:tr>
      <w:tr w:rsidR="00AB18B1" w14:paraId="7709D7E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23584"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43BD93D" w14:textId="77777777" w:rsidR="00AB18B1" w:rsidRDefault="00AB18B1" w:rsidP="009E4177">
            <w:pPr>
              <w:ind w:firstLine="60"/>
              <w:rPr>
                <w:color w:val="000000"/>
              </w:rPr>
            </w:pPr>
            <w:r>
              <w:rPr>
                <w:color w:val="000000"/>
              </w:rPr>
              <w:t>Secure</w:t>
            </w:r>
          </w:p>
        </w:tc>
      </w:tr>
      <w:tr w:rsidR="00AB18B1" w14:paraId="573E4FD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CC033"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1564FC0" w14:textId="77777777" w:rsidR="00AB18B1" w:rsidRDefault="00AB18B1" w:rsidP="009E4177">
            <w:pPr>
              <w:ind w:firstLine="60"/>
              <w:rPr>
                <w:color w:val="000000"/>
              </w:rPr>
            </w:pPr>
            <w:r>
              <w:rPr>
                <w:color w:val="000000"/>
              </w:rPr>
              <w:t>Certified (all TSPs)</w:t>
            </w:r>
          </w:p>
        </w:tc>
      </w:tr>
      <w:tr w:rsidR="00AB18B1" w14:paraId="6758390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8E151"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A38927A" w14:textId="77777777" w:rsidR="00AB18B1" w:rsidRDefault="00AB18B1" w:rsidP="009E4177">
            <w:pPr>
              <w:ind w:firstLine="60"/>
              <w:rPr>
                <w:color w:val="000000"/>
              </w:rPr>
            </w:pPr>
            <w:r>
              <w:rPr>
                <w:color w:val="000000"/>
              </w:rPr>
              <w:t>ERCOT website</w:t>
            </w:r>
          </w:p>
        </w:tc>
      </w:tr>
      <w:tr w:rsidR="00AB18B1" w14:paraId="34BD6D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5C66"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9928321" w14:textId="77777777" w:rsidR="00AB18B1" w:rsidRDefault="00AB18B1" w:rsidP="009E4177">
            <w:pPr>
              <w:ind w:firstLine="60"/>
              <w:rPr>
                <w:color w:val="000000"/>
              </w:rPr>
            </w:pPr>
            <w:r>
              <w:rPr>
                <w:color w:val="000000"/>
              </w:rPr>
              <w:t>Certified (all TSPs)</w:t>
            </w:r>
          </w:p>
        </w:tc>
      </w:tr>
      <w:tr w:rsidR="00AB18B1" w14:paraId="7EF505B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DED7"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629EBE3D" w14:textId="77777777" w:rsidR="00AB18B1" w:rsidRDefault="00AB18B1" w:rsidP="009E4177">
            <w:pPr>
              <w:ind w:firstLine="60"/>
              <w:rPr>
                <w:color w:val="000000"/>
              </w:rPr>
            </w:pPr>
            <w:r>
              <w:rPr>
                <w:color w:val="000000"/>
              </w:rPr>
              <w:t>Secure</w:t>
            </w:r>
          </w:p>
        </w:tc>
      </w:tr>
      <w:tr w:rsidR="00AB18B1" w14:paraId="53F4642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962B3"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C7C346F" w14:textId="77777777" w:rsidR="00AB18B1" w:rsidRDefault="00AB18B1" w:rsidP="009E4177">
            <w:pPr>
              <w:ind w:firstLine="60"/>
              <w:rPr>
                <w:color w:val="000000"/>
              </w:rPr>
            </w:pPr>
            <w:r>
              <w:rPr>
                <w:color w:val="000000"/>
              </w:rPr>
              <w:t>Certified (all TSPs)</w:t>
            </w:r>
          </w:p>
        </w:tc>
      </w:tr>
      <w:tr w:rsidR="00AB18B1" w14:paraId="4E7E87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5613"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19CFC0F" w14:textId="77777777" w:rsidR="00AB18B1" w:rsidRDefault="00AB18B1" w:rsidP="009E4177">
            <w:pPr>
              <w:ind w:firstLine="60"/>
              <w:rPr>
                <w:color w:val="000000"/>
              </w:rPr>
            </w:pPr>
            <w:r>
              <w:rPr>
                <w:color w:val="000000"/>
              </w:rPr>
              <w:t>Secure</w:t>
            </w:r>
          </w:p>
        </w:tc>
      </w:tr>
      <w:tr w:rsidR="00AB18B1" w14:paraId="55F0548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44D8B"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0EFADEF" w14:textId="77777777" w:rsidR="00AB18B1" w:rsidRDefault="00AB18B1" w:rsidP="009E4177">
            <w:pPr>
              <w:ind w:firstLine="60"/>
              <w:rPr>
                <w:color w:val="000000"/>
              </w:rPr>
            </w:pPr>
            <w:r>
              <w:rPr>
                <w:color w:val="000000"/>
              </w:rPr>
              <w:t>Certified (all TSPs)</w:t>
            </w:r>
          </w:p>
        </w:tc>
      </w:tr>
      <w:tr w:rsidR="00AB18B1" w14:paraId="4D598E6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7D3C6"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BB4421F" w14:textId="77777777" w:rsidR="00AB18B1" w:rsidRDefault="00AB18B1" w:rsidP="009E4177">
            <w:pPr>
              <w:ind w:firstLine="60"/>
              <w:rPr>
                <w:color w:val="000000"/>
              </w:rPr>
            </w:pPr>
            <w:r>
              <w:rPr>
                <w:color w:val="000000"/>
              </w:rPr>
              <w:t>Secure</w:t>
            </w:r>
          </w:p>
        </w:tc>
      </w:tr>
      <w:tr w:rsidR="00AB18B1" w14:paraId="5EE64C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80776"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2032D1B" w14:textId="77777777" w:rsidR="00AB18B1" w:rsidRDefault="00AB18B1" w:rsidP="009E4177">
            <w:pPr>
              <w:ind w:firstLine="60"/>
              <w:rPr>
                <w:color w:val="000000"/>
              </w:rPr>
            </w:pPr>
            <w:r>
              <w:rPr>
                <w:color w:val="000000"/>
              </w:rPr>
              <w:t>Secure</w:t>
            </w:r>
          </w:p>
        </w:tc>
      </w:tr>
      <w:tr w:rsidR="00AB18B1" w14:paraId="687B0AF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A9FAA"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C6C0EA7" w14:textId="77777777" w:rsidR="00AB18B1" w:rsidRDefault="00AB18B1" w:rsidP="009E4177">
            <w:pPr>
              <w:ind w:firstLine="60"/>
              <w:rPr>
                <w:color w:val="000000"/>
              </w:rPr>
            </w:pPr>
            <w:r>
              <w:rPr>
                <w:color w:val="000000"/>
              </w:rPr>
              <w:t>Secure</w:t>
            </w:r>
          </w:p>
        </w:tc>
      </w:tr>
      <w:tr w:rsidR="00AB18B1" w14:paraId="3AB1237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606797"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472FF19" w14:textId="77777777" w:rsidR="00AB18B1" w:rsidRDefault="00AB18B1" w:rsidP="009E4177">
            <w:pPr>
              <w:ind w:firstLine="60"/>
              <w:rPr>
                <w:color w:val="000000"/>
              </w:rPr>
            </w:pPr>
            <w:r>
              <w:rPr>
                <w:color w:val="000000"/>
              </w:rPr>
              <w:t>Certified (all TSPs)</w:t>
            </w:r>
          </w:p>
        </w:tc>
      </w:tr>
      <w:tr w:rsidR="00AB18B1" w14:paraId="32C9A51C"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AB8891"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7A2FCD1" w14:textId="77777777" w:rsidR="00AB18B1" w:rsidRDefault="00AB18B1" w:rsidP="009E4177">
            <w:pPr>
              <w:ind w:firstLine="60"/>
              <w:rPr>
                <w:color w:val="000000"/>
              </w:rPr>
            </w:pPr>
            <w:r>
              <w:rPr>
                <w:color w:val="000000"/>
              </w:rPr>
              <w:t>Secure</w:t>
            </w:r>
          </w:p>
        </w:tc>
      </w:tr>
      <w:tr w:rsidR="00AB18B1" w14:paraId="5D00EFF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FEC1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FA08AFD" w14:textId="77777777" w:rsidR="00AB18B1" w:rsidRDefault="00AB18B1" w:rsidP="009E4177">
            <w:pPr>
              <w:ind w:firstLine="60"/>
              <w:rPr>
                <w:color w:val="000000"/>
              </w:rPr>
            </w:pPr>
            <w:r>
              <w:rPr>
                <w:color w:val="000000"/>
              </w:rPr>
              <w:t>Certified (all TSPs)</w:t>
            </w:r>
          </w:p>
        </w:tc>
      </w:tr>
    </w:tbl>
    <w:p w14:paraId="0801B6D6" w14:textId="77777777" w:rsidR="00AB18B1" w:rsidRDefault="00AB18B1" w:rsidP="00AB18B1">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606A0F8D"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44CFF1C1" w14:textId="77777777" w:rsidR="00AB18B1" w:rsidRDefault="00AB18B1" w:rsidP="009E4177">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787A53EC" w14:textId="77777777" w:rsidR="00AB18B1" w:rsidRDefault="00AB18B1" w:rsidP="009E4177">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w:t>
            </w:r>
            <w:r>
              <w:lastRenderedPageBreak/>
              <w:t xml:space="preserve">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5E6CD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F28AA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EBD331A" w14:textId="77777777" w:rsidR="00AB18B1" w:rsidRPr="00DF63EC" w:rsidRDefault="00AB18B1" w:rsidP="009E4177">
                  <w:pPr>
                    <w:rPr>
                      <w:b/>
                      <w:color w:val="000000"/>
                    </w:rPr>
                  </w:pPr>
                  <w:r w:rsidRPr="00DF63EC">
                    <w:rPr>
                      <w:b/>
                      <w:color w:val="000000"/>
                    </w:rPr>
                    <w:t>Classification</w:t>
                  </w:r>
                </w:p>
              </w:tc>
            </w:tr>
            <w:tr w:rsidR="00AB18B1" w14:paraId="7F2ACF3A"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8DBD"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1E166A0" w14:textId="77777777" w:rsidR="00AB18B1" w:rsidRDefault="00AB18B1" w:rsidP="009E4177">
                  <w:pPr>
                    <w:rPr>
                      <w:color w:val="000000"/>
                    </w:rPr>
                  </w:pPr>
                  <w:r>
                    <w:rPr>
                      <w:color w:val="000000"/>
                    </w:rPr>
                    <w:t>ERCOT Website</w:t>
                  </w:r>
                </w:p>
              </w:tc>
            </w:tr>
            <w:tr w:rsidR="00AB18B1" w14:paraId="6C9B4AB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CF2BC"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0D8EA25" w14:textId="77777777" w:rsidR="00AB18B1" w:rsidRDefault="00AB18B1" w:rsidP="009E4177">
                  <w:pPr>
                    <w:rPr>
                      <w:color w:val="000000"/>
                    </w:rPr>
                  </w:pPr>
                  <w:r>
                    <w:rPr>
                      <w:color w:val="000000"/>
                    </w:rPr>
                    <w:t>Secure</w:t>
                  </w:r>
                </w:p>
              </w:tc>
            </w:tr>
            <w:tr w:rsidR="00AB18B1" w14:paraId="75AE029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ED81B"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F053424" w14:textId="77777777" w:rsidR="00AB18B1" w:rsidRDefault="00AB18B1" w:rsidP="009E4177">
                  <w:pPr>
                    <w:rPr>
                      <w:color w:val="000000"/>
                    </w:rPr>
                  </w:pPr>
                  <w:r>
                    <w:rPr>
                      <w:color w:val="000000"/>
                    </w:rPr>
                    <w:t>ERCOT website</w:t>
                  </w:r>
                </w:p>
              </w:tc>
            </w:tr>
            <w:tr w:rsidR="00AB18B1" w14:paraId="6C145AA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77AC9"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71E2F96" w14:textId="77777777" w:rsidR="00AB18B1" w:rsidRDefault="00AB18B1" w:rsidP="009E4177">
                  <w:pPr>
                    <w:rPr>
                      <w:color w:val="000000"/>
                    </w:rPr>
                  </w:pPr>
                  <w:r>
                    <w:rPr>
                      <w:color w:val="000000"/>
                    </w:rPr>
                    <w:t>Certified (all TSPs)</w:t>
                  </w:r>
                </w:p>
              </w:tc>
            </w:tr>
            <w:tr w:rsidR="00AB18B1" w14:paraId="5CFE95D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72F68"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12882A" w14:textId="77777777" w:rsidR="00AB18B1" w:rsidRDefault="00AB18B1" w:rsidP="009E4177">
                  <w:pPr>
                    <w:rPr>
                      <w:color w:val="000000"/>
                    </w:rPr>
                  </w:pPr>
                  <w:r>
                    <w:rPr>
                      <w:color w:val="000000"/>
                    </w:rPr>
                    <w:t>Secure</w:t>
                  </w:r>
                </w:p>
              </w:tc>
            </w:tr>
            <w:tr w:rsidR="00AB18B1" w14:paraId="7EDD2CC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81A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70B22FB5" w14:textId="77777777" w:rsidR="00AB18B1" w:rsidRDefault="00AB18B1" w:rsidP="009E4177">
                  <w:pPr>
                    <w:rPr>
                      <w:color w:val="000000"/>
                    </w:rPr>
                  </w:pPr>
                  <w:r>
                    <w:rPr>
                      <w:color w:val="000000"/>
                    </w:rPr>
                    <w:t>Secure</w:t>
                  </w:r>
                </w:p>
              </w:tc>
            </w:tr>
            <w:tr w:rsidR="00AB18B1" w14:paraId="7C153B8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CFD5C" w14:textId="77777777" w:rsidR="00AB18B1" w:rsidRDefault="00AB18B1" w:rsidP="009E4177">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B606526" w14:textId="77777777" w:rsidR="00AB18B1" w:rsidRDefault="00AB18B1" w:rsidP="009E4177">
                  <w:pPr>
                    <w:rPr>
                      <w:color w:val="000000"/>
                    </w:rPr>
                  </w:pPr>
                  <w:r>
                    <w:rPr>
                      <w:color w:val="000000"/>
                    </w:rPr>
                    <w:t>Certified (all TSPs)</w:t>
                  </w:r>
                </w:p>
              </w:tc>
            </w:tr>
            <w:tr w:rsidR="00AB18B1" w14:paraId="60817FA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99398D" w14:textId="77777777" w:rsidR="00AB18B1" w:rsidRDefault="00AB18B1" w:rsidP="009E4177">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241C723" w14:textId="77777777" w:rsidR="00AB18B1" w:rsidRDefault="00AB18B1" w:rsidP="009E4177">
                  <w:pPr>
                    <w:rPr>
                      <w:color w:val="000000"/>
                    </w:rPr>
                  </w:pPr>
                  <w:r>
                    <w:rPr>
                      <w:color w:val="000000"/>
                    </w:rPr>
                    <w:t>ERCOT website</w:t>
                  </w:r>
                </w:p>
              </w:tc>
            </w:tr>
            <w:tr w:rsidR="00AB18B1" w14:paraId="35DB6D3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AFFE9"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8086A1B" w14:textId="77777777" w:rsidR="00AB18B1" w:rsidRDefault="00AB18B1" w:rsidP="009E4177">
                  <w:pPr>
                    <w:rPr>
                      <w:color w:val="000000"/>
                    </w:rPr>
                  </w:pPr>
                  <w:r>
                    <w:rPr>
                      <w:color w:val="000000"/>
                    </w:rPr>
                    <w:t>Secure</w:t>
                  </w:r>
                </w:p>
              </w:tc>
            </w:tr>
            <w:tr w:rsidR="00AB18B1" w14:paraId="765120D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8D368"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DD3181F" w14:textId="77777777" w:rsidR="00AB18B1" w:rsidRDefault="00AB18B1" w:rsidP="009E4177">
                  <w:pPr>
                    <w:rPr>
                      <w:color w:val="000000"/>
                    </w:rPr>
                  </w:pPr>
                  <w:r>
                    <w:rPr>
                      <w:color w:val="000000"/>
                    </w:rPr>
                    <w:t>ERCOT website</w:t>
                  </w:r>
                </w:p>
              </w:tc>
            </w:tr>
            <w:tr w:rsidR="00AB18B1" w14:paraId="67B772C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5F887"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FFC28D6" w14:textId="77777777" w:rsidR="00AB18B1" w:rsidRDefault="00AB18B1" w:rsidP="009E4177">
                  <w:pPr>
                    <w:rPr>
                      <w:color w:val="000000"/>
                    </w:rPr>
                  </w:pPr>
                  <w:r>
                    <w:rPr>
                      <w:color w:val="000000"/>
                    </w:rPr>
                    <w:t>ERCOT website</w:t>
                  </w:r>
                </w:p>
              </w:tc>
            </w:tr>
            <w:tr w:rsidR="00AB18B1" w14:paraId="4A96734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A4E3A" w14:textId="77777777" w:rsidR="00AB18B1" w:rsidRDefault="00AB18B1" w:rsidP="009E4177">
                  <w:pPr>
                    <w:rPr>
                      <w:color w:val="000000"/>
                    </w:rPr>
                  </w:pPr>
                  <w:r>
                    <w:t>Geomagnetically-Induced Current (</w:t>
                  </w:r>
                  <w:hyperlink r:id="rId23"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1D57C111" w14:textId="77777777" w:rsidR="00AB18B1" w:rsidRDefault="00AB18B1" w:rsidP="009E4177">
                  <w:pPr>
                    <w:rPr>
                      <w:color w:val="000000"/>
                    </w:rPr>
                  </w:pPr>
                  <w:r>
                    <w:rPr>
                      <w:color w:val="000000"/>
                    </w:rPr>
                    <w:t>Secure</w:t>
                  </w:r>
                </w:p>
              </w:tc>
            </w:tr>
            <w:tr w:rsidR="00AB18B1" w14:paraId="592B201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D15D49"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2F481F9" w14:textId="77777777" w:rsidR="00AB18B1" w:rsidRDefault="00AB18B1" w:rsidP="009E4177">
                  <w:pPr>
                    <w:rPr>
                      <w:color w:val="000000"/>
                    </w:rPr>
                  </w:pPr>
                  <w:r>
                    <w:rPr>
                      <w:color w:val="000000"/>
                    </w:rPr>
                    <w:t>Secure</w:t>
                  </w:r>
                </w:p>
              </w:tc>
            </w:tr>
            <w:tr w:rsidR="00AB18B1" w14:paraId="0907733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B3579"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FBF4D5C" w14:textId="77777777" w:rsidR="00AB18B1" w:rsidRDefault="00AB18B1" w:rsidP="009E4177">
                  <w:pPr>
                    <w:rPr>
                      <w:color w:val="000000"/>
                    </w:rPr>
                  </w:pPr>
                  <w:r>
                    <w:rPr>
                      <w:color w:val="000000"/>
                    </w:rPr>
                    <w:t>Certified (all TSPs)</w:t>
                  </w:r>
                </w:p>
              </w:tc>
            </w:tr>
            <w:tr w:rsidR="00AB18B1" w14:paraId="5544F1D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DB4EE1"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16E0865" w14:textId="77777777" w:rsidR="00AB18B1" w:rsidRDefault="00AB18B1" w:rsidP="009E4177">
                  <w:pPr>
                    <w:rPr>
                      <w:color w:val="000000"/>
                    </w:rPr>
                  </w:pPr>
                  <w:r>
                    <w:rPr>
                      <w:color w:val="000000"/>
                    </w:rPr>
                    <w:t>ERCOT website</w:t>
                  </w:r>
                </w:p>
              </w:tc>
            </w:tr>
            <w:tr w:rsidR="002E6157" w14:paraId="6672E30B" w14:textId="77777777" w:rsidTr="009E4177">
              <w:trPr>
                <w:cantSplit/>
                <w:trHeight w:val="432"/>
                <w:tblHeader/>
                <w:ins w:id="3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1CDB8" w14:textId="75545EDA" w:rsidR="002E6157" w:rsidRPr="002E6157" w:rsidRDefault="002E6157" w:rsidP="002E6157">
                  <w:pPr>
                    <w:rPr>
                      <w:ins w:id="32" w:author="ERCOT" w:date="2025-05-28T11:26:00Z" w16du:dateUtc="2025-05-28T16:26:00Z"/>
                      <w:color w:val="000000"/>
                    </w:rPr>
                  </w:pPr>
                  <w:ins w:id="33" w:author="ERCOT" w:date="2025-05-28T11:26:00Z" w16du:dateUtc="2025-05-28T16:26: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462DCF34" w14:textId="40C7D67E" w:rsidR="002E6157" w:rsidRPr="002E6157" w:rsidRDefault="002E6157" w:rsidP="002E6157">
                  <w:pPr>
                    <w:rPr>
                      <w:ins w:id="34" w:author="ERCOT" w:date="2025-05-28T11:26:00Z" w16du:dateUtc="2025-05-28T16:26:00Z"/>
                      <w:color w:val="000000"/>
                    </w:rPr>
                  </w:pPr>
                  <w:ins w:id="35" w:author="ERCOT" w:date="2025-05-28T11:26:00Z" w16du:dateUtc="2025-05-28T16:26:00Z">
                    <w:r w:rsidRPr="002E6157">
                      <w:rPr>
                        <w:color w:val="000000"/>
                      </w:rPr>
                      <w:t>Secure</w:t>
                    </w:r>
                  </w:ins>
                </w:p>
              </w:tc>
            </w:tr>
            <w:tr w:rsidR="002E6157" w14:paraId="346F732E" w14:textId="77777777" w:rsidTr="009E4177">
              <w:trPr>
                <w:cantSplit/>
                <w:trHeight w:val="432"/>
                <w:tblHeader/>
                <w:ins w:id="36"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D5C777" w14:textId="4D7C7F02" w:rsidR="002E6157" w:rsidRPr="002E6157" w:rsidRDefault="002E6157" w:rsidP="002E6157">
                  <w:pPr>
                    <w:rPr>
                      <w:ins w:id="37" w:author="ERCOT" w:date="2025-05-28T11:26:00Z" w16du:dateUtc="2025-05-28T16:26:00Z"/>
                      <w:color w:val="000000"/>
                    </w:rPr>
                  </w:pPr>
                  <w:ins w:id="38" w:author="ERCOT" w:date="2025-05-28T11:26:00Z" w16du:dateUtc="2025-05-28T16:26: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F51E948" w14:textId="3C214465" w:rsidR="002E6157" w:rsidRPr="002E6157" w:rsidRDefault="002E6157" w:rsidP="002E6157">
                  <w:pPr>
                    <w:rPr>
                      <w:ins w:id="39" w:author="ERCOT" w:date="2025-05-28T11:26:00Z" w16du:dateUtc="2025-05-28T16:26:00Z"/>
                      <w:color w:val="000000"/>
                    </w:rPr>
                  </w:pPr>
                  <w:ins w:id="40" w:author="ERCOT" w:date="2025-05-28T11:26:00Z" w16du:dateUtc="2025-05-28T16:26:00Z">
                    <w:r w:rsidRPr="002E6157">
                      <w:rPr>
                        <w:color w:val="000000"/>
                      </w:rPr>
                      <w:t>Certified (all TSPs)</w:t>
                    </w:r>
                  </w:ins>
                </w:p>
              </w:tc>
            </w:tr>
            <w:tr w:rsidR="002E6157" w14:paraId="21DC4B3F" w14:textId="77777777" w:rsidTr="009E4177">
              <w:trPr>
                <w:cantSplit/>
                <w:trHeight w:val="432"/>
                <w:tblHeader/>
                <w:ins w:id="4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0DB14" w14:textId="6349BA45" w:rsidR="002E6157" w:rsidRPr="002E6157" w:rsidRDefault="002E6157" w:rsidP="002E6157">
                  <w:pPr>
                    <w:rPr>
                      <w:ins w:id="42" w:author="ERCOT" w:date="2025-05-28T11:26:00Z" w16du:dateUtc="2025-05-28T16:26:00Z"/>
                      <w:color w:val="000000"/>
                    </w:rPr>
                  </w:pPr>
                  <w:ins w:id="43" w:author="ERCOT" w:date="2025-05-28T11:26:00Z" w16du:dateUtc="2025-05-28T16:26: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2A1523A" w14:textId="1E7BD245" w:rsidR="002E6157" w:rsidRPr="002E6157" w:rsidRDefault="002E6157" w:rsidP="002E6157">
                  <w:pPr>
                    <w:rPr>
                      <w:ins w:id="44" w:author="ERCOT" w:date="2025-05-28T11:26:00Z" w16du:dateUtc="2025-05-28T16:26:00Z"/>
                      <w:color w:val="000000"/>
                    </w:rPr>
                  </w:pPr>
                  <w:ins w:id="45" w:author="ERCOT" w:date="2025-05-28T11:26:00Z" w16du:dateUtc="2025-05-28T16:26:00Z">
                    <w:r w:rsidRPr="002E6157">
                      <w:rPr>
                        <w:color w:val="000000"/>
                      </w:rPr>
                      <w:t>ERCOT website</w:t>
                    </w:r>
                  </w:ins>
                </w:p>
              </w:tc>
            </w:tr>
            <w:tr w:rsidR="00AB18B1" w14:paraId="5A37B6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FB00F" w14:textId="77777777" w:rsidR="00AB18B1" w:rsidRPr="00513A94" w:rsidRDefault="00AB18B1" w:rsidP="009E4177">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C120431" w14:textId="77777777" w:rsidR="00AB18B1" w:rsidRDefault="00AB18B1" w:rsidP="009E4177">
                  <w:pPr>
                    <w:rPr>
                      <w:color w:val="000000"/>
                    </w:rPr>
                  </w:pPr>
                  <w:r>
                    <w:rPr>
                      <w:color w:val="000000"/>
                    </w:rPr>
                    <w:t>Secure (RIOO-RS)</w:t>
                  </w:r>
                </w:p>
              </w:tc>
            </w:tr>
            <w:tr w:rsidR="00AB18B1" w14:paraId="04DE48C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B5990" w14:textId="77777777" w:rsidR="00AB18B1" w:rsidRPr="00513A94" w:rsidRDefault="00AB18B1" w:rsidP="009E4177">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987AC00" w14:textId="77777777" w:rsidR="00AB18B1" w:rsidRDefault="00AB18B1" w:rsidP="009E4177">
                  <w:pPr>
                    <w:rPr>
                      <w:color w:val="000000"/>
                    </w:rPr>
                  </w:pPr>
                  <w:r>
                    <w:rPr>
                      <w:color w:val="000000"/>
                    </w:rPr>
                    <w:t>Secure (RIOO-RS)</w:t>
                  </w:r>
                </w:p>
              </w:tc>
            </w:tr>
            <w:tr w:rsidR="00AB18B1" w14:paraId="37EB5D8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BC147"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52B4B6" w14:textId="77777777" w:rsidR="00AB18B1" w:rsidRDefault="00AB18B1" w:rsidP="009E4177">
                  <w:pPr>
                    <w:rPr>
                      <w:color w:val="000000"/>
                    </w:rPr>
                  </w:pPr>
                  <w:r>
                    <w:rPr>
                      <w:color w:val="000000"/>
                    </w:rPr>
                    <w:t>Certified (all TSPs)</w:t>
                  </w:r>
                </w:p>
              </w:tc>
            </w:tr>
            <w:tr w:rsidR="00AB18B1" w14:paraId="0FE07F5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F8205"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FDBD753" w14:textId="77777777" w:rsidR="00AB18B1" w:rsidRDefault="00AB18B1" w:rsidP="009E4177">
                  <w:pPr>
                    <w:rPr>
                      <w:color w:val="000000"/>
                    </w:rPr>
                  </w:pPr>
                  <w:r>
                    <w:rPr>
                      <w:color w:val="000000"/>
                    </w:rPr>
                    <w:t>Secure</w:t>
                  </w:r>
                </w:p>
              </w:tc>
            </w:tr>
            <w:tr w:rsidR="00AB18B1" w14:paraId="22BDEBF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83086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7E6F7D1" w14:textId="77777777" w:rsidR="00AB18B1" w:rsidRDefault="00AB18B1" w:rsidP="009E4177">
                  <w:pPr>
                    <w:rPr>
                      <w:color w:val="000000"/>
                    </w:rPr>
                  </w:pPr>
                  <w:r>
                    <w:rPr>
                      <w:color w:val="000000"/>
                    </w:rPr>
                    <w:t>Certified (all TSPs)</w:t>
                  </w:r>
                </w:p>
              </w:tc>
            </w:tr>
            <w:tr w:rsidR="00AB18B1" w14:paraId="27497B9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115F3"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0983FB39" w14:textId="77777777" w:rsidR="00AB18B1" w:rsidRDefault="00AB18B1" w:rsidP="009E4177">
                  <w:pPr>
                    <w:rPr>
                      <w:color w:val="000000"/>
                    </w:rPr>
                  </w:pPr>
                  <w:r>
                    <w:rPr>
                      <w:color w:val="000000"/>
                    </w:rPr>
                    <w:t>Certified (all TSPs)</w:t>
                  </w:r>
                </w:p>
              </w:tc>
            </w:tr>
            <w:tr w:rsidR="00AB18B1" w14:paraId="22E23C7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65CEA"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9F764C8" w14:textId="77777777" w:rsidR="00AB18B1" w:rsidRDefault="00AB18B1" w:rsidP="009E4177">
                  <w:pPr>
                    <w:rPr>
                      <w:color w:val="000000"/>
                    </w:rPr>
                  </w:pPr>
                  <w:r>
                    <w:rPr>
                      <w:color w:val="000000"/>
                    </w:rPr>
                    <w:t>Certified (PDCWG members)</w:t>
                  </w:r>
                </w:p>
              </w:tc>
            </w:tr>
            <w:tr w:rsidR="00AB18B1" w14:paraId="27AFFF7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5E1EA"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1A28BB8E" w14:textId="77777777" w:rsidR="00AB18B1" w:rsidRDefault="00AB18B1" w:rsidP="009E4177">
                  <w:pPr>
                    <w:rPr>
                      <w:color w:val="000000"/>
                    </w:rPr>
                  </w:pPr>
                  <w:r>
                    <w:rPr>
                      <w:color w:val="000000"/>
                    </w:rPr>
                    <w:t>ERCOT website</w:t>
                  </w:r>
                </w:p>
              </w:tc>
            </w:tr>
            <w:tr w:rsidR="00AB18B1" w14:paraId="65EAE7E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5480"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35B702C" w14:textId="77777777" w:rsidR="00AB18B1" w:rsidRDefault="00AB18B1" w:rsidP="009E4177">
                  <w:pPr>
                    <w:rPr>
                      <w:color w:val="000000"/>
                    </w:rPr>
                  </w:pPr>
                  <w:r>
                    <w:rPr>
                      <w:color w:val="000000"/>
                    </w:rPr>
                    <w:t>Certified (all TSPs)</w:t>
                  </w:r>
                </w:p>
              </w:tc>
            </w:tr>
            <w:tr w:rsidR="00AB18B1" w14:paraId="55AC8FF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F714A"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43A250F" w14:textId="77777777" w:rsidR="00AB18B1" w:rsidRDefault="00AB18B1" w:rsidP="009E4177">
                  <w:pPr>
                    <w:rPr>
                      <w:color w:val="000000"/>
                    </w:rPr>
                  </w:pPr>
                  <w:r>
                    <w:rPr>
                      <w:color w:val="000000"/>
                    </w:rPr>
                    <w:t>Certified (all TSPs)</w:t>
                  </w:r>
                </w:p>
              </w:tc>
            </w:tr>
            <w:tr w:rsidR="00AB18B1" w14:paraId="3C3B8E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1C80BA"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588332AA" w14:textId="77777777" w:rsidR="00AB18B1" w:rsidRDefault="00AB18B1" w:rsidP="009E4177">
                  <w:pPr>
                    <w:rPr>
                      <w:color w:val="000000"/>
                    </w:rPr>
                  </w:pPr>
                  <w:r>
                    <w:rPr>
                      <w:color w:val="000000"/>
                    </w:rPr>
                    <w:t>Secure</w:t>
                  </w:r>
                </w:p>
              </w:tc>
            </w:tr>
            <w:tr w:rsidR="00AB18B1" w14:paraId="14A3B53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4EB28"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4E3067" w14:textId="77777777" w:rsidR="00AB18B1" w:rsidRDefault="00AB18B1" w:rsidP="009E4177">
                  <w:pPr>
                    <w:rPr>
                      <w:color w:val="000000"/>
                    </w:rPr>
                  </w:pPr>
                  <w:r>
                    <w:rPr>
                      <w:color w:val="000000"/>
                    </w:rPr>
                    <w:t>Secure</w:t>
                  </w:r>
                </w:p>
              </w:tc>
            </w:tr>
            <w:tr w:rsidR="00AB18B1" w14:paraId="3D687EF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BB1A1"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8A659A" w14:textId="77777777" w:rsidR="00AB18B1" w:rsidRDefault="00AB18B1" w:rsidP="009E4177">
                  <w:pPr>
                    <w:rPr>
                      <w:color w:val="000000"/>
                    </w:rPr>
                  </w:pPr>
                  <w:r>
                    <w:rPr>
                      <w:color w:val="000000"/>
                    </w:rPr>
                    <w:t>Certified (all TSPs)</w:t>
                  </w:r>
                </w:p>
              </w:tc>
            </w:tr>
            <w:tr w:rsidR="00AB18B1" w14:paraId="173F375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AADA7"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44D229" w14:textId="77777777" w:rsidR="00AB18B1" w:rsidRDefault="00AB18B1" w:rsidP="009E4177">
                  <w:pPr>
                    <w:rPr>
                      <w:color w:val="000000"/>
                    </w:rPr>
                  </w:pPr>
                  <w:r>
                    <w:rPr>
                      <w:color w:val="000000"/>
                    </w:rPr>
                    <w:t>ERCOT website</w:t>
                  </w:r>
                </w:p>
              </w:tc>
            </w:tr>
            <w:tr w:rsidR="00AB18B1" w14:paraId="0107D84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43F8"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FAB7DD9" w14:textId="77777777" w:rsidR="00AB18B1" w:rsidRDefault="00AB18B1" w:rsidP="009E4177">
                  <w:pPr>
                    <w:rPr>
                      <w:color w:val="000000"/>
                    </w:rPr>
                  </w:pPr>
                  <w:r>
                    <w:rPr>
                      <w:color w:val="000000"/>
                    </w:rPr>
                    <w:t>Certified (all TSPs)</w:t>
                  </w:r>
                </w:p>
              </w:tc>
            </w:tr>
            <w:tr w:rsidR="00AB18B1" w14:paraId="6E441A7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20673"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9BE22A6" w14:textId="77777777" w:rsidR="00AB18B1" w:rsidRDefault="00AB18B1" w:rsidP="009E4177">
                  <w:pPr>
                    <w:rPr>
                      <w:color w:val="000000"/>
                    </w:rPr>
                  </w:pPr>
                  <w:r>
                    <w:rPr>
                      <w:color w:val="000000"/>
                    </w:rPr>
                    <w:t>Secure</w:t>
                  </w:r>
                </w:p>
              </w:tc>
            </w:tr>
            <w:tr w:rsidR="00AB18B1" w14:paraId="234ACC8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88626"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2FF32C0" w14:textId="77777777" w:rsidR="00AB18B1" w:rsidRDefault="00AB18B1" w:rsidP="009E4177">
                  <w:pPr>
                    <w:rPr>
                      <w:color w:val="000000"/>
                    </w:rPr>
                  </w:pPr>
                  <w:r>
                    <w:rPr>
                      <w:color w:val="000000"/>
                    </w:rPr>
                    <w:t>Certified (all TSPs)</w:t>
                  </w:r>
                </w:p>
              </w:tc>
            </w:tr>
            <w:tr w:rsidR="00AB18B1" w14:paraId="30365B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4927D"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C4712B" w14:textId="77777777" w:rsidR="00AB18B1" w:rsidRDefault="00AB18B1" w:rsidP="009E4177">
                  <w:pPr>
                    <w:rPr>
                      <w:color w:val="000000"/>
                    </w:rPr>
                  </w:pPr>
                  <w:r>
                    <w:rPr>
                      <w:color w:val="000000"/>
                    </w:rPr>
                    <w:t>Secure</w:t>
                  </w:r>
                </w:p>
              </w:tc>
            </w:tr>
            <w:tr w:rsidR="00AB18B1" w14:paraId="3187AE0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F735E"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8D9AB26" w14:textId="77777777" w:rsidR="00AB18B1" w:rsidRDefault="00AB18B1" w:rsidP="009E4177">
                  <w:pPr>
                    <w:rPr>
                      <w:color w:val="000000"/>
                    </w:rPr>
                  </w:pPr>
                  <w:r>
                    <w:rPr>
                      <w:color w:val="000000"/>
                    </w:rPr>
                    <w:t>Certified (all TSPs)</w:t>
                  </w:r>
                </w:p>
              </w:tc>
            </w:tr>
            <w:tr w:rsidR="00AB18B1" w14:paraId="418D91F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BA7CB"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4ED0F681" w14:textId="77777777" w:rsidR="00AB18B1" w:rsidRDefault="00AB18B1" w:rsidP="009E4177">
                  <w:pPr>
                    <w:rPr>
                      <w:color w:val="000000"/>
                    </w:rPr>
                  </w:pPr>
                  <w:r>
                    <w:rPr>
                      <w:color w:val="000000"/>
                    </w:rPr>
                    <w:t>Secure</w:t>
                  </w:r>
                </w:p>
              </w:tc>
            </w:tr>
            <w:tr w:rsidR="00AB18B1" w14:paraId="0317896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4DE02"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465DE8C" w14:textId="77777777" w:rsidR="00AB18B1" w:rsidRDefault="00AB18B1" w:rsidP="009E4177">
                  <w:pPr>
                    <w:rPr>
                      <w:color w:val="000000"/>
                    </w:rPr>
                  </w:pPr>
                  <w:r>
                    <w:rPr>
                      <w:color w:val="000000"/>
                    </w:rPr>
                    <w:t>Secure</w:t>
                  </w:r>
                </w:p>
              </w:tc>
            </w:tr>
            <w:tr w:rsidR="00AB18B1" w14:paraId="37BB61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E5D6D"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152FCDD" w14:textId="77777777" w:rsidR="00AB18B1" w:rsidRDefault="00AB18B1" w:rsidP="009E4177">
                  <w:pPr>
                    <w:rPr>
                      <w:color w:val="000000"/>
                    </w:rPr>
                  </w:pPr>
                  <w:r>
                    <w:rPr>
                      <w:color w:val="000000"/>
                    </w:rPr>
                    <w:t>Secure</w:t>
                  </w:r>
                </w:p>
              </w:tc>
            </w:tr>
            <w:tr w:rsidR="00AB18B1" w14:paraId="689C032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A12CA9"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43B0E30" w14:textId="77777777" w:rsidR="00AB18B1" w:rsidRDefault="00AB18B1" w:rsidP="009E4177">
                  <w:pPr>
                    <w:rPr>
                      <w:color w:val="000000"/>
                    </w:rPr>
                  </w:pPr>
                  <w:r>
                    <w:rPr>
                      <w:color w:val="000000"/>
                    </w:rPr>
                    <w:t>Certified (all TSPs)</w:t>
                  </w:r>
                </w:p>
              </w:tc>
            </w:tr>
            <w:tr w:rsidR="00AB18B1" w14:paraId="6EE86879"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1E674"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962D093" w14:textId="77777777" w:rsidR="00AB18B1" w:rsidRDefault="00AB18B1" w:rsidP="009E4177">
                  <w:pPr>
                    <w:rPr>
                      <w:color w:val="000000"/>
                    </w:rPr>
                  </w:pPr>
                  <w:r>
                    <w:rPr>
                      <w:color w:val="000000"/>
                    </w:rPr>
                    <w:t>ERCOT website</w:t>
                  </w:r>
                </w:p>
              </w:tc>
            </w:tr>
            <w:tr w:rsidR="00AB18B1" w14:paraId="556C19F5"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FCD85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303D76C" w14:textId="77777777" w:rsidR="00AB18B1" w:rsidRDefault="00AB18B1" w:rsidP="009E4177">
                  <w:pPr>
                    <w:rPr>
                      <w:color w:val="000000"/>
                    </w:rPr>
                  </w:pPr>
                  <w:r>
                    <w:rPr>
                      <w:color w:val="000000"/>
                    </w:rPr>
                    <w:t>Certified (all TSPs)</w:t>
                  </w:r>
                </w:p>
              </w:tc>
            </w:tr>
          </w:tbl>
          <w:p w14:paraId="2F2CB009" w14:textId="77777777" w:rsidR="00AB18B1" w:rsidRPr="00A93FFB" w:rsidRDefault="00AB18B1" w:rsidP="009E4177">
            <w:pPr>
              <w:ind w:left="1440" w:hanging="720"/>
              <w:rPr>
                <w:iCs/>
              </w:rPr>
            </w:pPr>
          </w:p>
        </w:tc>
      </w:tr>
    </w:tbl>
    <w:p w14:paraId="5FE37C99" w14:textId="77777777" w:rsidR="00AB18B1" w:rsidRPr="00F31A04" w:rsidRDefault="00AB18B1" w:rsidP="00AB18B1"/>
    <w:bookmarkEnd w:id="15"/>
    <w:p w14:paraId="6903BADB" w14:textId="77777777" w:rsidR="00630F39" w:rsidRPr="00630F39" w:rsidRDefault="00630F39" w:rsidP="002E6157">
      <w:pPr>
        <w:spacing w:after="240"/>
        <w:rPr>
          <w:iCs/>
        </w:rPr>
      </w:pPr>
    </w:p>
    <w:sectPr w:rsidR="00630F39" w:rsidRPr="00630F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0BE7680C" w:rsidR="00D176CF" w:rsidRDefault="00D35027">
    <w:pPr>
      <w:pStyle w:val="Footer"/>
      <w:tabs>
        <w:tab w:val="clear" w:pos="4320"/>
        <w:tab w:val="clear" w:pos="8640"/>
        <w:tab w:val="right" w:pos="9360"/>
      </w:tabs>
      <w:rPr>
        <w:rFonts w:ascii="Arial" w:hAnsi="Arial" w:cs="Arial"/>
        <w:sz w:val="18"/>
      </w:rPr>
    </w:pPr>
    <w:r>
      <w:rPr>
        <w:rFonts w:ascii="Arial" w:hAnsi="Arial" w:cs="Arial"/>
        <w:sz w:val="18"/>
        <w:szCs w:val="18"/>
      </w:rPr>
      <w:t>129</w:t>
    </w:r>
    <w:r w:rsidR="00CA1FBB" w:rsidRPr="00CA1FBB">
      <w:rPr>
        <w:rFonts w:ascii="Arial" w:hAnsi="Arial" w:cs="Arial"/>
        <w:sz w:val="18"/>
        <w:szCs w:val="18"/>
      </w:rPr>
      <w:t>PGRR-0</w:t>
    </w:r>
    <w:r w:rsidR="006C1B83">
      <w:rPr>
        <w:rFonts w:ascii="Arial" w:hAnsi="Arial" w:cs="Arial"/>
        <w:sz w:val="18"/>
        <w:szCs w:val="18"/>
      </w:rPr>
      <w:t>6</w:t>
    </w:r>
    <w:r w:rsidR="00B84BB5">
      <w:rPr>
        <w:rFonts w:ascii="Arial" w:hAnsi="Arial" w:cs="Arial"/>
        <w:sz w:val="18"/>
        <w:szCs w:val="18"/>
      </w:rPr>
      <w:t xml:space="preserve"> ROS Report </w:t>
    </w:r>
    <w:r w:rsidR="006C1B83">
      <w:rPr>
        <w:rFonts w:ascii="Arial" w:hAnsi="Arial" w:cs="Arial"/>
        <w:sz w:val="18"/>
        <w:szCs w:val="18"/>
      </w:rPr>
      <w:t>0807</w:t>
    </w:r>
    <w:r w:rsidR="00B84BB5">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E77BCA5" w:rsidR="00D176CF" w:rsidRDefault="00B84BB5"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6225"/>
    <w:rsid w:val="00030B30"/>
    <w:rsid w:val="00032F29"/>
    <w:rsid w:val="00042A42"/>
    <w:rsid w:val="00043CEE"/>
    <w:rsid w:val="00060A5A"/>
    <w:rsid w:val="00064B44"/>
    <w:rsid w:val="00067FE2"/>
    <w:rsid w:val="0007682E"/>
    <w:rsid w:val="00083E32"/>
    <w:rsid w:val="000901CB"/>
    <w:rsid w:val="000B025E"/>
    <w:rsid w:val="000B781E"/>
    <w:rsid w:val="000D1AEB"/>
    <w:rsid w:val="000D3E64"/>
    <w:rsid w:val="000E21AA"/>
    <w:rsid w:val="000E5EDF"/>
    <w:rsid w:val="000F13C5"/>
    <w:rsid w:val="001058A8"/>
    <w:rsid w:val="00105A36"/>
    <w:rsid w:val="00120525"/>
    <w:rsid w:val="001250CE"/>
    <w:rsid w:val="001313B4"/>
    <w:rsid w:val="001406F3"/>
    <w:rsid w:val="00142205"/>
    <w:rsid w:val="0014546D"/>
    <w:rsid w:val="001500D9"/>
    <w:rsid w:val="00156DB7"/>
    <w:rsid w:val="00157228"/>
    <w:rsid w:val="00160C3C"/>
    <w:rsid w:val="00165DDD"/>
    <w:rsid w:val="0017015F"/>
    <w:rsid w:val="0017783C"/>
    <w:rsid w:val="0019314C"/>
    <w:rsid w:val="00196639"/>
    <w:rsid w:val="001C1B54"/>
    <w:rsid w:val="001F38F0"/>
    <w:rsid w:val="002215DA"/>
    <w:rsid w:val="0022642E"/>
    <w:rsid w:val="00237430"/>
    <w:rsid w:val="00242D61"/>
    <w:rsid w:val="0024774E"/>
    <w:rsid w:val="00276A99"/>
    <w:rsid w:val="00285B95"/>
    <w:rsid w:val="002860D7"/>
    <w:rsid w:val="00286AD9"/>
    <w:rsid w:val="002966F3"/>
    <w:rsid w:val="00297022"/>
    <w:rsid w:val="002A5DCC"/>
    <w:rsid w:val="002B1BC3"/>
    <w:rsid w:val="002B4279"/>
    <w:rsid w:val="002B69F3"/>
    <w:rsid w:val="002B763A"/>
    <w:rsid w:val="002D382A"/>
    <w:rsid w:val="002D41BD"/>
    <w:rsid w:val="002E0C12"/>
    <w:rsid w:val="002E6157"/>
    <w:rsid w:val="002F1EDD"/>
    <w:rsid w:val="002F20B9"/>
    <w:rsid w:val="002F7D19"/>
    <w:rsid w:val="003013F2"/>
    <w:rsid w:val="0030232A"/>
    <w:rsid w:val="00304A02"/>
    <w:rsid w:val="0030694A"/>
    <w:rsid w:val="003069F4"/>
    <w:rsid w:val="00312A84"/>
    <w:rsid w:val="00321179"/>
    <w:rsid w:val="00322750"/>
    <w:rsid w:val="00337B59"/>
    <w:rsid w:val="00342163"/>
    <w:rsid w:val="00360920"/>
    <w:rsid w:val="00384709"/>
    <w:rsid w:val="00386C35"/>
    <w:rsid w:val="0039550B"/>
    <w:rsid w:val="003A278C"/>
    <w:rsid w:val="003A3D77"/>
    <w:rsid w:val="003B5AED"/>
    <w:rsid w:val="003C6B7B"/>
    <w:rsid w:val="004135BD"/>
    <w:rsid w:val="004302A4"/>
    <w:rsid w:val="004463BA"/>
    <w:rsid w:val="004822D4"/>
    <w:rsid w:val="0048411F"/>
    <w:rsid w:val="00490ED5"/>
    <w:rsid w:val="0049290B"/>
    <w:rsid w:val="004A4451"/>
    <w:rsid w:val="004D3958"/>
    <w:rsid w:val="004F675A"/>
    <w:rsid w:val="005008DF"/>
    <w:rsid w:val="005045D0"/>
    <w:rsid w:val="005116EE"/>
    <w:rsid w:val="00517114"/>
    <w:rsid w:val="005309ED"/>
    <w:rsid w:val="00534C6C"/>
    <w:rsid w:val="005539E9"/>
    <w:rsid w:val="005841C0"/>
    <w:rsid w:val="0059260F"/>
    <w:rsid w:val="005933A8"/>
    <w:rsid w:val="005D0878"/>
    <w:rsid w:val="005E1113"/>
    <w:rsid w:val="005E5074"/>
    <w:rsid w:val="005E59FF"/>
    <w:rsid w:val="005F7048"/>
    <w:rsid w:val="00612E4F"/>
    <w:rsid w:val="00615D5E"/>
    <w:rsid w:val="0061719C"/>
    <w:rsid w:val="00622E99"/>
    <w:rsid w:val="00625214"/>
    <w:rsid w:val="00625E5D"/>
    <w:rsid w:val="00630F39"/>
    <w:rsid w:val="006603D5"/>
    <w:rsid w:val="00662081"/>
    <w:rsid w:val="006636C2"/>
    <w:rsid w:val="0066370F"/>
    <w:rsid w:val="006759D8"/>
    <w:rsid w:val="0068329B"/>
    <w:rsid w:val="006A0784"/>
    <w:rsid w:val="006A697B"/>
    <w:rsid w:val="006B4DDE"/>
    <w:rsid w:val="006C1B83"/>
    <w:rsid w:val="006C6DE7"/>
    <w:rsid w:val="006C798F"/>
    <w:rsid w:val="006D4767"/>
    <w:rsid w:val="006E0B82"/>
    <w:rsid w:val="006F16EC"/>
    <w:rsid w:val="00732DD7"/>
    <w:rsid w:val="00737956"/>
    <w:rsid w:val="00743968"/>
    <w:rsid w:val="007717F2"/>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1207"/>
    <w:rsid w:val="007F3A7D"/>
    <w:rsid w:val="008070C0"/>
    <w:rsid w:val="00811C12"/>
    <w:rsid w:val="00816C40"/>
    <w:rsid w:val="00821A7F"/>
    <w:rsid w:val="00830C95"/>
    <w:rsid w:val="00845373"/>
    <w:rsid w:val="00845778"/>
    <w:rsid w:val="00860426"/>
    <w:rsid w:val="00881028"/>
    <w:rsid w:val="00887E28"/>
    <w:rsid w:val="008A1062"/>
    <w:rsid w:val="008A3307"/>
    <w:rsid w:val="008C1AC4"/>
    <w:rsid w:val="008D5C3A"/>
    <w:rsid w:val="008E6DA2"/>
    <w:rsid w:val="00905F90"/>
    <w:rsid w:val="00907B1E"/>
    <w:rsid w:val="0093213C"/>
    <w:rsid w:val="00943AFD"/>
    <w:rsid w:val="009473DD"/>
    <w:rsid w:val="0094746A"/>
    <w:rsid w:val="00963A51"/>
    <w:rsid w:val="00967E9E"/>
    <w:rsid w:val="00983B6E"/>
    <w:rsid w:val="00987D3F"/>
    <w:rsid w:val="009936F8"/>
    <w:rsid w:val="00993A6F"/>
    <w:rsid w:val="009A3772"/>
    <w:rsid w:val="009B1A5D"/>
    <w:rsid w:val="009B43F3"/>
    <w:rsid w:val="009D17F0"/>
    <w:rsid w:val="00A054D3"/>
    <w:rsid w:val="00A157D0"/>
    <w:rsid w:val="00A31FFE"/>
    <w:rsid w:val="00A35DE3"/>
    <w:rsid w:val="00A42796"/>
    <w:rsid w:val="00A5311D"/>
    <w:rsid w:val="00A53736"/>
    <w:rsid w:val="00A5736B"/>
    <w:rsid w:val="00A842BE"/>
    <w:rsid w:val="00A85DAA"/>
    <w:rsid w:val="00A92ED2"/>
    <w:rsid w:val="00AB18B1"/>
    <w:rsid w:val="00AB3F3F"/>
    <w:rsid w:val="00AD3B58"/>
    <w:rsid w:val="00AE17A6"/>
    <w:rsid w:val="00AE37B5"/>
    <w:rsid w:val="00AF56C6"/>
    <w:rsid w:val="00B01921"/>
    <w:rsid w:val="00B02589"/>
    <w:rsid w:val="00B02F22"/>
    <w:rsid w:val="00B032E8"/>
    <w:rsid w:val="00B57F96"/>
    <w:rsid w:val="00B60F90"/>
    <w:rsid w:val="00B67892"/>
    <w:rsid w:val="00B76D4A"/>
    <w:rsid w:val="00B77D47"/>
    <w:rsid w:val="00B84BB5"/>
    <w:rsid w:val="00B84DBB"/>
    <w:rsid w:val="00BA4D33"/>
    <w:rsid w:val="00BA5648"/>
    <w:rsid w:val="00BC2737"/>
    <w:rsid w:val="00BC2D06"/>
    <w:rsid w:val="00C0190D"/>
    <w:rsid w:val="00C05448"/>
    <w:rsid w:val="00C0672A"/>
    <w:rsid w:val="00C43B00"/>
    <w:rsid w:val="00C504EE"/>
    <w:rsid w:val="00C5470A"/>
    <w:rsid w:val="00C744EB"/>
    <w:rsid w:val="00C76886"/>
    <w:rsid w:val="00C76A2C"/>
    <w:rsid w:val="00C82F9D"/>
    <w:rsid w:val="00C90702"/>
    <w:rsid w:val="00C917FF"/>
    <w:rsid w:val="00C9766A"/>
    <w:rsid w:val="00CA1FBB"/>
    <w:rsid w:val="00CA699C"/>
    <w:rsid w:val="00CB195E"/>
    <w:rsid w:val="00CC4F39"/>
    <w:rsid w:val="00CD077A"/>
    <w:rsid w:val="00CD165D"/>
    <w:rsid w:val="00CD544C"/>
    <w:rsid w:val="00CD624F"/>
    <w:rsid w:val="00CD6EA1"/>
    <w:rsid w:val="00CE5929"/>
    <w:rsid w:val="00CF4256"/>
    <w:rsid w:val="00D04FE8"/>
    <w:rsid w:val="00D07048"/>
    <w:rsid w:val="00D158D9"/>
    <w:rsid w:val="00D15911"/>
    <w:rsid w:val="00D176CF"/>
    <w:rsid w:val="00D271E3"/>
    <w:rsid w:val="00D30F69"/>
    <w:rsid w:val="00D3242B"/>
    <w:rsid w:val="00D35027"/>
    <w:rsid w:val="00D400F1"/>
    <w:rsid w:val="00D47A80"/>
    <w:rsid w:val="00D51B25"/>
    <w:rsid w:val="00D60086"/>
    <w:rsid w:val="00D61F38"/>
    <w:rsid w:val="00D72DE8"/>
    <w:rsid w:val="00D85807"/>
    <w:rsid w:val="00D87349"/>
    <w:rsid w:val="00D91EE9"/>
    <w:rsid w:val="00D97220"/>
    <w:rsid w:val="00D9794B"/>
    <w:rsid w:val="00DB385F"/>
    <w:rsid w:val="00DF0FB9"/>
    <w:rsid w:val="00E02C56"/>
    <w:rsid w:val="00E1028C"/>
    <w:rsid w:val="00E14116"/>
    <w:rsid w:val="00E14D47"/>
    <w:rsid w:val="00E1641C"/>
    <w:rsid w:val="00E2308A"/>
    <w:rsid w:val="00E251CC"/>
    <w:rsid w:val="00E26708"/>
    <w:rsid w:val="00E31E44"/>
    <w:rsid w:val="00E34958"/>
    <w:rsid w:val="00E37AB0"/>
    <w:rsid w:val="00E41E9F"/>
    <w:rsid w:val="00E45043"/>
    <w:rsid w:val="00E46687"/>
    <w:rsid w:val="00E471E9"/>
    <w:rsid w:val="00E705E2"/>
    <w:rsid w:val="00E71C39"/>
    <w:rsid w:val="00E84881"/>
    <w:rsid w:val="00E90EDC"/>
    <w:rsid w:val="00EA56E6"/>
    <w:rsid w:val="00EB3F8D"/>
    <w:rsid w:val="00EC335F"/>
    <w:rsid w:val="00EC48FB"/>
    <w:rsid w:val="00ED014B"/>
    <w:rsid w:val="00ED6543"/>
    <w:rsid w:val="00EF232A"/>
    <w:rsid w:val="00F05A69"/>
    <w:rsid w:val="00F43FFD"/>
    <w:rsid w:val="00F44236"/>
    <w:rsid w:val="00F52517"/>
    <w:rsid w:val="00F5734B"/>
    <w:rsid w:val="00F57CE2"/>
    <w:rsid w:val="00F60541"/>
    <w:rsid w:val="00F7289C"/>
    <w:rsid w:val="00F73ACF"/>
    <w:rsid w:val="00F9098A"/>
    <w:rsid w:val="00FA57B2"/>
    <w:rsid w:val="00FA67A2"/>
    <w:rsid w:val="00FB1928"/>
    <w:rsid w:val="00FB4085"/>
    <w:rsid w:val="00FB509B"/>
    <w:rsid w:val="00FB654D"/>
    <w:rsid w:val="00FC3D4B"/>
    <w:rsid w:val="00FC6312"/>
    <w:rsid w:val="00FE2C69"/>
    <w:rsid w:val="00FE36E3"/>
    <w:rsid w:val="00FE6B01"/>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character" w:customStyle="1" w:styleId="BodyTextNumberedChar">
    <w:name w:val="Body Text Numbered Char"/>
    <w:rsid w:val="00630F39"/>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Priya.Ramasubbu@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https://mis.ercot.com/secure/data-products/grid/regional-planning?id=PG3-953-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https://mis.ercot.com/secure/data-products/grid/regional-planning?id=PG3-953-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1842</Words>
  <Characters>12983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2025-08-13T03:39:00Z</dcterms:created>
  <dcterms:modified xsi:type="dcterms:W3CDTF">2025-08-13T03:56:00Z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