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52A420B8" w:rsidR="00067FE2" w:rsidRDefault="003759E7" w:rsidP="004F60B1">
            <w:pPr>
              <w:pStyle w:val="Header"/>
              <w:jc w:val="center"/>
            </w:pPr>
            <w:hyperlink r:id="rId8" w:history="1">
              <w:r>
                <w:rPr>
                  <w:rStyle w:val="Hyperlink"/>
                </w:rPr>
                <w:t>121</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29706A14" w:rsidR="00067FE2" w:rsidRDefault="00A92F99" w:rsidP="004F60B1">
            <w:pPr>
              <w:pStyle w:val="Header"/>
              <w:spacing w:before="120" w:after="120"/>
            </w:pPr>
            <w:r>
              <w:t>Related to NOGRR</w:t>
            </w:r>
            <w:r w:rsidR="003759E7">
              <w:t>272</w:t>
            </w:r>
            <w:r>
              <w:t xml:space="preserve">, Advanced Grid Support Requirements for </w:t>
            </w:r>
            <w:r w:rsidR="0095761A">
              <w:t>Inverter-Based ESRs</w:t>
            </w:r>
          </w:p>
        </w:tc>
      </w:tr>
      <w:tr w:rsidR="00067FE2" w:rsidRPr="00E01925" w14:paraId="61F073EE" w14:textId="77777777" w:rsidTr="00581E78">
        <w:trPr>
          <w:trHeight w:val="518"/>
        </w:trPr>
        <w:tc>
          <w:tcPr>
            <w:tcW w:w="2880" w:type="dxa"/>
            <w:gridSpan w:val="2"/>
            <w:tcBorders>
              <w:bottom w:val="single" w:sz="4" w:space="0" w:color="auto"/>
            </w:tcBorders>
            <w:shd w:val="clear" w:color="auto" w:fill="FFFFFF"/>
            <w:vAlign w:val="center"/>
          </w:tcPr>
          <w:p w14:paraId="61887982" w14:textId="3FC7023E" w:rsidR="00067FE2" w:rsidRPr="00E01925" w:rsidRDefault="00067FE2" w:rsidP="008C47D3">
            <w:pPr>
              <w:pStyle w:val="Header"/>
              <w:spacing w:before="120" w:after="120"/>
              <w:rPr>
                <w:bCs w:val="0"/>
              </w:rPr>
            </w:pPr>
            <w:r w:rsidRPr="00E01925">
              <w:rPr>
                <w:bCs w:val="0"/>
              </w:rPr>
              <w:t xml:space="preserve">Date </w:t>
            </w:r>
            <w:r w:rsidR="002F1B88">
              <w:rPr>
                <w:bCs w:val="0"/>
              </w:rPr>
              <w:t>of Decision</w:t>
            </w:r>
          </w:p>
        </w:tc>
        <w:tc>
          <w:tcPr>
            <w:tcW w:w="7560" w:type="dxa"/>
            <w:gridSpan w:val="2"/>
            <w:tcBorders>
              <w:bottom w:val="single" w:sz="4" w:space="0" w:color="auto"/>
            </w:tcBorders>
            <w:vAlign w:val="center"/>
          </w:tcPr>
          <w:p w14:paraId="4BAA5E4C" w14:textId="583B045A" w:rsidR="00067FE2" w:rsidRPr="00E01925" w:rsidRDefault="002F1B88" w:rsidP="00F44236">
            <w:pPr>
              <w:pStyle w:val="NormalArial"/>
            </w:pPr>
            <w:r>
              <w:t>August 7</w:t>
            </w:r>
            <w:r w:rsidR="005E4477">
              <w:t xml:space="preserve">, </w:t>
            </w:r>
            <w:r w:rsidR="004F60B1">
              <w:t>2025</w:t>
            </w:r>
          </w:p>
        </w:tc>
      </w:tr>
      <w:tr w:rsidR="00581E78" w14:paraId="3EEEF175" w14:textId="77777777" w:rsidTr="00581E7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C67FF" w14:textId="5FE200A8" w:rsidR="00581E78" w:rsidRPr="00581E78" w:rsidRDefault="00581E78" w:rsidP="00581E78">
            <w:pPr>
              <w:pStyle w:val="NormalArial"/>
              <w:spacing w:before="120" w:after="120"/>
              <w:rPr>
                <w:b/>
                <w:bCs/>
              </w:rPr>
            </w:pPr>
            <w:r w:rsidRPr="00581E78">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4E891C" w14:textId="3C05DB56" w:rsidR="00581E78" w:rsidRDefault="002F1B88" w:rsidP="00581E78">
            <w:pPr>
              <w:pStyle w:val="NormalArial"/>
              <w:spacing w:before="120" w:after="120"/>
            </w:pPr>
            <w:r>
              <w:t>Recommended Approval</w:t>
            </w:r>
          </w:p>
        </w:tc>
      </w:tr>
      <w:tr w:rsidR="009D17F0" w14:paraId="21AE509C" w14:textId="77777777" w:rsidTr="00117F93">
        <w:trPr>
          <w:trHeight w:val="557"/>
        </w:trPr>
        <w:tc>
          <w:tcPr>
            <w:tcW w:w="2880" w:type="dxa"/>
            <w:gridSpan w:val="2"/>
            <w:tcBorders>
              <w:top w:val="single" w:sz="4" w:space="0" w:color="auto"/>
              <w:bottom w:val="single" w:sz="4" w:space="0" w:color="auto"/>
            </w:tcBorders>
            <w:shd w:val="clear" w:color="auto" w:fill="FFFFFF"/>
            <w:vAlign w:val="center"/>
          </w:tcPr>
          <w:p w14:paraId="6FB1D9C3" w14:textId="63A43464" w:rsidR="009D17F0" w:rsidRDefault="00581E78" w:rsidP="008C47D3">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6FE4E3FF" w:rsidR="009D17F0" w:rsidRPr="00FB509B" w:rsidRDefault="004F60B1" w:rsidP="008C47D3">
            <w:pPr>
              <w:pStyle w:val="NormalArial"/>
              <w:spacing w:before="120" w:after="120"/>
            </w:pPr>
            <w:r>
              <w:t>Urgent</w:t>
            </w:r>
          </w:p>
        </w:tc>
      </w:tr>
      <w:tr w:rsidR="00581E78" w14:paraId="722BC90B" w14:textId="77777777" w:rsidTr="00581E78">
        <w:trPr>
          <w:trHeight w:val="773"/>
        </w:trPr>
        <w:tc>
          <w:tcPr>
            <w:tcW w:w="2880" w:type="dxa"/>
            <w:gridSpan w:val="2"/>
            <w:tcBorders>
              <w:top w:val="single" w:sz="4" w:space="0" w:color="auto"/>
              <w:bottom w:val="single" w:sz="4" w:space="0" w:color="auto"/>
            </w:tcBorders>
            <w:shd w:val="clear" w:color="auto" w:fill="FFFFFF"/>
            <w:vAlign w:val="center"/>
          </w:tcPr>
          <w:p w14:paraId="3A8F2E74" w14:textId="70FF3679" w:rsidR="00581E78" w:rsidDel="00581E78" w:rsidRDefault="00581E78" w:rsidP="00581E78">
            <w:pPr>
              <w:pStyle w:val="Header"/>
              <w:spacing w:before="120" w:after="120"/>
            </w:pPr>
            <w:r>
              <w:t>Proposed Effective Date</w:t>
            </w:r>
          </w:p>
        </w:tc>
        <w:tc>
          <w:tcPr>
            <w:tcW w:w="7560" w:type="dxa"/>
            <w:gridSpan w:val="2"/>
            <w:tcBorders>
              <w:top w:val="single" w:sz="4" w:space="0" w:color="auto"/>
            </w:tcBorders>
            <w:vAlign w:val="center"/>
          </w:tcPr>
          <w:p w14:paraId="21F5EA57" w14:textId="09D9C3FC" w:rsidR="00581E78" w:rsidRPr="00FB509B" w:rsidRDefault="00581E78" w:rsidP="00581E78">
            <w:pPr>
              <w:pStyle w:val="NormalArial"/>
              <w:spacing w:before="120" w:after="120"/>
            </w:pPr>
            <w:r>
              <w:t>To be determined</w:t>
            </w:r>
          </w:p>
        </w:tc>
      </w:tr>
      <w:tr w:rsidR="00581E78" w14:paraId="05E25A49" w14:textId="77777777" w:rsidTr="00581E78">
        <w:trPr>
          <w:trHeight w:val="773"/>
        </w:trPr>
        <w:tc>
          <w:tcPr>
            <w:tcW w:w="2880" w:type="dxa"/>
            <w:gridSpan w:val="2"/>
            <w:tcBorders>
              <w:top w:val="single" w:sz="4" w:space="0" w:color="auto"/>
              <w:bottom w:val="single" w:sz="4" w:space="0" w:color="auto"/>
            </w:tcBorders>
            <w:shd w:val="clear" w:color="auto" w:fill="FFFFFF"/>
            <w:vAlign w:val="center"/>
          </w:tcPr>
          <w:p w14:paraId="6F47E9D9" w14:textId="02405020" w:rsidR="00581E78" w:rsidDel="00581E78" w:rsidRDefault="00581E78" w:rsidP="00581E78">
            <w:pPr>
              <w:pStyle w:val="Header"/>
              <w:spacing w:before="120" w:after="120"/>
            </w:pPr>
            <w:r>
              <w:t>Priority and Rank Assigned</w:t>
            </w:r>
          </w:p>
        </w:tc>
        <w:tc>
          <w:tcPr>
            <w:tcW w:w="7560" w:type="dxa"/>
            <w:gridSpan w:val="2"/>
            <w:tcBorders>
              <w:top w:val="single" w:sz="4" w:space="0" w:color="auto"/>
            </w:tcBorders>
            <w:vAlign w:val="center"/>
          </w:tcPr>
          <w:p w14:paraId="34E30FCF" w14:textId="784E8A3A" w:rsidR="00581E78" w:rsidRPr="00FB509B" w:rsidRDefault="00581E78" w:rsidP="00581E78">
            <w:pPr>
              <w:pStyle w:val="NormalArial"/>
              <w:spacing w:before="120" w:after="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8C47D3">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67FA70E" w14:textId="6AC3B89D" w:rsidR="009D17F0" w:rsidRPr="00FB509B" w:rsidRDefault="00290818" w:rsidP="008C47D3">
            <w:pPr>
              <w:pStyle w:val="NormalArial"/>
              <w:spacing w:before="120" w:after="120"/>
            </w:pPr>
            <w:r>
              <w:t>6.2</w:t>
            </w:r>
            <w:r w:rsidR="00625855">
              <w:t>,</w:t>
            </w:r>
            <w:r>
              <w:t xml:space="preserve"> Dynamic Model Development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8C47D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52D789F" w:rsidR="00C9766A" w:rsidRPr="00FB509B" w:rsidRDefault="00A92F99" w:rsidP="008C47D3">
            <w:pPr>
              <w:pStyle w:val="NormalArial"/>
              <w:spacing w:before="120" w:after="120"/>
            </w:pPr>
            <w:r>
              <w:t>Nodal Operating Guide Revision Request (</w:t>
            </w:r>
            <w:r w:rsidR="00B03793">
              <w:t>NOGRR</w:t>
            </w:r>
            <w:r>
              <w:t xml:space="preserve">) </w:t>
            </w:r>
            <w:r w:rsidR="003759E7">
              <w:t>272</w:t>
            </w:r>
            <w:r>
              <w:t>,</w:t>
            </w:r>
            <w:r w:rsidR="00B03793">
              <w:t xml:space="preserve"> Advanced Grid Support Requirements for Inverter-</w:t>
            </w:r>
            <w:r w:rsidR="00A05F0C">
              <w:t>B</w:t>
            </w:r>
            <w:r w:rsidR="00B03793">
              <w:t xml:space="preserve">ased </w:t>
            </w:r>
            <w:r w:rsidR="0095761A">
              <w:t>ESR</w:t>
            </w:r>
            <w:r w:rsidR="00902C86">
              <w:t>s</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8C47D3">
            <w:pPr>
              <w:pStyle w:val="Header"/>
              <w:spacing w:before="120" w:after="120"/>
            </w:pPr>
            <w:r>
              <w:t>Revision Description</w:t>
            </w:r>
          </w:p>
        </w:tc>
        <w:tc>
          <w:tcPr>
            <w:tcW w:w="7560" w:type="dxa"/>
            <w:gridSpan w:val="2"/>
            <w:tcBorders>
              <w:bottom w:val="single" w:sz="4" w:space="0" w:color="auto"/>
            </w:tcBorders>
            <w:vAlign w:val="center"/>
          </w:tcPr>
          <w:p w14:paraId="2E04A7C2" w14:textId="21389C59" w:rsidR="009D17F0" w:rsidRPr="00FB509B" w:rsidRDefault="008011F0" w:rsidP="008C47D3">
            <w:pPr>
              <w:pStyle w:val="NormalArial"/>
              <w:spacing w:before="120" w:after="120"/>
            </w:pPr>
            <w:r>
              <w:t xml:space="preserve">This Planning Guide Revision Request (PGRR) </w:t>
            </w:r>
            <w:r w:rsidR="00A05F0C">
              <w:t>establishes</w:t>
            </w:r>
            <w:r>
              <w:t xml:space="preserve"> model quality test and unit model validation requirements for </w:t>
            </w:r>
            <w:r w:rsidR="00A05F0C">
              <w:t xml:space="preserve">inverter-based Energy Storage Resources (ESRs) </w:t>
            </w:r>
            <w:r w:rsidR="00E2747D">
              <w:t xml:space="preserve">with a </w:t>
            </w:r>
            <w:r w:rsidR="00E2747D" w:rsidRPr="00DA7365">
              <w:t>Standard Generation Interconnection Agreement (SGIA)</w:t>
            </w:r>
            <w:r w:rsidR="00E2747D">
              <w:t xml:space="preserve"> executed on or after April 1, 2025.  </w:t>
            </w:r>
            <w:r>
              <w:t xml:space="preserve">  </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0F976203" w:rsidR="00D61F38" w:rsidRDefault="00D61F38" w:rsidP="00D61F38">
            <w:pPr>
              <w:pStyle w:val="NormalArial"/>
              <w:tabs>
                <w:tab w:val="left" w:pos="432"/>
              </w:tabs>
              <w:spacing w:before="120"/>
              <w:ind w:left="432" w:hanging="432"/>
              <w:rPr>
                <w:rFonts w:cs="Arial"/>
                <w:color w:val="000000"/>
              </w:rPr>
            </w:pPr>
            <w:r w:rsidRPr="006629C8">
              <w:rPr>
                <w:rFonts w:eastAsia="Times New Roman"/>
              </w:rPr>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7D319C54" w:rsidR="00D61F38" w:rsidRPr="00BD53C5" w:rsidRDefault="00D61F38" w:rsidP="00D61F38">
            <w:pPr>
              <w:pStyle w:val="NormalArial"/>
              <w:tabs>
                <w:tab w:val="left" w:pos="432"/>
              </w:tabs>
              <w:spacing w:before="120"/>
              <w:ind w:left="432" w:hanging="432"/>
              <w:rPr>
                <w:rFonts w:cs="Arial"/>
                <w:color w:val="000000"/>
              </w:rPr>
            </w:pPr>
            <w:r w:rsidRPr="00CD242D">
              <w:rPr>
                <w:rFonts w:eastAsia="Times New Roman"/>
              </w:rPr>
              <w:object w:dxaOrig="1440" w:dyaOrig="1440" w14:anchorId="01814B69">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794ABBCE" w:rsidR="00D61F38" w:rsidRPr="00BD53C5" w:rsidRDefault="00D61F38" w:rsidP="00D61F38">
            <w:pPr>
              <w:pStyle w:val="NormalArial"/>
              <w:spacing w:before="120"/>
              <w:ind w:left="432" w:hanging="432"/>
              <w:rPr>
                <w:rFonts w:cs="Arial"/>
                <w:color w:val="000000"/>
              </w:rPr>
            </w:pPr>
            <w:r w:rsidRPr="006629C8">
              <w:rPr>
                <w:rFonts w:eastAsia="Times New Roman"/>
              </w:rPr>
              <w:object w:dxaOrig="1440" w:dyaOrig="1440" w14:anchorId="58369BAA">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51DDF090" w:rsidR="00D61F38" w:rsidRDefault="00D61F38" w:rsidP="00D61F38">
            <w:pPr>
              <w:pStyle w:val="NormalArial"/>
              <w:spacing w:before="120"/>
              <w:rPr>
                <w:iCs/>
                <w:kern w:val="24"/>
              </w:rPr>
            </w:pPr>
            <w:r w:rsidRPr="006629C8">
              <w:rPr>
                <w:rFonts w:eastAsia="Times New Roman"/>
              </w:rPr>
              <w:object w:dxaOrig="1440" w:dyaOrig="1440" w14:anchorId="41FE9C28">
                <v:shape id="_x0000_i1043" type="#_x0000_t75" style="width:15.6pt;height:15pt" o:ole="">
                  <v:imagedata r:id="rId12" o:title=""/>
                </v:shape>
                <w:control r:id="rId17" w:name="TextBox13" w:shapeid="_x0000_i1043"/>
              </w:object>
            </w:r>
            <w:r w:rsidRPr="006629C8">
              <w:t xml:space="preserve">  </w:t>
            </w:r>
            <w:r w:rsidR="006C798F" w:rsidRPr="00344591">
              <w:rPr>
                <w:iCs/>
                <w:kern w:val="24"/>
              </w:rPr>
              <w:t>General system and/or process improvement(s)</w:t>
            </w:r>
          </w:p>
          <w:p w14:paraId="7DA37B33" w14:textId="5CF40958" w:rsidR="00D61F38" w:rsidRDefault="00D61F38" w:rsidP="00D61F38">
            <w:pPr>
              <w:pStyle w:val="NormalArial"/>
              <w:spacing w:before="120"/>
              <w:rPr>
                <w:iCs/>
                <w:kern w:val="24"/>
              </w:rPr>
            </w:pPr>
            <w:r w:rsidRPr="006629C8">
              <w:rPr>
                <w:rFonts w:eastAsia="Times New Roman"/>
              </w:rPr>
              <w:object w:dxaOrig="1440" w:dyaOrig="1440" w14:anchorId="5FB96FD7">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03BA4546" w14:textId="28341C4D" w:rsidR="00D61F38" w:rsidRPr="00CD242D" w:rsidRDefault="00D61F38" w:rsidP="00D61F38">
            <w:pPr>
              <w:pStyle w:val="NormalArial"/>
              <w:spacing w:before="120"/>
              <w:rPr>
                <w:rFonts w:cs="Arial"/>
                <w:color w:val="000000"/>
              </w:rPr>
            </w:pPr>
            <w:r w:rsidRPr="006629C8">
              <w:rPr>
                <w:rFonts w:eastAsia="Times New Roman"/>
              </w:rPr>
              <w:object w:dxaOrig="1440" w:dyaOrig="1440" w14:anchorId="6804659E">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00581E78">
        <w:trPr>
          <w:trHeight w:val="518"/>
        </w:trPr>
        <w:tc>
          <w:tcPr>
            <w:tcW w:w="2880" w:type="dxa"/>
            <w:gridSpan w:val="2"/>
            <w:shd w:val="clear" w:color="auto" w:fill="FFFFFF"/>
            <w:vAlign w:val="center"/>
          </w:tcPr>
          <w:p w14:paraId="5C38A584" w14:textId="413BFEC3" w:rsidR="00D61F38" w:rsidRDefault="00D61F38" w:rsidP="008C47D3">
            <w:pPr>
              <w:pStyle w:val="Header"/>
              <w:spacing w:before="120" w:after="120"/>
            </w:pPr>
            <w:r>
              <w:lastRenderedPageBreak/>
              <w:t>Justification of Reason for Revision and Market Impacts</w:t>
            </w:r>
          </w:p>
        </w:tc>
        <w:tc>
          <w:tcPr>
            <w:tcW w:w="7560" w:type="dxa"/>
            <w:gridSpan w:val="2"/>
            <w:vAlign w:val="center"/>
          </w:tcPr>
          <w:p w14:paraId="3A478AE4" w14:textId="77777777" w:rsidR="005E4477" w:rsidRDefault="005E4477" w:rsidP="005E4477">
            <w:pPr>
              <w:pStyle w:val="NormalArial"/>
              <w:spacing w:before="120" w:after="120"/>
            </w:pPr>
            <w:r>
              <w:t xml:space="preserve">ERCOT submits this </w:t>
            </w:r>
            <w:r>
              <w:rPr>
                <w:lang w:eastAsia="zh-TW"/>
              </w:rPr>
              <w:t>NO</w:t>
            </w:r>
            <w:r>
              <w:rPr>
                <w:rFonts w:hint="eastAsia"/>
                <w:lang w:eastAsia="zh-TW"/>
              </w:rPr>
              <w:t>G</w:t>
            </w:r>
            <w:r>
              <w:t xml:space="preserve">RR to provide greater support for system resilience and to maintain stable operation for an Inverter-Based Resource (IBR)-dominated ERCOT System.  The IBRs currently </w:t>
            </w:r>
            <w:proofErr w:type="gramStart"/>
            <w:r>
              <w:t>connect</w:t>
            </w:r>
            <w:proofErr w:type="gramEnd"/>
            <w:r>
              <w:t xml:space="preserve"> to the ERCOT System are wind and solar Generation Resources and ESRs.  More than 20 Generic Transmission Constraints (GTCs) have been created and enforced in Real-Time operation to ensure reliable operation.  Most GTCs </w:t>
            </w:r>
            <w:r>
              <w:rPr>
                <w:rFonts w:hint="eastAsia"/>
                <w:lang w:eastAsia="zh-TW"/>
              </w:rPr>
              <w:t xml:space="preserve">created </w:t>
            </w:r>
            <w:r>
              <w:t xml:space="preserve">in the last 10 years were related to IBRs and several of those GTCs are among the top 10 constraints on the ERCOT System.  According to the ERCOT monthly Generator Interconnection Status Report, more than 100 GW of IBRs could connect to the ERCOT Transmission Grid by 2026.  </w:t>
            </w:r>
            <w:r>
              <w:rPr>
                <w:lang w:eastAsia="zh-TW"/>
              </w:rPr>
              <w:t>T</w:t>
            </w:r>
            <w:r>
              <w:rPr>
                <w:rFonts w:hint="eastAsia"/>
                <w:lang w:eastAsia="zh-TW"/>
              </w:rPr>
              <w:t xml:space="preserve">he </w:t>
            </w:r>
            <w:r>
              <w:t>continuous growth of IBRs requir</w:t>
            </w:r>
            <w:r>
              <w:rPr>
                <w:lang w:eastAsia="zh-TW"/>
              </w:rPr>
              <w:t>es</w:t>
            </w:r>
            <w:r>
              <w:t xml:space="preserve"> ERCOT to </w:t>
            </w:r>
            <w:r>
              <w:rPr>
                <w:rFonts w:hint="eastAsia"/>
                <w:lang w:eastAsia="zh-TW"/>
              </w:rPr>
              <w:t>explore</w:t>
            </w:r>
            <w:r>
              <w:t xml:space="preserve"> options and system needs to continuously maintain the desired system stability and resilience.  </w:t>
            </w:r>
          </w:p>
          <w:p w14:paraId="65A81415" w14:textId="77777777" w:rsidR="005E4477" w:rsidRDefault="005E4477" w:rsidP="005E4477">
            <w:pPr>
              <w:pStyle w:val="NormalArial"/>
              <w:spacing w:before="120" w:after="120"/>
            </w:pPr>
            <w:r>
              <w:t xml:space="preserve">In 2021 and 2023, the North American Electric Reliability Corporation (NERC) published two white papers related to grid forming for Bulk Power System (BPS)-connected battery energy storage systems.  In these white papers, NERC stated that grid forming ESRs are needed to maintain stable operation for grids dominated by IBRs.  Globally, electric system operators with a high penetration of IBRs, such as the United Kingdom’s Electric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7C175FDD" w14:textId="77777777" w:rsidR="005E4477" w:rsidRDefault="005E4477" w:rsidP="005E4477">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20" w:history="1">
              <w:r w:rsidRPr="003F3F0F">
                <w:rPr>
                  <w:rStyle w:val="Hyperlink"/>
                </w:rPr>
                <w:t>ERCOT Advanced Grid Support Inverter-based Energy Storage System Assessment and Adoption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in this context in which IBRs are predominant.  </w:t>
            </w:r>
            <w:r>
              <w:rPr>
                <w:rFonts w:hint="eastAsia"/>
                <w:lang w:eastAsia="zh-TW"/>
              </w:rPr>
              <w:t>The potential benefits observed in the ERCOT assessment include</w:t>
            </w:r>
            <w:r>
              <w:rPr>
                <w:lang w:eastAsia="zh-TW"/>
              </w:rPr>
              <w:t>:</w:t>
            </w:r>
            <w:r>
              <w:rPr>
                <w:rFonts w:hint="eastAsia"/>
                <w:lang w:eastAsia="zh-TW"/>
              </w:rPr>
              <w:t xml:space="preserve"> </w:t>
            </w:r>
            <w:r>
              <w:rPr>
                <w:lang w:eastAsia="zh-TW"/>
              </w:rPr>
              <w:t xml:space="preserve"> </w:t>
            </w:r>
            <w:r>
              <w:rPr>
                <w:rFonts w:hint="eastAsia"/>
                <w:lang w:eastAsia="zh-TW"/>
              </w:rPr>
              <w:t>(1) improvement of voltage and frequency response during events</w:t>
            </w:r>
            <w:r>
              <w:rPr>
                <w:lang w:eastAsia="zh-TW"/>
              </w:rPr>
              <w:t>,</w:t>
            </w:r>
            <w:r>
              <w:rPr>
                <w:rFonts w:hint="eastAsia"/>
                <w:lang w:eastAsia="zh-TW"/>
              </w:rPr>
              <w:t xml:space="preserve"> which would reduce event</w:t>
            </w:r>
            <w:r>
              <w:rPr>
                <w:lang w:eastAsia="zh-TW"/>
              </w:rPr>
              <w:t>s’</w:t>
            </w:r>
            <w:r>
              <w:rPr>
                <w:rFonts w:hint="eastAsia"/>
                <w:lang w:eastAsia="zh-TW"/>
              </w:rPr>
              <w:t xml:space="preserve">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 the</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and (3) increase </w:t>
            </w:r>
            <w:r>
              <w:rPr>
                <w:lang w:eastAsia="zh-TW"/>
              </w:rPr>
              <w:t>in GTC</w:t>
            </w:r>
            <w:r>
              <w:rPr>
                <w:rFonts w:hint="eastAsia"/>
                <w:lang w:eastAsia="zh-TW"/>
              </w:rPr>
              <w:t xml:space="preserve"> limits which could reduce generation curtailment due to stability constraints.      </w:t>
            </w:r>
            <w:r>
              <w:t xml:space="preserve"> </w:t>
            </w:r>
          </w:p>
          <w:p w14:paraId="0432B124" w14:textId="27C59341" w:rsidR="00D61F38" w:rsidRPr="00625E5D" w:rsidRDefault="005E4477" w:rsidP="005E4477">
            <w:pPr>
              <w:pStyle w:val="NormalArial"/>
              <w:spacing w:before="120" w:after="120"/>
              <w:rPr>
                <w:iCs/>
                <w:kern w:val="24"/>
              </w:rPr>
            </w:pPr>
            <w:r>
              <w:t xml:space="preserve">For those ESRs not required to comply with these advanced grid support requirements, ERCOT plans to consider ways to encourage existing ESRs to provide advanced grid support service when </w:t>
            </w:r>
            <w:r>
              <w:lastRenderedPageBreak/>
              <w:t>practical and feasible in future Revision Requests.  ERCO</w:t>
            </w:r>
            <w:r>
              <w:rPr>
                <w:rFonts w:hint="eastAsia"/>
                <w:lang w:eastAsia="zh-TW"/>
              </w:rPr>
              <w:t>T</w:t>
            </w:r>
            <w:r>
              <w:t xml:space="preserve"> also plans to explore whether such advanced grid support services can be provided by other types of IBRs such as wind and solar Generation Resources.</w:t>
            </w:r>
          </w:p>
        </w:tc>
      </w:tr>
      <w:tr w:rsidR="00581E78" w14:paraId="4B49ECBC" w14:textId="77777777" w:rsidTr="00581E78">
        <w:trPr>
          <w:trHeight w:val="518"/>
        </w:trPr>
        <w:tc>
          <w:tcPr>
            <w:tcW w:w="2880" w:type="dxa"/>
            <w:gridSpan w:val="2"/>
            <w:shd w:val="clear" w:color="auto" w:fill="FFFFFF"/>
            <w:vAlign w:val="center"/>
          </w:tcPr>
          <w:p w14:paraId="0B523874" w14:textId="6C7D6997" w:rsidR="00581E78" w:rsidRDefault="00581E78" w:rsidP="00581E78">
            <w:pPr>
              <w:pStyle w:val="Header"/>
              <w:spacing w:before="120" w:after="120"/>
            </w:pPr>
            <w:r>
              <w:lastRenderedPageBreak/>
              <w:t>ROS Decision</w:t>
            </w:r>
          </w:p>
        </w:tc>
        <w:tc>
          <w:tcPr>
            <w:tcW w:w="7560" w:type="dxa"/>
            <w:gridSpan w:val="2"/>
            <w:vAlign w:val="center"/>
          </w:tcPr>
          <w:p w14:paraId="54FCC92C" w14:textId="77777777" w:rsidR="00581E78" w:rsidRDefault="00581E78" w:rsidP="00581E78">
            <w:pPr>
              <w:pStyle w:val="NormalArial"/>
              <w:spacing w:before="120" w:after="120"/>
            </w:pPr>
            <w:r w:rsidRPr="00F55297">
              <w:t xml:space="preserve">On 12/5/24, ROS voted unanimously to table </w:t>
            </w:r>
            <w:r>
              <w:t>PGRR121</w:t>
            </w:r>
            <w:r w:rsidRPr="00F55297">
              <w:t xml:space="preserve"> and refer the issue to the Dynamics</w:t>
            </w:r>
            <w:r>
              <w:t xml:space="preserve"> </w:t>
            </w:r>
            <w:r w:rsidRPr="00F55297">
              <w:t xml:space="preserve">Working Group (DWG) and Inverter-Based Resource </w:t>
            </w:r>
            <w:r>
              <w:t>Working Group</w:t>
            </w:r>
            <w:r w:rsidRPr="00F55297">
              <w:t xml:space="preserve"> (IBR</w:t>
            </w:r>
            <w:r>
              <w:t>WG</w:t>
            </w:r>
            <w:r w:rsidRPr="00F55297">
              <w:t>). All Market Segments participated in the vote.</w:t>
            </w:r>
          </w:p>
          <w:p w14:paraId="65DAFEC8" w14:textId="77777777" w:rsidR="004F60B1" w:rsidRDefault="004F60B1" w:rsidP="00581E78">
            <w:pPr>
              <w:pStyle w:val="NormalArial"/>
              <w:spacing w:before="120" w:after="120"/>
            </w:pPr>
            <w:r>
              <w:t>On 7/10/25, ROS voted unanimously to grant PGRR121 Urgent status; and to table PGRR121.  All Market Segments participated in the vote.</w:t>
            </w:r>
          </w:p>
          <w:p w14:paraId="6C4C6EF7" w14:textId="47639B93" w:rsidR="002F1B88" w:rsidRDefault="002F1B88" w:rsidP="00581E78">
            <w:pPr>
              <w:pStyle w:val="NormalArial"/>
              <w:spacing w:before="120" w:after="120"/>
            </w:pPr>
            <w:r>
              <w:t xml:space="preserve">On 8/7/25, ROS voted to recommend approval of PGRR121 as amended by the 6/4/25 ERCOT comments.  There was one </w:t>
            </w:r>
            <w:r w:rsidR="0051646E">
              <w:t>opposing vote</w:t>
            </w:r>
            <w:r>
              <w:t xml:space="preserve"> from the Independent Generator (EDF Renewables) Market Segment and four abstentions from the Independent Generator (3) (Southern Power, Vistra, Calpine) and Independent Power Marketer </w:t>
            </w:r>
            <w:r w:rsidR="0051646E">
              <w:t xml:space="preserve">(IPM) </w:t>
            </w:r>
            <w:r>
              <w:t>(1) (Geronimo) Market Segment</w:t>
            </w:r>
            <w:r w:rsidR="0051646E">
              <w:t>s</w:t>
            </w:r>
            <w:r>
              <w:t>.  All Market Segments participated in the vote.</w:t>
            </w:r>
          </w:p>
        </w:tc>
      </w:tr>
      <w:tr w:rsidR="00581E78" w14:paraId="452C6DE8" w14:textId="77777777" w:rsidTr="00581E78">
        <w:trPr>
          <w:trHeight w:val="518"/>
        </w:trPr>
        <w:tc>
          <w:tcPr>
            <w:tcW w:w="2880" w:type="dxa"/>
            <w:gridSpan w:val="2"/>
            <w:tcBorders>
              <w:bottom w:val="single" w:sz="4" w:space="0" w:color="auto"/>
            </w:tcBorders>
            <w:shd w:val="clear" w:color="auto" w:fill="FFFFFF"/>
            <w:vAlign w:val="center"/>
          </w:tcPr>
          <w:p w14:paraId="7DEA29E2" w14:textId="5B5930FD" w:rsidR="00581E78" w:rsidRDefault="00581E78" w:rsidP="00581E78">
            <w:pPr>
              <w:pStyle w:val="Header"/>
              <w:spacing w:before="120" w:after="120"/>
            </w:pPr>
            <w:r>
              <w:t>Summary of ROS Discussion</w:t>
            </w:r>
          </w:p>
        </w:tc>
        <w:tc>
          <w:tcPr>
            <w:tcW w:w="7560" w:type="dxa"/>
            <w:gridSpan w:val="2"/>
            <w:tcBorders>
              <w:bottom w:val="single" w:sz="4" w:space="0" w:color="auto"/>
            </w:tcBorders>
            <w:vAlign w:val="center"/>
          </w:tcPr>
          <w:p w14:paraId="1925D043" w14:textId="77777777" w:rsidR="00581E78" w:rsidRDefault="00581E78" w:rsidP="00581E78">
            <w:pPr>
              <w:pStyle w:val="NormalArial"/>
              <w:spacing w:before="120" w:after="120"/>
            </w:pPr>
            <w:r>
              <w:t>On 12/5/24, participants requested PGRR121 be referred to the DWG and IBRWG for further discussion.</w:t>
            </w:r>
          </w:p>
          <w:p w14:paraId="09D6E953" w14:textId="77777777" w:rsidR="004F60B1" w:rsidRDefault="004F60B1" w:rsidP="00581E78">
            <w:pPr>
              <w:pStyle w:val="NormalArial"/>
              <w:spacing w:before="120" w:after="120"/>
            </w:pPr>
            <w:r>
              <w:t xml:space="preserve">On 7/10/25, ROS acknowledged ERCOT’s desire for PGRR121 to </w:t>
            </w:r>
            <w:r w:rsidR="005C7FF6">
              <w:t xml:space="preserve">advance in time </w:t>
            </w:r>
            <w:r w:rsidR="00117F93">
              <w:t>for</w:t>
            </w:r>
            <w:r>
              <w:t xml:space="preserve"> </w:t>
            </w:r>
            <w:r w:rsidR="00117F93">
              <w:t xml:space="preserve">consideration at the </w:t>
            </w:r>
            <w:r w:rsidR="005C7FF6">
              <w:t>September</w:t>
            </w:r>
            <w:r w:rsidR="00117F93">
              <w:t xml:space="preserve"> 23, 2025</w:t>
            </w:r>
            <w:r w:rsidR="005C7FF6">
              <w:t xml:space="preserve"> ERCOT Board </w:t>
            </w:r>
            <w:r w:rsidR="00117F93">
              <w:t>of Directors meeting</w:t>
            </w:r>
            <w:r w:rsidR="005C7FF6">
              <w:t xml:space="preserve">.  </w:t>
            </w:r>
            <w:r>
              <w:t>Some participants expressed concern that PGRR121 does not align with NOGRR272 language, risking ambiguity and conflicting operational requirements.</w:t>
            </w:r>
          </w:p>
          <w:p w14:paraId="1B55C9D3" w14:textId="6B022520" w:rsidR="0051646E" w:rsidRDefault="0051646E" w:rsidP="00581E78">
            <w:pPr>
              <w:pStyle w:val="NormalArial"/>
              <w:spacing w:before="120" w:after="120"/>
            </w:pPr>
            <w:r>
              <w:t xml:space="preserve">On 8/7/25, </w:t>
            </w:r>
            <w:r w:rsidR="00E02C05">
              <w:t>ROS reviewed the 6/4/25 ERCOT comments</w:t>
            </w:r>
            <w:r>
              <w:t>.</w:t>
            </w:r>
          </w:p>
        </w:tc>
      </w:tr>
      <w:tr w:rsidR="00581E78" w14:paraId="0A424E1E" w14:textId="77777777" w:rsidTr="00581E78">
        <w:trPr>
          <w:trHeight w:val="107"/>
        </w:trPr>
        <w:tc>
          <w:tcPr>
            <w:tcW w:w="2880" w:type="dxa"/>
            <w:gridSpan w:val="2"/>
            <w:tcBorders>
              <w:left w:val="nil"/>
              <w:right w:val="nil"/>
            </w:tcBorders>
            <w:shd w:val="clear" w:color="auto" w:fill="FFFFFF"/>
            <w:vAlign w:val="center"/>
          </w:tcPr>
          <w:p w14:paraId="1AEEF4E3" w14:textId="77777777" w:rsidR="00581E78" w:rsidRDefault="00581E78" w:rsidP="00581E78">
            <w:pPr>
              <w:pStyle w:val="Header"/>
            </w:pPr>
          </w:p>
        </w:tc>
        <w:tc>
          <w:tcPr>
            <w:tcW w:w="7560" w:type="dxa"/>
            <w:gridSpan w:val="2"/>
            <w:tcBorders>
              <w:left w:val="nil"/>
              <w:right w:val="nil"/>
            </w:tcBorders>
            <w:vAlign w:val="center"/>
          </w:tcPr>
          <w:p w14:paraId="5C3577D0" w14:textId="77777777" w:rsidR="00581E78" w:rsidRDefault="00581E78" w:rsidP="00581E78">
            <w:pPr>
              <w:pStyle w:val="NormalArial"/>
            </w:pPr>
          </w:p>
        </w:tc>
      </w:tr>
      <w:tr w:rsidR="00581E78" w14:paraId="32190C3D" w14:textId="77777777" w:rsidTr="009170D6">
        <w:trPr>
          <w:trHeight w:val="518"/>
        </w:trPr>
        <w:tc>
          <w:tcPr>
            <w:tcW w:w="10440" w:type="dxa"/>
            <w:gridSpan w:val="4"/>
            <w:shd w:val="clear" w:color="auto" w:fill="FFFFFF"/>
            <w:vAlign w:val="center"/>
          </w:tcPr>
          <w:p w14:paraId="4DAE4850" w14:textId="73741436" w:rsidR="00581E78" w:rsidRDefault="00581E78" w:rsidP="00581E78">
            <w:pPr>
              <w:pStyle w:val="NormalArial"/>
              <w:spacing w:before="120" w:after="120"/>
              <w:jc w:val="center"/>
            </w:pPr>
            <w:r w:rsidRPr="001D0AB6">
              <w:rPr>
                <w:b/>
              </w:rPr>
              <w:t>Opinions</w:t>
            </w:r>
          </w:p>
        </w:tc>
      </w:tr>
      <w:tr w:rsidR="00581E78" w14:paraId="58D3D9F2" w14:textId="77777777" w:rsidTr="00581E78">
        <w:trPr>
          <w:trHeight w:val="518"/>
        </w:trPr>
        <w:tc>
          <w:tcPr>
            <w:tcW w:w="2880" w:type="dxa"/>
            <w:gridSpan w:val="2"/>
            <w:shd w:val="clear" w:color="auto" w:fill="FFFFFF"/>
            <w:vAlign w:val="center"/>
          </w:tcPr>
          <w:p w14:paraId="0F437235" w14:textId="4C04A512" w:rsidR="00581E78" w:rsidRDefault="00581E78" w:rsidP="00581E78">
            <w:pPr>
              <w:pStyle w:val="Header"/>
              <w:spacing w:before="120" w:after="120"/>
            </w:pPr>
            <w:r w:rsidRPr="001D0AB6">
              <w:t>Credit Review</w:t>
            </w:r>
          </w:p>
        </w:tc>
        <w:tc>
          <w:tcPr>
            <w:tcW w:w="7560" w:type="dxa"/>
            <w:gridSpan w:val="2"/>
            <w:vAlign w:val="center"/>
          </w:tcPr>
          <w:p w14:paraId="29811A1F" w14:textId="693D74FC" w:rsidR="00581E78" w:rsidRDefault="00581E78" w:rsidP="00581E78">
            <w:pPr>
              <w:pStyle w:val="NormalArial"/>
              <w:spacing w:before="120" w:after="120"/>
            </w:pPr>
            <w:r>
              <w:t>Not applicable</w:t>
            </w:r>
          </w:p>
        </w:tc>
      </w:tr>
      <w:tr w:rsidR="00581E78" w14:paraId="54DE7FFC" w14:textId="77777777" w:rsidTr="00581E78">
        <w:trPr>
          <w:trHeight w:val="518"/>
        </w:trPr>
        <w:tc>
          <w:tcPr>
            <w:tcW w:w="2880" w:type="dxa"/>
            <w:gridSpan w:val="2"/>
            <w:shd w:val="clear" w:color="auto" w:fill="FFFFFF"/>
            <w:vAlign w:val="center"/>
          </w:tcPr>
          <w:p w14:paraId="1BFE7275" w14:textId="75BDD264" w:rsidR="00581E78" w:rsidRDefault="00581E78" w:rsidP="00581E78">
            <w:pPr>
              <w:pStyle w:val="Header"/>
              <w:spacing w:before="120" w:after="120"/>
            </w:pPr>
            <w:r w:rsidRPr="001D0AB6">
              <w:t>Independent Market Monitor Opinion</w:t>
            </w:r>
          </w:p>
        </w:tc>
        <w:tc>
          <w:tcPr>
            <w:tcW w:w="7560" w:type="dxa"/>
            <w:gridSpan w:val="2"/>
            <w:vAlign w:val="center"/>
          </w:tcPr>
          <w:p w14:paraId="0B79A5E9" w14:textId="0E3D4748" w:rsidR="00581E78" w:rsidRDefault="00581E78" w:rsidP="00581E78">
            <w:pPr>
              <w:pStyle w:val="NormalArial"/>
              <w:spacing w:before="120" w:after="120"/>
            </w:pPr>
            <w:r w:rsidRPr="001D0AB6">
              <w:t>To be determined</w:t>
            </w:r>
          </w:p>
        </w:tc>
      </w:tr>
      <w:tr w:rsidR="00581E78" w14:paraId="5428D77E" w14:textId="77777777" w:rsidTr="00581E78">
        <w:trPr>
          <w:trHeight w:val="518"/>
        </w:trPr>
        <w:tc>
          <w:tcPr>
            <w:tcW w:w="2880" w:type="dxa"/>
            <w:gridSpan w:val="2"/>
            <w:shd w:val="clear" w:color="auto" w:fill="FFFFFF"/>
            <w:vAlign w:val="center"/>
          </w:tcPr>
          <w:p w14:paraId="2EABF653" w14:textId="5FE45FDC" w:rsidR="00581E78" w:rsidRDefault="00581E78" w:rsidP="00581E78">
            <w:pPr>
              <w:pStyle w:val="Header"/>
              <w:spacing w:before="120" w:after="120"/>
            </w:pPr>
            <w:r w:rsidRPr="001D0AB6">
              <w:t>ERCOT Opinion</w:t>
            </w:r>
          </w:p>
        </w:tc>
        <w:tc>
          <w:tcPr>
            <w:tcW w:w="7560" w:type="dxa"/>
            <w:gridSpan w:val="2"/>
            <w:vAlign w:val="center"/>
          </w:tcPr>
          <w:p w14:paraId="16158F58" w14:textId="573E586E" w:rsidR="00581E78" w:rsidRDefault="00581E78" w:rsidP="00581E78">
            <w:pPr>
              <w:pStyle w:val="NormalArial"/>
              <w:spacing w:before="120" w:after="120"/>
            </w:pPr>
            <w:r w:rsidRPr="001D0AB6">
              <w:t>To be determined</w:t>
            </w:r>
          </w:p>
        </w:tc>
      </w:tr>
      <w:tr w:rsidR="00581E78" w14:paraId="6DB9DD3B" w14:textId="77777777" w:rsidTr="00BC2D06">
        <w:trPr>
          <w:trHeight w:val="518"/>
        </w:trPr>
        <w:tc>
          <w:tcPr>
            <w:tcW w:w="2880" w:type="dxa"/>
            <w:gridSpan w:val="2"/>
            <w:tcBorders>
              <w:bottom w:val="single" w:sz="4" w:space="0" w:color="auto"/>
            </w:tcBorders>
            <w:shd w:val="clear" w:color="auto" w:fill="FFFFFF"/>
            <w:vAlign w:val="center"/>
          </w:tcPr>
          <w:p w14:paraId="28A4DEAB" w14:textId="0DD3682E" w:rsidR="00581E78" w:rsidRDefault="00581E78" w:rsidP="00581E78">
            <w:pPr>
              <w:pStyle w:val="Header"/>
              <w:spacing w:before="120" w:after="120"/>
            </w:pPr>
            <w:r w:rsidRPr="001D0AB6">
              <w:t>ERCOT Market Impact Statement</w:t>
            </w:r>
          </w:p>
        </w:tc>
        <w:tc>
          <w:tcPr>
            <w:tcW w:w="7560" w:type="dxa"/>
            <w:gridSpan w:val="2"/>
            <w:tcBorders>
              <w:bottom w:val="single" w:sz="4" w:space="0" w:color="auto"/>
            </w:tcBorders>
            <w:vAlign w:val="center"/>
          </w:tcPr>
          <w:p w14:paraId="57FF06EF" w14:textId="025055A0" w:rsidR="00581E78" w:rsidRDefault="00581E78" w:rsidP="00581E78">
            <w:pPr>
              <w:pStyle w:val="NormalArial"/>
              <w:spacing w:before="120" w:after="120"/>
            </w:pPr>
            <w:r w:rsidRPr="001D0AB6">
              <w:t>To be determined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22DFBA01" w:rsidR="00342163" w:rsidRPr="008C47D3" w:rsidRDefault="00D61F38" w:rsidP="008C47D3">
            <w:pPr>
              <w:pStyle w:val="Header"/>
              <w:jc w:val="center"/>
              <w:rPr>
                <w:b w:val="0"/>
                <w:bCs w:val="0"/>
              </w:rPr>
            </w:pPr>
            <w:r w:rsidRPr="008C47D3">
              <w:rPr>
                <w:bCs w:val="0"/>
              </w:rPr>
              <w:t>Sponsor</w:t>
            </w:r>
          </w:p>
        </w:tc>
      </w:tr>
      <w:tr w:rsidR="00D61F38" w14:paraId="469623E4" w14:textId="77777777" w:rsidTr="00D61F38">
        <w:trPr>
          <w:cantSplit/>
          <w:trHeight w:val="432"/>
        </w:trPr>
        <w:tc>
          <w:tcPr>
            <w:tcW w:w="2993" w:type="dxa"/>
            <w:shd w:val="clear" w:color="auto" w:fill="FFFFFF"/>
            <w:vAlign w:val="center"/>
          </w:tcPr>
          <w:p w14:paraId="5453A048" w14:textId="23AFF5E0" w:rsidR="00342163" w:rsidRPr="00342163" w:rsidRDefault="00D61F38" w:rsidP="008C47D3">
            <w:pPr>
              <w:pStyle w:val="Header"/>
            </w:pPr>
            <w:r w:rsidRPr="00B93CA0">
              <w:rPr>
                <w:bCs w:val="0"/>
              </w:rPr>
              <w:t>Name</w:t>
            </w:r>
          </w:p>
        </w:tc>
        <w:tc>
          <w:tcPr>
            <w:tcW w:w="7447" w:type="dxa"/>
            <w:vAlign w:val="center"/>
          </w:tcPr>
          <w:p w14:paraId="2738BC22" w14:textId="62A2559C" w:rsidR="00D61F38" w:rsidRDefault="00290818" w:rsidP="009A7D32">
            <w:pPr>
              <w:pStyle w:val="NormalArial"/>
            </w:pPr>
            <w:r>
              <w:t>Shun Hsien (Fred) Huang</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lastRenderedPageBreak/>
              <w:t>E-mail Address</w:t>
            </w:r>
          </w:p>
        </w:tc>
        <w:tc>
          <w:tcPr>
            <w:tcW w:w="7447" w:type="dxa"/>
            <w:vAlign w:val="center"/>
          </w:tcPr>
          <w:p w14:paraId="56B95EB9" w14:textId="730DBFFC" w:rsidR="00D61F38" w:rsidRDefault="001036B4" w:rsidP="009A7D32">
            <w:pPr>
              <w:pStyle w:val="NormalArial"/>
            </w:pPr>
            <w:hyperlink r:id="rId21" w:history="1">
              <w:r w:rsidRPr="0017561C">
                <w:rPr>
                  <w:rStyle w:val="Hyperlink"/>
                </w:rPr>
                <w:t>Shun-Hsien.Huang@ercot.com</w:t>
              </w:r>
            </w:hyperlink>
            <w:r>
              <w:t xml:space="preserve"> </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583DB530" w:rsidR="00D61F38" w:rsidRDefault="0029081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0679C01F" w:rsidR="00D61F38" w:rsidRDefault="00290818" w:rsidP="009A7D32">
            <w:pPr>
              <w:pStyle w:val="NormalArial"/>
            </w:pPr>
            <w:r>
              <w:t>512-248-6665</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51DCB147" w:rsidR="00D61F38" w:rsidRDefault="00E050D1" w:rsidP="009A7D32">
            <w:pPr>
              <w:pStyle w:val="NormalArial"/>
            </w:pPr>
            <w:r>
              <w:t>None</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2F8A6E9C" w:rsidR="00D61F38" w:rsidRDefault="00E050D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6A94A6D" w:rsidR="009A3772" w:rsidRPr="00D56D61" w:rsidRDefault="00E2266B">
            <w:pPr>
              <w:pStyle w:val="NormalArial"/>
            </w:pPr>
            <w:r>
              <w:t>Jordan Troublefield</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767B24A4" w:rsidR="009A3772" w:rsidRPr="00D56D61" w:rsidRDefault="00117F93">
            <w:pPr>
              <w:pStyle w:val="NormalArial"/>
            </w:pPr>
            <w:hyperlink r:id="rId22" w:history="1">
              <w:r w:rsidRPr="0017561C">
                <w:rPr>
                  <w:rStyle w:val="Hyperlink"/>
                </w:rPr>
                <w:t>Jordan.Troublefield@ercot.com</w:t>
              </w:r>
            </w:hyperlink>
            <w:r>
              <w:t xml:space="preserve"> </w:t>
            </w:r>
          </w:p>
        </w:tc>
      </w:tr>
      <w:tr w:rsidR="009A3772" w:rsidRPr="005370B5" w14:paraId="54AB4F2B" w14:textId="77777777" w:rsidTr="00581E78">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6D399D83" w:rsidR="009A3772" w:rsidRDefault="00E2266B">
            <w:pPr>
              <w:pStyle w:val="NormalArial"/>
            </w:pPr>
            <w:r w:rsidRPr="00E2266B">
              <w:t>512-248-6521</w:t>
            </w:r>
          </w:p>
        </w:tc>
      </w:tr>
      <w:tr w:rsidR="00581E78" w:rsidRPr="005370B5" w14:paraId="76E943D4" w14:textId="77777777" w:rsidTr="00581E78">
        <w:trPr>
          <w:cantSplit/>
          <w:trHeight w:val="432"/>
        </w:trPr>
        <w:tc>
          <w:tcPr>
            <w:tcW w:w="2880" w:type="dxa"/>
            <w:tcBorders>
              <w:left w:val="nil"/>
              <w:right w:val="nil"/>
            </w:tcBorders>
            <w:vAlign w:val="center"/>
          </w:tcPr>
          <w:p w14:paraId="7FA56CD0" w14:textId="77777777" w:rsidR="00581E78" w:rsidRPr="007C199B" w:rsidRDefault="00581E78">
            <w:pPr>
              <w:pStyle w:val="NormalArial"/>
              <w:rPr>
                <w:b/>
              </w:rPr>
            </w:pPr>
          </w:p>
        </w:tc>
        <w:tc>
          <w:tcPr>
            <w:tcW w:w="7560" w:type="dxa"/>
            <w:tcBorders>
              <w:left w:val="nil"/>
              <w:right w:val="nil"/>
            </w:tcBorders>
            <w:vAlign w:val="center"/>
          </w:tcPr>
          <w:p w14:paraId="084C6C74" w14:textId="77777777" w:rsidR="00581E78" w:rsidRDefault="00581E78">
            <w:pPr>
              <w:pStyle w:val="NormalArial"/>
            </w:pPr>
          </w:p>
        </w:tc>
      </w:tr>
      <w:tr w:rsidR="00581E78" w:rsidRPr="003E721B" w14:paraId="362B33E7" w14:textId="77777777" w:rsidTr="002D5E1C">
        <w:trPr>
          <w:cantSplit/>
          <w:trHeight w:val="432"/>
        </w:trPr>
        <w:tc>
          <w:tcPr>
            <w:tcW w:w="10440" w:type="dxa"/>
            <w:gridSpan w:val="2"/>
            <w:vAlign w:val="center"/>
          </w:tcPr>
          <w:p w14:paraId="7A1296AC" w14:textId="77777777" w:rsidR="00581E78" w:rsidRPr="003E721B" w:rsidRDefault="00581E78" w:rsidP="002D5E1C">
            <w:pPr>
              <w:pStyle w:val="NormalArial"/>
              <w:jc w:val="center"/>
              <w:rPr>
                <w:b/>
                <w:bCs/>
              </w:rPr>
            </w:pPr>
            <w:r w:rsidRPr="003E721B">
              <w:rPr>
                <w:b/>
                <w:bCs/>
              </w:rPr>
              <w:t>Comments Received</w:t>
            </w:r>
          </w:p>
        </w:tc>
      </w:tr>
      <w:tr w:rsidR="00581E78" w14:paraId="1B3F4F83" w14:textId="77777777" w:rsidTr="002D5E1C">
        <w:trPr>
          <w:cantSplit/>
          <w:trHeight w:val="432"/>
        </w:trPr>
        <w:tc>
          <w:tcPr>
            <w:tcW w:w="2880" w:type="dxa"/>
            <w:vAlign w:val="center"/>
          </w:tcPr>
          <w:p w14:paraId="327302A8" w14:textId="77777777" w:rsidR="00581E78" w:rsidRPr="007C199B" w:rsidRDefault="00581E78" w:rsidP="002D5E1C">
            <w:pPr>
              <w:pStyle w:val="NormalArial"/>
              <w:rPr>
                <w:b/>
              </w:rPr>
            </w:pPr>
            <w:r w:rsidRPr="001D0AB6">
              <w:rPr>
                <w:b/>
              </w:rPr>
              <w:t>Comment Author</w:t>
            </w:r>
          </w:p>
        </w:tc>
        <w:tc>
          <w:tcPr>
            <w:tcW w:w="7560" w:type="dxa"/>
            <w:vAlign w:val="center"/>
          </w:tcPr>
          <w:p w14:paraId="0139A36D" w14:textId="77777777" w:rsidR="00581E78" w:rsidRDefault="00581E78" w:rsidP="002D5E1C">
            <w:pPr>
              <w:pStyle w:val="NormalArial"/>
            </w:pPr>
            <w:r w:rsidRPr="001D0AB6">
              <w:rPr>
                <w:b/>
              </w:rPr>
              <w:t>Comment Summary</w:t>
            </w:r>
          </w:p>
        </w:tc>
      </w:tr>
      <w:tr w:rsidR="00581E78" w:rsidRPr="005370B5" w14:paraId="4ABC64F6" w14:textId="77777777" w:rsidTr="00581E78">
        <w:trPr>
          <w:cantSplit/>
          <w:trHeight w:val="432"/>
        </w:trPr>
        <w:tc>
          <w:tcPr>
            <w:tcW w:w="2880" w:type="dxa"/>
            <w:tcBorders>
              <w:bottom w:val="single" w:sz="4" w:space="0" w:color="auto"/>
            </w:tcBorders>
            <w:vAlign w:val="center"/>
          </w:tcPr>
          <w:p w14:paraId="5384E860" w14:textId="565CA732" w:rsidR="00581E78" w:rsidRPr="00581E78" w:rsidRDefault="001036B4">
            <w:pPr>
              <w:pStyle w:val="NormalArial"/>
              <w:rPr>
                <w:bCs/>
              </w:rPr>
            </w:pPr>
            <w:r>
              <w:rPr>
                <w:bCs/>
              </w:rPr>
              <w:t>ERCOT 060425</w:t>
            </w:r>
          </w:p>
        </w:tc>
        <w:tc>
          <w:tcPr>
            <w:tcW w:w="7560" w:type="dxa"/>
            <w:tcBorders>
              <w:bottom w:val="single" w:sz="4" w:space="0" w:color="auto"/>
            </w:tcBorders>
            <w:vAlign w:val="center"/>
          </w:tcPr>
          <w:p w14:paraId="2CD38C5C" w14:textId="5F54DAA4" w:rsidR="00581E78" w:rsidRDefault="00E2266B" w:rsidP="004F60B1">
            <w:pPr>
              <w:pStyle w:val="NormalArial"/>
              <w:spacing w:before="120" w:after="120"/>
            </w:pPr>
            <w:r>
              <w:t>Proposed</w:t>
            </w:r>
            <w:r w:rsidR="001036B4">
              <w:t xml:space="preserve"> additional edits to PGRR121; </w:t>
            </w:r>
            <w:r>
              <w:t xml:space="preserve">offered to sponsor future, subsequential NPRRs as needed; and encouraged stakeholders to approve PGRR121 in time for </w:t>
            </w:r>
            <w:r w:rsidR="00117F93">
              <w:t xml:space="preserve">consideration at the </w:t>
            </w:r>
            <w:r>
              <w:t>September</w:t>
            </w:r>
            <w:r w:rsidR="00117F93">
              <w:t xml:space="preserve"> 23, 2025</w:t>
            </w:r>
            <w:r>
              <w:t xml:space="preserve"> ERCOT Board of Directors </w:t>
            </w:r>
            <w:r w:rsidR="00117F93">
              <w:t>meeting</w:t>
            </w:r>
          </w:p>
        </w:tc>
      </w:tr>
      <w:tr w:rsidR="00581E78" w:rsidRPr="005370B5" w14:paraId="39A73DDF" w14:textId="77777777" w:rsidTr="00581E78">
        <w:trPr>
          <w:cantSplit/>
          <w:trHeight w:val="107"/>
        </w:trPr>
        <w:tc>
          <w:tcPr>
            <w:tcW w:w="2880" w:type="dxa"/>
            <w:tcBorders>
              <w:left w:val="nil"/>
              <w:right w:val="nil"/>
            </w:tcBorders>
            <w:vAlign w:val="center"/>
          </w:tcPr>
          <w:p w14:paraId="11DF18BE" w14:textId="77777777" w:rsidR="00581E78" w:rsidRPr="007C199B" w:rsidRDefault="00581E78">
            <w:pPr>
              <w:pStyle w:val="NormalArial"/>
              <w:rPr>
                <w:b/>
              </w:rPr>
            </w:pPr>
          </w:p>
        </w:tc>
        <w:tc>
          <w:tcPr>
            <w:tcW w:w="7560" w:type="dxa"/>
            <w:tcBorders>
              <w:left w:val="nil"/>
              <w:right w:val="nil"/>
            </w:tcBorders>
            <w:vAlign w:val="center"/>
          </w:tcPr>
          <w:p w14:paraId="36C4DEE1" w14:textId="77777777" w:rsidR="00581E78" w:rsidRDefault="00581E78">
            <w:pPr>
              <w:pStyle w:val="NormalArial"/>
            </w:pPr>
          </w:p>
        </w:tc>
      </w:tr>
      <w:tr w:rsidR="00581E78" w:rsidRPr="005370B5" w14:paraId="019F205F" w14:textId="77777777" w:rsidTr="00C87C28">
        <w:trPr>
          <w:cantSplit/>
          <w:trHeight w:val="432"/>
        </w:trPr>
        <w:tc>
          <w:tcPr>
            <w:tcW w:w="10440" w:type="dxa"/>
            <w:gridSpan w:val="2"/>
            <w:vAlign w:val="center"/>
          </w:tcPr>
          <w:p w14:paraId="7D31FC0B" w14:textId="275B916D" w:rsidR="00581E78" w:rsidRDefault="00581E78" w:rsidP="00581E78">
            <w:pPr>
              <w:pStyle w:val="NormalArial"/>
              <w:jc w:val="center"/>
            </w:pPr>
            <w:r w:rsidRPr="003E721B">
              <w:rPr>
                <w:b/>
                <w:bCs/>
              </w:rPr>
              <w:t>Market Rules Notes</w:t>
            </w:r>
          </w:p>
        </w:tc>
      </w:tr>
    </w:tbl>
    <w:p w14:paraId="75788330" w14:textId="40B517BE" w:rsidR="00581E78" w:rsidRPr="002D2497" w:rsidRDefault="00E2266B" w:rsidP="00D325F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07CDD980" w14:textId="77777777" w:rsidR="005A7E85" w:rsidRDefault="005A7E85" w:rsidP="005A7E85">
      <w:pPr>
        <w:keepNext/>
        <w:tabs>
          <w:tab w:val="left" w:pos="900"/>
        </w:tabs>
        <w:spacing w:after="240"/>
        <w:ind w:left="900" w:hanging="900"/>
        <w:outlineLvl w:val="1"/>
        <w:rPr>
          <w:rFonts w:eastAsia="PMingLiU"/>
          <w:b/>
          <w:szCs w:val="20"/>
        </w:rPr>
      </w:pPr>
      <w:bookmarkStart w:id="0" w:name="_Toc283904714"/>
      <w:bookmarkStart w:id="1" w:name="_Toc160032446"/>
    </w:p>
    <w:p w14:paraId="79E11C87" w14:textId="01D948E3" w:rsidR="005A7E85" w:rsidRPr="005A7E85" w:rsidRDefault="005A7E85" w:rsidP="005A7E85">
      <w:pPr>
        <w:keepNext/>
        <w:tabs>
          <w:tab w:val="left" w:pos="900"/>
        </w:tabs>
        <w:spacing w:after="240"/>
        <w:ind w:left="900" w:hanging="900"/>
        <w:outlineLvl w:val="1"/>
        <w:rPr>
          <w:rFonts w:eastAsia="PMingLiU"/>
          <w:b/>
          <w:szCs w:val="20"/>
        </w:rPr>
      </w:pPr>
      <w:r w:rsidRPr="005A7E85">
        <w:rPr>
          <w:rFonts w:eastAsia="PMingLiU"/>
          <w:b/>
          <w:szCs w:val="20"/>
        </w:rPr>
        <w:t>6.2</w:t>
      </w:r>
      <w:r w:rsidRPr="005A7E85">
        <w:rPr>
          <w:rFonts w:eastAsia="PMingLiU"/>
          <w:b/>
          <w:szCs w:val="20"/>
        </w:rPr>
        <w:tab/>
      </w:r>
      <w:bookmarkEnd w:id="0"/>
      <w:r w:rsidRPr="005A7E85">
        <w:rPr>
          <w:rFonts w:eastAsia="PMingLiU"/>
          <w:b/>
          <w:szCs w:val="20"/>
        </w:rPr>
        <w:t>Dynamics Model Development</w:t>
      </w:r>
      <w:bookmarkEnd w:id="1"/>
    </w:p>
    <w:p w14:paraId="4C105B68" w14:textId="77777777" w:rsidR="005A7E85" w:rsidRPr="005A7E85" w:rsidRDefault="005A7E85" w:rsidP="005A7E85">
      <w:pPr>
        <w:spacing w:after="240"/>
        <w:ind w:left="720" w:hanging="720"/>
        <w:rPr>
          <w:rFonts w:eastAsia="Times New Roman"/>
          <w:szCs w:val="20"/>
        </w:rPr>
      </w:pPr>
      <w:r w:rsidRPr="005A7E85">
        <w:rPr>
          <w:rFonts w:eastAsia="Times New Roman"/>
          <w:szCs w:val="20"/>
        </w:rPr>
        <w:t>(1)</w:t>
      </w:r>
      <w:r w:rsidRPr="005A7E85">
        <w:rPr>
          <w:rFonts w:eastAsia="Times New Roman"/>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2A8F8212" w14:textId="77777777" w:rsidR="005A7E85" w:rsidRPr="005A7E85" w:rsidRDefault="005A7E85" w:rsidP="005A7E85">
      <w:pPr>
        <w:spacing w:after="240"/>
        <w:ind w:left="720" w:hanging="720"/>
        <w:rPr>
          <w:rFonts w:eastAsia="Times New Roman"/>
          <w:szCs w:val="20"/>
        </w:rPr>
      </w:pPr>
      <w:r w:rsidRPr="005A7E85">
        <w:rPr>
          <w:rFonts w:eastAsia="Times New Roman"/>
          <w:szCs w:val="20"/>
        </w:rPr>
        <w:t>(2)</w:t>
      </w:r>
      <w:r w:rsidRPr="005A7E85">
        <w:rPr>
          <w:rFonts w:eastAsia="Times New Roman"/>
          <w:szCs w:val="20"/>
        </w:rPr>
        <w:tab/>
        <w:t xml:space="preserve">Dynamics data is the network data and mathematical models required in accordance with the Reliability and Operations Subcommittee (ROS)-approved Dynamics Working Group </w:t>
      </w:r>
      <w:r w:rsidRPr="005A7E85">
        <w:rPr>
          <w:rFonts w:eastAsia="Times New Roman"/>
          <w:iCs/>
        </w:rPr>
        <w:t>Procedure</w:t>
      </w:r>
      <w:r w:rsidRPr="005A7E85">
        <w:rPr>
          <w:rFonts w:eastAsia="Times New Roman"/>
          <w:szCs w:val="20"/>
        </w:rPr>
        <w:t xml:space="preserve"> Manual for simulation of dynamic and transient events in the ERCOT System. </w:t>
      </w:r>
    </w:p>
    <w:p w14:paraId="5E7DA57C" w14:textId="77777777" w:rsidR="005A7E85" w:rsidRPr="005A7E85" w:rsidRDefault="005A7E85" w:rsidP="005A7E85">
      <w:pPr>
        <w:spacing w:after="240"/>
        <w:ind w:left="720" w:hanging="720"/>
        <w:rPr>
          <w:rFonts w:ascii="Arial" w:eastAsia="Times New Roman" w:hAnsi="Arial"/>
          <w:iCs/>
          <w:szCs w:val="20"/>
        </w:rPr>
      </w:pPr>
      <w:r w:rsidRPr="005A7E85">
        <w:rPr>
          <w:rFonts w:eastAsia="Times New Roman"/>
          <w:szCs w:val="20"/>
        </w:rPr>
        <w:t>(3)</w:t>
      </w:r>
      <w:r w:rsidRPr="005A7E85">
        <w:rPr>
          <w:rFonts w:eastAsia="Times New Roman"/>
          <w:szCs w:val="20"/>
        </w:rPr>
        <w:tab/>
        <w:t xml:space="preserve">For Resource Entities, dynamics data includes the data needed to represent the dynamic and transient response of Resource Entity-owned devices and/or Loads including but not limited to generating units, plants, and other equipment when connected to the ERCOT </w:t>
      </w:r>
      <w:r w:rsidRPr="005A7E85">
        <w:rPr>
          <w:rFonts w:eastAsia="Times New Roman"/>
          <w:szCs w:val="20"/>
        </w:rPr>
        <w:lastRenderedPageBreak/>
        <w:t>System including the data for any privately owned transmission system or collection system used to connect the Resource to the ERCOT System.</w:t>
      </w:r>
    </w:p>
    <w:p w14:paraId="154261B0"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t>(4)</w:t>
      </w:r>
      <w:r w:rsidRPr="005A7E85">
        <w:rPr>
          <w:rFonts w:eastAsia="Times New Roman"/>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7E85" w:rsidRPr="005A7E85" w14:paraId="16A2F7E7" w14:textId="77777777" w:rsidTr="009C711D">
        <w:trPr>
          <w:trHeight w:val="692"/>
        </w:trPr>
        <w:tc>
          <w:tcPr>
            <w:tcW w:w="9576" w:type="dxa"/>
            <w:shd w:val="clear" w:color="auto" w:fill="E0E0E0"/>
          </w:tcPr>
          <w:p w14:paraId="2EAA5609" w14:textId="77777777" w:rsidR="005A7E85" w:rsidRPr="005A7E85" w:rsidRDefault="005A7E85" w:rsidP="005A7E85">
            <w:pPr>
              <w:spacing w:before="120" w:after="120"/>
              <w:rPr>
                <w:rFonts w:eastAsia="PMingLiU"/>
                <w:b/>
                <w:i/>
                <w:iCs/>
              </w:rPr>
            </w:pPr>
            <w:r w:rsidRPr="005A7E85">
              <w:rPr>
                <w:rFonts w:eastAsia="PMingLiU"/>
                <w:b/>
                <w:i/>
                <w:iCs/>
              </w:rPr>
              <w:t>[PGRR101:  Replace paragraph (4) above with the following upon system implementation of NPRR1133:]</w:t>
            </w:r>
          </w:p>
          <w:p w14:paraId="57B35A7B" w14:textId="77777777" w:rsidR="005A7E85" w:rsidRPr="005A7E85" w:rsidRDefault="005A7E85" w:rsidP="005A7E85">
            <w:pPr>
              <w:spacing w:before="120" w:after="120"/>
              <w:ind w:left="720" w:hanging="720"/>
              <w:rPr>
                <w:rFonts w:eastAsia="Times New Roman"/>
              </w:rPr>
            </w:pPr>
            <w:r w:rsidRPr="005A7E85">
              <w:rPr>
                <w:rFonts w:eastAsia="Times New Roman"/>
                <w:szCs w:val="20"/>
              </w:rPr>
              <w:t>(4)</w:t>
            </w:r>
            <w:r w:rsidRPr="005A7E85">
              <w:rPr>
                <w:rFonts w:eastAsia="Times New Roman"/>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50D1CE2" w14:textId="77777777" w:rsidR="005A7E85" w:rsidRPr="005A7E85" w:rsidRDefault="005A7E85" w:rsidP="005A7E85">
      <w:pPr>
        <w:spacing w:before="240" w:after="240"/>
        <w:ind w:left="720" w:hanging="720"/>
        <w:rPr>
          <w:rFonts w:eastAsia="Times New Roman"/>
          <w:szCs w:val="20"/>
        </w:rPr>
      </w:pPr>
      <w:r w:rsidRPr="005A7E85">
        <w:rPr>
          <w:rFonts w:eastAsia="Times New Roman"/>
          <w:szCs w:val="20"/>
        </w:rPr>
        <w:t>(5)</w:t>
      </w:r>
      <w:r w:rsidRPr="005A7E85">
        <w:rPr>
          <w:rFonts w:eastAsia="Times New Roman"/>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6319B3E9"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(a)</w:t>
      </w:r>
      <w:r w:rsidRPr="005A7E85">
        <w:rPr>
          <w:rFonts w:eastAsia="Times New Roman"/>
          <w:szCs w:val="20"/>
          <w:lang w:eastAsia="x-none"/>
        </w:rPr>
        <w:tab/>
      </w:r>
      <w:r w:rsidRPr="005A7E85">
        <w:rPr>
          <w:rFonts w:eastAsia="Times New Roman"/>
          <w:szCs w:val="20"/>
          <w:lang w:val="x-none" w:eastAsia="x-none"/>
        </w:rPr>
        <w:t>A model with parameters that accurately represent the dynamics of the device and that is compatible with the current version of the planning and operation</w:t>
      </w:r>
      <w:r w:rsidRPr="005A7E85">
        <w:rPr>
          <w:rFonts w:eastAsia="Times New Roman"/>
          <w:szCs w:val="20"/>
          <w:lang w:eastAsia="x-none"/>
        </w:rPr>
        <w:t>s</w:t>
      </w:r>
      <w:r w:rsidRPr="005A7E85">
        <w:rPr>
          <w:rFonts w:eastAsia="Times New Roman"/>
          <w:szCs w:val="20"/>
          <w:lang w:val="x-none" w:eastAsia="x-none"/>
        </w:rPr>
        <w:t xml:space="preserve"> model software as described in the Dynamics Working Group Procedure Manual.</w:t>
      </w:r>
      <w:r w:rsidRPr="005A7E85">
        <w:rPr>
          <w:rFonts w:eastAsia="Times New Roman"/>
          <w:szCs w:val="20"/>
          <w:lang w:eastAsia="x-none"/>
        </w:rPr>
        <w:t xml:space="preserve"> </w:t>
      </w:r>
      <w:r w:rsidRPr="005A7E85">
        <w:rPr>
          <w:rFonts w:eastAsia="Times New Roman"/>
          <w:szCs w:val="20"/>
          <w:lang w:val="x-none" w:eastAsia="x-none"/>
        </w:rPr>
        <w:t xml:space="preserve"> If a user written model is provided</w:t>
      </w:r>
      <w:r w:rsidRPr="005A7E85">
        <w:rPr>
          <w:rFonts w:eastAsia="Times New Roman"/>
          <w:szCs w:val="20"/>
          <w:lang w:eastAsia="x-none"/>
        </w:rPr>
        <w:t>:</w:t>
      </w:r>
    </w:p>
    <w:p w14:paraId="6C17D91E" w14:textId="77777777" w:rsidR="005A7E85" w:rsidRPr="005A7E85" w:rsidRDefault="005A7E85" w:rsidP="005A7E85">
      <w:pPr>
        <w:spacing w:after="240"/>
        <w:ind w:left="2160" w:hanging="720"/>
        <w:rPr>
          <w:rFonts w:eastAsia="Times New Roman"/>
          <w:szCs w:val="20"/>
        </w:rPr>
      </w:pPr>
      <w:r w:rsidRPr="005A7E85">
        <w:rPr>
          <w:rFonts w:eastAsia="Times New Roman"/>
          <w:szCs w:val="20"/>
        </w:rPr>
        <w:t>(i)</w:t>
      </w:r>
      <w:r w:rsidRPr="005A7E85">
        <w:rPr>
          <w:rFonts w:eastAsia="Times New Roman"/>
          <w:szCs w:val="20"/>
        </w:rPr>
        <w:tab/>
        <w:t xml:space="preserve">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w:t>
      </w:r>
      <w:proofErr w:type="gramStart"/>
      <w:r w:rsidRPr="005A7E85">
        <w:rPr>
          <w:rFonts w:eastAsia="Times New Roman"/>
          <w:szCs w:val="20"/>
        </w:rPr>
        <w:t>representation and limitations</w:t>
      </w:r>
      <w:proofErr w:type="gramEnd"/>
      <w:r w:rsidRPr="005A7E85">
        <w:rPr>
          <w:rFonts w:eastAsia="Times New Roman"/>
          <w:szCs w:val="20"/>
        </w:rPr>
        <w:t xml:space="preserve"> for model adequacy and usability in the planning and operations model software; and</w:t>
      </w:r>
    </w:p>
    <w:p w14:paraId="69F14E2E" w14:textId="77777777" w:rsidR="005A7E85" w:rsidRPr="005A7E85" w:rsidRDefault="005A7E85" w:rsidP="005A7E85">
      <w:pPr>
        <w:spacing w:after="240"/>
        <w:ind w:left="2160" w:hanging="720"/>
        <w:rPr>
          <w:rFonts w:eastAsia="Times New Roman"/>
          <w:szCs w:val="20"/>
        </w:rPr>
      </w:pPr>
      <w:r w:rsidRPr="005A7E85">
        <w:rPr>
          <w:rFonts w:eastAsia="Times New Roman"/>
          <w:szCs w:val="20"/>
        </w:rPr>
        <w:t>(ii)</w:t>
      </w:r>
      <w:r w:rsidRPr="005A7E85">
        <w:rPr>
          <w:rFonts w:eastAsia="Times New Roman"/>
          <w:szCs w:val="20"/>
        </w:rPr>
        <w:tab/>
        <w:t>The user-written model shall allow the user to determine the allocation of machine identifiers (bus numbers, bus names, machine IDs etc.) without restriction.</w:t>
      </w:r>
    </w:p>
    <w:p w14:paraId="69512555"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(b)</w:t>
      </w:r>
      <w:r w:rsidRPr="005A7E85">
        <w:rPr>
          <w:rFonts w:eastAsia="Times New Roman"/>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w:t>
      </w:r>
      <w:r w:rsidRPr="005A7E85">
        <w:rPr>
          <w:rFonts w:eastAsia="Times New Roman"/>
          <w:szCs w:val="20"/>
          <w:lang w:eastAsia="x-none"/>
        </w:rPr>
        <w:lastRenderedPageBreak/>
        <w:t xml:space="preserve">ESRs, these reports shall be provided as required in paragraph (5) of Section 5.5, Generator Commissioning and Continuing Operations.  For existing Generation Resources and ESRs, these reports </w:t>
      </w:r>
      <w:proofErr w:type="gramStart"/>
      <w:r w:rsidRPr="005A7E85">
        <w:rPr>
          <w:rFonts w:eastAsia="Times New Roman"/>
          <w:szCs w:val="20"/>
          <w:lang w:eastAsia="x-none"/>
        </w:rPr>
        <w:t>shall</w:t>
      </w:r>
      <w:proofErr w:type="gramEnd"/>
      <w:r w:rsidRPr="005A7E85">
        <w:rPr>
          <w:rFonts w:eastAsia="Times New Roman"/>
          <w:szCs w:val="20"/>
          <w:lang w:eastAsia="x-none"/>
        </w:rPr>
        <w:t xml:space="preserve"> be provided as required in paragraph (6) of Section 5.5.  For Transmission Elements represented by a dynamic model, these reports shall be provided no later than two years following energization of new equipment and updated a minimum of every ten years.    </w:t>
      </w:r>
    </w:p>
    <w:p w14:paraId="691219EC"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(c)</w:t>
      </w:r>
      <w:r w:rsidRPr="005A7E85">
        <w:rPr>
          <w:rFonts w:eastAsia="Times New Roman"/>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76797016"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w:t>
      </w:r>
      <w:r w:rsidRPr="005A7E85">
        <w:rPr>
          <w:rFonts w:eastAsia="Times New Roman"/>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2BCDF7C6"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(ii)</w:t>
      </w:r>
      <w:r w:rsidRPr="005A7E85">
        <w:rPr>
          <w:rFonts w:eastAsia="Times New Roman"/>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7A74378"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(iii)</w:t>
      </w:r>
      <w:r w:rsidRPr="005A7E85">
        <w:rPr>
          <w:rFonts w:eastAsia="Times New Roman"/>
          <w:szCs w:val="20"/>
          <w:lang w:eastAsia="x-none"/>
        </w:rPr>
        <w:tab/>
        <w:t xml:space="preserve">Results for the following model quality tests shall be provided </w:t>
      </w:r>
      <w:ins w:id="2" w:author="ERCOT" w:date="2024-10-31T10:35:00Z">
        <w:r w:rsidRPr="005A7E85">
          <w:rPr>
            <w:rFonts w:eastAsia="Times New Roman"/>
            <w:szCs w:val="20"/>
            <w:lang w:eastAsia="x-none"/>
          </w:rPr>
          <w:t>for Generation Resources, ESR</w:t>
        </w:r>
      </w:ins>
      <w:ins w:id="3" w:author="ERCOT" w:date="2024-10-31T10:36:00Z">
        <w:r w:rsidRPr="005A7E85">
          <w:rPr>
            <w:rFonts w:eastAsia="Times New Roman"/>
            <w:szCs w:val="20"/>
            <w:lang w:eastAsia="x-none"/>
          </w:rPr>
          <w:t>s</w:t>
        </w:r>
      </w:ins>
      <w:ins w:id="4" w:author="ERCOT" w:date="2024-10-31T10:35:00Z">
        <w:r w:rsidRPr="005A7E85">
          <w:rPr>
            <w:rFonts w:eastAsia="Times New Roman"/>
            <w:szCs w:val="20"/>
            <w:lang w:eastAsia="x-none"/>
          </w:rPr>
          <w:t xml:space="preserve">, or Transmission Elements that are not required to comply with Nodal Operating Guide Section 2.14, Advanced Grid Support Requirements for Inverter-Based ESRs, </w:t>
        </w:r>
      </w:ins>
      <w:r w:rsidRPr="005A7E85">
        <w:rPr>
          <w:rFonts w:eastAsia="Times New Roman"/>
          <w:szCs w:val="20"/>
          <w:lang w:eastAsia="x-none"/>
        </w:rPr>
        <w:t xml:space="preserve">to demonstrate acceptable model performance.  Additional details about each test, including the set up and description of desirable response, are included in the Dynamics Working Group Procedure Manual.  </w:t>
      </w:r>
    </w:p>
    <w:p w14:paraId="06D41296"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t>(A)</w:t>
      </w:r>
      <w:r w:rsidRPr="005A7E85">
        <w:rPr>
          <w:rFonts w:eastAsia="Times New Roman"/>
          <w:szCs w:val="20"/>
          <w:lang w:eastAsia="x-none"/>
        </w:rPr>
        <w:tab/>
        <w:t xml:space="preserve">Flat start test:  A no-disturbance test shall be performed to demonstrate appropriate model initialization and the Facility’s dynamic response under a no-disturbance condition. </w:t>
      </w:r>
    </w:p>
    <w:p w14:paraId="10D9BC9E"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t>(B)</w:t>
      </w:r>
      <w:r w:rsidRPr="005A7E85">
        <w:rPr>
          <w:rFonts w:eastAsia="Times New Roman"/>
          <w:szCs w:val="20"/>
          <w:lang w:eastAsia="x-none"/>
        </w:rPr>
        <w:tab/>
        <w:t>Small voltage disturbance test:  A voltage step increase and decrease shall be applied to the POI to demonstrate the Facility’s dynamic response.</w:t>
      </w:r>
    </w:p>
    <w:p w14:paraId="0C25AEC0"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lastRenderedPageBreak/>
        <w:t>(C)</w:t>
      </w:r>
      <w:r w:rsidRPr="005A7E85">
        <w:rPr>
          <w:rFonts w:eastAsia="Times New Roman"/>
          <w:szCs w:val="20"/>
          <w:lang w:eastAsia="x-none"/>
        </w:rPr>
        <w:tab/>
        <w:t>Large voltage disturbance test:</w:t>
      </w:r>
    </w:p>
    <w:p w14:paraId="1CADBBD1" w14:textId="77777777" w:rsidR="005A7E85" w:rsidRPr="005A7E85" w:rsidRDefault="005A7E85" w:rsidP="005A7E85">
      <w:pPr>
        <w:spacing w:after="240"/>
        <w:ind w:left="3600" w:hanging="720"/>
        <w:rPr>
          <w:rFonts w:eastAsia="Times New Roman"/>
          <w:szCs w:val="20"/>
          <w:lang w:eastAsia="x-none"/>
        </w:rPr>
      </w:pPr>
      <w:r w:rsidRPr="005A7E85">
        <w:rPr>
          <w:rFonts w:eastAsia="Times New Roman"/>
          <w:szCs w:val="20"/>
          <w:lang w:eastAsia="x-none"/>
        </w:rPr>
        <w:t>(1)</w:t>
      </w:r>
      <w:r w:rsidRPr="005A7E85">
        <w:rPr>
          <w:rFonts w:eastAsia="Times New Roman"/>
          <w:szCs w:val="20"/>
          <w:lang w:eastAsia="x-none"/>
        </w:rPr>
        <w:tab/>
        <w:t xml:space="preserve">For IRRs, ESRs, and inverter-based transmission equipment, the high and low voltage ride-through profiles as described in Nodal Operating Guide Section 2.9.1, </w:t>
      </w:r>
      <w:ins w:id="5" w:author="ERCOT" w:date="2024-10-31T10:38:00Z">
        <w:r w:rsidRPr="005A7E85">
          <w:rPr>
            <w:rFonts w:eastAsia="Times New Roman"/>
            <w:szCs w:val="20"/>
            <w:lang w:eastAsia="x-none"/>
          </w:rPr>
          <w:t xml:space="preserve">Voltage Ride-Through Requirements for </w:t>
        </w:r>
      </w:ins>
      <w:ins w:id="6" w:author="ERCOT" w:date="2024-10-31T10:37:00Z">
        <w:r w:rsidRPr="005A7E85">
          <w:rPr>
            <w:rFonts w:eastAsia="Times New Roman"/>
            <w:szCs w:val="20"/>
            <w:lang w:eastAsia="x-none"/>
          </w:rPr>
          <w:t>Transmission-Connected Inverter-Based Resources (IBRs), Type 1 Wind-</w:t>
        </w:r>
      </w:ins>
      <w:ins w:id="7" w:author="ERCOT" w:date="2024-10-31T10:38:00Z">
        <w:r w:rsidRPr="005A7E85">
          <w:rPr>
            <w:rFonts w:eastAsia="Times New Roman"/>
            <w:szCs w:val="20"/>
            <w:lang w:eastAsia="x-none"/>
          </w:rPr>
          <w:t>p</w:t>
        </w:r>
      </w:ins>
      <w:ins w:id="8" w:author="ERCOT" w:date="2024-10-31T10:37:00Z">
        <w:r w:rsidRPr="005A7E85">
          <w:rPr>
            <w:rFonts w:eastAsia="Times New Roman"/>
            <w:szCs w:val="20"/>
            <w:lang w:eastAsia="x-none"/>
          </w:rPr>
          <w:t>owered Generation Resources (WGRs), Type 2 WGRs, and Type 3 WGRs</w:t>
        </w:r>
      </w:ins>
      <w:del w:id="9" w:author="ERCOT" w:date="2024-10-31T10:37:00Z">
        <w:r w:rsidRPr="005A7E85" w:rsidDel="003D2DE4">
          <w:rPr>
            <w:rFonts w:eastAsia="Times New Roman"/>
            <w:szCs w:val="20"/>
            <w:lang w:eastAsia="x-none"/>
          </w:rPr>
          <w:delText>Voltage Ride-Through Requirements for Intermittent Renewable Resources and Energy Storage Resources Connected to the ERCOT Transmission Grid</w:delText>
        </w:r>
      </w:del>
      <w:r w:rsidRPr="005A7E85">
        <w:rPr>
          <w:rFonts w:eastAsia="Times New Roman"/>
          <w:szCs w:val="20"/>
          <w:lang w:eastAsia="x-none"/>
        </w:rPr>
        <w:t>, shall be applied to the POI to demonstrate the Facility’s dynamic response.</w:t>
      </w:r>
    </w:p>
    <w:p w14:paraId="500B0004" w14:textId="77777777" w:rsidR="005A7E85" w:rsidRPr="005A7E85" w:rsidRDefault="005A7E85" w:rsidP="005A7E85">
      <w:pPr>
        <w:spacing w:after="240"/>
        <w:ind w:left="3600" w:hanging="720"/>
        <w:rPr>
          <w:rFonts w:eastAsia="Times New Roman"/>
          <w:szCs w:val="20"/>
          <w:lang w:eastAsia="x-none"/>
        </w:rPr>
      </w:pPr>
      <w:r w:rsidRPr="005A7E85">
        <w:rPr>
          <w:rFonts w:eastAsia="Times New Roman"/>
          <w:szCs w:val="20"/>
          <w:lang w:eastAsia="x-none"/>
        </w:rPr>
        <w:t>(2)</w:t>
      </w:r>
      <w:r w:rsidRPr="005A7E85">
        <w:rPr>
          <w:rFonts w:eastAsia="Times New Roman"/>
          <w:szCs w:val="20"/>
          <w:lang w:eastAsia="x-none"/>
        </w:rPr>
        <w:tab/>
        <w:t>For Resources other than IRRs, ESRs, and inverter-based equipment, a fault shall be applied to the POI to demonstrate the Facility’s dynamic response.</w:t>
      </w:r>
    </w:p>
    <w:p w14:paraId="510C710B" w14:textId="77777777" w:rsidR="005A7E85" w:rsidRPr="005A7E85" w:rsidRDefault="005A7E85" w:rsidP="005A7E85">
      <w:pPr>
        <w:spacing w:after="240"/>
        <w:ind w:left="2880" w:hanging="720"/>
        <w:rPr>
          <w:rFonts w:eastAsia="Times New Roman"/>
          <w:szCs w:val="20"/>
          <w:lang w:eastAsia="x-none"/>
        </w:rPr>
      </w:pPr>
      <w:r w:rsidRPr="005A7E85">
        <w:rPr>
          <w:rFonts w:eastAsia="Times New Roman"/>
          <w:szCs w:val="20"/>
          <w:lang w:eastAsia="x-none"/>
        </w:rPr>
        <w:t>(D)</w:t>
      </w:r>
      <w:r w:rsidRPr="005A7E85">
        <w:rPr>
          <w:rFonts w:eastAsia="Times New Roman"/>
          <w:szCs w:val="20"/>
          <w:lang w:eastAsia="x-none"/>
        </w:rPr>
        <w:tab/>
        <w:t xml:space="preserve">Small frequency disturbance test:  A </w:t>
      </w:r>
      <w:proofErr w:type="gramStart"/>
      <w:r w:rsidRPr="005A7E85">
        <w:rPr>
          <w:rFonts w:eastAsia="Times New Roman"/>
          <w:szCs w:val="20"/>
          <w:lang w:eastAsia="x-none"/>
        </w:rPr>
        <w:t>frequency step</w:t>
      </w:r>
      <w:proofErr w:type="gramEnd"/>
      <w:r w:rsidRPr="005A7E85">
        <w:rPr>
          <w:rFonts w:eastAsia="Times New Roman"/>
          <w:szCs w:val="20"/>
          <w:lang w:eastAsia="x-none"/>
        </w:rPr>
        <w:t xml:space="preserve"> increase and decrease shall be applied to the POI to demonstrate the Facility’s dynamic response.  </w:t>
      </w:r>
    </w:p>
    <w:p w14:paraId="655999CC" w14:textId="77777777" w:rsidR="005A7E85" w:rsidRPr="005A7E85" w:rsidRDefault="005A7E85" w:rsidP="005A7E85">
      <w:pPr>
        <w:spacing w:after="240"/>
        <w:ind w:left="2880" w:hanging="720"/>
        <w:rPr>
          <w:ins w:id="10" w:author="ERCOT" w:date="2024-09-11T16:00:00Z"/>
          <w:rFonts w:eastAsia="Times New Roman"/>
          <w:szCs w:val="20"/>
          <w:lang w:eastAsia="x-none"/>
        </w:rPr>
      </w:pPr>
      <w:r w:rsidRPr="005A7E85">
        <w:rPr>
          <w:rFonts w:eastAsia="Times New Roman"/>
          <w:szCs w:val="20"/>
          <w:lang w:eastAsia="x-none"/>
        </w:rPr>
        <w:t>(E)</w:t>
      </w:r>
      <w:r w:rsidRPr="005A7E85">
        <w:rPr>
          <w:rFonts w:eastAsia="Times New Roman"/>
          <w:szCs w:val="20"/>
          <w:lang w:eastAsia="x-none"/>
        </w:rPr>
        <w:tab/>
        <w:t>System strength test:  The model for IRRs and inverter-based Resources shall be tested under a few equivalent short circuit ratios, as described in the Dynamics Working Group Procedure Manual.  This tests the robustness of the model to varying system conditions.</w:t>
      </w:r>
    </w:p>
    <w:p w14:paraId="396E090B" w14:textId="77777777" w:rsidR="005A7E85" w:rsidRPr="005A7E85" w:rsidRDefault="005A7E85" w:rsidP="005A7E85">
      <w:pPr>
        <w:spacing w:after="240"/>
        <w:ind w:left="2160" w:hanging="720"/>
        <w:rPr>
          <w:ins w:id="11" w:author="ERCOT" w:date="2024-10-31T11:17:00Z"/>
          <w:rFonts w:eastAsia="Times New Roman"/>
          <w:szCs w:val="20"/>
          <w:lang w:eastAsia="x-none"/>
        </w:rPr>
      </w:pPr>
      <w:ins w:id="12" w:author="ERCOT" w:date="2024-10-31T11:17:00Z">
        <w:r w:rsidRPr="005A7E85">
          <w:rPr>
            <w:rFonts w:eastAsia="Times New Roman"/>
            <w:szCs w:val="20"/>
            <w:lang w:eastAsia="x-none"/>
          </w:rPr>
          <w:t>(iv)</w:t>
        </w:r>
        <w:r w:rsidRPr="005A7E85">
          <w:rPr>
            <w:rFonts w:eastAsia="Times New Roman"/>
            <w:szCs w:val="20"/>
            <w:lang w:eastAsia="x-none"/>
          </w:rPr>
          <w:tab/>
          <w:t xml:space="preserve">For inverter-based Energy Storage Resources (ESRs) required to comply with Nodal Operating Guide Section 2.14, results for the following model quality tests shall be provided to demonstrate acceptable model performance.  Additional details about each test, including the set up and description of desirable response, are included in the Dynamics Working Group Procedure Manual.  </w:t>
        </w:r>
      </w:ins>
    </w:p>
    <w:p w14:paraId="4D5DADFB" w14:textId="77777777" w:rsidR="005A7E85" w:rsidRPr="005A7E85" w:rsidRDefault="005A7E85" w:rsidP="005A7E85">
      <w:pPr>
        <w:spacing w:after="240"/>
        <w:ind w:left="2880" w:hanging="720"/>
        <w:rPr>
          <w:ins w:id="13" w:author="ERCOT" w:date="2024-10-31T11:17:00Z"/>
          <w:rFonts w:eastAsia="Times New Roman"/>
          <w:szCs w:val="20"/>
          <w:lang w:eastAsia="x-none"/>
        </w:rPr>
      </w:pPr>
      <w:ins w:id="14" w:author="ERCOT" w:date="2024-10-31T11:17:00Z">
        <w:r w:rsidRPr="005A7E85">
          <w:rPr>
            <w:rFonts w:eastAsia="Times New Roman"/>
            <w:szCs w:val="20"/>
            <w:lang w:eastAsia="x-none"/>
          </w:rPr>
          <w:t>(A)</w:t>
        </w:r>
        <w:r w:rsidRPr="005A7E85">
          <w:rPr>
            <w:rFonts w:eastAsia="Times New Roman"/>
            <w:szCs w:val="20"/>
            <w:lang w:eastAsia="x-none"/>
          </w:rPr>
          <w:tab/>
          <w:t xml:space="preserve">Flat start test:  A no-disturbance test shall be performed to demonstrate appropriate model initialization and the Facility’s dynamic response under a no-disturbance condition. </w:t>
        </w:r>
      </w:ins>
    </w:p>
    <w:p w14:paraId="1DE85EDC" w14:textId="77777777" w:rsidR="005A7E85" w:rsidRPr="005A7E85" w:rsidRDefault="005A7E85" w:rsidP="005A7E85">
      <w:pPr>
        <w:spacing w:after="240"/>
        <w:ind w:left="2880" w:hanging="720"/>
        <w:rPr>
          <w:ins w:id="15" w:author="ERCOT" w:date="2024-10-31T11:17:00Z"/>
          <w:rFonts w:eastAsia="Times New Roman"/>
          <w:szCs w:val="20"/>
          <w:lang w:eastAsia="x-none"/>
        </w:rPr>
      </w:pPr>
      <w:ins w:id="16" w:author="ERCOT" w:date="2024-10-31T11:17:00Z">
        <w:r w:rsidRPr="005A7E85">
          <w:rPr>
            <w:rFonts w:eastAsia="Times New Roman"/>
            <w:szCs w:val="20"/>
            <w:lang w:eastAsia="x-none"/>
          </w:rPr>
          <w:t>(B)</w:t>
        </w:r>
        <w:r w:rsidRPr="005A7E85">
          <w:rPr>
            <w:rFonts w:eastAsia="Times New Roman"/>
            <w:szCs w:val="20"/>
            <w:lang w:eastAsia="x-none"/>
          </w:rPr>
          <w:tab/>
          <w:t>Small voltage disturbance test:  A voltage step increase and decrease shall be applied to the POI to demonstrate the Facility’s dynamic response.</w:t>
        </w:r>
      </w:ins>
    </w:p>
    <w:p w14:paraId="768BEE3E" w14:textId="77777777" w:rsidR="005A7E85" w:rsidRPr="005A7E85" w:rsidRDefault="005A7E85" w:rsidP="005A7E85">
      <w:pPr>
        <w:spacing w:after="240"/>
        <w:ind w:left="2880" w:hanging="720"/>
        <w:rPr>
          <w:ins w:id="17" w:author="ERCOT" w:date="2024-10-31T11:17:00Z"/>
          <w:rFonts w:eastAsia="Times New Roman"/>
          <w:szCs w:val="20"/>
          <w:lang w:eastAsia="x-none"/>
        </w:rPr>
      </w:pPr>
      <w:ins w:id="18" w:author="ERCOT" w:date="2024-10-31T11:17:00Z">
        <w:r w:rsidRPr="005A7E85">
          <w:rPr>
            <w:rFonts w:eastAsia="Times New Roman"/>
            <w:szCs w:val="20"/>
            <w:lang w:eastAsia="x-none"/>
          </w:rPr>
          <w:t>(C)</w:t>
        </w:r>
        <w:r w:rsidRPr="005A7E85">
          <w:rPr>
            <w:rFonts w:eastAsia="Times New Roman"/>
            <w:szCs w:val="20"/>
            <w:lang w:eastAsia="x-none"/>
          </w:rPr>
          <w:tab/>
          <w:t>Large voltage disturbance test:  The high and low voltage ride-through profiles as described in Nodal Operating Guide Section 2.9.1, shall be applied to the POI to demonstrate the Facility’s dynamic response.</w:t>
        </w:r>
      </w:ins>
    </w:p>
    <w:p w14:paraId="713FB5EF" w14:textId="77777777" w:rsidR="005A7E85" w:rsidRPr="005A7E85" w:rsidRDefault="005A7E85" w:rsidP="005A7E85">
      <w:pPr>
        <w:spacing w:after="240"/>
        <w:ind w:left="2880" w:hanging="720"/>
        <w:rPr>
          <w:ins w:id="19" w:author="ERCOT" w:date="2024-10-31T11:17:00Z"/>
          <w:rFonts w:eastAsia="Times New Roman"/>
          <w:szCs w:val="20"/>
          <w:lang w:eastAsia="x-none"/>
        </w:rPr>
      </w:pPr>
      <w:ins w:id="20" w:author="ERCOT" w:date="2024-10-31T11:17:00Z">
        <w:r w:rsidRPr="005A7E85">
          <w:rPr>
            <w:rFonts w:eastAsia="Times New Roman"/>
            <w:szCs w:val="20"/>
            <w:lang w:eastAsia="x-none"/>
          </w:rPr>
          <w:lastRenderedPageBreak/>
          <w:t>(D)</w:t>
        </w:r>
        <w:r w:rsidRPr="005A7E85">
          <w:rPr>
            <w:rFonts w:eastAsia="Times New Roman"/>
            <w:szCs w:val="20"/>
            <w:lang w:eastAsia="x-none"/>
          </w:rPr>
          <w:tab/>
          <w:t xml:space="preserve">Frequency change and inertia response test:  A frequency change increase and decrease shall be applied to the POI to demonstrate the Facility’s dynamic response. </w:t>
        </w:r>
        <w:del w:id="21" w:author="ERCOT 060425" w:date="2025-05-27T10:47:00Z" w16du:dateUtc="2025-05-27T15:47:00Z">
          <w:r w:rsidRPr="005A7E85" w:rsidDel="00EA69AD">
            <w:rPr>
              <w:rFonts w:eastAsia="Times New Roman"/>
              <w:szCs w:val="20"/>
              <w:lang w:eastAsia="x-none"/>
            </w:rPr>
            <w:delText xml:space="preserve">The performance of this test will be assessed when operating within the inverter current limit. </w:delText>
          </w:r>
        </w:del>
      </w:ins>
    </w:p>
    <w:p w14:paraId="343383F1" w14:textId="77777777" w:rsidR="005A7E85" w:rsidRPr="005A7E85" w:rsidRDefault="005A7E85" w:rsidP="005A7E85">
      <w:pPr>
        <w:spacing w:after="240"/>
        <w:ind w:left="2880" w:hanging="720"/>
        <w:rPr>
          <w:ins w:id="22" w:author="ERCOT" w:date="2024-10-31T11:17:00Z"/>
          <w:rFonts w:eastAsia="Times New Roman"/>
          <w:szCs w:val="20"/>
          <w:lang w:eastAsia="x-none"/>
        </w:rPr>
      </w:pPr>
      <w:ins w:id="23" w:author="ERCOT" w:date="2024-10-31T11:17:00Z">
        <w:r w:rsidRPr="005A7E85">
          <w:rPr>
            <w:rFonts w:eastAsia="Times New Roman"/>
            <w:szCs w:val="20"/>
            <w:lang w:eastAsia="x-none"/>
          </w:rPr>
          <w:t>(E)</w:t>
        </w:r>
        <w:r w:rsidRPr="005A7E85">
          <w:rPr>
            <w:rFonts w:eastAsia="Times New Roman"/>
            <w:szCs w:val="20"/>
            <w:lang w:eastAsia="x-none"/>
          </w:rPr>
          <w:tab/>
          <w:t xml:space="preserve">System strength test:  The Facility shall be tested under multiple equivalent short circuit ratios, as described in the Dynamics Working Group Procedure Manual.  This tests the robustness of the model to varying system conditions. </w:t>
        </w:r>
      </w:ins>
    </w:p>
    <w:p w14:paraId="3759809B" w14:textId="77777777" w:rsidR="005A7E85" w:rsidRPr="005A7E85" w:rsidRDefault="005A7E85" w:rsidP="005A7E85">
      <w:pPr>
        <w:spacing w:after="240"/>
        <w:ind w:left="2880" w:hanging="720"/>
        <w:rPr>
          <w:ins w:id="24" w:author="ERCOT" w:date="2024-10-31T11:17:00Z"/>
          <w:rFonts w:eastAsia="Times New Roman"/>
          <w:szCs w:val="20"/>
          <w:lang w:eastAsia="x-none"/>
        </w:rPr>
      </w:pPr>
      <w:ins w:id="25" w:author="ERCOT" w:date="2024-10-31T11:17:00Z">
        <w:r w:rsidRPr="005A7E85">
          <w:rPr>
            <w:rFonts w:eastAsia="Times New Roman"/>
            <w:szCs w:val="20"/>
            <w:lang w:eastAsia="x-none"/>
          </w:rPr>
          <w:t>(F)</w:t>
        </w:r>
        <w:r w:rsidRPr="005A7E85">
          <w:rPr>
            <w:rFonts w:eastAsia="Times New Roman"/>
            <w:szCs w:val="20"/>
            <w:lang w:eastAsia="x-none"/>
          </w:rPr>
          <w:tab/>
          <w:t xml:space="preserve">Phase </w:t>
        </w:r>
        <w:proofErr w:type="gramStart"/>
        <w:r w:rsidRPr="005A7E85">
          <w:rPr>
            <w:rFonts w:eastAsia="Times New Roman"/>
            <w:szCs w:val="20"/>
            <w:lang w:eastAsia="x-none"/>
          </w:rPr>
          <w:t>angle</w:t>
        </w:r>
        <w:proofErr w:type="gramEnd"/>
        <w:r w:rsidRPr="005A7E85">
          <w:rPr>
            <w:rFonts w:eastAsia="Times New Roman"/>
            <w:szCs w:val="20"/>
            <w:lang w:eastAsia="x-none"/>
          </w:rPr>
          <w:t xml:space="preserve"> jump test:  A step change is applied to the phase angle. This tests the capability to maintain the voltage phasor and resistance to angle change.  </w:t>
        </w:r>
        <w:del w:id="26" w:author="ERCOT 060425" w:date="2025-05-27T10:47:00Z" w16du:dateUtc="2025-05-27T15:47:00Z">
          <w:r w:rsidRPr="005A7E85" w:rsidDel="00EA69AD">
            <w:rPr>
              <w:rFonts w:eastAsia="Times New Roman"/>
              <w:szCs w:val="20"/>
              <w:lang w:eastAsia="x-none"/>
            </w:rPr>
            <w:delText xml:space="preserve">The performance of this test will be assessed when operating within the inverter current limit. </w:delText>
          </w:r>
        </w:del>
      </w:ins>
    </w:p>
    <w:p w14:paraId="7FA77BCB" w14:textId="77777777" w:rsidR="005A7E85" w:rsidRPr="005A7E85" w:rsidRDefault="005A7E85" w:rsidP="005A7E85">
      <w:pPr>
        <w:spacing w:after="240"/>
        <w:ind w:left="2880" w:hanging="720"/>
        <w:rPr>
          <w:rFonts w:eastAsia="Times New Roman"/>
          <w:szCs w:val="20"/>
          <w:lang w:eastAsia="x-none"/>
        </w:rPr>
      </w:pPr>
      <w:ins w:id="27" w:author="ERCOT" w:date="2024-10-31T11:17:00Z">
        <w:r w:rsidRPr="005A7E85">
          <w:rPr>
            <w:rFonts w:eastAsia="Times New Roman"/>
            <w:szCs w:val="20"/>
            <w:lang w:eastAsia="x-none"/>
          </w:rPr>
          <w:t>(G)</w:t>
        </w:r>
        <w:r w:rsidRPr="005A7E85">
          <w:rPr>
            <w:rFonts w:eastAsia="Times New Roman"/>
            <w:szCs w:val="20"/>
            <w:lang w:eastAsia="x-none"/>
          </w:rPr>
          <w:tab/>
          <w:t>Loss of synchronous machine test:  This test confirms the performance of the Facility to maintain synchronism and voltage phasor after changes occur on the ERCOT System.  This test is not intended to require the Facility to operate reliably without connecting to the ERCOT Transmission Grid.</w:t>
        </w:r>
      </w:ins>
    </w:p>
    <w:p w14:paraId="57451182" w14:textId="77777777" w:rsidR="005A7E85" w:rsidRPr="005A7E85" w:rsidRDefault="005A7E85" w:rsidP="005A7E85">
      <w:pPr>
        <w:spacing w:after="240"/>
        <w:ind w:left="1440" w:hanging="720"/>
        <w:rPr>
          <w:rFonts w:eastAsia="Times New Roman"/>
          <w:szCs w:val="20"/>
          <w:lang w:eastAsia="x-none"/>
        </w:rPr>
      </w:pPr>
      <w:r w:rsidRPr="005A7E85">
        <w:rPr>
          <w:rFonts w:eastAsia="Times New Roman"/>
          <w:szCs w:val="20"/>
          <w:lang w:eastAsia="x-none"/>
        </w:rPr>
        <w:t>(d)</w:t>
      </w:r>
      <w:r w:rsidRPr="005A7E85">
        <w:rPr>
          <w:rFonts w:eastAsia="Times New Roman"/>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0FBD7E53"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w:t>
      </w:r>
      <w:r w:rsidRPr="005A7E85">
        <w:rPr>
          <w:rFonts w:eastAsia="Times New Roman"/>
          <w:szCs w:val="20"/>
          <w:lang w:eastAsia="x-none"/>
        </w:rPr>
        <w:tab/>
        <w:t>The validation results shall be included when submitting a PSCAD model to ERCOT.</w:t>
      </w:r>
    </w:p>
    <w:p w14:paraId="73A3DE50"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(ii)</w:t>
      </w:r>
      <w:r w:rsidRPr="005A7E85">
        <w:rPr>
          <w:rFonts w:eastAsia="Times New Roman"/>
          <w:szCs w:val="20"/>
          <w:lang w:eastAsia="x-none"/>
        </w:rPr>
        <w:tab/>
        <w:t>Results for the following unit model validation tests shall be provided to demonstrate model accuracy.  Additional details about each test are included in the Dynamics Working Group Procedure Manual.</w:t>
      </w:r>
    </w:p>
    <w:p w14:paraId="70948AB0"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(A)</w:t>
      </w:r>
      <w:r w:rsidRPr="005A7E85">
        <w:rPr>
          <w:rFonts w:eastAsia="Times New Roman"/>
          <w:szCs w:val="20"/>
          <w:lang w:eastAsia="x-none"/>
        </w:rPr>
        <w:tab/>
        <w:t>Step change in voltage;</w:t>
      </w:r>
    </w:p>
    <w:p w14:paraId="0D9963DF"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(B)</w:t>
      </w:r>
      <w:r w:rsidRPr="005A7E85">
        <w:rPr>
          <w:rFonts w:eastAsia="Times New Roman"/>
          <w:szCs w:val="20"/>
          <w:lang w:eastAsia="x-none"/>
        </w:rPr>
        <w:tab/>
        <w:t>Large voltage disturbance (voltage ride-through tests);</w:t>
      </w:r>
    </w:p>
    <w:p w14:paraId="50992512"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(C)</w:t>
      </w:r>
      <w:r w:rsidRPr="005A7E85">
        <w:rPr>
          <w:rFonts w:eastAsia="Times New Roman"/>
          <w:szCs w:val="20"/>
          <w:lang w:eastAsia="x-none"/>
        </w:rPr>
        <w:tab/>
        <w:t>System strength test;</w:t>
      </w:r>
    </w:p>
    <w:p w14:paraId="1E30132F"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(D)</w:t>
      </w:r>
      <w:r w:rsidRPr="005A7E85">
        <w:rPr>
          <w:rFonts w:eastAsia="Times New Roman"/>
          <w:szCs w:val="20"/>
          <w:lang w:eastAsia="x-none"/>
        </w:rPr>
        <w:tab/>
        <w:t xml:space="preserve">Phase </w:t>
      </w:r>
      <w:proofErr w:type="gramStart"/>
      <w:r w:rsidRPr="005A7E85">
        <w:rPr>
          <w:rFonts w:eastAsia="Times New Roman"/>
          <w:szCs w:val="20"/>
          <w:lang w:eastAsia="x-none"/>
        </w:rPr>
        <w:t>angle</w:t>
      </w:r>
      <w:proofErr w:type="gramEnd"/>
      <w:r w:rsidRPr="005A7E85">
        <w:rPr>
          <w:rFonts w:eastAsia="Times New Roman"/>
          <w:szCs w:val="20"/>
          <w:lang w:eastAsia="x-none"/>
        </w:rPr>
        <w:t xml:space="preserve"> jump test; and</w:t>
      </w:r>
    </w:p>
    <w:p w14:paraId="355CBE47" w14:textId="77777777" w:rsidR="005A7E85" w:rsidRPr="005A7E85" w:rsidRDefault="005A7E85" w:rsidP="005A7E85">
      <w:pPr>
        <w:spacing w:after="240"/>
        <w:ind w:left="2160" w:hanging="720"/>
        <w:rPr>
          <w:rFonts w:eastAsia="Times New Roman"/>
          <w:szCs w:val="20"/>
          <w:lang w:eastAsia="x-none"/>
        </w:rPr>
      </w:pPr>
      <w:r w:rsidRPr="005A7E85">
        <w:rPr>
          <w:rFonts w:eastAsia="Times New Roman"/>
          <w:szCs w:val="20"/>
          <w:lang w:eastAsia="x-none"/>
        </w:rPr>
        <w:tab/>
        <w:t>(E)</w:t>
      </w:r>
      <w:r w:rsidRPr="005A7E85">
        <w:rPr>
          <w:rFonts w:eastAsia="Times New Roman"/>
          <w:szCs w:val="20"/>
          <w:lang w:eastAsia="x-none"/>
        </w:rPr>
        <w:tab/>
        <w:t>Subsynchronous test.</w:t>
      </w:r>
    </w:p>
    <w:p w14:paraId="41FC7938"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lastRenderedPageBreak/>
        <w:t>(6)</w:t>
      </w:r>
      <w:r w:rsidRPr="005A7E85">
        <w:rPr>
          <w:rFonts w:eastAsia="Times New Roman"/>
          <w:szCs w:val="20"/>
        </w:rPr>
        <w:tab/>
        <w:t>Dynamics data for a planned Facility will be updated by the Facility owner upon completion of the design for the Facility.</w:t>
      </w:r>
    </w:p>
    <w:p w14:paraId="0DC32181"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t>(7)</w:t>
      </w:r>
      <w:r w:rsidRPr="005A7E85">
        <w:rPr>
          <w:rFonts w:eastAsia="Times New Roman"/>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1E90245" w14:textId="77777777" w:rsidR="005A7E85" w:rsidRPr="005A7E85" w:rsidRDefault="005A7E85" w:rsidP="005A7E85">
      <w:pPr>
        <w:spacing w:after="240"/>
        <w:ind w:left="720" w:hanging="720"/>
        <w:rPr>
          <w:rFonts w:ascii="Arial" w:eastAsia="Times New Roman" w:hAnsi="Arial"/>
          <w:szCs w:val="20"/>
        </w:rPr>
      </w:pPr>
      <w:r w:rsidRPr="005A7E85">
        <w:rPr>
          <w:rFonts w:eastAsia="Times New Roman"/>
          <w:szCs w:val="20"/>
        </w:rPr>
        <w:t>(8)</w:t>
      </w:r>
      <w:r w:rsidRPr="005A7E85">
        <w:rPr>
          <w:rFonts w:eastAsia="Times New Roman"/>
          <w:szCs w:val="20"/>
        </w:rPr>
        <w:tab/>
        <w:t>Dynamics Data is considered Protected Information pursuant to Protocol Section 1.3, Confidentiality.</w:t>
      </w:r>
    </w:p>
    <w:p w14:paraId="4F211CB5" w14:textId="3308D195" w:rsidR="00290818" w:rsidRPr="00BA2009" w:rsidRDefault="005A7E85" w:rsidP="005A7E85">
      <w:pPr>
        <w:pStyle w:val="H2"/>
      </w:pPr>
      <w:r w:rsidRPr="005A7E85">
        <w:rPr>
          <w:rFonts w:eastAsia="Times New Roman"/>
          <w:b w:val="0"/>
        </w:rPr>
        <w:t>(9)</w:t>
      </w:r>
      <w:r w:rsidRPr="005A7E85">
        <w:rPr>
          <w:rFonts w:eastAsia="Times New Roman"/>
          <w:b w:val="0"/>
        </w:rPr>
        <w:tab/>
        <w:t>Dynamics data shall be provided with the legal authority to provide the information to all TSPs.  If any of the information is considered Protected Information, the Facility owner shall indicate as such.</w:t>
      </w:r>
    </w:p>
    <w:sectPr w:rsidR="00290818"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4EF3C749" w:rsidR="00D176CF" w:rsidRDefault="004F60B1">
    <w:pPr>
      <w:pStyle w:val="Footer"/>
      <w:tabs>
        <w:tab w:val="clear" w:pos="4320"/>
        <w:tab w:val="clear" w:pos="8640"/>
        <w:tab w:val="right" w:pos="9360"/>
      </w:tabs>
      <w:rPr>
        <w:rFonts w:ascii="Arial" w:hAnsi="Arial" w:cs="Arial"/>
        <w:sz w:val="18"/>
      </w:rPr>
    </w:pPr>
    <w:r>
      <w:rPr>
        <w:rFonts w:ascii="Arial" w:hAnsi="Arial" w:cs="Arial"/>
        <w:sz w:val="18"/>
      </w:rPr>
      <w:t>121PGRR-</w:t>
    </w:r>
    <w:r w:rsidR="002F1B88">
      <w:rPr>
        <w:rFonts w:ascii="Arial" w:hAnsi="Arial" w:cs="Arial"/>
        <w:sz w:val="18"/>
      </w:rPr>
      <w:t xml:space="preserve">09 </w:t>
    </w:r>
    <w:r>
      <w:rPr>
        <w:rFonts w:ascii="Arial" w:hAnsi="Arial" w:cs="Arial"/>
        <w:sz w:val="18"/>
      </w:rPr>
      <w:t xml:space="preserve">ROS Report </w:t>
    </w:r>
    <w:r w:rsidR="002F1B88">
      <w:rPr>
        <w:rFonts w:ascii="Arial" w:hAnsi="Arial" w:cs="Arial"/>
        <w:sz w:val="18"/>
      </w:rPr>
      <w:t>080725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6EEA4EE0" w:rsidR="00D176CF" w:rsidRDefault="002F1B88"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2458496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0425">
    <w15:presenceInfo w15:providerId="AD" w15:userId="S::Shun-Hsien.Huang@ercot.com::604a4aa9-2658-4d75-8cf1-9e07b94ba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404"/>
    <w:rsid w:val="00023A64"/>
    <w:rsid w:val="00047C84"/>
    <w:rsid w:val="00060A5A"/>
    <w:rsid w:val="00064B44"/>
    <w:rsid w:val="00065FC6"/>
    <w:rsid w:val="00067FE2"/>
    <w:rsid w:val="0007682E"/>
    <w:rsid w:val="00092128"/>
    <w:rsid w:val="000A457F"/>
    <w:rsid w:val="000D1AEB"/>
    <w:rsid w:val="000D3E64"/>
    <w:rsid w:val="000F13C5"/>
    <w:rsid w:val="000F1FB5"/>
    <w:rsid w:val="001036B4"/>
    <w:rsid w:val="00105A36"/>
    <w:rsid w:val="00116B6A"/>
    <w:rsid w:val="00117F93"/>
    <w:rsid w:val="001313B4"/>
    <w:rsid w:val="00141514"/>
    <w:rsid w:val="0014546D"/>
    <w:rsid w:val="001500D9"/>
    <w:rsid w:val="00156DB7"/>
    <w:rsid w:val="00157228"/>
    <w:rsid w:val="00160C3C"/>
    <w:rsid w:val="0017783C"/>
    <w:rsid w:val="0019314C"/>
    <w:rsid w:val="001F38F0"/>
    <w:rsid w:val="00237430"/>
    <w:rsid w:val="0027412B"/>
    <w:rsid w:val="00276A99"/>
    <w:rsid w:val="00286AD9"/>
    <w:rsid w:val="00290818"/>
    <w:rsid w:val="002966F3"/>
    <w:rsid w:val="002B69F3"/>
    <w:rsid w:val="002B763A"/>
    <w:rsid w:val="002D2497"/>
    <w:rsid w:val="002D382A"/>
    <w:rsid w:val="002D3B73"/>
    <w:rsid w:val="002D5546"/>
    <w:rsid w:val="002F1B88"/>
    <w:rsid w:val="002F1EDD"/>
    <w:rsid w:val="003013F2"/>
    <w:rsid w:val="0030232A"/>
    <w:rsid w:val="00306190"/>
    <w:rsid w:val="0030694A"/>
    <w:rsid w:val="003069F4"/>
    <w:rsid w:val="003249A7"/>
    <w:rsid w:val="00342163"/>
    <w:rsid w:val="00360920"/>
    <w:rsid w:val="00363E80"/>
    <w:rsid w:val="003759E7"/>
    <w:rsid w:val="00384709"/>
    <w:rsid w:val="00386C35"/>
    <w:rsid w:val="003A3568"/>
    <w:rsid w:val="003A3D77"/>
    <w:rsid w:val="003B5AED"/>
    <w:rsid w:val="003C6B7B"/>
    <w:rsid w:val="003D2DE4"/>
    <w:rsid w:val="003E2750"/>
    <w:rsid w:val="003F3F0F"/>
    <w:rsid w:val="00407A36"/>
    <w:rsid w:val="004135BD"/>
    <w:rsid w:val="004302A4"/>
    <w:rsid w:val="00435A62"/>
    <w:rsid w:val="004463BA"/>
    <w:rsid w:val="004822D4"/>
    <w:rsid w:val="0049290B"/>
    <w:rsid w:val="00494315"/>
    <w:rsid w:val="004A3562"/>
    <w:rsid w:val="004A4451"/>
    <w:rsid w:val="004C729F"/>
    <w:rsid w:val="004D3958"/>
    <w:rsid w:val="004F43EC"/>
    <w:rsid w:val="004F60B1"/>
    <w:rsid w:val="005008DF"/>
    <w:rsid w:val="005045D0"/>
    <w:rsid w:val="0051646E"/>
    <w:rsid w:val="00532E1B"/>
    <w:rsid w:val="00534C6C"/>
    <w:rsid w:val="005507B6"/>
    <w:rsid w:val="00557C23"/>
    <w:rsid w:val="00581E78"/>
    <w:rsid w:val="005841C0"/>
    <w:rsid w:val="0059260F"/>
    <w:rsid w:val="005A7E85"/>
    <w:rsid w:val="005C7FF6"/>
    <w:rsid w:val="005E1113"/>
    <w:rsid w:val="005E4477"/>
    <w:rsid w:val="005E5074"/>
    <w:rsid w:val="00612E4F"/>
    <w:rsid w:val="00615D5E"/>
    <w:rsid w:val="00622E99"/>
    <w:rsid w:val="00625855"/>
    <w:rsid w:val="00625E5D"/>
    <w:rsid w:val="006466E5"/>
    <w:rsid w:val="0066370F"/>
    <w:rsid w:val="006A0784"/>
    <w:rsid w:val="006A697B"/>
    <w:rsid w:val="006B4DDE"/>
    <w:rsid w:val="006C798F"/>
    <w:rsid w:val="006D6F1D"/>
    <w:rsid w:val="006F7C37"/>
    <w:rsid w:val="00700527"/>
    <w:rsid w:val="00707972"/>
    <w:rsid w:val="00707A94"/>
    <w:rsid w:val="00712C8E"/>
    <w:rsid w:val="00743968"/>
    <w:rsid w:val="007717F2"/>
    <w:rsid w:val="00785415"/>
    <w:rsid w:val="00790EF0"/>
    <w:rsid w:val="00791CB9"/>
    <w:rsid w:val="00793130"/>
    <w:rsid w:val="007B3233"/>
    <w:rsid w:val="007B5A42"/>
    <w:rsid w:val="007C199B"/>
    <w:rsid w:val="007D3073"/>
    <w:rsid w:val="007D64B9"/>
    <w:rsid w:val="007D72D4"/>
    <w:rsid w:val="007E0452"/>
    <w:rsid w:val="007E48DA"/>
    <w:rsid w:val="008011F0"/>
    <w:rsid w:val="008070C0"/>
    <w:rsid w:val="00811C12"/>
    <w:rsid w:val="0082602A"/>
    <w:rsid w:val="00845373"/>
    <w:rsid w:val="00845778"/>
    <w:rsid w:val="00887E28"/>
    <w:rsid w:val="008C47D3"/>
    <w:rsid w:val="008C78E0"/>
    <w:rsid w:val="008D5C3A"/>
    <w:rsid w:val="008E6DA2"/>
    <w:rsid w:val="00902C86"/>
    <w:rsid w:val="0090489F"/>
    <w:rsid w:val="00907B1E"/>
    <w:rsid w:val="009126F7"/>
    <w:rsid w:val="00943AFD"/>
    <w:rsid w:val="0095761A"/>
    <w:rsid w:val="00963A51"/>
    <w:rsid w:val="00983B6E"/>
    <w:rsid w:val="009936F8"/>
    <w:rsid w:val="009A3772"/>
    <w:rsid w:val="009C5BBB"/>
    <w:rsid w:val="009D17F0"/>
    <w:rsid w:val="009E4D3E"/>
    <w:rsid w:val="00A05F0C"/>
    <w:rsid w:val="00A16484"/>
    <w:rsid w:val="00A36262"/>
    <w:rsid w:val="00A42796"/>
    <w:rsid w:val="00A5311D"/>
    <w:rsid w:val="00A92F99"/>
    <w:rsid w:val="00AA36CF"/>
    <w:rsid w:val="00AB77BD"/>
    <w:rsid w:val="00AD3B58"/>
    <w:rsid w:val="00AD7AA3"/>
    <w:rsid w:val="00AF56C6"/>
    <w:rsid w:val="00B01994"/>
    <w:rsid w:val="00B032E8"/>
    <w:rsid w:val="00B03793"/>
    <w:rsid w:val="00B57F96"/>
    <w:rsid w:val="00B62D05"/>
    <w:rsid w:val="00B67892"/>
    <w:rsid w:val="00B77C3E"/>
    <w:rsid w:val="00BA4D33"/>
    <w:rsid w:val="00BA5648"/>
    <w:rsid w:val="00BB2731"/>
    <w:rsid w:val="00BC2D06"/>
    <w:rsid w:val="00BD26CF"/>
    <w:rsid w:val="00C42FB9"/>
    <w:rsid w:val="00C6195D"/>
    <w:rsid w:val="00C744EB"/>
    <w:rsid w:val="00C76A2C"/>
    <w:rsid w:val="00C838B6"/>
    <w:rsid w:val="00C90702"/>
    <w:rsid w:val="00C917FF"/>
    <w:rsid w:val="00C9766A"/>
    <w:rsid w:val="00CA699C"/>
    <w:rsid w:val="00CC4F39"/>
    <w:rsid w:val="00CD165D"/>
    <w:rsid w:val="00CD544C"/>
    <w:rsid w:val="00CF4256"/>
    <w:rsid w:val="00D04FE8"/>
    <w:rsid w:val="00D176CF"/>
    <w:rsid w:val="00D271E3"/>
    <w:rsid w:val="00D30F69"/>
    <w:rsid w:val="00D325F2"/>
    <w:rsid w:val="00D37FC6"/>
    <w:rsid w:val="00D47A80"/>
    <w:rsid w:val="00D61F38"/>
    <w:rsid w:val="00D8433D"/>
    <w:rsid w:val="00D85807"/>
    <w:rsid w:val="00D87349"/>
    <w:rsid w:val="00D91EE9"/>
    <w:rsid w:val="00D97220"/>
    <w:rsid w:val="00DA4C3C"/>
    <w:rsid w:val="00DA51F2"/>
    <w:rsid w:val="00DB3E69"/>
    <w:rsid w:val="00DF2596"/>
    <w:rsid w:val="00E02C05"/>
    <w:rsid w:val="00E03EDB"/>
    <w:rsid w:val="00E050D1"/>
    <w:rsid w:val="00E14D47"/>
    <w:rsid w:val="00E1641C"/>
    <w:rsid w:val="00E2266B"/>
    <w:rsid w:val="00E26708"/>
    <w:rsid w:val="00E2747D"/>
    <w:rsid w:val="00E34958"/>
    <w:rsid w:val="00E37AB0"/>
    <w:rsid w:val="00E61E40"/>
    <w:rsid w:val="00E71C39"/>
    <w:rsid w:val="00E85ED6"/>
    <w:rsid w:val="00E96A45"/>
    <w:rsid w:val="00EA2234"/>
    <w:rsid w:val="00EA56E6"/>
    <w:rsid w:val="00EC335F"/>
    <w:rsid w:val="00EC48FB"/>
    <w:rsid w:val="00EC7616"/>
    <w:rsid w:val="00ED2DD4"/>
    <w:rsid w:val="00EF232A"/>
    <w:rsid w:val="00EF4E55"/>
    <w:rsid w:val="00F05A69"/>
    <w:rsid w:val="00F340DB"/>
    <w:rsid w:val="00F3615A"/>
    <w:rsid w:val="00F43FFD"/>
    <w:rsid w:val="00F44236"/>
    <w:rsid w:val="00F52517"/>
    <w:rsid w:val="00F7289C"/>
    <w:rsid w:val="00F92A58"/>
    <w:rsid w:val="00FA57B2"/>
    <w:rsid w:val="00FB509B"/>
    <w:rsid w:val="00FC3D4B"/>
    <w:rsid w:val="00FC6312"/>
    <w:rsid w:val="00FE36E3"/>
    <w:rsid w:val="00FE6B01"/>
    <w:rsid w:val="00FF1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90818"/>
    <w:rPr>
      <w:b/>
      <w:sz w:val="24"/>
    </w:rPr>
  </w:style>
  <w:style w:type="character" w:customStyle="1" w:styleId="InstructionsChar">
    <w:name w:val="Instructions Char"/>
    <w:link w:val="Instructions"/>
    <w:rsid w:val="00290818"/>
    <w:rPr>
      <w:b/>
      <w:i/>
      <w:iCs/>
      <w:sz w:val="24"/>
      <w:szCs w:val="24"/>
    </w:rPr>
  </w:style>
  <w:style w:type="character" w:styleId="UnresolvedMention">
    <w:name w:val="Unresolved Mention"/>
    <w:basedOn w:val="DefaultParagraphFont"/>
    <w:uiPriority w:val="99"/>
    <w:semiHidden/>
    <w:unhideWhenUsed/>
    <w:rsid w:val="003F3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4753934">
      <w:bodyDiv w:val="1"/>
      <w:marLeft w:val="0"/>
      <w:marRight w:val="0"/>
      <w:marTop w:val="0"/>
      <w:marBottom w:val="0"/>
      <w:divBdr>
        <w:top w:val="none" w:sz="0" w:space="0" w:color="auto"/>
        <w:left w:val="none" w:sz="0" w:space="0" w:color="auto"/>
        <w:bottom w:val="none" w:sz="0" w:space="0" w:color="auto"/>
        <w:right w:val="none" w:sz="0" w:space="0" w:color="auto"/>
      </w:divBdr>
      <w:divsChild>
        <w:div w:id="433862511">
          <w:marLeft w:val="0"/>
          <w:marRight w:val="0"/>
          <w:marTop w:val="150"/>
          <w:marBottom w:val="150"/>
          <w:divBdr>
            <w:top w:val="none" w:sz="0" w:space="0" w:color="auto"/>
            <w:left w:val="none" w:sz="0" w:space="0" w:color="auto"/>
            <w:bottom w:val="none" w:sz="0" w:space="0" w:color="auto"/>
            <w:right w:val="none" w:sz="0" w:space="0" w:color="auto"/>
          </w:divBdr>
          <w:divsChild>
            <w:div w:id="1304042639">
              <w:marLeft w:val="0"/>
              <w:marRight w:val="0"/>
              <w:marTop w:val="0"/>
              <w:marBottom w:val="0"/>
              <w:divBdr>
                <w:top w:val="none" w:sz="0" w:space="0" w:color="auto"/>
                <w:left w:val="none" w:sz="0" w:space="0" w:color="auto"/>
                <w:bottom w:val="none" w:sz="0" w:space="0" w:color="auto"/>
                <w:right w:val="none" w:sz="0" w:space="0" w:color="auto"/>
              </w:divBdr>
            </w:div>
          </w:divsChild>
        </w:div>
        <w:div w:id="1359741859">
          <w:marLeft w:val="0"/>
          <w:marRight w:val="0"/>
          <w:marTop w:val="150"/>
          <w:marBottom w:val="150"/>
          <w:divBdr>
            <w:top w:val="none" w:sz="0" w:space="0" w:color="auto"/>
            <w:left w:val="none" w:sz="0" w:space="0" w:color="auto"/>
            <w:bottom w:val="none" w:sz="0" w:space="0" w:color="auto"/>
            <w:right w:val="none" w:sz="0" w:space="0" w:color="auto"/>
          </w:divBdr>
          <w:divsChild>
            <w:div w:id="789864156">
              <w:marLeft w:val="0"/>
              <w:marRight w:val="0"/>
              <w:marTop w:val="0"/>
              <w:marBottom w:val="0"/>
              <w:divBdr>
                <w:top w:val="none" w:sz="0" w:space="0" w:color="auto"/>
                <w:left w:val="none" w:sz="0" w:space="0" w:color="auto"/>
                <w:bottom w:val="none" w:sz="0" w:space="0" w:color="auto"/>
                <w:right w:val="none" w:sz="0" w:space="0" w:color="auto"/>
              </w:divBdr>
            </w:div>
          </w:divsChild>
        </w:div>
        <w:div w:id="1488983432">
          <w:marLeft w:val="0"/>
          <w:marRight w:val="0"/>
          <w:marTop w:val="150"/>
          <w:marBottom w:val="150"/>
          <w:divBdr>
            <w:top w:val="none" w:sz="0" w:space="0" w:color="auto"/>
            <w:left w:val="none" w:sz="0" w:space="0" w:color="auto"/>
            <w:bottom w:val="none" w:sz="0" w:space="0" w:color="auto"/>
            <w:right w:val="none" w:sz="0" w:space="0" w:color="auto"/>
          </w:divBdr>
          <w:divsChild>
            <w:div w:id="76638124">
              <w:marLeft w:val="0"/>
              <w:marRight w:val="0"/>
              <w:marTop w:val="0"/>
              <w:marBottom w:val="0"/>
              <w:divBdr>
                <w:top w:val="none" w:sz="0" w:space="0" w:color="auto"/>
                <w:left w:val="none" w:sz="0" w:space="0" w:color="auto"/>
                <w:bottom w:val="none" w:sz="0" w:space="0" w:color="auto"/>
                <w:right w:val="none" w:sz="0" w:space="0" w:color="auto"/>
              </w:divBdr>
            </w:div>
          </w:divsChild>
        </w:div>
        <w:div w:id="234054804">
          <w:marLeft w:val="0"/>
          <w:marRight w:val="0"/>
          <w:marTop w:val="150"/>
          <w:marBottom w:val="150"/>
          <w:divBdr>
            <w:top w:val="none" w:sz="0" w:space="0" w:color="auto"/>
            <w:left w:val="none" w:sz="0" w:space="0" w:color="auto"/>
            <w:bottom w:val="none" w:sz="0" w:space="0" w:color="auto"/>
            <w:right w:val="none" w:sz="0" w:space="0" w:color="auto"/>
          </w:divBdr>
          <w:divsChild>
            <w:div w:id="554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6681081">
      <w:bodyDiv w:val="1"/>
      <w:marLeft w:val="0"/>
      <w:marRight w:val="0"/>
      <w:marTop w:val="0"/>
      <w:marBottom w:val="0"/>
      <w:divBdr>
        <w:top w:val="none" w:sz="0" w:space="0" w:color="auto"/>
        <w:left w:val="none" w:sz="0" w:space="0" w:color="auto"/>
        <w:bottom w:val="none" w:sz="0" w:space="0" w:color="auto"/>
        <w:right w:val="none" w:sz="0" w:space="0" w:color="auto"/>
      </w:divBdr>
      <w:divsChild>
        <w:div w:id="115679544">
          <w:marLeft w:val="0"/>
          <w:marRight w:val="0"/>
          <w:marTop w:val="150"/>
          <w:marBottom w:val="150"/>
          <w:divBdr>
            <w:top w:val="none" w:sz="0" w:space="0" w:color="auto"/>
            <w:left w:val="none" w:sz="0" w:space="0" w:color="auto"/>
            <w:bottom w:val="none" w:sz="0" w:space="0" w:color="auto"/>
            <w:right w:val="none" w:sz="0" w:space="0" w:color="auto"/>
          </w:divBdr>
          <w:divsChild>
            <w:div w:id="965887828">
              <w:marLeft w:val="0"/>
              <w:marRight w:val="0"/>
              <w:marTop w:val="0"/>
              <w:marBottom w:val="0"/>
              <w:divBdr>
                <w:top w:val="none" w:sz="0" w:space="0" w:color="auto"/>
                <w:left w:val="none" w:sz="0" w:space="0" w:color="auto"/>
                <w:bottom w:val="none" w:sz="0" w:space="0" w:color="auto"/>
                <w:right w:val="none" w:sz="0" w:space="0" w:color="auto"/>
              </w:divBdr>
            </w:div>
          </w:divsChild>
        </w:div>
        <w:div w:id="93332056">
          <w:marLeft w:val="0"/>
          <w:marRight w:val="0"/>
          <w:marTop w:val="150"/>
          <w:marBottom w:val="150"/>
          <w:divBdr>
            <w:top w:val="none" w:sz="0" w:space="0" w:color="auto"/>
            <w:left w:val="none" w:sz="0" w:space="0" w:color="auto"/>
            <w:bottom w:val="none" w:sz="0" w:space="0" w:color="auto"/>
            <w:right w:val="none" w:sz="0" w:space="0" w:color="auto"/>
          </w:divBdr>
          <w:divsChild>
            <w:div w:id="2098094937">
              <w:marLeft w:val="0"/>
              <w:marRight w:val="0"/>
              <w:marTop w:val="0"/>
              <w:marBottom w:val="0"/>
              <w:divBdr>
                <w:top w:val="none" w:sz="0" w:space="0" w:color="auto"/>
                <w:left w:val="none" w:sz="0" w:space="0" w:color="auto"/>
                <w:bottom w:val="none" w:sz="0" w:space="0" w:color="auto"/>
                <w:right w:val="none" w:sz="0" w:space="0" w:color="auto"/>
              </w:divBdr>
            </w:div>
          </w:divsChild>
        </w:div>
        <w:div w:id="1066224310">
          <w:marLeft w:val="0"/>
          <w:marRight w:val="0"/>
          <w:marTop w:val="150"/>
          <w:marBottom w:val="150"/>
          <w:divBdr>
            <w:top w:val="none" w:sz="0" w:space="0" w:color="auto"/>
            <w:left w:val="none" w:sz="0" w:space="0" w:color="auto"/>
            <w:bottom w:val="none" w:sz="0" w:space="0" w:color="auto"/>
            <w:right w:val="none" w:sz="0" w:space="0" w:color="auto"/>
          </w:divBdr>
          <w:divsChild>
            <w:div w:id="234359617">
              <w:marLeft w:val="0"/>
              <w:marRight w:val="0"/>
              <w:marTop w:val="0"/>
              <w:marBottom w:val="0"/>
              <w:divBdr>
                <w:top w:val="none" w:sz="0" w:space="0" w:color="auto"/>
                <w:left w:val="none" w:sz="0" w:space="0" w:color="auto"/>
                <w:bottom w:val="none" w:sz="0" w:space="0" w:color="auto"/>
                <w:right w:val="none" w:sz="0" w:space="0" w:color="auto"/>
              </w:divBdr>
            </w:div>
          </w:divsChild>
        </w:div>
        <w:div w:id="1623223913">
          <w:marLeft w:val="0"/>
          <w:marRight w:val="0"/>
          <w:marTop w:val="150"/>
          <w:marBottom w:val="150"/>
          <w:divBdr>
            <w:top w:val="none" w:sz="0" w:space="0" w:color="auto"/>
            <w:left w:val="none" w:sz="0" w:space="0" w:color="auto"/>
            <w:bottom w:val="none" w:sz="0" w:space="0" w:color="auto"/>
            <w:right w:val="none" w:sz="0" w:space="0" w:color="auto"/>
          </w:divBdr>
          <w:divsChild>
            <w:div w:id="12733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Shun-Hsien.Huang@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7/09/2024_07_ERCOT_IBRWG_ERCOT%20Advanced%20Grid%20Support%20Inverter-based%20ESRs%20Assessment%20and%20Adoption%20Discussion_v1_.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2491</Words>
  <Characters>15894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18349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2025-08-12T19:29:00Z</dcterms:created>
  <dcterms:modified xsi:type="dcterms:W3CDTF">2025-08-12T19:30:00Z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