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F05F80" w:rsidRPr="00E01925" w14:paraId="398BCBF4" w14:textId="77777777" w:rsidTr="00BC2D06">
        <w:trPr>
          <w:trHeight w:val="518"/>
        </w:trPr>
        <w:tc>
          <w:tcPr>
            <w:tcW w:w="2880" w:type="dxa"/>
            <w:gridSpan w:val="2"/>
            <w:shd w:val="clear" w:color="auto" w:fill="FFFFFF"/>
            <w:vAlign w:val="center"/>
          </w:tcPr>
          <w:p w14:paraId="3A20C7F8" w14:textId="05060B12" w:rsidR="00F05F80" w:rsidRPr="00E01925" w:rsidRDefault="00F05F80" w:rsidP="00AE7210">
            <w:pPr>
              <w:pStyle w:val="Header"/>
              <w:spacing w:before="120" w:after="120"/>
              <w:rPr>
                <w:bCs w:val="0"/>
              </w:rPr>
            </w:pPr>
            <w:r w:rsidRPr="00EE1A0D">
              <w:t>Date of Decision</w:t>
            </w:r>
          </w:p>
        </w:tc>
        <w:tc>
          <w:tcPr>
            <w:tcW w:w="7560" w:type="dxa"/>
            <w:gridSpan w:val="2"/>
            <w:vAlign w:val="center"/>
          </w:tcPr>
          <w:p w14:paraId="16A45634" w14:textId="0AD8A96A" w:rsidR="00F05F80" w:rsidRPr="00E01925" w:rsidRDefault="00394ACE" w:rsidP="00AE7210">
            <w:pPr>
              <w:pStyle w:val="NormalArial"/>
              <w:spacing w:before="120" w:after="120"/>
            </w:pPr>
            <w:r>
              <w:t>Ju</w:t>
            </w:r>
            <w:r w:rsidR="000E3DDD">
              <w:t>ly</w:t>
            </w:r>
            <w:r>
              <w:t xml:space="preserve"> </w:t>
            </w:r>
            <w:r w:rsidR="000E3DDD">
              <w:t>31</w:t>
            </w:r>
            <w:r w:rsidR="00F05F80" w:rsidRPr="006745EB">
              <w:t>, 2025</w:t>
            </w:r>
          </w:p>
        </w:tc>
      </w:tr>
      <w:tr w:rsidR="00F05F80" w:rsidRPr="00E01925" w14:paraId="1981F9EF" w14:textId="77777777" w:rsidTr="00BC2D06">
        <w:trPr>
          <w:trHeight w:val="518"/>
        </w:trPr>
        <w:tc>
          <w:tcPr>
            <w:tcW w:w="2880" w:type="dxa"/>
            <w:gridSpan w:val="2"/>
            <w:shd w:val="clear" w:color="auto" w:fill="FFFFFF"/>
            <w:vAlign w:val="center"/>
          </w:tcPr>
          <w:p w14:paraId="3B3450F4" w14:textId="61568684" w:rsidR="00F05F80" w:rsidRPr="00E01925" w:rsidRDefault="00F05F80" w:rsidP="00AE7210">
            <w:pPr>
              <w:pStyle w:val="Header"/>
              <w:spacing w:before="120" w:after="120"/>
              <w:rPr>
                <w:bCs w:val="0"/>
              </w:rPr>
            </w:pPr>
            <w:r w:rsidRPr="00EE1A0D">
              <w:t>Action</w:t>
            </w:r>
          </w:p>
        </w:tc>
        <w:tc>
          <w:tcPr>
            <w:tcW w:w="7560" w:type="dxa"/>
            <w:gridSpan w:val="2"/>
            <w:vAlign w:val="center"/>
          </w:tcPr>
          <w:p w14:paraId="6112638D" w14:textId="10E6527C" w:rsidR="00F05F80" w:rsidRDefault="00F05F80" w:rsidP="00AE7210">
            <w:pPr>
              <w:pStyle w:val="NormalArial"/>
              <w:spacing w:before="120" w:after="120"/>
            </w:pPr>
            <w:r>
              <w:t>Approv</w:t>
            </w:r>
            <w:r w:rsidR="000E3DDD">
              <w:t>ed</w:t>
            </w:r>
          </w:p>
        </w:tc>
      </w:tr>
      <w:tr w:rsidR="00F05F80" w:rsidRPr="00E01925" w14:paraId="178B85FC" w14:textId="77777777" w:rsidTr="00BC2D06">
        <w:trPr>
          <w:trHeight w:val="518"/>
        </w:trPr>
        <w:tc>
          <w:tcPr>
            <w:tcW w:w="2880" w:type="dxa"/>
            <w:gridSpan w:val="2"/>
            <w:shd w:val="clear" w:color="auto" w:fill="FFFFFF"/>
            <w:vAlign w:val="center"/>
          </w:tcPr>
          <w:p w14:paraId="02253AAB" w14:textId="196F2664" w:rsidR="00F05F80" w:rsidRPr="00E01925" w:rsidRDefault="00F05F80" w:rsidP="00AE7210">
            <w:pPr>
              <w:pStyle w:val="Header"/>
              <w:spacing w:before="120" w:after="120"/>
              <w:rPr>
                <w:bCs w:val="0"/>
              </w:rPr>
            </w:pPr>
            <w:r w:rsidRPr="00EE1A0D">
              <w:t xml:space="preserve">Timeline </w:t>
            </w:r>
          </w:p>
        </w:tc>
        <w:tc>
          <w:tcPr>
            <w:tcW w:w="7560" w:type="dxa"/>
            <w:gridSpan w:val="2"/>
            <w:vAlign w:val="center"/>
          </w:tcPr>
          <w:p w14:paraId="69485902" w14:textId="2EFB7FDB" w:rsidR="00F05F80" w:rsidRDefault="00F05F80" w:rsidP="00AE7210">
            <w:pPr>
              <w:pStyle w:val="NormalArial"/>
              <w:spacing w:before="120" w:after="120"/>
            </w:pPr>
            <w:r>
              <w:t xml:space="preserve">Urgent - </w:t>
            </w:r>
            <w:r w:rsidRPr="00531C1D">
              <w:t xml:space="preserve">to allow for </w:t>
            </w:r>
            <w:r w:rsidR="00EB75CB">
              <w:t xml:space="preserve">ERCOT </w:t>
            </w:r>
            <w:r w:rsidRPr="00531C1D">
              <w:t xml:space="preserve">Board consideration in June 2025 and </w:t>
            </w:r>
            <w:r>
              <w:t>Public Utility Commission of Texas (</w:t>
            </w:r>
            <w:r w:rsidRPr="00531C1D">
              <w:t>PUCT</w:t>
            </w:r>
            <w:r>
              <w:t>) consideration in July 2025,</w:t>
            </w:r>
            <w:r w:rsidRPr="00531C1D">
              <w:t xml:space="preserve"> so the </w:t>
            </w:r>
            <w:r>
              <w:t>o</w:t>
            </w:r>
            <w:r w:rsidRPr="00531C1D">
              <w:t>pen-</w:t>
            </w:r>
            <w:r>
              <w:t>l</w:t>
            </w:r>
            <w:r w:rsidRPr="00531C1D">
              <w:t>oop testing in July 2025 and subsequent phases incorporates this change.</w:t>
            </w:r>
          </w:p>
        </w:tc>
      </w:tr>
      <w:tr w:rsidR="00F05F80" w:rsidRPr="00E01925" w14:paraId="0B1BD8B7" w14:textId="77777777" w:rsidTr="00BC2D06">
        <w:trPr>
          <w:trHeight w:val="518"/>
        </w:trPr>
        <w:tc>
          <w:tcPr>
            <w:tcW w:w="2880" w:type="dxa"/>
            <w:gridSpan w:val="2"/>
            <w:shd w:val="clear" w:color="auto" w:fill="FFFFFF"/>
            <w:vAlign w:val="center"/>
          </w:tcPr>
          <w:p w14:paraId="1E56D7AC" w14:textId="71F73476" w:rsidR="00F05F80" w:rsidRPr="00E01925" w:rsidRDefault="00F05F80" w:rsidP="00AE7210">
            <w:pPr>
              <w:pStyle w:val="Header"/>
              <w:spacing w:before="120" w:after="120"/>
              <w:rPr>
                <w:bCs w:val="0"/>
              </w:rPr>
            </w:pPr>
            <w:r w:rsidRPr="005F2978">
              <w:t>Estimated Impacts</w:t>
            </w:r>
          </w:p>
        </w:tc>
        <w:tc>
          <w:tcPr>
            <w:tcW w:w="7560" w:type="dxa"/>
            <w:gridSpan w:val="2"/>
            <w:vAlign w:val="center"/>
          </w:tcPr>
          <w:p w14:paraId="33A48B5A" w14:textId="77777777" w:rsidR="00F05F80" w:rsidRDefault="00F05F80" w:rsidP="00AE7210">
            <w:pPr>
              <w:pStyle w:val="NormalArial"/>
              <w:spacing w:before="120" w:after="120"/>
            </w:pPr>
            <w:r>
              <w:t xml:space="preserve">Cost/Budgetary:  None  </w:t>
            </w:r>
          </w:p>
          <w:p w14:paraId="049CB6C2" w14:textId="73A23161" w:rsidR="00F05F80" w:rsidRDefault="00F05F80" w:rsidP="00AE7210">
            <w:pPr>
              <w:pStyle w:val="NormalArial"/>
              <w:spacing w:before="120" w:after="120"/>
            </w:pPr>
            <w:r>
              <w:t>Project Duration:  No</w:t>
            </w:r>
            <w:r w:rsidR="00FF6F08">
              <w:t xml:space="preserve"> project required</w:t>
            </w:r>
          </w:p>
        </w:tc>
      </w:tr>
      <w:tr w:rsidR="00F05F80" w:rsidRPr="00E01925" w14:paraId="368412BB" w14:textId="77777777" w:rsidTr="00BC2D06">
        <w:trPr>
          <w:trHeight w:val="518"/>
        </w:trPr>
        <w:tc>
          <w:tcPr>
            <w:tcW w:w="2880" w:type="dxa"/>
            <w:gridSpan w:val="2"/>
            <w:shd w:val="clear" w:color="auto" w:fill="FFFFFF"/>
            <w:vAlign w:val="center"/>
          </w:tcPr>
          <w:p w14:paraId="638C0731" w14:textId="6EF71D89" w:rsidR="00F05F80" w:rsidRPr="00E01925" w:rsidRDefault="00F05F80" w:rsidP="00AE7210">
            <w:pPr>
              <w:pStyle w:val="Header"/>
              <w:spacing w:before="120" w:after="120"/>
              <w:rPr>
                <w:bCs w:val="0"/>
              </w:rPr>
            </w:pPr>
            <w:r w:rsidRPr="00EE1A0D">
              <w:t>Effective Date</w:t>
            </w:r>
          </w:p>
        </w:tc>
        <w:tc>
          <w:tcPr>
            <w:tcW w:w="7560" w:type="dxa"/>
            <w:gridSpan w:val="2"/>
            <w:vAlign w:val="center"/>
          </w:tcPr>
          <w:p w14:paraId="0DFCCE54" w14:textId="276BE612" w:rsidR="00F05F80" w:rsidRDefault="00F05F80" w:rsidP="00AE7210">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F05F80" w:rsidRPr="00E01925" w14:paraId="5297FA02" w14:textId="77777777" w:rsidTr="00BC2D06">
        <w:trPr>
          <w:trHeight w:val="518"/>
        </w:trPr>
        <w:tc>
          <w:tcPr>
            <w:tcW w:w="2880" w:type="dxa"/>
            <w:gridSpan w:val="2"/>
            <w:shd w:val="clear" w:color="auto" w:fill="FFFFFF"/>
            <w:vAlign w:val="center"/>
          </w:tcPr>
          <w:p w14:paraId="5709ADAF" w14:textId="7165F762" w:rsidR="00F05F80" w:rsidRPr="00E01925" w:rsidRDefault="00F05F80" w:rsidP="00AE7210">
            <w:pPr>
              <w:pStyle w:val="Header"/>
              <w:spacing w:before="120" w:after="120"/>
              <w:rPr>
                <w:bCs w:val="0"/>
              </w:rPr>
            </w:pPr>
            <w:r w:rsidRPr="00EE1A0D">
              <w:t>Priority and Rank Assigned</w:t>
            </w:r>
          </w:p>
        </w:tc>
        <w:tc>
          <w:tcPr>
            <w:tcW w:w="7560" w:type="dxa"/>
            <w:gridSpan w:val="2"/>
            <w:vAlign w:val="center"/>
          </w:tcPr>
          <w:p w14:paraId="2958E6B8" w14:textId="6FD0694D" w:rsidR="00F05F80" w:rsidRDefault="00F05F80" w:rsidP="00AE7210">
            <w:pPr>
              <w:pStyle w:val="NormalArial"/>
              <w:spacing w:before="120" w:after="120"/>
            </w:pPr>
            <w:r>
              <w:t>Not applicable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lastRenderedPageBreak/>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6E450DEC"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B136BFC"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7988EBD"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B1290BB"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35F30357"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629521A6"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F05F80">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7836E3A4"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2022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w:t>
            </w:r>
            <w:r w:rsidR="00A40464">
              <w:lastRenderedPageBreak/>
              <w:t>revisited u</w:t>
            </w:r>
            <w:r w:rsidR="00F078E8">
              <w:t>pon implementation of Dispatchable Reliability Reserve Service (DRRS).</w:t>
            </w:r>
          </w:p>
          <w:p w14:paraId="3944BEE5" w14:textId="26AAD595"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w:t>
            </w:r>
            <w:r w:rsidR="00EB75CB">
              <w:t xml:space="preserve"> (NERC) Standard BAL-002, Disturbance Control Standard – Contingency Reserve for Recovery from a Balancing Contingency Event.  </w:t>
            </w:r>
            <w:r w:rsidRPr="000177B4">
              <w:t xml:space="preserve"> </w:t>
            </w:r>
          </w:p>
          <w:p w14:paraId="39FAA0AF" w14:textId="0D9885FD"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w:t>
            </w:r>
            <w:r w:rsidR="00781C08">
              <w:t xml:space="preserve">obligation under NERC </w:t>
            </w:r>
            <w:r w:rsidRPr="000177B4">
              <w:t>BAL-001</w:t>
            </w:r>
            <w:r w:rsidR="00781C08">
              <w:t>, Real Power Balancing Control Performance,</w:t>
            </w:r>
            <w:r w:rsidRPr="000177B4">
              <w:t xml:space="preserve">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35C89401" w:rsidR="007D28C3" w:rsidRPr="00AD1D35" w:rsidRDefault="00BC1E43" w:rsidP="002B2C22">
            <w:pPr>
              <w:pStyle w:val="NormalArial"/>
              <w:numPr>
                <w:ilvl w:val="0"/>
                <w:numId w:val="23"/>
              </w:numPr>
              <w:spacing w:before="120" w:after="120"/>
            </w:pPr>
            <w:r w:rsidRPr="009755FF">
              <w:rPr>
                <w:b/>
                <w:bCs/>
              </w:rPr>
              <w:t>Reliability Unit Commitment</w:t>
            </w:r>
            <w:r w:rsidR="00781C08">
              <w:rPr>
                <w:b/>
                <w:bCs/>
              </w:rPr>
              <w:t xml:space="preserve"> (RUC):</w:t>
            </w:r>
            <w:r>
              <w:t xml:space="preserve"> </w:t>
            </w:r>
            <w:r w:rsidR="00781C08">
              <w:t xml:space="preserve">RUC </w:t>
            </w:r>
            <w:r w:rsidR="002B2C22" w:rsidRPr="000177B4">
              <w:t xml:space="preserve">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r w:rsidR="00F05F80" w14:paraId="0017A4F0" w14:textId="77777777" w:rsidTr="00F05F80">
        <w:trPr>
          <w:trHeight w:val="518"/>
        </w:trPr>
        <w:tc>
          <w:tcPr>
            <w:tcW w:w="2880" w:type="dxa"/>
            <w:gridSpan w:val="2"/>
            <w:shd w:val="clear" w:color="auto" w:fill="FFFFFF"/>
            <w:vAlign w:val="center"/>
          </w:tcPr>
          <w:p w14:paraId="4A14C6F2" w14:textId="5487B631" w:rsidR="00F05F80" w:rsidRDefault="00F05F80" w:rsidP="00F05F80">
            <w:pPr>
              <w:pStyle w:val="Header"/>
              <w:spacing w:before="120" w:after="120"/>
            </w:pPr>
            <w:r w:rsidRPr="0027027D">
              <w:lastRenderedPageBreak/>
              <w:t>PRS Decision</w:t>
            </w:r>
          </w:p>
        </w:tc>
        <w:tc>
          <w:tcPr>
            <w:tcW w:w="7560" w:type="dxa"/>
            <w:gridSpan w:val="2"/>
            <w:vAlign w:val="center"/>
          </w:tcPr>
          <w:p w14:paraId="1A210709" w14:textId="48B73EB2" w:rsidR="00F05F80" w:rsidRDefault="00F05F80" w:rsidP="00F05F80">
            <w:pPr>
              <w:pStyle w:val="NormalArial"/>
              <w:spacing w:before="120" w:after="120"/>
            </w:pPr>
            <w:r>
              <w:t>On 5/14/25, PRS voted to grant NPRR1282 Urgent status.  There was one abstention from the Consumer (CMC Steel) Market Segment.  PRS then voted to</w:t>
            </w:r>
            <w:r w:rsidRPr="00F05F80">
              <w:t xml:space="preserve"> recommend approval of NPRR1282 as submitted and to forward to TAC NPRR1282 and the 4/29/25 Impact Analysis</w:t>
            </w:r>
            <w:r>
              <w:t xml:space="preserve">.  There </w:t>
            </w:r>
            <w:r w:rsidR="007E3CE8">
              <w:t xml:space="preserve">were </w:t>
            </w:r>
            <w:r>
              <w:t xml:space="preserve">nine opposing votes from the Consumer (2) (OPUC, CMC Steel), Independent Generator (5) (Jupiter Power, Engie, Southern Power, Eolian, Invenergy), Independent Power Marketer (IPM) (Vitol), and Municipal (CPS Energy) Market Segments and two abstentions from the Consumer (Occidental) and </w:t>
            </w:r>
            <w:r w:rsidR="003F3DAF">
              <w:t>IPM (Tenaska) Market Segments.  All Market Segments participated in both votes.</w:t>
            </w:r>
          </w:p>
        </w:tc>
      </w:tr>
      <w:tr w:rsidR="00F05F80" w14:paraId="15D2FC77" w14:textId="77777777" w:rsidTr="00AB0155">
        <w:trPr>
          <w:trHeight w:val="518"/>
        </w:trPr>
        <w:tc>
          <w:tcPr>
            <w:tcW w:w="2880" w:type="dxa"/>
            <w:gridSpan w:val="2"/>
            <w:shd w:val="clear" w:color="auto" w:fill="FFFFFF"/>
            <w:vAlign w:val="center"/>
          </w:tcPr>
          <w:p w14:paraId="10149BA8" w14:textId="756562F8" w:rsidR="00F05F80" w:rsidRDefault="00F05F80" w:rsidP="00F05F80">
            <w:pPr>
              <w:pStyle w:val="Header"/>
              <w:spacing w:before="120" w:after="120"/>
            </w:pPr>
            <w:r w:rsidRPr="0027027D">
              <w:lastRenderedPageBreak/>
              <w:t>Summary of PRS Discussion</w:t>
            </w:r>
          </w:p>
        </w:tc>
        <w:tc>
          <w:tcPr>
            <w:tcW w:w="7560" w:type="dxa"/>
            <w:gridSpan w:val="2"/>
            <w:vAlign w:val="center"/>
          </w:tcPr>
          <w:p w14:paraId="01A4440B" w14:textId="0CEFF412" w:rsidR="00F05F80" w:rsidRDefault="003F3DAF" w:rsidP="00F05F80">
            <w:pPr>
              <w:pStyle w:val="NormalArial"/>
              <w:spacing w:before="120" w:after="120"/>
            </w:pPr>
            <w:r>
              <w:t xml:space="preserve">On 5/14/25, ERCOT Staff provided an overview of NPRR1282 and the request for Urgent status.  Participants reviewed the 5/4/25 TSSA comments, the 5/7/25 Jupiter Power comments, the 5/12/25 ERCOT comments, the 5/12/25 Joint Commenters comments, the 5/13/25 IMM comments, and the 5/13/25 TSSA comments.  Participants debated the applicability of past system behaviors and events to RTC, the appropriate duration requirements for Ancillary Services (particularly Non-Spin) under RTC, and the processes by which duration limits set under NPRR1282 would be monitored and analyzed for modification after RTC go-live.  </w:t>
            </w:r>
          </w:p>
        </w:tc>
      </w:tr>
      <w:tr w:rsidR="00AB0155" w14:paraId="2B514AFE" w14:textId="77777777" w:rsidTr="00AB0155">
        <w:trPr>
          <w:trHeight w:val="518"/>
        </w:trPr>
        <w:tc>
          <w:tcPr>
            <w:tcW w:w="2880" w:type="dxa"/>
            <w:gridSpan w:val="2"/>
            <w:shd w:val="clear" w:color="auto" w:fill="FFFFFF"/>
            <w:vAlign w:val="center"/>
          </w:tcPr>
          <w:p w14:paraId="0E29262D" w14:textId="1DB149BD" w:rsidR="00AB0155" w:rsidRPr="0027027D" w:rsidRDefault="00AB0155" w:rsidP="00AB0155">
            <w:pPr>
              <w:pStyle w:val="Header"/>
              <w:spacing w:before="120" w:after="120"/>
            </w:pPr>
            <w:r w:rsidRPr="00AB0155">
              <w:t>TAC Decision</w:t>
            </w:r>
          </w:p>
        </w:tc>
        <w:tc>
          <w:tcPr>
            <w:tcW w:w="7560" w:type="dxa"/>
            <w:gridSpan w:val="2"/>
            <w:vAlign w:val="center"/>
          </w:tcPr>
          <w:p w14:paraId="5BAA321C" w14:textId="694B2F3D" w:rsidR="00AB0155" w:rsidRDefault="00AB0155" w:rsidP="00AB0155">
            <w:pPr>
              <w:pStyle w:val="NormalArial"/>
              <w:spacing w:before="120" w:after="120"/>
            </w:pPr>
            <w:r>
              <w:t xml:space="preserve">On 5/28/25, TAC voted to recommend approval of NPRR1282 as recommended by PRS in the 5/14/25 PRS Report.  There were </w:t>
            </w:r>
            <w:r w:rsidR="004A42AA">
              <w:t xml:space="preserve">two opposing votes from the Independent Generator (Engie, Jupiter Power) Market Segment and one abstention from the IPM (Tenaska) Market Segment. </w:t>
            </w:r>
            <w:r>
              <w:t xml:space="preserve"> All Market Segments participated in the vote.</w:t>
            </w:r>
          </w:p>
        </w:tc>
      </w:tr>
      <w:tr w:rsidR="00AB0155" w14:paraId="37F7274F" w14:textId="77777777" w:rsidTr="00AB0155">
        <w:trPr>
          <w:trHeight w:val="518"/>
        </w:trPr>
        <w:tc>
          <w:tcPr>
            <w:tcW w:w="2880" w:type="dxa"/>
            <w:gridSpan w:val="2"/>
            <w:shd w:val="clear" w:color="auto" w:fill="FFFFFF"/>
            <w:vAlign w:val="center"/>
          </w:tcPr>
          <w:p w14:paraId="57E36FA2" w14:textId="3CE5AD81" w:rsidR="00AB0155" w:rsidRPr="0027027D" w:rsidRDefault="00AB0155" w:rsidP="00AB0155">
            <w:pPr>
              <w:pStyle w:val="Header"/>
              <w:spacing w:before="120" w:after="120"/>
            </w:pPr>
            <w:r w:rsidRPr="00AB0155">
              <w:t>Summary of TAC Discussion</w:t>
            </w:r>
          </w:p>
        </w:tc>
        <w:tc>
          <w:tcPr>
            <w:tcW w:w="7560" w:type="dxa"/>
            <w:gridSpan w:val="2"/>
            <w:vAlign w:val="center"/>
          </w:tcPr>
          <w:p w14:paraId="4B3E8167" w14:textId="7BE9F8AC" w:rsidR="00AB0155" w:rsidRDefault="00AB0155" w:rsidP="00AB0155">
            <w:pPr>
              <w:pStyle w:val="NormalArial"/>
              <w:spacing w:before="120" w:after="120"/>
            </w:pPr>
            <w:r>
              <w:t>On 5/28/25, TAC reviewed the items below and discussed</w:t>
            </w:r>
            <w:r w:rsidR="002E5E9E">
              <w:t xml:space="preserve"> presentations made by the</w:t>
            </w:r>
            <w:r w:rsidR="00DE46CB">
              <w:t xml:space="preserve"> Independent Market Monitor (</w:t>
            </w:r>
            <w:r w:rsidR="002E5E9E">
              <w:t>IMM</w:t>
            </w:r>
            <w:r w:rsidR="00DE46CB">
              <w:t>)</w:t>
            </w:r>
            <w:r w:rsidR="002E5E9E">
              <w:t xml:space="preserve"> and ERCOT </w:t>
            </w:r>
            <w:r w:rsidR="004A42AA">
              <w:t>regarding</w:t>
            </w:r>
            <w:r w:rsidR="002E5E9E">
              <w:t xml:space="preserve"> the </w:t>
            </w:r>
            <w:r w:rsidR="004A42AA">
              <w:t xml:space="preserve">potential </w:t>
            </w:r>
            <w:r w:rsidR="002E5E9E">
              <w:t>impact</w:t>
            </w:r>
            <w:r w:rsidR="00924E11">
              <w:t>s</w:t>
            </w:r>
            <w:r w:rsidR="002E5E9E">
              <w:t xml:space="preserve"> of a one-hour </w:t>
            </w:r>
            <w:r w:rsidR="00924E11">
              <w:t>duration for Non-Spin versus a four-hour duration.  Participants expressed a desire for ongoing review of Ancillary Service duration requirements for potential modification, particularly after RTC go-live.</w:t>
            </w:r>
          </w:p>
        </w:tc>
      </w:tr>
      <w:tr w:rsidR="004A42AA" w14:paraId="06F9309D" w14:textId="77777777" w:rsidTr="00AB0155">
        <w:trPr>
          <w:trHeight w:val="518"/>
        </w:trPr>
        <w:tc>
          <w:tcPr>
            <w:tcW w:w="2880" w:type="dxa"/>
            <w:gridSpan w:val="2"/>
            <w:shd w:val="clear" w:color="auto" w:fill="FFFFFF"/>
            <w:vAlign w:val="center"/>
          </w:tcPr>
          <w:p w14:paraId="731412CB" w14:textId="25BB8AE1" w:rsidR="004A42AA" w:rsidRPr="00AB0155" w:rsidRDefault="004A42AA" w:rsidP="004A42AA">
            <w:pPr>
              <w:pStyle w:val="Header"/>
              <w:spacing w:before="120" w:after="120"/>
            </w:pPr>
            <w:r w:rsidRPr="007B3204">
              <w:t>Explanation of Opposing TAC Votes</w:t>
            </w:r>
          </w:p>
        </w:tc>
        <w:tc>
          <w:tcPr>
            <w:tcW w:w="7560" w:type="dxa"/>
            <w:gridSpan w:val="2"/>
            <w:vAlign w:val="center"/>
          </w:tcPr>
          <w:p w14:paraId="18038142" w14:textId="7699CB36" w:rsidR="004A42AA" w:rsidRDefault="004A42AA" w:rsidP="004A42AA">
            <w:pPr>
              <w:pStyle w:val="NormalArial"/>
              <w:spacing w:before="120" w:after="120"/>
            </w:pPr>
            <w:r>
              <w:rPr>
                <w:b/>
                <w:bCs/>
              </w:rPr>
              <w:t>Independent Generator</w:t>
            </w:r>
            <w:r w:rsidRPr="007B3204">
              <w:rPr>
                <w:b/>
                <w:bCs/>
              </w:rPr>
              <w:t>/</w:t>
            </w:r>
            <w:r>
              <w:rPr>
                <w:b/>
                <w:bCs/>
              </w:rPr>
              <w:t>Jupiter Power</w:t>
            </w:r>
            <w:r>
              <w:t xml:space="preserve"> </w:t>
            </w:r>
            <w:r w:rsidRPr="007B3204">
              <w:t>–</w:t>
            </w:r>
            <w:r>
              <w:t xml:space="preserve"> </w:t>
            </w:r>
            <w:r w:rsidR="004F5501" w:rsidRPr="004F5501">
              <w:t xml:space="preserve">Jupiter voted “no” as both Joint Commenter’s proposal in Joint Commenters’ May 12, 2025, comments to decouple duration qualification requirements from </w:t>
            </w:r>
            <w:r w:rsidR="004F5501">
              <w:t>R</w:t>
            </w:r>
            <w:r w:rsidR="004F5501" w:rsidRPr="004F5501">
              <w:t>eal-</w:t>
            </w:r>
            <w:r w:rsidR="004F5501">
              <w:t>T</w:t>
            </w:r>
            <w:r w:rsidR="004F5501" w:rsidRPr="004F5501">
              <w:t xml:space="preserve">ime SOC requirements and the IMM’s proposal for lower duration and </w:t>
            </w:r>
            <w:r w:rsidR="004F5501">
              <w:t>R</w:t>
            </w:r>
            <w:r w:rsidR="004F5501" w:rsidRPr="004F5501">
              <w:t>eal-</w:t>
            </w:r>
            <w:r w:rsidR="004F5501">
              <w:t>T</w:t>
            </w:r>
            <w:r w:rsidR="004F5501" w:rsidRPr="004F5501">
              <w:t>ime SOC requirements for Non-Spin are superior to the TAC passed version for both reliability and market outcomes. NPRR1282 as passed by TAC will decrease the amount of MWs from ESRs available to provide reserves during the times like the solar ramp, which will degrade reliability and increase price of reserves.  A four-hour SOC requirement for Non-Spin for a 5-min SCED award would mean that an ESR would need to hold SOC for 48 times what SCED needs, which may have serious consequences, like stranded MW or no “foot room” when needed to absorb power when for large load trips.</w:t>
            </w:r>
          </w:p>
          <w:p w14:paraId="6421FD24" w14:textId="140A7837" w:rsidR="004F5501" w:rsidRDefault="004F5501" w:rsidP="004A42AA">
            <w:pPr>
              <w:pStyle w:val="NormalArial"/>
              <w:spacing w:before="120" w:after="120"/>
            </w:pPr>
            <w:r>
              <w:rPr>
                <w:b/>
                <w:bCs/>
              </w:rPr>
              <w:t>Independent Generator</w:t>
            </w:r>
            <w:r w:rsidRPr="007B3204">
              <w:rPr>
                <w:b/>
                <w:bCs/>
              </w:rPr>
              <w:t>/</w:t>
            </w:r>
            <w:r>
              <w:rPr>
                <w:b/>
                <w:bCs/>
              </w:rPr>
              <w:t>Engie</w:t>
            </w:r>
            <w:r>
              <w:t xml:space="preserve"> </w:t>
            </w:r>
            <w:r w:rsidRPr="007B3204">
              <w:t>–</w:t>
            </w:r>
            <w:r>
              <w:t xml:space="preserve"> </w:t>
            </w:r>
            <w:r w:rsidRPr="00C74ECA">
              <w:t>E</w:t>
            </w:r>
            <w:r>
              <w:t>ngie agrees with the comments of Jupiter Power above.</w:t>
            </w:r>
          </w:p>
        </w:tc>
      </w:tr>
      <w:tr w:rsidR="00AB0155" w14:paraId="44185796" w14:textId="77777777" w:rsidTr="00394ACE">
        <w:trPr>
          <w:trHeight w:val="518"/>
        </w:trPr>
        <w:tc>
          <w:tcPr>
            <w:tcW w:w="2880" w:type="dxa"/>
            <w:gridSpan w:val="2"/>
            <w:shd w:val="clear" w:color="auto" w:fill="FFFFFF"/>
            <w:vAlign w:val="center"/>
          </w:tcPr>
          <w:p w14:paraId="64E65A6E" w14:textId="2FD46069" w:rsidR="00AB0155" w:rsidRPr="0027027D" w:rsidRDefault="00AB0155" w:rsidP="00AB0155">
            <w:pPr>
              <w:pStyle w:val="Header"/>
              <w:spacing w:before="120" w:after="120"/>
            </w:pPr>
            <w:r w:rsidRPr="00AB0155">
              <w:t>TAC Review/Justification of Recommendation</w:t>
            </w:r>
          </w:p>
        </w:tc>
        <w:tc>
          <w:tcPr>
            <w:tcW w:w="7560" w:type="dxa"/>
            <w:gridSpan w:val="2"/>
            <w:vAlign w:val="center"/>
          </w:tcPr>
          <w:p w14:paraId="15B85F9C" w14:textId="05D5BBE2" w:rsidR="00AB0155" w:rsidRPr="00246274" w:rsidRDefault="00AB0155" w:rsidP="00AB0155">
            <w:pPr>
              <w:pStyle w:val="NormalArial"/>
              <w:spacing w:before="120"/>
            </w:pPr>
            <w:r w:rsidRPr="00246274">
              <w:object w:dxaOrig="1440" w:dyaOrig="1440" w14:anchorId="018365F4">
                <v:shape id="_x0000_i1059" type="#_x0000_t75" style="width:15.6pt;height:15pt" o:ole="">
                  <v:imagedata r:id="rId25" o:title=""/>
                </v:shape>
                <w:control r:id="rId26" w:name="TextBox1114" w:shapeid="_x0000_i1059"/>
              </w:object>
            </w:r>
            <w:r w:rsidRPr="00246274">
              <w:t xml:space="preserve">  Revision Request ties to Reason for Revision as explained in Justification </w:t>
            </w:r>
          </w:p>
          <w:p w14:paraId="5D388EFB" w14:textId="437EA84B" w:rsidR="00AB0155" w:rsidRPr="00246274" w:rsidRDefault="00AB0155" w:rsidP="00AB0155">
            <w:pPr>
              <w:pStyle w:val="NormalArial"/>
              <w:spacing w:before="120"/>
            </w:pPr>
            <w:r w:rsidRPr="00246274">
              <w:object w:dxaOrig="1440" w:dyaOrig="1440" w14:anchorId="28EAF1E5">
                <v:shape id="_x0000_i1061" type="#_x0000_t75" style="width:15.6pt;height:15pt" o:ole="">
                  <v:imagedata r:id="rId27" o:title=""/>
                </v:shape>
                <w:control r:id="rId28" w:name="TextBox16" w:shapeid="_x0000_i1061"/>
              </w:object>
            </w:r>
            <w:r w:rsidRPr="00246274">
              <w:t xml:space="preserve">  Impact Analysis reviewed and impacts are justified as explained in Justification</w:t>
            </w:r>
          </w:p>
          <w:p w14:paraId="5DD20C92" w14:textId="1C95087C" w:rsidR="00AB0155" w:rsidRPr="00246274" w:rsidRDefault="00AB0155" w:rsidP="00AB0155">
            <w:pPr>
              <w:pStyle w:val="NormalArial"/>
              <w:spacing w:before="120"/>
            </w:pPr>
            <w:r w:rsidRPr="00246274">
              <w:lastRenderedPageBreak/>
              <w:object w:dxaOrig="1440" w:dyaOrig="1440" w14:anchorId="584EB722">
                <v:shape id="_x0000_i1063" type="#_x0000_t75" style="width:15.6pt;height:15pt" o:ole="">
                  <v:imagedata r:id="rId29" o:title=""/>
                </v:shape>
                <w:control r:id="rId30" w:name="TextBox121" w:shapeid="_x0000_i1063"/>
              </w:object>
            </w:r>
            <w:r w:rsidRPr="00246274">
              <w:t xml:space="preserve">  Opinions were reviewed and discussed</w:t>
            </w:r>
          </w:p>
          <w:p w14:paraId="5E3931A0" w14:textId="5C4FA5FB" w:rsidR="00AB0155" w:rsidRPr="00246274" w:rsidRDefault="00AB0155" w:rsidP="00AB0155">
            <w:pPr>
              <w:pStyle w:val="NormalArial"/>
              <w:spacing w:before="120"/>
            </w:pPr>
            <w:r w:rsidRPr="00246274">
              <w:object w:dxaOrig="1440" w:dyaOrig="1440" w14:anchorId="5ED469A1">
                <v:shape id="_x0000_i1065" type="#_x0000_t75" style="width:15.6pt;height:15pt" o:ole="">
                  <v:imagedata r:id="rId31" o:title=""/>
                </v:shape>
                <w:control r:id="rId32" w:name="TextBox131" w:shapeid="_x0000_i1065"/>
              </w:object>
            </w:r>
            <w:r w:rsidRPr="00246274">
              <w:t xml:space="preserve">  Comments were reviewed and discussed</w:t>
            </w:r>
            <w:r>
              <w:t xml:space="preserve"> (if applicable)</w:t>
            </w:r>
          </w:p>
          <w:p w14:paraId="74282B77" w14:textId="40A63454" w:rsidR="00AB0155" w:rsidRDefault="00AB0155" w:rsidP="00AB0155">
            <w:pPr>
              <w:pStyle w:val="NormalArial"/>
              <w:spacing w:before="120" w:after="120"/>
            </w:pPr>
            <w:r w:rsidRPr="00246274">
              <w:object w:dxaOrig="1440" w:dyaOrig="1440" w14:anchorId="15E53895">
                <v:shape id="_x0000_i1067" type="#_x0000_t75" style="width:15.6pt;height:15pt" o:ole="">
                  <v:imagedata r:id="rId12" o:title=""/>
                </v:shape>
                <w:control r:id="rId33" w:name="TextBox141" w:shapeid="_x0000_i1067"/>
              </w:object>
            </w:r>
            <w:r w:rsidRPr="00246274">
              <w:t xml:space="preserve"> Other: (explain)</w:t>
            </w:r>
          </w:p>
        </w:tc>
      </w:tr>
      <w:tr w:rsidR="00394ACE" w14:paraId="5A8D45B6" w14:textId="77777777" w:rsidTr="000E3DDD">
        <w:trPr>
          <w:trHeight w:val="518"/>
        </w:trPr>
        <w:tc>
          <w:tcPr>
            <w:tcW w:w="2880" w:type="dxa"/>
            <w:gridSpan w:val="2"/>
            <w:shd w:val="clear" w:color="auto" w:fill="FFFFFF"/>
            <w:vAlign w:val="center"/>
          </w:tcPr>
          <w:p w14:paraId="413FA308" w14:textId="290046B1" w:rsidR="00394ACE" w:rsidRPr="00AB0155" w:rsidRDefault="00394ACE" w:rsidP="00394ACE">
            <w:pPr>
              <w:pStyle w:val="Header"/>
              <w:spacing w:before="120" w:after="120"/>
            </w:pPr>
            <w:r>
              <w:lastRenderedPageBreak/>
              <w:t>ERCOT Board Decision</w:t>
            </w:r>
          </w:p>
        </w:tc>
        <w:tc>
          <w:tcPr>
            <w:tcW w:w="7560" w:type="dxa"/>
            <w:gridSpan w:val="2"/>
            <w:vAlign w:val="center"/>
          </w:tcPr>
          <w:p w14:paraId="415E526F" w14:textId="5AFCA74E" w:rsidR="00394ACE" w:rsidRPr="00246274" w:rsidRDefault="00394ACE" w:rsidP="00394ACE">
            <w:pPr>
              <w:pStyle w:val="NormalArial"/>
              <w:spacing w:before="120" w:after="120"/>
            </w:pPr>
            <w:r>
              <w:t>On 6/24/25, the ERCOT Board voted unanimously to recommend approval of NPRR1282 as recommended by TAC in the 5/28/25 TAC Report.</w:t>
            </w:r>
          </w:p>
        </w:tc>
      </w:tr>
      <w:tr w:rsidR="000E3DDD" w14:paraId="58E34B4F" w14:textId="77777777" w:rsidTr="00BC2D06">
        <w:trPr>
          <w:trHeight w:val="518"/>
        </w:trPr>
        <w:tc>
          <w:tcPr>
            <w:tcW w:w="2880" w:type="dxa"/>
            <w:gridSpan w:val="2"/>
            <w:tcBorders>
              <w:bottom w:val="single" w:sz="4" w:space="0" w:color="auto"/>
            </w:tcBorders>
            <w:shd w:val="clear" w:color="auto" w:fill="FFFFFF"/>
            <w:vAlign w:val="center"/>
          </w:tcPr>
          <w:p w14:paraId="0F2E7265" w14:textId="6098F67A" w:rsidR="000E3DDD" w:rsidRDefault="000E3DDD" w:rsidP="000E3DDD">
            <w:pPr>
              <w:pStyle w:val="Header"/>
              <w:spacing w:before="120" w:after="120"/>
            </w:pPr>
            <w:r>
              <w:rPr>
                <w:rFonts w:cs="Arial"/>
              </w:rPr>
              <w:t>PUCT Decision</w:t>
            </w:r>
          </w:p>
        </w:tc>
        <w:tc>
          <w:tcPr>
            <w:tcW w:w="7560" w:type="dxa"/>
            <w:gridSpan w:val="2"/>
            <w:tcBorders>
              <w:bottom w:val="single" w:sz="4" w:space="0" w:color="auto"/>
            </w:tcBorders>
            <w:vAlign w:val="center"/>
          </w:tcPr>
          <w:p w14:paraId="03E73B87" w14:textId="5D153350" w:rsidR="000E3DDD" w:rsidRDefault="000E3DDD" w:rsidP="000E3DDD">
            <w:pPr>
              <w:pStyle w:val="NormalArial"/>
              <w:spacing w:before="120" w:after="120"/>
            </w:pPr>
            <w:r>
              <w:t>On 7/31/25, the PUCT approved NPRR1282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5F80" w:rsidRPr="00895AB9" w14:paraId="4486D1EA" w14:textId="77777777" w:rsidTr="00402A4C">
        <w:trPr>
          <w:trHeight w:val="432"/>
        </w:trPr>
        <w:tc>
          <w:tcPr>
            <w:tcW w:w="10440" w:type="dxa"/>
            <w:gridSpan w:val="2"/>
            <w:shd w:val="clear" w:color="auto" w:fill="FFFFFF"/>
            <w:vAlign w:val="center"/>
          </w:tcPr>
          <w:p w14:paraId="36B7CED7" w14:textId="77777777" w:rsidR="00F05F80" w:rsidRPr="00895AB9" w:rsidRDefault="00F05F80" w:rsidP="00402A4C">
            <w:pPr>
              <w:pStyle w:val="NormalArial"/>
              <w:ind w:hanging="2"/>
              <w:jc w:val="center"/>
              <w:rPr>
                <w:b/>
              </w:rPr>
            </w:pPr>
            <w:r>
              <w:rPr>
                <w:b/>
              </w:rPr>
              <w:t>Opinions</w:t>
            </w:r>
          </w:p>
        </w:tc>
      </w:tr>
      <w:tr w:rsidR="00F05F80" w:rsidRPr="00550B01" w14:paraId="4CD6B7B7" w14:textId="77777777" w:rsidTr="00402A4C">
        <w:trPr>
          <w:trHeight w:val="432"/>
        </w:trPr>
        <w:tc>
          <w:tcPr>
            <w:tcW w:w="2880" w:type="dxa"/>
            <w:shd w:val="clear" w:color="auto" w:fill="FFFFFF"/>
            <w:vAlign w:val="center"/>
          </w:tcPr>
          <w:p w14:paraId="032FE69D"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FAEB806" w14:textId="769042B1" w:rsidR="00F05F80" w:rsidRPr="00550B01" w:rsidRDefault="00AB0155" w:rsidP="00402A4C">
            <w:pPr>
              <w:pStyle w:val="NormalArial"/>
              <w:spacing w:before="120" w:after="120"/>
              <w:ind w:hanging="2"/>
            </w:pPr>
            <w:r w:rsidRPr="00AB0155">
              <w:t>ERCOT Credit Staff and the Credit Finance Sub Group (CFSG) have reviewed NPRR12</w:t>
            </w:r>
            <w:r>
              <w:t>82</w:t>
            </w:r>
            <w:r w:rsidRPr="00AB0155">
              <w:t xml:space="preserve"> and do not believe that it requires changes to credit monitoring activity or the calculation of liability.</w:t>
            </w:r>
          </w:p>
        </w:tc>
      </w:tr>
      <w:tr w:rsidR="00F05F80" w:rsidRPr="00F6614D" w14:paraId="36CA9DE7" w14:textId="77777777" w:rsidTr="00402A4C">
        <w:trPr>
          <w:trHeight w:val="432"/>
        </w:trPr>
        <w:tc>
          <w:tcPr>
            <w:tcW w:w="2880" w:type="dxa"/>
            <w:shd w:val="clear" w:color="auto" w:fill="FFFFFF"/>
            <w:vAlign w:val="center"/>
          </w:tcPr>
          <w:p w14:paraId="6452C9C9"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71409D9" w14:textId="121766B8" w:rsidR="00F05F80" w:rsidRPr="00F6614D" w:rsidRDefault="00AB0155" w:rsidP="00402A4C">
            <w:pPr>
              <w:pStyle w:val="NormalArial"/>
              <w:spacing w:before="120" w:after="120"/>
              <w:ind w:hanging="2"/>
              <w:rPr>
                <w:b/>
                <w:bCs/>
              </w:rPr>
            </w:pPr>
            <w:r>
              <w:t>IMM opposes NPRR1282.  The IMM supports the 5/13/25 IMM comments.</w:t>
            </w:r>
          </w:p>
        </w:tc>
      </w:tr>
      <w:tr w:rsidR="00F05F80" w:rsidRPr="00F6614D" w14:paraId="30D0AE59" w14:textId="77777777" w:rsidTr="00402A4C">
        <w:trPr>
          <w:trHeight w:val="432"/>
        </w:trPr>
        <w:tc>
          <w:tcPr>
            <w:tcW w:w="2880" w:type="dxa"/>
            <w:shd w:val="clear" w:color="auto" w:fill="FFFFFF"/>
            <w:vAlign w:val="center"/>
          </w:tcPr>
          <w:p w14:paraId="1618791E"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EB3157" w14:textId="727326F0" w:rsidR="00F05F80" w:rsidRPr="00F6614D" w:rsidRDefault="00AB0155" w:rsidP="00402A4C">
            <w:pPr>
              <w:pStyle w:val="NormalArial"/>
              <w:spacing w:before="120" w:after="120"/>
              <w:ind w:hanging="2"/>
              <w:rPr>
                <w:b/>
                <w:bCs/>
              </w:rPr>
            </w:pPr>
            <w:r>
              <w:t>ERCOT supports approval of NPRR1282.</w:t>
            </w:r>
          </w:p>
        </w:tc>
      </w:tr>
      <w:tr w:rsidR="00F05F80" w:rsidRPr="00F6614D" w14:paraId="3DB6F826" w14:textId="77777777" w:rsidTr="00402A4C">
        <w:trPr>
          <w:trHeight w:val="432"/>
        </w:trPr>
        <w:tc>
          <w:tcPr>
            <w:tcW w:w="2880" w:type="dxa"/>
            <w:shd w:val="clear" w:color="auto" w:fill="FFFFFF"/>
            <w:vAlign w:val="center"/>
          </w:tcPr>
          <w:p w14:paraId="50BD5AB5"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B4DAB72" w14:textId="31245254" w:rsidR="00F05F80" w:rsidRPr="00F6614D" w:rsidRDefault="00AB0155" w:rsidP="00402A4C">
            <w:pPr>
              <w:pStyle w:val="NormalArial"/>
              <w:spacing w:before="120" w:after="120"/>
              <w:ind w:hanging="2"/>
              <w:rPr>
                <w:b/>
                <w:bCs/>
              </w:rPr>
            </w:pPr>
            <w:r w:rsidRPr="00AB0155">
              <w:t>ERCOT Staff has reviewed NPRR1282 and believes the market impact for NPRR1282 provides reasonable, study-based duration requirements for these Ancillary Services in preparation for RTC+B go-live, and ERCOT agrees that these duration parameters can be revisited after go-live when there is history with the RTC+B systems implemented and observations regarding market and reliability outcomes.</w:t>
            </w:r>
          </w:p>
        </w:tc>
      </w:tr>
    </w:tbl>
    <w:p w14:paraId="183038ED" w14:textId="77777777" w:rsidR="00F05F80" w:rsidRPr="00D85807" w:rsidRDefault="00F05F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34"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35"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CB16F0E" w:rsidR="009A3772" w:rsidRDefault="00531C1D">
            <w:pPr>
              <w:pStyle w:val="NormalArial"/>
            </w:pPr>
            <w:r>
              <w:t>512-248-6464</w:t>
            </w:r>
          </w:p>
        </w:tc>
      </w:tr>
    </w:tbl>
    <w:p w14:paraId="34B42694" w14:textId="77777777" w:rsidR="00F05F80" w:rsidRDefault="00F05F80" w:rsidP="00F05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5F80" w14:paraId="62F7A90B" w14:textId="77777777" w:rsidTr="00402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38C557" w14:textId="77777777" w:rsidR="00F05F80" w:rsidRDefault="00F05F80" w:rsidP="00402A4C">
            <w:pPr>
              <w:pStyle w:val="NormalArial"/>
              <w:ind w:hanging="2"/>
              <w:jc w:val="center"/>
              <w:rPr>
                <w:b/>
              </w:rPr>
            </w:pPr>
            <w:r>
              <w:rPr>
                <w:b/>
              </w:rPr>
              <w:t>Comments Received</w:t>
            </w:r>
          </w:p>
        </w:tc>
      </w:tr>
      <w:tr w:rsidR="00F05F80" w14:paraId="637BEA0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CF060" w14:textId="77777777" w:rsidR="00F05F80" w:rsidRDefault="00F05F80" w:rsidP="00402A4C">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E6380" w14:textId="77777777" w:rsidR="00F05F80" w:rsidRDefault="00F05F80" w:rsidP="00402A4C">
            <w:pPr>
              <w:pStyle w:val="NormalArial"/>
              <w:ind w:hanging="2"/>
              <w:rPr>
                <w:b/>
              </w:rPr>
            </w:pPr>
            <w:r>
              <w:rPr>
                <w:b/>
              </w:rPr>
              <w:t>Comment Summary</w:t>
            </w:r>
          </w:p>
        </w:tc>
      </w:tr>
      <w:tr w:rsidR="00F05F80" w14:paraId="072136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F2302" w14:textId="00B4211F" w:rsidR="00F05F80" w:rsidRPr="0027027D" w:rsidRDefault="00F05F80" w:rsidP="00402A4C">
            <w:pPr>
              <w:spacing w:before="120" w:after="120"/>
              <w:rPr>
                <w:rFonts w:ascii="Arial" w:hAnsi="Arial"/>
              </w:rPr>
            </w:pPr>
            <w:r>
              <w:rPr>
                <w:rFonts w:ascii="Arial" w:hAnsi="Arial"/>
              </w:rPr>
              <w:t>TSSA 050425</w:t>
            </w:r>
          </w:p>
        </w:tc>
        <w:tc>
          <w:tcPr>
            <w:tcW w:w="7560" w:type="dxa"/>
            <w:tcBorders>
              <w:top w:val="single" w:sz="4" w:space="0" w:color="auto"/>
              <w:left w:val="single" w:sz="4" w:space="0" w:color="auto"/>
              <w:bottom w:val="single" w:sz="4" w:space="0" w:color="auto"/>
              <w:right w:val="single" w:sz="4" w:space="0" w:color="auto"/>
            </w:tcBorders>
            <w:vAlign w:val="center"/>
          </w:tcPr>
          <w:p w14:paraId="5C7ECA3C" w14:textId="0B14F23E" w:rsidR="00F05F80" w:rsidRPr="0027027D" w:rsidRDefault="003F3DAF" w:rsidP="00402A4C">
            <w:pPr>
              <w:spacing w:before="120" w:after="120"/>
              <w:rPr>
                <w:rFonts w:ascii="Arial" w:hAnsi="Arial"/>
              </w:rPr>
            </w:pPr>
            <w:r>
              <w:rPr>
                <w:rFonts w:ascii="Arial" w:hAnsi="Arial"/>
              </w:rPr>
              <w:t xml:space="preserve">Proposed an alternative approach whereby SOC is monitored in aggregate across the system and only enforced when the aggregate SOC and the Physical Responsive Capability (PRC) dip below preset thresholds </w:t>
            </w:r>
          </w:p>
        </w:tc>
      </w:tr>
      <w:tr w:rsidR="00F05F80" w14:paraId="285A4B2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D349BD" w14:textId="56D90803" w:rsidR="00F05F80" w:rsidRPr="0027027D" w:rsidRDefault="00F05F80" w:rsidP="00402A4C">
            <w:pPr>
              <w:spacing w:before="120" w:after="120"/>
              <w:rPr>
                <w:rFonts w:ascii="Arial" w:hAnsi="Arial"/>
              </w:rPr>
            </w:pPr>
            <w:r>
              <w:rPr>
                <w:rFonts w:ascii="Arial" w:hAnsi="Arial"/>
              </w:rPr>
              <w:t>Jupiter Power 050</w:t>
            </w:r>
            <w:r w:rsidR="007E3CE8">
              <w:rPr>
                <w:rFonts w:ascii="Arial" w:hAnsi="Arial"/>
              </w:rPr>
              <w:t>7</w:t>
            </w:r>
            <w:r>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32C0C535" w14:textId="27523A7A" w:rsidR="00F05F80" w:rsidRPr="0027027D" w:rsidRDefault="003F3DAF" w:rsidP="00402A4C">
            <w:pPr>
              <w:spacing w:before="120" w:after="120"/>
              <w:rPr>
                <w:rFonts w:ascii="Arial" w:hAnsi="Arial"/>
              </w:rPr>
            </w:pPr>
            <w:r>
              <w:rPr>
                <w:rFonts w:ascii="Arial" w:hAnsi="Arial"/>
              </w:rPr>
              <w:t xml:space="preserve">Provided discussion points for the RTCBTF, advocating for a decoupling of Ancillary Service qualification </w:t>
            </w:r>
            <w:r w:rsidR="00AE7210">
              <w:rPr>
                <w:rFonts w:ascii="Arial" w:hAnsi="Arial"/>
              </w:rPr>
              <w:t>requirements from operating requirements</w:t>
            </w:r>
          </w:p>
        </w:tc>
      </w:tr>
      <w:tr w:rsidR="00F05F80" w14:paraId="5D330CE1"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0DAF7" w14:textId="623956DB" w:rsidR="00F05F80" w:rsidRPr="0027027D" w:rsidRDefault="00F05F80" w:rsidP="00402A4C">
            <w:pPr>
              <w:spacing w:before="120" w:after="120"/>
              <w:rPr>
                <w:rFonts w:ascii="Arial" w:hAnsi="Arial"/>
              </w:rPr>
            </w:pPr>
            <w:r>
              <w:rPr>
                <w:rFonts w:ascii="Arial" w:hAnsi="Arial"/>
              </w:rPr>
              <w:t>ERCOT 051225</w:t>
            </w:r>
          </w:p>
        </w:tc>
        <w:tc>
          <w:tcPr>
            <w:tcW w:w="7560" w:type="dxa"/>
            <w:tcBorders>
              <w:top w:val="single" w:sz="4" w:space="0" w:color="auto"/>
              <w:left w:val="single" w:sz="4" w:space="0" w:color="auto"/>
              <w:bottom w:val="single" w:sz="4" w:space="0" w:color="auto"/>
              <w:right w:val="single" w:sz="4" w:space="0" w:color="auto"/>
            </w:tcBorders>
            <w:vAlign w:val="center"/>
          </w:tcPr>
          <w:p w14:paraId="67BD1DF4" w14:textId="647FF3F8" w:rsidR="00F05F80" w:rsidRPr="0027027D" w:rsidRDefault="00AE7210" w:rsidP="00402A4C">
            <w:pPr>
              <w:spacing w:before="120" w:after="120"/>
              <w:rPr>
                <w:rFonts w:ascii="Arial" w:hAnsi="Arial"/>
              </w:rPr>
            </w:pPr>
            <w:r>
              <w:rPr>
                <w:rFonts w:ascii="Arial" w:hAnsi="Arial"/>
              </w:rPr>
              <w:t>Summarized the reason for urgency for NPRR1282 and requested timely consideration of NPRR1282</w:t>
            </w:r>
          </w:p>
        </w:tc>
      </w:tr>
      <w:tr w:rsidR="00F05F80" w14:paraId="1A6FA18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F3FA39" w14:textId="13F9D13F" w:rsidR="00F05F80" w:rsidRPr="0027027D" w:rsidRDefault="00F05F80" w:rsidP="00402A4C">
            <w:pPr>
              <w:spacing w:before="120" w:after="120"/>
              <w:rPr>
                <w:rFonts w:ascii="Arial" w:hAnsi="Arial"/>
              </w:rPr>
            </w:pPr>
            <w:r>
              <w:rPr>
                <w:rFonts w:ascii="Arial" w:hAnsi="Arial"/>
              </w:rPr>
              <w:t>Joint Commenters 051225</w:t>
            </w:r>
          </w:p>
        </w:tc>
        <w:tc>
          <w:tcPr>
            <w:tcW w:w="7560" w:type="dxa"/>
            <w:tcBorders>
              <w:top w:val="single" w:sz="4" w:space="0" w:color="auto"/>
              <w:left w:val="single" w:sz="4" w:space="0" w:color="auto"/>
              <w:bottom w:val="single" w:sz="4" w:space="0" w:color="auto"/>
              <w:right w:val="single" w:sz="4" w:space="0" w:color="auto"/>
            </w:tcBorders>
            <w:vAlign w:val="center"/>
          </w:tcPr>
          <w:p w14:paraId="59D34E4C" w14:textId="69EFC9F9" w:rsidR="00F05F80" w:rsidRPr="0027027D" w:rsidRDefault="00AE7210" w:rsidP="00402A4C">
            <w:pPr>
              <w:spacing w:before="120" w:after="120"/>
              <w:rPr>
                <w:rFonts w:ascii="Arial" w:hAnsi="Arial"/>
              </w:rPr>
            </w:pPr>
            <w:r>
              <w:rPr>
                <w:rFonts w:ascii="Arial" w:hAnsi="Arial"/>
              </w:rPr>
              <w:t>Provided additional edits to the 5/4/25 TSSA comments removing proposed edits which carried system impacts</w:t>
            </w:r>
          </w:p>
        </w:tc>
      </w:tr>
      <w:tr w:rsidR="00F05F80" w14:paraId="5F363FE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FB0FB" w14:textId="358B6F93" w:rsidR="00F05F80" w:rsidRPr="0027027D" w:rsidRDefault="00F05F80" w:rsidP="00402A4C">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5B657B40" w14:textId="51F4C663" w:rsidR="00F05F80" w:rsidRPr="0027027D" w:rsidRDefault="00AE7210" w:rsidP="00402A4C">
            <w:pPr>
              <w:spacing w:before="120" w:after="120"/>
              <w:rPr>
                <w:rFonts w:ascii="Arial" w:hAnsi="Arial"/>
              </w:rPr>
            </w:pPr>
            <w:r>
              <w:rPr>
                <w:rFonts w:ascii="Arial" w:hAnsi="Arial"/>
              </w:rPr>
              <w:t>Proposed edits to lower the duration requirement for Non-Spin to one hour and presented alternative options to manage the risks the higher duration requirements are meant to address</w:t>
            </w:r>
          </w:p>
        </w:tc>
      </w:tr>
      <w:tr w:rsidR="00F05F80" w14:paraId="5A3E17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C3BA27" w14:textId="15B80405" w:rsidR="00F05F80" w:rsidRPr="0027027D" w:rsidRDefault="00F05F80" w:rsidP="00402A4C">
            <w:pPr>
              <w:spacing w:before="120" w:after="120"/>
              <w:rPr>
                <w:rFonts w:ascii="Arial" w:hAnsi="Arial"/>
              </w:rPr>
            </w:pPr>
            <w:r>
              <w:rPr>
                <w:rFonts w:ascii="Arial" w:hAnsi="Arial"/>
              </w:rPr>
              <w:t>TSSA 051325</w:t>
            </w:r>
          </w:p>
        </w:tc>
        <w:tc>
          <w:tcPr>
            <w:tcW w:w="7560" w:type="dxa"/>
            <w:tcBorders>
              <w:top w:val="single" w:sz="4" w:space="0" w:color="auto"/>
              <w:left w:val="single" w:sz="4" w:space="0" w:color="auto"/>
              <w:bottom w:val="single" w:sz="4" w:space="0" w:color="auto"/>
              <w:right w:val="single" w:sz="4" w:space="0" w:color="auto"/>
            </w:tcBorders>
            <w:vAlign w:val="center"/>
          </w:tcPr>
          <w:p w14:paraId="4CC91BD8" w14:textId="7EBCFD12" w:rsidR="00F05F80" w:rsidRPr="0027027D" w:rsidRDefault="00AE7210" w:rsidP="00402A4C">
            <w:pPr>
              <w:spacing w:before="120" w:after="120"/>
              <w:rPr>
                <w:rFonts w:ascii="Arial" w:hAnsi="Arial"/>
              </w:rPr>
            </w:pPr>
            <w:r>
              <w:rPr>
                <w:rFonts w:ascii="Arial" w:hAnsi="Arial"/>
              </w:rPr>
              <w:t>Endorsed the 5/12/25 Joint Commenters comments</w:t>
            </w:r>
          </w:p>
        </w:tc>
      </w:tr>
      <w:tr w:rsidR="00A70ABC" w14:paraId="6F58DF5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93B" w14:textId="0A62B0A9" w:rsidR="00A70ABC" w:rsidRDefault="00A70ABC" w:rsidP="00402A4C">
            <w:pPr>
              <w:spacing w:before="120" w:after="120"/>
              <w:rPr>
                <w:rFonts w:ascii="Arial" w:hAnsi="Arial"/>
              </w:rPr>
            </w:pPr>
            <w:r>
              <w:rPr>
                <w:rFonts w:ascii="Arial" w:hAnsi="Arial"/>
              </w:rPr>
              <w:t>APA 052725</w:t>
            </w:r>
          </w:p>
        </w:tc>
        <w:tc>
          <w:tcPr>
            <w:tcW w:w="7560" w:type="dxa"/>
            <w:tcBorders>
              <w:top w:val="single" w:sz="4" w:space="0" w:color="auto"/>
              <w:left w:val="single" w:sz="4" w:space="0" w:color="auto"/>
              <w:bottom w:val="single" w:sz="4" w:space="0" w:color="auto"/>
              <w:right w:val="single" w:sz="4" w:space="0" w:color="auto"/>
            </w:tcBorders>
            <w:vAlign w:val="center"/>
          </w:tcPr>
          <w:p w14:paraId="4B64A69E" w14:textId="43D4CA5F" w:rsidR="00A70ABC" w:rsidRDefault="00A70ABC" w:rsidP="00402A4C">
            <w:pPr>
              <w:spacing w:before="120" w:after="120"/>
              <w:rPr>
                <w:rFonts w:ascii="Arial" w:hAnsi="Arial"/>
              </w:rPr>
            </w:pPr>
            <w:r>
              <w:rPr>
                <w:rFonts w:ascii="Arial" w:hAnsi="Arial"/>
              </w:rPr>
              <w:t>Endorsed the 5/13/25 IMM comments</w:t>
            </w:r>
          </w:p>
        </w:tc>
      </w:tr>
      <w:tr w:rsidR="00394ACE" w14:paraId="14BDE59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186E34" w14:textId="087FD1F5" w:rsidR="00394ACE" w:rsidRDefault="00394ACE" w:rsidP="00402A4C">
            <w:pPr>
              <w:spacing w:before="120" w:after="120"/>
              <w:rPr>
                <w:rFonts w:ascii="Arial" w:hAnsi="Arial"/>
              </w:rPr>
            </w:pPr>
            <w:r>
              <w:rPr>
                <w:rFonts w:ascii="Arial" w:hAnsi="Arial"/>
              </w:rPr>
              <w:t>Jupiter Power 061825</w:t>
            </w:r>
          </w:p>
        </w:tc>
        <w:tc>
          <w:tcPr>
            <w:tcW w:w="7560" w:type="dxa"/>
            <w:tcBorders>
              <w:top w:val="single" w:sz="4" w:space="0" w:color="auto"/>
              <w:left w:val="single" w:sz="4" w:space="0" w:color="auto"/>
              <w:bottom w:val="single" w:sz="4" w:space="0" w:color="auto"/>
              <w:right w:val="single" w:sz="4" w:space="0" w:color="auto"/>
            </w:tcBorders>
            <w:vAlign w:val="center"/>
          </w:tcPr>
          <w:p w14:paraId="78489D0D" w14:textId="41747DF1"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r w:rsidR="00394ACE" w14:paraId="3A389E3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7FD01F" w14:textId="74F4313A" w:rsidR="00394ACE" w:rsidRDefault="00394ACE" w:rsidP="00402A4C">
            <w:pPr>
              <w:spacing w:before="120" w:after="120"/>
              <w:rPr>
                <w:rFonts w:ascii="Arial" w:hAnsi="Arial"/>
              </w:rPr>
            </w:pPr>
            <w:r>
              <w:rPr>
                <w:rFonts w:ascii="Arial" w:hAnsi="Arial"/>
              </w:rPr>
              <w:t>ERCOT 061825</w:t>
            </w:r>
          </w:p>
        </w:tc>
        <w:tc>
          <w:tcPr>
            <w:tcW w:w="7560" w:type="dxa"/>
            <w:tcBorders>
              <w:top w:val="single" w:sz="4" w:space="0" w:color="auto"/>
              <w:left w:val="single" w:sz="4" w:space="0" w:color="auto"/>
              <w:bottom w:val="single" w:sz="4" w:space="0" w:color="auto"/>
              <w:right w:val="single" w:sz="4" w:space="0" w:color="auto"/>
            </w:tcBorders>
            <w:vAlign w:val="center"/>
          </w:tcPr>
          <w:p w14:paraId="0D6015FF" w14:textId="3A313672" w:rsidR="00394ACE" w:rsidRDefault="00394ACE" w:rsidP="00402A4C">
            <w:pPr>
              <w:spacing w:before="120" w:after="120"/>
              <w:rPr>
                <w:rFonts w:ascii="Arial" w:hAnsi="Arial"/>
              </w:rPr>
            </w:pPr>
            <w:r>
              <w:rPr>
                <w:rFonts w:ascii="Arial" w:hAnsi="Arial"/>
              </w:rPr>
              <w:t>Provided additional support and explanation for the TAC-recommended version of NPRR1282</w:t>
            </w:r>
          </w:p>
        </w:tc>
      </w:tr>
      <w:tr w:rsidR="00394ACE" w14:paraId="7113B544"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1FEEDA" w14:textId="77FDC7D6" w:rsidR="00394ACE" w:rsidRDefault="00394ACE" w:rsidP="00402A4C">
            <w:pPr>
              <w:spacing w:before="120" w:after="120"/>
              <w:rPr>
                <w:rFonts w:ascii="Arial" w:hAnsi="Arial"/>
              </w:rPr>
            </w:pPr>
            <w:r>
              <w:rPr>
                <w:rFonts w:ascii="Arial" w:hAnsi="Arial"/>
              </w:rPr>
              <w:t>Plus Power 061925</w:t>
            </w:r>
          </w:p>
        </w:tc>
        <w:tc>
          <w:tcPr>
            <w:tcW w:w="7560" w:type="dxa"/>
            <w:tcBorders>
              <w:top w:val="single" w:sz="4" w:space="0" w:color="auto"/>
              <w:left w:val="single" w:sz="4" w:space="0" w:color="auto"/>
              <w:bottom w:val="single" w:sz="4" w:space="0" w:color="auto"/>
              <w:right w:val="single" w:sz="4" w:space="0" w:color="auto"/>
            </w:tcBorders>
            <w:vAlign w:val="center"/>
          </w:tcPr>
          <w:p w14:paraId="091B22D3" w14:textId="43ABF86E"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r w:rsidR="00394ACE" w14:paraId="754E1F43"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047D89" w14:textId="51951CF1" w:rsidR="00394ACE" w:rsidRDefault="00394ACE" w:rsidP="00402A4C">
            <w:pPr>
              <w:spacing w:before="120" w:after="120"/>
              <w:rPr>
                <w:rFonts w:ascii="Arial" w:hAnsi="Arial"/>
              </w:rPr>
            </w:pPr>
            <w:r>
              <w:rPr>
                <w:rFonts w:ascii="Arial" w:hAnsi="Arial"/>
              </w:rPr>
              <w:t>HGP 062025</w:t>
            </w:r>
          </w:p>
        </w:tc>
        <w:tc>
          <w:tcPr>
            <w:tcW w:w="7560" w:type="dxa"/>
            <w:tcBorders>
              <w:top w:val="single" w:sz="4" w:space="0" w:color="auto"/>
              <w:left w:val="single" w:sz="4" w:space="0" w:color="auto"/>
              <w:bottom w:val="single" w:sz="4" w:space="0" w:color="auto"/>
              <w:right w:val="single" w:sz="4" w:space="0" w:color="auto"/>
            </w:tcBorders>
            <w:vAlign w:val="center"/>
          </w:tcPr>
          <w:p w14:paraId="6150D6D2" w14:textId="6B7388A3" w:rsidR="00394ACE" w:rsidRDefault="00394ACE" w:rsidP="00402A4C">
            <w:pPr>
              <w:spacing w:before="120" w:after="120"/>
              <w:rPr>
                <w:rFonts w:ascii="Arial" w:hAnsi="Arial"/>
              </w:rPr>
            </w:pPr>
            <w:r>
              <w:rPr>
                <w:rFonts w:ascii="Arial" w:hAnsi="Arial"/>
              </w:rPr>
              <w:t>Opposed the TAC-recommended version of NPRR1282</w:t>
            </w:r>
          </w:p>
        </w:tc>
      </w:tr>
      <w:tr w:rsidR="00394ACE" w14:paraId="7183C623"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BE5824" w14:textId="5E7D2859" w:rsidR="00394ACE" w:rsidRDefault="00394ACE" w:rsidP="00402A4C">
            <w:pPr>
              <w:spacing w:before="120" w:after="120"/>
              <w:rPr>
                <w:rFonts w:ascii="Arial" w:hAnsi="Arial"/>
              </w:rPr>
            </w:pPr>
            <w:r>
              <w:rPr>
                <w:rFonts w:ascii="Arial" w:hAnsi="Arial"/>
              </w:rPr>
              <w:t>Tesla 062325</w:t>
            </w:r>
          </w:p>
        </w:tc>
        <w:tc>
          <w:tcPr>
            <w:tcW w:w="7560" w:type="dxa"/>
            <w:tcBorders>
              <w:top w:val="single" w:sz="4" w:space="0" w:color="auto"/>
              <w:left w:val="single" w:sz="4" w:space="0" w:color="auto"/>
              <w:bottom w:val="single" w:sz="4" w:space="0" w:color="auto"/>
              <w:right w:val="single" w:sz="4" w:space="0" w:color="auto"/>
            </w:tcBorders>
            <w:vAlign w:val="center"/>
          </w:tcPr>
          <w:p w14:paraId="54483771" w14:textId="10F3126E"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76018B32" w14:textId="77777777" w:rsidR="00E97330" w:rsidRPr="00A60BBA" w:rsidRDefault="00E97330" w:rsidP="00E97330">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74775FAA" w14:textId="6CC6B17E" w:rsidR="00E97330" w:rsidRDefault="00E97330" w:rsidP="00E97330">
      <w:pPr>
        <w:numPr>
          <w:ilvl w:val="0"/>
          <w:numId w:val="22"/>
        </w:numPr>
        <w:rPr>
          <w:rFonts w:ascii="Arial" w:hAnsi="Arial" w:cs="Arial"/>
        </w:rPr>
      </w:pPr>
      <w:r>
        <w:rPr>
          <w:rFonts w:ascii="Arial" w:hAnsi="Arial" w:cs="Arial"/>
        </w:rPr>
        <w:t xml:space="preserve">NPRR1269, </w:t>
      </w:r>
      <w:r w:rsidRPr="0010408C">
        <w:rPr>
          <w:rFonts w:ascii="Arial" w:hAnsi="Arial" w:cs="Arial"/>
        </w:rPr>
        <w:t>RTC+B Three Parameters Policy Issues</w:t>
      </w:r>
      <w:r>
        <w:rPr>
          <w:rFonts w:ascii="Arial" w:hAnsi="Arial" w:cs="Arial"/>
        </w:rPr>
        <w:t xml:space="preserve"> (incorporated 6/1/25)</w:t>
      </w:r>
    </w:p>
    <w:p w14:paraId="229DF492" w14:textId="77777777" w:rsidR="00E97330" w:rsidRPr="009755FF" w:rsidRDefault="00E97330" w:rsidP="00E97330">
      <w:pPr>
        <w:numPr>
          <w:ilvl w:val="1"/>
          <w:numId w:val="22"/>
        </w:numPr>
        <w:spacing w:after="120"/>
        <w:rPr>
          <w:rFonts w:ascii="Arial" w:hAnsi="Arial" w:cs="Arial"/>
        </w:rPr>
      </w:pPr>
      <w:r>
        <w:rPr>
          <w:rFonts w:ascii="Arial" w:hAnsi="Arial" w:cs="Arial"/>
        </w:rPr>
        <w:t>Section 5.5.2</w:t>
      </w:r>
    </w:p>
    <w:p w14:paraId="20BC499A" w14:textId="0CE09185" w:rsidR="00E97330" w:rsidRDefault="00E97330" w:rsidP="00E97330">
      <w:pPr>
        <w:numPr>
          <w:ilvl w:val="0"/>
          <w:numId w:val="22"/>
        </w:numPr>
        <w:rPr>
          <w:rFonts w:ascii="Arial" w:hAnsi="Arial" w:cs="Arial"/>
        </w:rPr>
      </w:pPr>
      <w:r>
        <w:rPr>
          <w:rFonts w:ascii="Arial" w:hAnsi="Arial" w:cs="Arial"/>
        </w:rPr>
        <w:t xml:space="preserve">NPRR1270, </w:t>
      </w:r>
      <w:r w:rsidRPr="009755FF">
        <w:rPr>
          <w:rFonts w:ascii="Arial" w:hAnsi="Arial" w:cs="Arial"/>
        </w:rPr>
        <w:t>Additional Revisions Required for Implementation of RTC</w:t>
      </w:r>
      <w:r>
        <w:rPr>
          <w:rFonts w:ascii="Arial" w:hAnsi="Arial" w:cs="Arial"/>
        </w:rPr>
        <w:t xml:space="preserve"> (incorporated 6/1/25)</w:t>
      </w:r>
    </w:p>
    <w:p w14:paraId="72605423" w14:textId="77777777" w:rsidR="00E97330" w:rsidRPr="009755FF" w:rsidRDefault="00E97330" w:rsidP="00E97330">
      <w:pPr>
        <w:numPr>
          <w:ilvl w:val="1"/>
          <w:numId w:val="22"/>
        </w:numPr>
        <w:spacing w:after="120"/>
        <w:rPr>
          <w:rFonts w:ascii="Arial" w:hAnsi="Arial" w:cs="Arial"/>
        </w:rPr>
      </w:pPr>
      <w:r>
        <w:rPr>
          <w:rFonts w:ascii="Arial" w:hAnsi="Arial" w:cs="Arial"/>
        </w:rPr>
        <w:t>Section 8.1.1.2.1.3</w:t>
      </w:r>
    </w:p>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t xml:space="preserve">NPRR1235, </w:t>
      </w:r>
      <w:r w:rsidRPr="0010408C">
        <w:rPr>
          <w:rFonts w:ascii="Arial" w:hAnsi="Arial" w:cs="Arial"/>
        </w:rPr>
        <w:t>Dispatchable Reliability Reserve Service as a Stand-Alone Ancillary Service</w:t>
      </w:r>
    </w:p>
    <w:p w14:paraId="66203B1B" w14:textId="5CCC293B" w:rsidR="009A3772" w:rsidRPr="00DE46CB" w:rsidRDefault="0010408C" w:rsidP="00DE46CB">
      <w:pPr>
        <w:numPr>
          <w:ilvl w:val="1"/>
          <w:numId w:val="22"/>
        </w:numPr>
        <w:spacing w:after="120"/>
        <w:rPr>
          <w:rFonts w:ascii="Arial" w:hAnsi="Arial" w:cs="Arial"/>
        </w:rPr>
      </w:pPr>
      <w:r>
        <w:rPr>
          <w:rFonts w:ascii="Arial" w:hAnsi="Arial" w:cs="Arial"/>
        </w:rPr>
        <w:t>Section 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3CCB805B" w14:textId="77777777" w:rsidR="00471EFA" w:rsidRPr="009755FF" w:rsidRDefault="00471EFA" w:rsidP="009755FF">
      <w:pPr>
        <w:spacing w:after="240"/>
        <w:ind w:left="720" w:hanging="720"/>
        <w:rPr>
          <w:iCs/>
        </w:rPr>
      </w:pPr>
      <w:r w:rsidRPr="009755FF">
        <w:rPr>
          <w:iCs/>
        </w:rPr>
        <w:lastRenderedPageBreak/>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 xml:space="preserve">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w:t>
            </w:r>
            <w:r w:rsidRPr="00A4246C">
              <w:lastRenderedPageBreak/>
              <w:t>(2)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lastRenderedPageBreak/>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 xml:space="preserve">ERCOT shall use the RUC process to evaluate the need to commit Resources for which </w:t>
      </w:r>
      <w:proofErr w:type="gramStart"/>
      <w:r w:rsidRPr="00273A95">
        <w:t>a QSE</w:t>
      </w:r>
      <w:proofErr w:type="gramEnd"/>
      <w:r w:rsidRPr="00273A95">
        <w:t xml:space="preserve"> has submitted Three-Part Supply Offers and other available Off-Line Resources in addition to Resources that are planned to be On-Line during the RUC Study Period.  </w:t>
      </w:r>
      <w:proofErr w:type="gramStart"/>
      <w:r w:rsidRPr="00273A95">
        <w:t xml:space="preserve">All </w:t>
      </w:r>
      <w:r w:rsidRPr="00273A95">
        <w:lastRenderedPageBreak/>
        <w:t>of</w:t>
      </w:r>
      <w:proofErr w:type="gramEnd"/>
      <w:r w:rsidRPr="00273A95">
        <w:t xml:space="preserve"> the </w:t>
      </w:r>
      <w:proofErr w:type="gramStart"/>
      <w:r w:rsidRPr="00273A95">
        <w:t>above commitment</w:t>
      </w:r>
      <w:proofErr w:type="gramEnd"/>
      <w:r w:rsidRPr="00273A95">
        <w:t xml:space="preserve"> information must </w:t>
      </w:r>
      <w:proofErr w:type="gramStart"/>
      <w:r w:rsidRPr="00273A95">
        <w:t>be as</w:t>
      </w:r>
      <w:proofErr w:type="gramEnd"/>
      <w:r w:rsidRPr="00273A95">
        <w:t xml:space="preserve">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 xml:space="preserve">ERCOT shall create Three-Part Supply Offers for all Resources that did not submit a Three-Part Supply Offer, but are specified as available but Off-Line, excluding Resources with a Resource Status of EMR, in </w:t>
      </w:r>
      <w:proofErr w:type="gramStart"/>
      <w:r w:rsidRPr="00273A95">
        <w:t>a QSE’s</w:t>
      </w:r>
      <w:proofErr w:type="gramEnd"/>
      <w:r w:rsidRPr="00273A95">
        <w:t xml:space="preserve">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w:t>
      </w:r>
      <w:r w:rsidRPr="007779E2">
        <w:lastRenderedPageBreak/>
        <w:t xml:space="preserve">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ERCOT System-wide hourly Load forecast allocated appropriately over Load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w:t>
      </w:r>
      <w:r>
        <w:lastRenderedPageBreak/>
        <w:t xml:space="preserve">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 xml:space="preserve">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w:t>
      </w:r>
      <w:proofErr w:type="gramStart"/>
      <w:r w:rsidRPr="00E624A0">
        <w:t>the Ancillary</w:t>
      </w:r>
      <w:proofErr w:type="gramEnd"/>
      <w:r w:rsidRPr="00E624A0">
        <w:t xml:space="preserve">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EA71DD">
        <w:lastRenderedPageBreak/>
        <w:t>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503F8C16" w14:textId="77777777" w:rsidR="00FA46BF" w:rsidRPr="004B32CF" w:rsidRDefault="00FA46BF" w:rsidP="00FA46BF">
            <w:pPr>
              <w:spacing w:after="240"/>
              <w:rPr>
                <w:b/>
                <w:i/>
                <w:iCs/>
              </w:rPr>
            </w:pPr>
            <w:r w:rsidRPr="004B32CF">
              <w:rPr>
                <w:b/>
                <w:i/>
                <w:iCs/>
              </w:rPr>
              <w:t>[NPR</w:t>
            </w:r>
            <w:r>
              <w:rPr>
                <w:b/>
                <w:i/>
                <w:iCs/>
              </w:rPr>
              <w:t>R1009, NPRR1032, NPRR1204, NPRR1239, NPRR1245, and NPRR1269</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NPRR1245, and NPRR1269;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w:t>
            </w:r>
            <w:r w:rsidRPr="003166ED">
              <w:lastRenderedPageBreak/>
              <w:t xml:space="preserve">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3C39FA3A" w:rsidR="00471EFA" w:rsidRDefault="00471EFA" w:rsidP="004234DA">
            <w:pPr>
              <w:spacing w:after="240"/>
              <w:ind w:left="720" w:hanging="720"/>
            </w:pPr>
            <w:r>
              <w:t>(2)</w:t>
            </w:r>
            <w:r>
              <w:tab/>
            </w:r>
            <w:r w:rsidR="00FA46BF" w:rsidRPr="005F2978">
              <w:t>ERCOT shall create an ASDC for each Ancillary Service for use in RUC.  The ASDCs for each Ancillary Service for use in RUC shall be substantively the same as the ASDCs defined in Section 4.4.12, Determination of Ancillary Service Demand Curves for the Day-Ahead Market and the Real-Time Market.  Specific to RUC, the ASDC for Non-Spin shall not extend beyond the Ancillary Service Plan for Non-Spin for the relevant Operating Hour.  ERCOT shall post the ASDCs for RUC to the ERCOT website following each execution of the RUC process.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lastRenderedPageBreak/>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 xml:space="preserve">A Generation Resource shown as On-Line and available for SCED dispatch for an hour in its COP prior to a DRUC or HRUC process execution, according to Section 5.3, </w:t>
            </w:r>
            <w:r w:rsidRPr="003166ED">
              <w:lastRenderedPageBreak/>
              <w:t>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w:t>
            </w:r>
            <w:proofErr w:type="gramStart"/>
            <w:r w:rsidRPr="003166ED">
              <w:t>above commitment</w:t>
            </w:r>
            <w:proofErr w:type="gramEnd"/>
            <w:r w:rsidRPr="003166ED">
              <w:t xml:space="preserve"> information must </w:t>
            </w:r>
            <w:proofErr w:type="gramStart"/>
            <w:r w:rsidRPr="003166ED">
              <w:t>be as</w:t>
            </w:r>
            <w:proofErr w:type="gramEnd"/>
            <w:r w:rsidRPr="003166ED">
              <w:t xml:space="preserve">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 xml:space="preserve">If a Resource receives a RUC Dispatch Instruction </w:t>
            </w:r>
            <w:proofErr w:type="gramStart"/>
            <w:r w:rsidRPr="00B37C88">
              <w:t>that it</w:t>
            </w:r>
            <w:proofErr w:type="gramEnd"/>
            <w:r w:rsidRPr="00B37C88">
              <w:t xml:space="preserve">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w:t>
            </w:r>
            <w:r w:rsidRPr="00B37C88">
              <w:lastRenderedPageBreak/>
              <w:t xml:space="preserve">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w:t>
            </w:r>
            <w:proofErr w:type="gramStart"/>
            <w:r>
              <w:t>the HSL</w:t>
            </w:r>
            <w:proofErr w:type="gramEnd"/>
            <w:r>
              <w:t xml:space="preserve">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E781E67" w:rsidR="00471EFA" w:rsidRPr="003166ED" w:rsidRDefault="00471EFA" w:rsidP="004234DA">
                  <w:pPr>
                    <w:rPr>
                      <w:sz w:val="20"/>
                    </w:rPr>
                  </w:pPr>
                  <w:r w:rsidRPr="003166ED">
                    <w:rPr>
                      <w:sz w:val="20"/>
                    </w:rPr>
                    <w:t xml:space="preserve">*  </w:t>
                  </w:r>
                  <w:r w:rsidR="00FA46BF" w:rsidRPr="003166ED">
                    <w:rPr>
                      <w:sz w:val="20"/>
                    </w:rPr>
                    <w:t>The current value for the parameter(s) referenced in this table above will be recommended by the Technical Advisory Committee (TAC) and the ERCOT Board</w:t>
                  </w:r>
                  <w:r w:rsidR="00FA46BF" w:rsidRPr="005F2978">
                    <w:rPr>
                      <w:sz w:val="20"/>
                    </w:rPr>
                    <w:t xml:space="preserve"> and approved by the Public Utility Commission of Texas (PUCT)</w:t>
                  </w:r>
                  <w:r w:rsidR="00FA46BF" w:rsidRPr="003166ED">
                    <w:rPr>
                      <w:sz w:val="20"/>
                    </w:rPr>
                    <w:t xml:space="preserve">.  ERCOT shall update parameter value(s) on the first day of the month following </w:t>
                  </w:r>
                  <w:r w:rsidR="00FA46BF">
                    <w:rPr>
                      <w:sz w:val="20"/>
                    </w:rPr>
                    <w:t>PUCT</w:t>
                  </w:r>
                  <w:r w:rsidR="00FA46BF" w:rsidRPr="003166ED">
                    <w:rPr>
                      <w:sz w:val="20"/>
                    </w:rPr>
                    <w:t xml:space="preserve"> approval unless otherwise directed.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ERCOT System-wide hourly Load forecast allocated appropriately over Load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 xml:space="preserve">Inputs from the eight-day look ahead planning tool, which may potentially keep a unit On-Line (or start a unit for the next day) so that a unit minimum duration </w:t>
            </w:r>
            <w:r w:rsidRPr="003166ED">
              <w:lastRenderedPageBreak/>
              <w:t>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w:t>
            </w:r>
            <w:r w:rsidRPr="00EA71DD">
              <w:lastRenderedPageBreak/>
              <w:t>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8B22897" w14:textId="66793ABC" w:rsidR="00471EFA" w:rsidRPr="003166ED" w:rsidRDefault="00471EFA" w:rsidP="004234DA">
            <w:pPr>
              <w:spacing w:after="240"/>
              <w:ind w:left="720" w:hanging="720"/>
              <w:rPr>
                <w:iCs/>
              </w:rPr>
            </w:pPr>
            <w:r>
              <w:rPr>
                <w:iCs/>
              </w:rPr>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 xml:space="preserve">A QSE control system must be capable of receiving Regulation Up Service (Reg-Up) and Regulation Down Service (Reg-Down) control signals from ERCOT’s Load </w:t>
            </w:r>
            <w:r w:rsidRPr="00A552C3">
              <w:rPr>
                <w:iCs/>
              </w:rPr>
              <w:lastRenderedPageBreak/>
              <w:t>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lastRenderedPageBreak/>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 xml:space="preserve">ERCOT shall measure and record the average real power output for each minute of the Resource(s) </w:t>
      </w:r>
      <w:proofErr w:type="gramStart"/>
      <w:r>
        <w:t>being tested</w:t>
      </w:r>
      <w:proofErr w:type="gramEnd"/>
      <w:r>
        <w:t xml:space="preserve"> represented by the QSE.  During at least one five </w:t>
      </w:r>
      <w:r>
        <w:lastRenderedPageBreak/>
        <w:t>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w:t>
            </w:r>
            <w:proofErr w:type="gramStart"/>
            <w:r w:rsidRPr="00E10CD4">
              <w:rPr>
                <w:iCs/>
              </w:rPr>
              <w:t>being tested</w:t>
            </w:r>
            <w:proofErr w:type="gramEnd"/>
            <w:r w:rsidRPr="00E10CD4">
              <w:rPr>
                <w:iCs/>
              </w:rPr>
              <w:t xml:space="preserve">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t>(d)</w:t>
      </w:r>
      <w:r>
        <w:tab/>
        <w:t xml:space="preserve">On successful demonstration of the above test criteria, ERCOT shall qualify that the </w:t>
      </w:r>
      <w:r w:rsidRPr="0031082F">
        <w:rPr>
          <w:iCs/>
        </w:rPr>
        <w:t>Resource</w:t>
      </w:r>
      <w:r>
        <w:t xml:space="preserve"> is capable of providing Regulation Service and shall provide a copy of the certificate to the QSE and the Resource.</w:t>
      </w:r>
    </w:p>
    <w:p w14:paraId="63CD407F" w14:textId="77777777" w:rsidR="00D25836" w:rsidRDefault="00D25836" w:rsidP="00D25836">
      <w:pPr>
        <w:pStyle w:val="BodyTextNumbered"/>
      </w:pPr>
      <w:r>
        <w:lastRenderedPageBreak/>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On successful demonstration of the above test criteria, ERCOT shall qualify that the Resource is capable of providing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lastRenderedPageBreak/>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w:t>
      </w:r>
      <w:proofErr w:type="gramStart"/>
      <w:r w:rsidRPr="0003648D">
        <w:t>FFR providing</w:t>
      </w:r>
      <w:proofErr w:type="gramEnd"/>
      <w:r w:rsidRPr="0003648D">
        <w:t xml:space="preserve">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t>(10)</w:t>
      </w:r>
      <w:r>
        <w:tab/>
        <w:t xml:space="preserve">A qualification test for each Resource to provide RRS is conducted during a continuous eight-hour period agreed to by the QSE and ERCOT.  ERCOT shall confirm the date and time of the test with </w:t>
      </w:r>
      <w:proofErr w:type="gramStart"/>
      <w:r>
        <w:t>the QSE</w:t>
      </w:r>
      <w:proofErr w:type="gramEnd"/>
      <w:r>
        <w:t>.  ERCOT shall administer the following test requirements:</w:t>
      </w:r>
    </w:p>
    <w:p w14:paraId="0D9C3E1F" w14:textId="77777777" w:rsidR="00D25836" w:rsidRDefault="00D25836" w:rsidP="0031082F">
      <w:pPr>
        <w:spacing w:after="240"/>
        <w:ind w:left="1440" w:hanging="72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 xml:space="preserve">For Generation Resources desiring qualification to provide RRS, ERCOT shall send a signal to the Resource’s QSE to deploy RRS indicating the MW amount.  ERCOT shall monitor the QSE’s telemetry of the Resource’s Ancillary Service </w:t>
      </w:r>
      <w:r>
        <w:lastRenderedPageBreak/>
        <w:t>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 xml:space="preserve">shall be 20% of its HSL.  A Private Use Network with a registered Resource may use the gross HSL for qualification and establishing a limit on </w:t>
            </w:r>
            <w:r w:rsidRPr="00A359A3">
              <w:lastRenderedPageBreak/>
              <w:t>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w:t>
            </w:r>
            <w:proofErr w:type="gramStart"/>
            <w:r w:rsidRPr="00A359A3">
              <w:t>FFR providing</w:t>
            </w:r>
            <w:proofErr w:type="gramEnd"/>
            <w:r w:rsidRPr="00A359A3">
              <w:t xml:space="preserve">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w:t>
            </w:r>
            <w:proofErr w:type="gramStart"/>
            <w:r>
              <w:rPr>
                <w:iCs/>
              </w:rPr>
              <w:t>Resources</w:t>
            </w:r>
            <w:proofErr w:type="gramEnd"/>
            <w:r>
              <w:rPr>
                <w:iCs/>
              </w:rPr>
              <w:t xml:space="preserve">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w:t>
            </w:r>
            <w:proofErr w:type="gramStart"/>
            <w:r>
              <w:t>the QSE</w:t>
            </w:r>
            <w:proofErr w:type="gramEnd"/>
            <w:r>
              <w:t>.  ERCOT shall administer the following test requirements:</w:t>
            </w:r>
          </w:p>
          <w:p w14:paraId="3D54D022" w14:textId="77777777" w:rsidR="00D25836" w:rsidRDefault="00D25836" w:rsidP="0031082F">
            <w:pPr>
              <w:pStyle w:val="List"/>
              <w:tabs>
                <w:tab w:val="left" w:pos="1440"/>
              </w:tabs>
              <w:ind w:left="1422"/>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w:t>
            </w:r>
            <w:r>
              <w:lastRenderedPageBreak/>
              <w:t>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On successful demonstration of all test criteria, ERCOT shall qualify that the Resource is capable of providing RRS and shall provide a copy of the certificate to the QSE and the Resource Entity.</w:t>
            </w:r>
          </w:p>
        </w:tc>
      </w:tr>
    </w:tbl>
    <w:p w14:paraId="5E355622" w14:textId="77777777" w:rsidR="00D25836" w:rsidRDefault="00D25836" w:rsidP="00D25836">
      <w:pPr>
        <w:pStyle w:val="H6"/>
        <w:spacing w:before="480"/>
      </w:pPr>
      <w:r>
        <w:lastRenderedPageBreak/>
        <w:t>8.1.1.2.1.3</w:t>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 xml:space="preserve">Each QSE shall ensure that each Resource is able to meet the Resource’s obligations to provide the Ancillary Service Resource Responsibility.  Each Generation Resource and </w:t>
      </w:r>
      <w:r>
        <w:lastRenderedPageBreak/>
        <w:t>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w:t>
      </w:r>
      <w:proofErr w:type="gramStart"/>
      <w:r>
        <w:t>the QSE</w:t>
      </w:r>
      <w:proofErr w:type="gramEnd"/>
      <w:r>
        <w:t xml:space="preserve">. ERCOT shall administer the following test requirements. </w:t>
      </w:r>
    </w:p>
    <w:p w14:paraId="7B937872" w14:textId="77777777" w:rsidR="00D25836" w:rsidRDefault="00D25836" w:rsidP="0031082F">
      <w:pPr>
        <w:pStyle w:val="List"/>
        <w:ind w:left="1440"/>
      </w:pPr>
      <w:r>
        <w:t>(a)</w:t>
      </w:r>
      <w:r>
        <w:tab/>
        <w:t xml:space="preserve">At any time during the window (selected by ERCOT when market and reliability conditions </w:t>
      </w:r>
      <w:proofErr w:type="gramStart"/>
      <w:r>
        <w:t>allow</w:t>
      </w:r>
      <w:proofErr w:type="gramEnd"/>
      <w:r>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 xml:space="preserve">For Generation Resources: during the test window, ERCOT shall send a message to the QSE representing </w:t>
      </w:r>
      <w:proofErr w:type="gramStart"/>
      <w:r>
        <w:t>a Generation</w:t>
      </w:r>
      <w:proofErr w:type="gramEnd"/>
      <w:r>
        <w:t xml:space="preserve">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 xml:space="preserve">For Load Resources, ERCOT shall send </w:t>
      </w:r>
      <w:proofErr w:type="gramStart"/>
      <w:r>
        <w:t>an instruction</w:t>
      </w:r>
      <w:proofErr w:type="gramEnd"/>
      <w:r>
        <w:t xml:space="preserve">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0A47EAA2" w14:textId="77777777" w:rsidR="008F6C38" w:rsidRDefault="008F6C38" w:rsidP="008F6C38">
            <w:pPr>
              <w:pStyle w:val="Instructions"/>
              <w:spacing w:before="120"/>
            </w:pPr>
            <w:r>
              <w:t>[NPRR1011 and NPRR1270: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0" w:name="_Toc60045906"/>
            <w:bookmarkStart w:id="81" w:name="_Toc65157801"/>
            <w:bookmarkStart w:id="82" w:name="_Toc116564825"/>
            <w:bookmarkStart w:id="83" w:name="_Toc135994482"/>
            <w:bookmarkStart w:id="84" w:name="_Toc138931493"/>
            <w:bookmarkStart w:id="85" w:name="_Toc162532144"/>
            <w:r w:rsidRPr="00497B63">
              <w:rPr>
                <w:b/>
                <w:bCs/>
                <w:szCs w:val="22"/>
              </w:rPr>
              <w:t>8.1.1.2.1.3</w:t>
            </w:r>
            <w:r w:rsidRPr="00497B63">
              <w:rPr>
                <w:b/>
                <w:bCs/>
                <w:szCs w:val="22"/>
              </w:rPr>
              <w:tab/>
              <w:t>Non-Spinning Reserve Qualification</w:t>
            </w:r>
            <w:bookmarkEnd w:id="80"/>
            <w:bookmarkEnd w:id="81"/>
            <w:bookmarkEnd w:id="82"/>
            <w:bookmarkEnd w:id="83"/>
            <w:bookmarkEnd w:id="84"/>
            <w:bookmarkEnd w:id="85"/>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7C841322" w14:textId="2100DF16" w:rsidR="00D25836" w:rsidRPr="00497B63" w:rsidRDefault="00D25836" w:rsidP="004234DA">
            <w:pPr>
              <w:spacing w:after="240"/>
              <w:ind w:left="720" w:hanging="720"/>
              <w:rPr>
                <w:iCs/>
              </w:rPr>
            </w:pPr>
            <w:r>
              <w:rPr>
                <w:iCs/>
              </w:rPr>
              <w:t>(2)</w:t>
            </w:r>
            <w:r>
              <w:rPr>
                <w:iCs/>
              </w:rPr>
              <w:tab/>
            </w:r>
            <w:r w:rsidR="008F6C38">
              <w:rPr>
                <w:iCs/>
              </w:rPr>
              <w:t xml:space="preserve">Resources are required to undergo a qualification test to provide Non-Spin when the Resource is On-Line, which </w:t>
            </w:r>
            <w:proofErr w:type="gramStart"/>
            <w:r w:rsidR="008F6C38">
              <w:rPr>
                <w:iCs/>
              </w:rPr>
              <w:t>shall</w:t>
            </w:r>
            <w:proofErr w:type="gramEnd"/>
            <w:r w:rsidR="008F6C38">
              <w:rPr>
                <w:iCs/>
              </w:rPr>
              <w:t xml:space="preserve"> at least include the ability to provide applicable telemetry and market submissions.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lastRenderedPageBreak/>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w:t>
            </w:r>
            <w:proofErr w:type="gramStart"/>
            <w:r w:rsidRPr="00497B63">
              <w:t>the QSE</w:t>
            </w:r>
            <w:proofErr w:type="gramEnd"/>
            <w:r w:rsidRPr="00497B63">
              <w:t xml:space="preserv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 xml:space="preserve">At any time during the window (selected by ERCOT when market and reliability conditions </w:t>
            </w:r>
            <w:proofErr w:type="gramStart"/>
            <w:r w:rsidRPr="00497B63">
              <w:t>allow</w:t>
            </w:r>
            <w:proofErr w:type="gramEnd"/>
            <w:r w:rsidRPr="00497B63">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6" w:author="ERCOT" w:date="2025-04-11T12:30:00Z" w16du:dateUtc="2025-04-11T17:30:00Z">
              <w:r>
                <w:rPr>
                  <w:iCs/>
                </w:rPr>
                <w:t>four</w:t>
              </w:r>
            </w:ins>
            <w:del w:id="87" w:author="ERCOT" w:date="2025-04-11T12:30:00Z" w16du:dateUtc="2025-04-11T17:30:00Z">
              <w:r w:rsidDel="00D25836">
                <w:rPr>
                  <w:iCs/>
                </w:rPr>
                <w:delText>one</w:delText>
              </w:r>
            </w:del>
            <w:r>
              <w:rPr>
                <w:iCs/>
              </w:rPr>
              <w:t xml:space="preserve"> hour</w:t>
            </w:r>
            <w:ins w:id="88"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89" w:name="_Toc141777777"/>
      <w:bookmarkStart w:id="90" w:name="_Toc203961358"/>
      <w:bookmarkStart w:id="91" w:name="_Toc400968484"/>
      <w:bookmarkStart w:id="92" w:name="_Toc402362732"/>
      <w:bookmarkStart w:id="93" w:name="_Toc405554798"/>
      <w:bookmarkStart w:id="94" w:name="_Toc458771457"/>
      <w:bookmarkStart w:id="95" w:name="_Toc458771580"/>
      <w:bookmarkStart w:id="96" w:name="_Toc460939759"/>
      <w:bookmarkStart w:id="97" w:name="_Toc162532151"/>
      <w:bookmarkStart w:id="98" w:name="_Hlk116376784"/>
      <w:bookmarkEnd w:id="6"/>
      <w:r w:rsidRPr="00EB6A56">
        <w:lastRenderedPageBreak/>
        <w:t>8.1.1.3.1</w:t>
      </w:r>
      <w:r w:rsidRPr="00EB6A56">
        <w:tab/>
        <w:t>Regulation Service Capacity Monitoring Criteria</w:t>
      </w:r>
      <w:bookmarkEnd w:id="89"/>
      <w:bookmarkEnd w:id="90"/>
      <w:bookmarkEnd w:id="91"/>
      <w:bookmarkEnd w:id="92"/>
      <w:bookmarkEnd w:id="93"/>
      <w:bookmarkEnd w:id="94"/>
      <w:bookmarkEnd w:id="95"/>
      <w:bookmarkEnd w:id="96"/>
      <w:bookmarkEnd w:id="97"/>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w:t>
      </w:r>
      <w:proofErr w:type="gramStart"/>
      <w:r>
        <w:t>, any</w:t>
      </w:r>
      <w:proofErr w:type="gramEnd"/>
      <w:r>
        <w:t xml:space="preserve">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lastRenderedPageBreak/>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99" w:author="ERCOT" w:date="2025-04-11T12:31:00Z" w16du:dateUtc="2025-04-11T17:31:00Z">
              <w:r>
                <w:rPr>
                  <w:iCs/>
                </w:rPr>
                <w:t>30</w:t>
              </w:r>
            </w:ins>
            <w:del w:id="100"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1" w:name="_Toc162532152"/>
      <w:r w:rsidRPr="00EB6A56">
        <w:t>8.1.1.3.2</w:t>
      </w:r>
      <w:r w:rsidRPr="00EB6A56">
        <w:tab/>
        <w:t>Responsive Reserve Capacity Monitoring Criteria</w:t>
      </w:r>
      <w:bookmarkEnd w:id="101"/>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2" w:name="_Toc65157809"/>
            <w:bookmarkStart w:id="103" w:name="_Toc116564834"/>
            <w:bookmarkStart w:id="104" w:name="_Toc135994492"/>
            <w:bookmarkStart w:id="105" w:name="_Toc138931503"/>
            <w:bookmarkStart w:id="106" w:name="_Toc162532153"/>
            <w:r w:rsidRPr="00497B63">
              <w:rPr>
                <w:b/>
                <w:szCs w:val="26"/>
              </w:rPr>
              <w:t>8.1.1.3.2</w:t>
            </w:r>
            <w:r w:rsidRPr="00497B63">
              <w:rPr>
                <w:b/>
                <w:szCs w:val="26"/>
              </w:rPr>
              <w:tab/>
              <w:t>Responsive Reserve Capacity Monitoring Criteria</w:t>
            </w:r>
            <w:bookmarkEnd w:id="102"/>
            <w:bookmarkEnd w:id="103"/>
            <w:bookmarkEnd w:id="104"/>
            <w:bookmarkEnd w:id="105"/>
            <w:bookmarkEnd w:id="106"/>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lastRenderedPageBreak/>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ins w:id="107" w:author="ERCOT" w:date="2025-04-11T12:32:00Z" w16du:dateUtc="2025-04-11T17:32:00Z">
              <w:r>
                <w:rPr>
                  <w:iCs/>
                </w:rPr>
                <w:t>30</w:t>
              </w:r>
            </w:ins>
            <w:del w:id="108"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09" w:name="_Toc162532155"/>
      <w:bookmarkStart w:id="110"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09"/>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0"/>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1" w:name="_Toc116564836"/>
            <w:bookmarkStart w:id="112" w:name="_Toc135994495"/>
            <w:bookmarkStart w:id="113" w:name="_Toc138931506"/>
            <w:bookmarkStart w:id="114"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1"/>
            <w:bookmarkEnd w:id="112"/>
            <w:bookmarkEnd w:id="113"/>
            <w:bookmarkEnd w:id="114"/>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lastRenderedPageBreak/>
              <w:t>(2)</w:t>
            </w:r>
            <w:r>
              <w:rPr>
                <w:iCs/>
              </w:rPr>
              <w:t xml:space="preserve">       For the ECRS capability provided for a Resource to ERCOT by the Resource’s QSE, the amount of ECRS reflected in that capability must be limited to the amount of ECRS that can be sustained by the Resource for at least </w:t>
            </w:r>
            <w:ins w:id="115" w:author="ERCOT" w:date="2025-04-11T12:33:00Z" w16du:dateUtc="2025-04-11T17:33:00Z">
              <w:r>
                <w:rPr>
                  <w:iCs/>
                </w:rPr>
                <w:t xml:space="preserve">one </w:t>
              </w:r>
            </w:ins>
            <w:del w:id="116" w:author="ERCOT" w:date="2025-04-11T12:33:00Z" w16du:dateUtc="2025-04-11T17:33:00Z">
              <w:r w:rsidDel="00D25836">
                <w:rPr>
                  <w:iCs/>
                </w:rPr>
                <w:delText xml:space="preserve">two </w:delText>
              </w:r>
            </w:del>
            <w:del w:id="117" w:author="ERCOT" w:date="2025-04-11T15:03:00Z" w16du:dateUtc="2025-04-11T20:03:00Z">
              <w:r w:rsidDel="00B56C7B">
                <w:rPr>
                  <w:iCs/>
                </w:rPr>
                <w:delText xml:space="preserve">consecutive </w:delText>
              </w:r>
            </w:del>
            <w:r>
              <w:rPr>
                <w:iCs/>
              </w:rPr>
              <w:t>hour</w:t>
            </w:r>
            <w:del w:id="118"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bookmarkEnd w:id="7"/>
      <w:bookmarkEnd w:id="8"/>
      <w:bookmarkEnd w:id="98"/>
    </w:tbl>
    <w:p w14:paraId="2A602DD9" w14:textId="77777777" w:rsidR="00D25836" w:rsidRDefault="00D25836" w:rsidP="00D25836">
      <w:pPr>
        <w:ind w:left="720" w:hanging="720"/>
      </w:pPr>
    </w:p>
    <w:sectPr w:rsidR="00D25836">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1C9ED57B" w:rsidR="0010408C" w:rsidRDefault="0010408C">
      <w:pPr>
        <w:pStyle w:val="CommentText"/>
      </w:pPr>
      <w:r>
        <w:rPr>
          <w:rStyle w:val="CommentReference"/>
        </w:rPr>
        <w:annotationRef/>
      </w:r>
      <w:r>
        <w:t>Please note NPRR12</w:t>
      </w:r>
      <w:r w:rsidR="00DE46CB">
        <w:t>35</w:t>
      </w:r>
      <w:r>
        <w:t xml:space="preserve"> also propose</w:t>
      </w:r>
      <w:r w:rsidR="00A30456">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FBB9EA4"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w:t>
    </w:r>
    <w:r w:rsidR="000E3DDD">
      <w:rPr>
        <w:rFonts w:ascii="Arial" w:hAnsi="Arial" w:cs="Arial"/>
        <w:sz w:val="18"/>
      </w:rPr>
      <w:t>20</w:t>
    </w:r>
    <w:r w:rsidR="00E115FE">
      <w:rPr>
        <w:rFonts w:ascii="Arial" w:hAnsi="Arial" w:cs="Arial"/>
        <w:sz w:val="18"/>
      </w:rPr>
      <w:t xml:space="preserve"> </w:t>
    </w:r>
    <w:r w:rsidR="000E3DDD">
      <w:rPr>
        <w:rFonts w:ascii="Arial" w:hAnsi="Arial" w:cs="Arial"/>
        <w:sz w:val="18"/>
      </w:rPr>
      <w:t>PUCT</w:t>
    </w:r>
    <w:r w:rsidR="00E115FE">
      <w:rPr>
        <w:rFonts w:ascii="Arial" w:hAnsi="Arial" w:cs="Arial"/>
        <w:sz w:val="18"/>
      </w:rPr>
      <w:t xml:space="preserve"> </w:t>
    </w:r>
    <w:r w:rsidR="005D4EAE">
      <w:rPr>
        <w:rFonts w:ascii="Arial" w:hAnsi="Arial" w:cs="Arial"/>
        <w:sz w:val="18"/>
      </w:rPr>
      <w:t xml:space="preserve">Report </w:t>
    </w:r>
    <w:r w:rsidR="00581E78">
      <w:rPr>
        <w:rFonts w:ascii="Arial" w:hAnsi="Arial" w:cs="Arial"/>
        <w:sz w:val="18"/>
      </w:rPr>
      <w:t>0</w:t>
    </w:r>
    <w:r w:rsidR="000E3DDD">
      <w:rPr>
        <w:rFonts w:ascii="Arial" w:hAnsi="Arial" w:cs="Arial"/>
        <w:sz w:val="18"/>
      </w:rPr>
      <w:t>731</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EFCC03D" w:rsidR="00D176CF" w:rsidRDefault="000E3DDD" w:rsidP="006E4597">
    <w:pPr>
      <w:pStyle w:val="Header"/>
      <w:jc w:val="center"/>
      <w:rPr>
        <w:sz w:val="32"/>
      </w:rPr>
    </w:pPr>
    <w:r>
      <w:rPr>
        <w:sz w:val="32"/>
      </w:rPr>
      <w:t>PUCT</w:t>
    </w:r>
    <w:r w:rsidR="00E115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501D"/>
    <w:rsid w:val="00067FE2"/>
    <w:rsid w:val="000708A1"/>
    <w:rsid w:val="0007682E"/>
    <w:rsid w:val="000C5E49"/>
    <w:rsid w:val="000D1AEB"/>
    <w:rsid w:val="000D3E64"/>
    <w:rsid w:val="000E3DDD"/>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A5FDF"/>
    <w:rsid w:val="002B2C22"/>
    <w:rsid w:val="002B69F3"/>
    <w:rsid w:val="002B763A"/>
    <w:rsid w:val="002D382A"/>
    <w:rsid w:val="002E1853"/>
    <w:rsid w:val="002E5E9E"/>
    <w:rsid w:val="002E7743"/>
    <w:rsid w:val="002F1EDD"/>
    <w:rsid w:val="003013F2"/>
    <w:rsid w:val="0030232A"/>
    <w:rsid w:val="003040E3"/>
    <w:rsid w:val="0030694A"/>
    <w:rsid w:val="003069F4"/>
    <w:rsid w:val="0031082F"/>
    <w:rsid w:val="003336A9"/>
    <w:rsid w:val="00343C8B"/>
    <w:rsid w:val="00360920"/>
    <w:rsid w:val="00363267"/>
    <w:rsid w:val="00384709"/>
    <w:rsid w:val="00386C35"/>
    <w:rsid w:val="003871A3"/>
    <w:rsid w:val="00394ACE"/>
    <w:rsid w:val="003A3D77"/>
    <w:rsid w:val="003B5AED"/>
    <w:rsid w:val="003C1251"/>
    <w:rsid w:val="003C5265"/>
    <w:rsid w:val="003C6B7B"/>
    <w:rsid w:val="003F2F0F"/>
    <w:rsid w:val="003F3DAF"/>
    <w:rsid w:val="003F3FCE"/>
    <w:rsid w:val="003F781D"/>
    <w:rsid w:val="004135BD"/>
    <w:rsid w:val="0041615A"/>
    <w:rsid w:val="004302A4"/>
    <w:rsid w:val="00430DB0"/>
    <w:rsid w:val="00431CFE"/>
    <w:rsid w:val="00434A24"/>
    <w:rsid w:val="00444FFB"/>
    <w:rsid w:val="004463BA"/>
    <w:rsid w:val="00456A63"/>
    <w:rsid w:val="00471EFA"/>
    <w:rsid w:val="004822D4"/>
    <w:rsid w:val="0049290B"/>
    <w:rsid w:val="00493DAD"/>
    <w:rsid w:val="004A42AA"/>
    <w:rsid w:val="004A432B"/>
    <w:rsid w:val="004A4451"/>
    <w:rsid w:val="004D3958"/>
    <w:rsid w:val="004D5F05"/>
    <w:rsid w:val="004E2B80"/>
    <w:rsid w:val="004F5501"/>
    <w:rsid w:val="005008DF"/>
    <w:rsid w:val="005045D0"/>
    <w:rsid w:val="0052142B"/>
    <w:rsid w:val="00531C1D"/>
    <w:rsid w:val="00534C6C"/>
    <w:rsid w:val="00555554"/>
    <w:rsid w:val="00581E78"/>
    <w:rsid w:val="005841C0"/>
    <w:rsid w:val="0059207D"/>
    <w:rsid w:val="0059260F"/>
    <w:rsid w:val="00594F86"/>
    <w:rsid w:val="00597148"/>
    <w:rsid w:val="005D4EAE"/>
    <w:rsid w:val="005E4026"/>
    <w:rsid w:val="005E5074"/>
    <w:rsid w:val="00612E4F"/>
    <w:rsid w:val="00613501"/>
    <w:rsid w:val="00615D5E"/>
    <w:rsid w:val="00622E99"/>
    <w:rsid w:val="00625E5D"/>
    <w:rsid w:val="00627C9B"/>
    <w:rsid w:val="00633124"/>
    <w:rsid w:val="00657C61"/>
    <w:rsid w:val="0066370F"/>
    <w:rsid w:val="00680859"/>
    <w:rsid w:val="00686717"/>
    <w:rsid w:val="00686C97"/>
    <w:rsid w:val="00686F2E"/>
    <w:rsid w:val="006A0784"/>
    <w:rsid w:val="006A697B"/>
    <w:rsid w:val="006B4DDE"/>
    <w:rsid w:val="006E4597"/>
    <w:rsid w:val="006E5F68"/>
    <w:rsid w:val="007105E9"/>
    <w:rsid w:val="00713F0A"/>
    <w:rsid w:val="0072433C"/>
    <w:rsid w:val="00743968"/>
    <w:rsid w:val="007454B5"/>
    <w:rsid w:val="00753D85"/>
    <w:rsid w:val="00777314"/>
    <w:rsid w:val="00781C08"/>
    <w:rsid w:val="00785415"/>
    <w:rsid w:val="00786294"/>
    <w:rsid w:val="00791CB9"/>
    <w:rsid w:val="00793130"/>
    <w:rsid w:val="00797DEE"/>
    <w:rsid w:val="007A1BE1"/>
    <w:rsid w:val="007B3233"/>
    <w:rsid w:val="007B5A42"/>
    <w:rsid w:val="007C199B"/>
    <w:rsid w:val="007D28C3"/>
    <w:rsid w:val="007D2EC5"/>
    <w:rsid w:val="007D3073"/>
    <w:rsid w:val="007D64B9"/>
    <w:rsid w:val="007D72D4"/>
    <w:rsid w:val="007E0452"/>
    <w:rsid w:val="007E0FC9"/>
    <w:rsid w:val="007E231A"/>
    <w:rsid w:val="007E3CE8"/>
    <w:rsid w:val="007F0014"/>
    <w:rsid w:val="007F1B34"/>
    <w:rsid w:val="0080327D"/>
    <w:rsid w:val="008070C0"/>
    <w:rsid w:val="00811C12"/>
    <w:rsid w:val="00845778"/>
    <w:rsid w:val="00846A3F"/>
    <w:rsid w:val="00887E28"/>
    <w:rsid w:val="008A2F28"/>
    <w:rsid w:val="008B265B"/>
    <w:rsid w:val="008D2583"/>
    <w:rsid w:val="008D5C3A"/>
    <w:rsid w:val="008E2870"/>
    <w:rsid w:val="008E4B86"/>
    <w:rsid w:val="008E6DA2"/>
    <w:rsid w:val="008F6C38"/>
    <w:rsid w:val="008F6DD5"/>
    <w:rsid w:val="00907B1E"/>
    <w:rsid w:val="0091352B"/>
    <w:rsid w:val="00915FD1"/>
    <w:rsid w:val="00924E11"/>
    <w:rsid w:val="00943AFD"/>
    <w:rsid w:val="00963A51"/>
    <w:rsid w:val="009755FF"/>
    <w:rsid w:val="00982A9B"/>
    <w:rsid w:val="00983B6E"/>
    <w:rsid w:val="009936F8"/>
    <w:rsid w:val="009A01D4"/>
    <w:rsid w:val="009A32A8"/>
    <w:rsid w:val="009A3772"/>
    <w:rsid w:val="009B4565"/>
    <w:rsid w:val="009D17F0"/>
    <w:rsid w:val="009D5ECE"/>
    <w:rsid w:val="009E0F57"/>
    <w:rsid w:val="009F527C"/>
    <w:rsid w:val="00A00711"/>
    <w:rsid w:val="00A014CA"/>
    <w:rsid w:val="00A30456"/>
    <w:rsid w:val="00A3626E"/>
    <w:rsid w:val="00A40464"/>
    <w:rsid w:val="00A42796"/>
    <w:rsid w:val="00A43DC6"/>
    <w:rsid w:val="00A4769F"/>
    <w:rsid w:val="00A50B3C"/>
    <w:rsid w:val="00A5311D"/>
    <w:rsid w:val="00A70ABC"/>
    <w:rsid w:val="00A83C21"/>
    <w:rsid w:val="00AA3320"/>
    <w:rsid w:val="00AB0155"/>
    <w:rsid w:val="00AC031C"/>
    <w:rsid w:val="00AC271B"/>
    <w:rsid w:val="00AD1D35"/>
    <w:rsid w:val="00AD3B58"/>
    <w:rsid w:val="00AE62D1"/>
    <w:rsid w:val="00AE6815"/>
    <w:rsid w:val="00AE704F"/>
    <w:rsid w:val="00AE7210"/>
    <w:rsid w:val="00AF56C6"/>
    <w:rsid w:val="00AF6D05"/>
    <w:rsid w:val="00AF7CB2"/>
    <w:rsid w:val="00B032E8"/>
    <w:rsid w:val="00B1702B"/>
    <w:rsid w:val="00B46C1F"/>
    <w:rsid w:val="00B56C7B"/>
    <w:rsid w:val="00B57F96"/>
    <w:rsid w:val="00B67892"/>
    <w:rsid w:val="00B70340"/>
    <w:rsid w:val="00B95807"/>
    <w:rsid w:val="00BA0E38"/>
    <w:rsid w:val="00BA4D33"/>
    <w:rsid w:val="00BB3A75"/>
    <w:rsid w:val="00BC1E43"/>
    <w:rsid w:val="00BC2D06"/>
    <w:rsid w:val="00BC7633"/>
    <w:rsid w:val="00BD1B01"/>
    <w:rsid w:val="00BD5F6B"/>
    <w:rsid w:val="00BF6CB6"/>
    <w:rsid w:val="00C03DB8"/>
    <w:rsid w:val="00C05042"/>
    <w:rsid w:val="00C069D2"/>
    <w:rsid w:val="00C370E5"/>
    <w:rsid w:val="00C42B37"/>
    <w:rsid w:val="00C43820"/>
    <w:rsid w:val="00C51439"/>
    <w:rsid w:val="00C520E6"/>
    <w:rsid w:val="00C56615"/>
    <w:rsid w:val="00C628E0"/>
    <w:rsid w:val="00C71272"/>
    <w:rsid w:val="00C744EB"/>
    <w:rsid w:val="00C74ECA"/>
    <w:rsid w:val="00C90702"/>
    <w:rsid w:val="00C917FF"/>
    <w:rsid w:val="00C9766A"/>
    <w:rsid w:val="00CC4F39"/>
    <w:rsid w:val="00CD1A40"/>
    <w:rsid w:val="00CD544C"/>
    <w:rsid w:val="00CF4256"/>
    <w:rsid w:val="00D04FE8"/>
    <w:rsid w:val="00D113D3"/>
    <w:rsid w:val="00D176CF"/>
    <w:rsid w:val="00D17AD5"/>
    <w:rsid w:val="00D24CBA"/>
    <w:rsid w:val="00D25836"/>
    <w:rsid w:val="00D26BFB"/>
    <w:rsid w:val="00D271E3"/>
    <w:rsid w:val="00D3156D"/>
    <w:rsid w:val="00D41FAA"/>
    <w:rsid w:val="00D47A80"/>
    <w:rsid w:val="00D85807"/>
    <w:rsid w:val="00D87349"/>
    <w:rsid w:val="00D91EE9"/>
    <w:rsid w:val="00D94A17"/>
    <w:rsid w:val="00D94A9F"/>
    <w:rsid w:val="00D9627A"/>
    <w:rsid w:val="00D97220"/>
    <w:rsid w:val="00DA165F"/>
    <w:rsid w:val="00DB426C"/>
    <w:rsid w:val="00DD32F5"/>
    <w:rsid w:val="00DD6708"/>
    <w:rsid w:val="00DE24F8"/>
    <w:rsid w:val="00DE3506"/>
    <w:rsid w:val="00DE46CB"/>
    <w:rsid w:val="00DF64E2"/>
    <w:rsid w:val="00E019A6"/>
    <w:rsid w:val="00E02C33"/>
    <w:rsid w:val="00E115FE"/>
    <w:rsid w:val="00E14D47"/>
    <w:rsid w:val="00E1641C"/>
    <w:rsid w:val="00E16C93"/>
    <w:rsid w:val="00E26708"/>
    <w:rsid w:val="00E34958"/>
    <w:rsid w:val="00E37AB0"/>
    <w:rsid w:val="00E46FC9"/>
    <w:rsid w:val="00E600AA"/>
    <w:rsid w:val="00E6295D"/>
    <w:rsid w:val="00E71C39"/>
    <w:rsid w:val="00E97330"/>
    <w:rsid w:val="00E973EC"/>
    <w:rsid w:val="00EA56E6"/>
    <w:rsid w:val="00EA694D"/>
    <w:rsid w:val="00EB1F11"/>
    <w:rsid w:val="00EB50A2"/>
    <w:rsid w:val="00EB75CB"/>
    <w:rsid w:val="00EC335F"/>
    <w:rsid w:val="00EC3744"/>
    <w:rsid w:val="00EC48FB"/>
    <w:rsid w:val="00ED3965"/>
    <w:rsid w:val="00EE0165"/>
    <w:rsid w:val="00EF232A"/>
    <w:rsid w:val="00F05A69"/>
    <w:rsid w:val="00F05F80"/>
    <w:rsid w:val="00F06F52"/>
    <w:rsid w:val="00F078E8"/>
    <w:rsid w:val="00F215A5"/>
    <w:rsid w:val="00F43FFD"/>
    <w:rsid w:val="00F44236"/>
    <w:rsid w:val="00F510A2"/>
    <w:rsid w:val="00F52517"/>
    <w:rsid w:val="00F54C23"/>
    <w:rsid w:val="00F61036"/>
    <w:rsid w:val="00F80372"/>
    <w:rsid w:val="00FA46BF"/>
    <w:rsid w:val="00FA57B2"/>
    <w:rsid w:val="00FB186F"/>
    <w:rsid w:val="00FB509B"/>
    <w:rsid w:val="00FC3D4B"/>
    <w:rsid w:val="00FC6312"/>
    <w:rsid w:val="00FD040F"/>
    <w:rsid w:val="00FE36E3"/>
    <w:rsid w:val="00FE6B01"/>
    <w:rsid w:val="00FF5517"/>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9943781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780224228">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nitika.mago@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F3B81BD-C26A-4688-A917-9925A7755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12354</Words>
  <Characters>69041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81233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C Phillips</cp:lastModifiedBy>
  <cp:revision>4</cp:revision>
  <cp:lastPrinted>2013-11-15T22:11:00Z</cp:lastPrinted>
  <dcterms:created xsi:type="dcterms:W3CDTF">2025-07-29T16:07:00Z</dcterms:created>
  <dcterms:modified xsi:type="dcterms:W3CDTF">2025-08-04T13:48:00Z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