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93298" w14:textId="2CB358BC" w:rsidR="0064653A" w:rsidRDefault="0064653A" w:rsidP="00987240">
      <w:pPr>
        <w:keepNext/>
        <w:rPr>
          <w:b/>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71474" w:rsidRPr="00987240" w14:paraId="3AF279CE" w14:textId="77777777" w:rsidTr="00907AF0">
        <w:tc>
          <w:tcPr>
            <w:tcW w:w="1620" w:type="dxa"/>
            <w:tcBorders>
              <w:bottom w:val="single" w:sz="4" w:space="0" w:color="auto"/>
            </w:tcBorders>
            <w:shd w:val="clear" w:color="auto" w:fill="FFFFFF"/>
            <w:vAlign w:val="center"/>
          </w:tcPr>
          <w:p w14:paraId="6A1CFEF7"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NPRR Number</w:t>
            </w:r>
          </w:p>
        </w:tc>
        <w:tc>
          <w:tcPr>
            <w:tcW w:w="1260" w:type="dxa"/>
            <w:tcBorders>
              <w:bottom w:val="single" w:sz="4" w:space="0" w:color="auto"/>
            </w:tcBorders>
            <w:vAlign w:val="center"/>
          </w:tcPr>
          <w:p w14:paraId="756E4BA7" w14:textId="46820B43" w:rsidR="00271474" w:rsidRPr="00987240" w:rsidRDefault="00672CA7" w:rsidP="00907AF0">
            <w:pPr>
              <w:pStyle w:val="Header"/>
              <w:spacing w:before="120" w:after="120"/>
              <w:jc w:val="center"/>
              <w:rPr>
                <w:rFonts w:ascii="Arial" w:hAnsi="Arial" w:cs="Arial"/>
                <w:b/>
                <w:bCs/>
              </w:rPr>
            </w:pPr>
            <w:hyperlink r:id="rId8" w:history="1">
              <w:r w:rsidRPr="00672CA7">
                <w:rPr>
                  <w:rStyle w:val="Hyperlink"/>
                  <w:rFonts w:ascii="Arial" w:hAnsi="Arial" w:cs="Arial"/>
                  <w:b/>
                  <w:bCs/>
                </w:rPr>
                <w:t>1276</w:t>
              </w:r>
            </w:hyperlink>
          </w:p>
        </w:tc>
        <w:tc>
          <w:tcPr>
            <w:tcW w:w="900" w:type="dxa"/>
            <w:tcBorders>
              <w:bottom w:val="single" w:sz="4" w:space="0" w:color="auto"/>
            </w:tcBorders>
            <w:shd w:val="clear" w:color="auto" w:fill="FFFFFF"/>
            <w:vAlign w:val="center"/>
          </w:tcPr>
          <w:p w14:paraId="23594486"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NPRR Title</w:t>
            </w:r>
          </w:p>
        </w:tc>
        <w:tc>
          <w:tcPr>
            <w:tcW w:w="6660" w:type="dxa"/>
            <w:tcBorders>
              <w:bottom w:val="single" w:sz="4" w:space="0" w:color="auto"/>
            </w:tcBorders>
            <w:vAlign w:val="center"/>
          </w:tcPr>
          <w:p w14:paraId="32A69016" w14:textId="55C9E103" w:rsidR="00271474" w:rsidRPr="00194278" w:rsidRDefault="00271474" w:rsidP="00907AF0">
            <w:pPr>
              <w:pStyle w:val="Header"/>
              <w:spacing w:before="120" w:after="120"/>
              <w:rPr>
                <w:rFonts w:ascii="Arial" w:hAnsi="Arial" w:cs="Arial"/>
                <w:b/>
                <w:bCs/>
              </w:rPr>
            </w:pPr>
            <w:r w:rsidRPr="00194278">
              <w:rPr>
                <w:rStyle w:val="ui-provider"/>
                <w:rFonts w:ascii="Arial" w:hAnsi="Arial" w:cs="Arial"/>
                <w:b/>
                <w:bCs/>
              </w:rPr>
              <w:t>Move OBD to Section 2</w:t>
            </w:r>
            <w:r w:rsidR="00194278" w:rsidRPr="00194278">
              <w:rPr>
                <w:rStyle w:val="ui-provider"/>
                <w:rFonts w:ascii="Arial" w:hAnsi="Arial" w:cs="Arial"/>
                <w:b/>
                <w:bCs/>
              </w:rPr>
              <w:t>2</w:t>
            </w:r>
            <w:r w:rsidRPr="00194278">
              <w:rPr>
                <w:rStyle w:val="ui-provider"/>
                <w:rFonts w:ascii="Arial" w:hAnsi="Arial" w:cs="Arial"/>
                <w:b/>
                <w:bCs/>
              </w:rPr>
              <w:t xml:space="preserve"> – </w:t>
            </w:r>
            <w:r w:rsidR="00194278" w:rsidRPr="00194278">
              <w:rPr>
                <w:rFonts w:ascii="Arial" w:hAnsi="Arial" w:cs="Arial"/>
                <w:b/>
                <w:bCs/>
              </w:rPr>
              <w:t>Emergency Response Service Procurement Methodology</w:t>
            </w:r>
          </w:p>
        </w:tc>
      </w:tr>
      <w:tr w:rsidR="00A7067B" w:rsidRPr="00987240" w14:paraId="32538B83" w14:textId="77777777" w:rsidTr="00907AF0">
        <w:trPr>
          <w:trHeight w:val="518"/>
        </w:trPr>
        <w:tc>
          <w:tcPr>
            <w:tcW w:w="2880" w:type="dxa"/>
            <w:gridSpan w:val="2"/>
            <w:shd w:val="clear" w:color="auto" w:fill="FFFFFF"/>
            <w:vAlign w:val="center"/>
          </w:tcPr>
          <w:p w14:paraId="03379733" w14:textId="2597BA7C" w:rsidR="00A7067B" w:rsidRPr="00A7067B" w:rsidRDefault="00A7067B" w:rsidP="00A7067B">
            <w:pPr>
              <w:pStyle w:val="Header"/>
              <w:spacing w:before="120" w:after="120"/>
              <w:rPr>
                <w:rFonts w:ascii="Arial" w:hAnsi="Arial" w:cs="Arial"/>
                <w:b/>
                <w:bCs/>
              </w:rPr>
            </w:pPr>
            <w:r w:rsidRPr="00A7067B">
              <w:rPr>
                <w:rFonts w:ascii="Arial" w:hAnsi="Arial" w:cs="Arial"/>
                <w:b/>
                <w:bCs/>
              </w:rPr>
              <w:t>Date of Decision</w:t>
            </w:r>
          </w:p>
        </w:tc>
        <w:tc>
          <w:tcPr>
            <w:tcW w:w="7560" w:type="dxa"/>
            <w:gridSpan w:val="2"/>
            <w:vAlign w:val="center"/>
          </w:tcPr>
          <w:p w14:paraId="06B03E52" w14:textId="15D050C3" w:rsidR="00A7067B" w:rsidRPr="006A0D05" w:rsidRDefault="00E04859" w:rsidP="00A7067B">
            <w:pPr>
              <w:pStyle w:val="NormalArial"/>
              <w:spacing w:before="120" w:after="120"/>
              <w:rPr>
                <w:rFonts w:cs="Arial"/>
              </w:rPr>
            </w:pPr>
            <w:r>
              <w:rPr>
                <w:rFonts w:cs="Arial"/>
              </w:rPr>
              <w:t>July 31</w:t>
            </w:r>
            <w:r w:rsidR="00A7067B" w:rsidRPr="006A0D05">
              <w:rPr>
                <w:rFonts w:cs="Arial"/>
              </w:rPr>
              <w:t>, 2025</w:t>
            </w:r>
          </w:p>
        </w:tc>
      </w:tr>
      <w:tr w:rsidR="00A7067B" w:rsidRPr="00987240" w14:paraId="6C43D258" w14:textId="77777777" w:rsidTr="00907AF0">
        <w:trPr>
          <w:trHeight w:val="518"/>
        </w:trPr>
        <w:tc>
          <w:tcPr>
            <w:tcW w:w="2880" w:type="dxa"/>
            <w:gridSpan w:val="2"/>
            <w:shd w:val="clear" w:color="auto" w:fill="FFFFFF"/>
            <w:vAlign w:val="center"/>
          </w:tcPr>
          <w:p w14:paraId="0F5F0349" w14:textId="3A1C5555" w:rsidR="00A7067B" w:rsidRPr="00A7067B" w:rsidRDefault="00A7067B" w:rsidP="00A7067B">
            <w:pPr>
              <w:pStyle w:val="Header"/>
              <w:spacing w:before="120" w:after="120"/>
              <w:rPr>
                <w:rFonts w:ascii="Arial" w:hAnsi="Arial" w:cs="Arial"/>
                <w:b/>
                <w:bCs/>
              </w:rPr>
            </w:pPr>
            <w:r w:rsidRPr="00A7067B">
              <w:rPr>
                <w:rFonts w:ascii="Arial" w:hAnsi="Arial" w:cs="Arial"/>
                <w:b/>
                <w:bCs/>
              </w:rPr>
              <w:t>Action</w:t>
            </w:r>
          </w:p>
        </w:tc>
        <w:tc>
          <w:tcPr>
            <w:tcW w:w="7560" w:type="dxa"/>
            <w:gridSpan w:val="2"/>
            <w:vAlign w:val="center"/>
          </w:tcPr>
          <w:p w14:paraId="4B0DD226" w14:textId="4520062D" w:rsidR="00A7067B" w:rsidRDefault="00A7067B" w:rsidP="00A7067B">
            <w:pPr>
              <w:pStyle w:val="NormalArial"/>
              <w:spacing w:before="120" w:after="120"/>
              <w:rPr>
                <w:rFonts w:cs="Arial"/>
              </w:rPr>
            </w:pPr>
            <w:r>
              <w:rPr>
                <w:rFonts w:cs="Arial"/>
              </w:rPr>
              <w:t>Approv</w:t>
            </w:r>
            <w:r w:rsidR="00E04859">
              <w:rPr>
                <w:rFonts w:cs="Arial"/>
              </w:rPr>
              <w:t>ed</w:t>
            </w:r>
          </w:p>
        </w:tc>
      </w:tr>
      <w:tr w:rsidR="00A7067B" w:rsidRPr="00987240" w14:paraId="1AF2476F" w14:textId="77777777" w:rsidTr="00907AF0">
        <w:trPr>
          <w:trHeight w:val="518"/>
        </w:trPr>
        <w:tc>
          <w:tcPr>
            <w:tcW w:w="2880" w:type="dxa"/>
            <w:gridSpan w:val="2"/>
            <w:shd w:val="clear" w:color="auto" w:fill="FFFFFF"/>
            <w:vAlign w:val="center"/>
          </w:tcPr>
          <w:p w14:paraId="345046A5" w14:textId="6C028248" w:rsidR="00A7067B" w:rsidRPr="00A7067B" w:rsidRDefault="00A7067B" w:rsidP="00A7067B">
            <w:pPr>
              <w:pStyle w:val="Header"/>
              <w:spacing w:before="120" w:after="120"/>
              <w:rPr>
                <w:rFonts w:ascii="Arial" w:hAnsi="Arial" w:cs="Arial"/>
                <w:b/>
                <w:bCs/>
              </w:rPr>
            </w:pPr>
            <w:r w:rsidRPr="00A7067B">
              <w:rPr>
                <w:rFonts w:ascii="Arial" w:hAnsi="Arial" w:cs="Arial"/>
                <w:b/>
                <w:bCs/>
              </w:rPr>
              <w:t xml:space="preserve">Timeline </w:t>
            </w:r>
          </w:p>
        </w:tc>
        <w:tc>
          <w:tcPr>
            <w:tcW w:w="7560" w:type="dxa"/>
            <w:gridSpan w:val="2"/>
            <w:vAlign w:val="center"/>
          </w:tcPr>
          <w:p w14:paraId="06B2F875" w14:textId="15BE827F" w:rsidR="00A7067B" w:rsidRDefault="00A7067B" w:rsidP="00A7067B">
            <w:pPr>
              <w:pStyle w:val="NormalArial"/>
              <w:spacing w:before="120" w:after="120"/>
              <w:rPr>
                <w:rFonts w:cs="Arial"/>
              </w:rPr>
            </w:pPr>
            <w:r>
              <w:rPr>
                <w:rFonts w:cs="Arial"/>
              </w:rPr>
              <w:t>Normal</w:t>
            </w:r>
          </w:p>
        </w:tc>
      </w:tr>
      <w:tr w:rsidR="00713115" w:rsidRPr="00987240" w14:paraId="2832C95B" w14:textId="77777777" w:rsidTr="00907AF0">
        <w:trPr>
          <w:trHeight w:val="518"/>
        </w:trPr>
        <w:tc>
          <w:tcPr>
            <w:tcW w:w="2880" w:type="dxa"/>
            <w:gridSpan w:val="2"/>
            <w:shd w:val="clear" w:color="auto" w:fill="FFFFFF"/>
            <w:vAlign w:val="center"/>
          </w:tcPr>
          <w:p w14:paraId="3E91D4AC" w14:textId="6FAF591A" w:rsidR="00713115" w:rsidRPr="00A7067B" w:rsidRDefault="00713115" w:rsidP="00713115">
            <w:pPr>
              <w:pStyle w:val="Header"/>
              <w:spacing w:before="120" w:after="120"/>
              <w:rPr>
                <w:rFonts w:ascii="Arial" w:hAnsi="Arial" w:cs="Arial"/>
                <w:b/>
                <w:bCs/>
              </w:rPr>
            </w:pPr>
            <w:r>
              <w:rPr>
                <w:rFonts w:ascii="Arial" w:hAnsi="Arial" w:cs="Arial"/>
                <w:b/>
                <w:bCs/>
                <w:lang w:val="en-US"/>
              </w:rPr>
              <w:t>Estimated Impacts</w:t>
            </w:r>
          </w:p>
        </w:tc>
        <w:tc>
          <w:tcPr>
            <w:tcW w:w="7560" w:type="dxa"/>
            <w:gridSpan w:val="2"/>
            <w:vAlign w:val="center"/>
          </w:tcPr>
          <w:p w14:paraId="34FA3494" w14:textId="77777777" w:rsidR="00713115" w:rsidRDefault="00713115" w:rsidP="00713115">
            <w:pPr>
              <w:pStyle w:val="NormalArial"/>
              <w:spacing w:before="120" w:after="120"/>
            </w:pPr>
            <w:r>
              <w:t>Cost/Budgetary: Less than $5k (Operations &amp; Maintenance (O&amp;M))</w:t>
            </w:r>
          </w:p>
          <w:p w14:paraId="7B989902" w14:textId="7DBFEE99" w:rsidR="00713115" w:rsidRDefault="00713115" w:rsidP="00713115">
            <w:pPr>
              <w:pStyle w:val="NormalArial"/>
              <w:spacing w:before="120" w:after="120"/>
              <w:rPr>
                <w:rFonts w:cs="Arial"/>
              </w:rPr>
            </w:pPr>
            <w:r>
              <w:t>Project Duration: Not applicable</w:t>
            </w:r>
          </w:p>
        </w:tc>
      </w:tr>
      <w:tr w:rsidR="00713115" w:rsidRPr="00987240" w14:paraId="7EEE0C99" w14:textId="77777777" w:rsidTr="00907AF0">
        <w:trPr>
          <w:trHeight w:val="518"/>
        </w:trPr>
        <w:tc>
          <w:tcPr>
            <w:tcW w:w="2880" w:type="dxa"/>
            <w:gridSpan w:val="2"/>
            <w:shd w:val="clear" w:color="auto" w:fill="FFFFFF"/>
            <w:vAlign w:val="center"/>
          </w:tcPr>
          <w:p w14:paraId="41F77D80" w14:textId="3359D901" w:rsidR="00713115" w:rsidRPr="00A7067B" w:rsidRDefault="00713115" w:rsidP="00713115">
            <w:pPr>
              <w:pStyle w:val="Header"/>
              <w:spacing w:before="120" w:after="120"/>
              <w:rPr>
                <w:rFonts w:ascii="Arial" w:hAnsi="Arial" w:cs="Arial"/>
                <w:b/>
                <w:bCs/>
              </w:rPr>
            </w:pPr>
            <w:r w:rsidRPr="00A7067B">
              <w:rPr>
                <w:rFonts w:ascii="Arial" w:hAnsi="Arial" w:cs="Arial"/>
                <w:b/>
                <w:bCs/>
              </w:rPr>
              <w:t>Effective Date</w:t>
            </w:r>
          </w:p>
        </w:tc>
        <w:tc>
          <w:tcPr>
            <w:tcW w:w="7560" w:type="dxa"/>
            <w:gridSpan w:val="2"/>
            <w:vAlign w:val="center"/>
          </w:tcPr>
          <w:p w14:paraId="4E968160" w14:textId="4BA3F7C9" w:rsidR="00713115" w:rsidRDefault="00713115" w:rsidP="00713115">
            <w:pPr>
              <w:pStyle w:val="NormalArial"/>
              <w:spacing w:before="120" w:after="120"/>
              <w:rPr>
                <w:rFonts w:cs="Arial"/>
              </w:rPr>
            </w:pPr>
            <w:r>
              <w:t>Upon system implementation</w:t>
            </w:r>
          </w:p>
        </w:tc>
      </w:tr>
      <w:tr w:rsidR="00713115" w:rsidRPr="00987240" w14:paraId="3172BB00" w14:textId="77777777" w:rsidTr="00907AF0">
        <w:trPr>
          <w:trHeight w:val="518"/>
        </w:trPr>
        <w:tc>
          <w:tcPr>
            <w:tcW w:w="2880" w:type="dxa"/>
            <w:gridSpan w:val="2"/>
            <w:shd w:val="clear" w:color="auto" w:fill="FFFFFF"/>
            <w:vAlign w:val="center"/>
          </w:tcPr>
          <w:p w14:paraId="5997C08F" w14:textId="1D37B701" w:rsidR="00713115" w:rsidRPr="00A7067B" w:rsidRDefault="00713115" w:rsidP="00713115">
            <w:pPr>
              <w:pStyle w:val="Header"/>
              <w:spacing w:before="120" w:after="120"/>
              <w:rPr>
                <w:rFonts w:ascii="Arial" w:hAnsi="Arial" w:cs="Arial"/>
                <w:b/>
                <w:bCs/>
              </w:rPr>
            </w:pPr>
            <w:r w:rsidRPr="00A7067B">
              <w:rPr>
                <w:rFonts w:ascii="Arial" w:hAnsi="Arial" w:cs="Arial"/>
                <w:b/>
                <w:bCs/>
              </w:rPr>
              <w:t>Priority and Rank Assigned</w:t>
            </w:r>
          </w:p>
        </w:tc>
        <w:tc>
          <w:tcPr>
            <w:tcW w:w="7560" w:type="dxa"/>
            <w:gridSpan w:val="2"/>
            <w:vAlign w:val="center"/>
          </w:tcPr>
          <w:p w14:paraId="2DC31E6B" w14:textId="1D6D2671" w:rsidR="00713115" w:rsidRDefault="00713115" w:rsidP="00713115">
            <w:pPr>
              <w:pStyle w:val="NormalArial"/>
              <w:spacing w:before="120" w:after="120"/>
              <w:rPr>
                <w:rFonts w:cs="Arial"/>
              </w:rPr>
            </w:pPr>
            <w:r>
              <w:t>Not applicable</w:t>
            </w:r>
          </w:p>
        </w:tc>
      </w:tr>
      <w:tr w:rsidR="00713115" w:rsidRPr="00987240" w14:paraId="33C2770C" w14:textId="77777777" w:rsidTr="00907AF0">
        <w:trPr>
          <w:trHeight w:val="773"/>
        </w:trPr>
        <w:tc>
          <w:tcPr>
            <w:tcW w:w="2880" w:type="dxa"/>
            <w:gridSpan w:val="2"/>
            <w:tcBorders>
              <w:top w:val="single" w:sz="4" w:space="0" w:color="auto"/>
              <w:bottom w:val="single" w:sz="4" w:space="0" w:color="auto"/>
            </w:tcBorders>
            <w:shd w:val="clear" w:color="auto" w:fill="FFFFFF"/>
            <w:vAlign w:val="center"/>
          </w:tcPr>
          <w:p w14:paraId="7DE5470B" w14:textId="77777777" w:rsidR="00713115" w:rsidRPr="00987240" w:rsidRDefault="00713115" w:rsidP="00713115">
            <w:pPr>
              <w:pStyle w:val="Header"/>
              <w:spacing w:before="120" w:after="120"/>
              <w:rPr>
                <w:rFonts w:ascii="Arial" w:hAnsi="Arial" w:cs="Arial"/>
                <w:b/>
                <w:bCs/>
              </w:rPr>
            </w:pPr>
            <w:r w:rsidRPr="00987240">
              <w:rPr>
                <w:rFonts w:ascii="Arial" w:hAnsi="Arial" w:cs="Arial"/>
                <w:b/>
                <w:bCs/>
              </w:rPr>
              <w:t xml:space="preserve">Nodal Protocol Sections Requiring Revision </w:t>
            </w:r>
          </w:p>
        </w:tc>
        <w:tc>
          <w:tcPr>
            <w:tcW w:w="7560" w:type="dxa"/>
            <w:gridSpan w:val="2"/>
            <w:tcBorders>
              <w:top w:val="single" w:sz="4" w:space="0" w:color="auto"/>
            </w:tcBorders>
            <w:vAlign w:val="center"/>
          </w:tcPr>
          <w:p w14:paraId="097150DB" w14:textId="77777777" w:rsidR="00713115" w:rsidRDefault="00713115" w:rsidP="00713115">
            <w:pPr>
              <w:pStyle w:val="NoSpacing"/>
              <w:spacing w:before="120"/>
              <w:rPr>
                <w:rFonts w:ascii="Arial" w:hAnsi="Arial" w:cs="Arial"/>
              </w:rPr>
            </w:pPr>
            <w:r>
              <w:rPr>
                <w:rFonts w:ascii="Arial" w:hAnsi="Arial" w:cs="Arial"/>
              </w:rPr>
              <w:t>3.14.3.1, Emergency Response Service Procurement</w:t>
            </w:r>
          </w:p>
          <w:p w14:paraId="5FE37313" w14:textId="22CEEA29" w:rsidR="00713115" w:rsidRPr="00987240" w:rsidRDefault="00713115" w:rsidP="00713115">
            <w:pPr>
              <w:pStyle w:val="NormalArial"/>
              <w:spacing w:after="120"/>
              <w:rPr>
                <w:rFonts w:cs="Arial"/>
              </w:rPr>
            </w:pPr>
            <w:r w:rsidRPr="00987240">
              <w:rPr>
                <w:rFonts w:cs="Arial"/>
              </w:rPr>
              <w:t>Section 2</w:t>
            </w:r>
            <w:r>
              <w:rPr>
                <w:rFonts w:cs="Arial"/>
              </w:rPr>
              <w:t>2</w:t>
            </w:r>
            <w:r w:rsidRPr="00987240">
              <w:rPr>
                <w:rFonts w:cs="Arial"/>
              </w:rPr>
              <w:t xml:space="preserve">, </w:t>
            </w:r>
            <w:r>
              <w:rPr>
                <w:rFonts w:cs="Arial"/>
              </w:rPr>
              <w:t>Attachment</w:t>
            </w:r>
            <w:r w:rsidRPr="00987240">
              <w:rPr>
                <w:rFonts w:cs="Arial"/>
              </w:rPr>
              <w:t xml:space="preserve"> </w:t>
            </w:r>
            <w:r>
              <w:rPr>
                <w:rFonts w:cs="Arial"/>
              </w:rPr>
              <w:t>Q</w:t>
            </w:r>
            <w:r w:rsidRPr="00987240">
              <w:rPr>
                <w:rFonts w:cs="Arial"/>
              </w:rPr>
              <w:t xml:space="preserve">, </w:t>
            </w:r>
            <w:r>
              <w:rPr>
                <w:rFonts w:cs="Arial"/>
              </w:rPr>
              <w:t>Emergency Response Service Procurement Methodology</w:t>
            </w:r>
            <w:r w:rsidRPr="00987240">
              <w:rPr>
                <w:rFonts w:cs="Arial"/>
              </w:rPr>
              <w:t xml:space="preserve"> (new)</w:t>
            </w:r>
          </w:p>
        </w:tc>
      </w:tr>
      <w:tr w:rsidR="00713115" w:rsidRPr="00987240" w14:paraId="10F4C504" w14:textId="77777777" w:rsidTr="00907AF0">
        <w:trPr>
          <w:trHeight w:val="518"/>
        </w:trPr>
        <w:tc>
          <w:tcPr>
            <w:tcW w:w="2880" w:type="dxa"/>
            <w:gridSpan w:val="2"/>
            <w:tcBorders>
              <w:bottom w:val="single" w:sz="4" w:space="0" w:color="auto"/>
            </w:tcBorders>
            <w:shd w:val="clear" w:color="auto" w:fill="FFFFFF"/>
            <w:vAlign w:val="center"/>
          </w:tcPr>
          <w:p w14:paraId="465DC45A" w14:textId="77777777" w:rsidR="00713115" w:rsidRPr="00987240" w:rsidRDefault="00713115" w:rsidP="00713115">
            <w:pPr>
              <w:pStyle w:val="Header"/>
              <w:spacing w:before="120" w:after="120"/>
              <w:rPr>
                <w:rFonts w:ascii="Arial" w:hAnsi="Arial" w:cs="Arial"/>
                <w:b/>
                <w:bCs/>
              </w:rPr>
            </w:pPr>
            <w:r w:rsidRPr="00987240">
              <w:rPr>
                <w:rFonts w:ascii="Arial" w:hAnsi="Arial" w:cs="Arial"/>
                <w:b/>
                <w:bCs/>
              </w:rPr>
              <w:t>Related Documents Requiring Revision/Related Revision Requests</w:t>
            </w:r>
          </w:p>
        </w:tc>
        <w:tc>
          <w:tcPr>
            <w:tcW w:w="7560" w:type="dxa"/>
            <w:gridSpan w:val="2"/>
            <w:tcBorders>
              <w:bottom w:val="single" w:sz="4" w:space="0" w:color="auto"/>
            </w:tcBorders>
            <w:vAlign w:val="center"/>
          </w:tcPr>
          <w:p w14:paraId="164284FE" w14:textId="15A0EE3C" w:rsidR="00713115" w:rsidRPr="00987240" w:rsidRDefault="00713115" w:rsidP="00713115">
            <w:pPr>
              <w:pStyle w:val="NormalArial"/>
              <w:spacing w:before="120" w:after="120"/>
              <w:rPr>
                <w:rFonts w:cs="Arial"/>
              </w:rPr>
            </w:pPr>
            <w:r>
              <w:rPr>
                <w:rFonts w:cs="Arial"/>
              </w:rPr>
              <w:t>Emergency Response Service Procurement Methodology</w:t>
            </w:r>
            <w:r w:rsidRPr="00987240">
              <w:rPr>
                <w:rFonts w:cs="Arial"/>
              </w:rPr>
              <w:t xml:space="preserve"> (Upon </w:t>
            </w:r>
            <w:r w:rsidR="00B24141">
              <w:rPr>
                <w:rFonts w:cs="Arial"/>
              </w:rPr>
              <w:t>implementation</w:t>
            </w:r>
            <w:r w:rsidR="00B24141" w:rsidRPr="00987240">
              <w:rPr>
                <w:rFonts w:cs="Arial"/>
              </w:rPr>
              <w:t xml:space="preserve"> </w:t>
            </w:r>
            <w:r w:rsidRPr="00987240">
              <w:rPr>
                <w:rFonts w:cs="Arial"/>
              </w:rPr>
              <w:t>of this Nodal Protocol Revision Request (NPRR), this will be removed from the Other Binding Documents List.)</w:t>
            </w:r>
          </w:p>
        </w:tc>
      </w:tr>
      <w:tr w:rsidR="00713115" w:rsidRPr="00987240" w14:paraId="5B417AC2" w14:textId="77777777" w:rsidTr="00907AF0">
        <w:trPr>
          <w:trHeight w:val="518"/>
        </w:trPr>
        <w:tc>
          <w:tcPr>
            <w:tcW w:w="2880" w:type="dxa"/>
            <w:gridSpan w:val="2"/>
            <w:tcBorders>
              <w:bottom w:val="single" w:sz="4" w:space="0" w:color="auto"/>
            </w:tcBorders>
            <w:shd w:val="clear" w:color="auto" w:fill="FFFFFF"/>
            <w:vAlign w:val="center"/>
          </w:tcPr>
          <w:p w14:paraId="1936DB89" w14:textId="77777777" w:rsidR="00713115" w:rsidRPr="00987240" w:rsidRDefault="00713115" w:rsidP="00713115">
            <w:pPr>
              <w:pStyle w:val="Header"/>
              <w:spacing w:before="120" w:after="120"/>
              <w:rPr>
                <w:rFonts w:ascii="Arial" w:hAnsi="Arial" w:cs="Arial"/>
                <w:b/>
                <w:bCs/>
              </w:rPr>
            </w:pPr>
            <w:r w:rsidRPr="00987240">
              <w:rPr>
                <w:rFonts w:ascii="Arial" w:hAnsi="Arial" w:cs="Arial"/>
                <w:b/>
                <w:bCs/>
              </w:rPr>
              <w:t>Revision Description</w:t>
            </w:r>
          </w:p>
        </w:tc>
        <w:tc>
          <w:tcPr>
            <w:tcW w:w="7560" w:type="dxa"/>
            <w:gridSpan w:val="2"/>
            <w:tcBorders>
              <w:bottom w:val="single" w:sz="4" w:space="0" w:color="auto"/>
            </w:tcBorders>
            <w:vAlign w:val="center"/>
          </w:tcPr>
          <w:p w14:paraId="1586463E" w14:textId="371073F4" w:rsidR="00713115" w:rsidRPr="00194278" w:rsidRDefault="00713115" w:rsidP="00713115">
            <w:pPr>
              <w:pStyle w:val="NormalArial"/>
              <w:spacing w:before="120" w:after="120"/>
              <w:rPr>
                <w:rFonts w:cs="Arial"/>
                <w:bCs/>
              </w:rPr>
            </w:pPr>
            <w:r w:rsidRPr="00987240">
              <w:rPr>
                <w:rFonts w:cs="Arial"/>
                <w:bCs/>
              </w:rPr>
              <w:t xml:space="preserve">This NPRR incorporates the Other Binding Document </w:t>
            </w:r>
            <w:r w:rsidRPr="00987240">
              <w:rPr>
                <w:rStyle w:val="ui-provider"/>
                <w:rFonts w:cs="Arial"/>
                <w:bCs/>
              </w:rPr>
              <w:t>“</w:t>
            </w:r>
            <w:r>
              <w:rPr>
                <w:rFonts w:cs="Arial"/>
              </w:rPr>
              <w:t>Emergency Response Service Procurement Methodology</w:t>
            </w:r>
            <w:r w:rsidRPr="00987240">
              <w:rPr>
                <w:rStyle w:val="ui-provider"/>
                <w:rFonts w:cs="Arial"/>
                <w:bCs/>
              </w:rPr>
              <w:t xml:space="preserve">” </w:t>
            </w:r>
            <w:r w:rsidRPr="00987240">
              <w:rPr>
                <w:rFonts w:cs="Arial"/>
                <w:bCs/>
              </w:rPr>
              <w:t>into the Protocols to standardize the approval process.</w:t>
            </w:r>
          </w:p>
        </w:tc>
      </w:tr>
      <w:tr w:rsidR="00713115" w:rsidRPr="00987240" w14:paraId="449F6EE5" w14:textId="77777777" w:rsidTr="00F46484">
        <w:trPr>
          <w:trHeight w:val="800"/>
        </w:trPr>
        <w:tc>
          <w:tcPr>
            <w:tcW w:w="2880" w:type="dxa"/>
            <w:gridSpan w:val="2"/>
            <w:shd w:val="clear" w:color="auto" w:fill="FFFFFF"/>
            <w:vAlign w:val="center"/>
          </w:tcPr>
          <w:p w14:paraId="7A0F5431" w14:textId="015B1EF2" w:rsidR="00713115" w:rsidRPr="00A7067B" w:rsidRDefault="00713115" w:rsidP="00713115">
            <w:pPr>
              <w:pStyle w:val="Header"/>
              <w:spacing w:before="120" w:after="120"/>
              <w:rPr>
                <w:rFonts w:ascii="Arial" w:hAnsi="Arial" w:cs="Arial"/>
                <w:b/>
                <w:bCs/>
              </w:rPr>
            </w:pPr>
            <w:r w:rsidRPr="00987240">
              <w:rPr>
                <w:rFonts w:ascii="Arial" w:hAnsi="Arial" w:cs="Arial"/>
                <w:b/>
                <w:bCs/>
              </w:rPr>
              <w:t>Reason for Revision</w:t>
            </w:r>
          </w:p>
        </w:tc>
        <w:tc>
          <w:tcPr>
            <w:tcW w:w="7560" w:type="dxa"/>
            <w:gridSpan w:val="2"/>
            <w:vAlign w:val="center"/>
          </w:tcPr>
          <w:p w14:paraId="391DD556" w14:textId="589E3576" w:rsidR="00713115" w:rsidRPr="00987240" w:rsidRDefault="00115822" w:rsidP="00713115">
            <w:pPr>
              <w:pStyle w:val="NormalArial"/>
              <w:tabs>
                <w:tab w:val="left" w:pos="432"/>
              </w:tabs>
              <w:spacing w:before="120"/>
              <w:ind w:left="432" w:hanging="432"/>
              <w:rPr>
                <w:rFonts w:cs="Arial"/>
                <w:color w:val="000000"/>
              </w:rPr>
            </w:pPr>
            <w:r>
              <w:rPr>
                <w:rFonts w:cs="Arial"/>
              </w:rPr>
              <w:pict w14:anchorId="05027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9" o:title=""/>
                </v:shape>
              </w:pict>
            </w:r>
            <w:r w:rsidR="00713115" w:rsidRPr="00987240">
              <w:rPr>
                <w:rFonts w:cs="Arial"/>
              </w:rPr>
              <w:t xml:space="preserve">  </w:t>
            </w:r>
            <w:hyperlink r:id="rId10" w:history="1">
              <w:r w:rsidR="00713115" w:rsidRPr="00987240">
                <w:rPr>
                  <w:rStyle w:val="Hyperlink"/>
                  <w:rFonts w:cs="Arial"/>
                </w:rPr>
                <w:t>Strategic Plan</w:t>
              </w:r>
            </w:hyperlink>
            <w:r w:rsidR="00713115" w:rsidRPr="00987240">
              <w:rPr>
                <w:rFonts w:cs="Arial"/>
                <w:color w:val="000000"/>
              </w:rPr>
              <w:t xml:space="preserve"> Objective 1 – Be an industry leader for grid reliability and resilience</w:t>
            </w:r>
          </w:p>
          <w:p w14:paraId="488E0FB2" w14:textId="7548B4DD" w:rsidR="00713115" w:rsidRPr="00987240" w:rsidRDefault="00115822" w:rsidP="00713115">
            <w:pPr>
              <w:pStyle w:val="NormalArial"/>
              <w:tabs>
                <w:tab w:val="left" w:pos="432"/>
              </w:tabs>
              <w:spacing w:before="120"/>
              <w:ind w:left="432" w:hanging="432"/>
              <w:rPr>
                <w:rFonts w:cs="Arial"/>
                <w:color w:val="000000"/>
              </w:rPr>
            </w:pPr>
            <w:r>
              <w:rPr>
                <w:rFonts w:cs="Arial"/>
              </w:rPr>
              <w:pict w14:anchorId="4AF07DC8">
                <v:shape id="_x0000_i1026" type="#_x0000_t75" style="width:15.6pt;height:15pt">
                  <v:imagedata r:id="rId9" o:title=""/>
                </v:shape>
              </w:pict>
            </w:r>
            <w:r w:rsidR="00713115" w:rsidRPr="00987240">
              <w:rPr>
                <w:rFonts w:cs="Arial"/>
              </w:rPr>
              <w:t xml:space="preserve">  </w:t>
            </w:r>
            <w:hyperlink r:id="rId11" w:history="1">
              <w:r w:rsidR="00713115" w:rsidRPr="00987240">
                <w:rPr>
                  <w:rStyle w:val="Hyperlink"/>
                  <w:rFonts w:cs="Arial"/>
                </w:rPr>
                <w:t>Strategic Plan</w:t>
              </w:r>
            </w:hyperlink>
            <w:r w:rsidR="00713115" w:rsidRPr="00987240">
              <w:rPr>
                <w:rFonts w:cs="Arial"/>
                <w:color w:val="000000"/>
              </w:rPr>
              <w:t xml:space="preserve"> Objective 2 - Enhance the ERCOT region’s economic competitiveness with respect to trends in wholesale power rates and retail electricity prices to consumers</w:t>
            </w:r>
          </w:p>
          <w:p w14:paraId="0CFCF622" w14:textId="41BB7B3C" w:rsidR="00713115" w:rsidRPr="00987240" w:rsidRDefault="00115822" w:rsidP="00713115">
            <w:pPr>
              <w:pStyle w:val="NormalArial"/>
              <w:spacing w:before="120"/>
              <w:ind w:left="432" w:hanging="432"/>
              <w:rPr>
                <w:rFonts w:cs="Arial"/>
                <w:color w:val="000000"/>
              </w:rPr>
            </w:pPr>
            <w:r>
              <w:rPr>
                <w:rFonts w:cs="Arial"/>
              </w:rPr>
              <w:pict w14:anchorId="07163CD9">
                <v:shape id="_x0000_i1027" type="#_x0000_t75" style="width:15.6pt;height:15pt">
                  <v:imagedata r:id="rId9" o:title=""/>
                </v:shape>
              </w:pict>
            </w:r>
            <w:r w:rsidR="00713115" w:rsidRPr="00987240">
              <w:rPr>
                <w:rFonts w:cs="Arial"/>
              </w:rPr>
              <w:t xml:space="preserve">  </w:t>
            </w:r>
            <w:hyperlink r:id="rId12" w:history="1">
              <w:r w:rsidR="00713115" w:rsidRPr="00987240">
                <w:rPr>
                  <w:rStyle w:val="Hyperlink"/>
                  <w:rFonts w:cs="Arial"/>
                </w:rPr>
                <w:t>Strategic Plan</w:t>
              </w:r>
            </w:hyperlink>
            <w:r w:rsidR="00713115" w:rsidRPr="00987240">
              <w:rPr>
                <w:rFonts w:cs="Arial"/>
                <w:color w:val="000000"/>
              </w:rPr>
              <w:t xml:space="preserve"> Objective 3 - Advance ERCOT, Inc. as an independent leading industry expert and an </w:t>
            </w:r>
            <w:proofErr w:type="gramStart"/>
            <w:r w:rsidR="00713115" w:rsidRPr="00987240">
              <w:rPr>
                <w:rFonts w:cs="Arial"/>
                <w:color w:val="000000"/>
              </w:rPr>
              <w:t>employer</w:t>
            </w:r>
            <w:proofErr w:type="gramEnd"/>
            <w:r w:rsidR="00713115" w:rsidRPr="00987240">
              <w:rPr>
                <w:rFonts w:cs="Arial"/>
                <w:color w:val="000000"/>
              </w:rPr>
              <w:t xml:space="preserve"> of choice by fostering innovation, investing in our people, and emphasizing the importance of our mission</w:t>
            </w:r>
          </w:p>
          <w:p w14:paraId="5F7B415A" w14:textId="310FF77B" w:rsidR="00713115" w:rsidRPr="00987240" w:rsidRDefault="00115822" w:rsidP="00713115">
            <w:pPr>
              <w:pStyle w:val="NormalArial"/>
              <w:spacing w:before="120"/>
              <w:rPr>
                <w:rFonts w:cs="Arial"/>
                <w:iCs/>
                <w:kern w:val="24"/>
              </w:rPr>
            </w:pPr>
            <w:r>
              <w:rPr>
                <w:rFonts w:cs="Arial"/>
              </w:rPr>
              <w:pict w14:anchorId="7B29067A">
                <v:shape id="_x0000_i1028" type="#_x0000_t75" style="width:15.6pt;height:15pt">
                  <v:imagedata r:id="rId13" o:title=""/>
                </v:shape>
              </w:pict>
            </w:r>
            <w:r w:rsidR="00713115" w:rsidRPr="00987240">
              <w:rPr>
                <w:rFonts w:cs="Arial"/>
              </w:rPr>
              <w:t xml:space="preserve">  </w:t>
            </w:r>
            <w:r w:rsidR="00713115" w:rsidRPr="00987240">
              <w:rPr>
                <w:rFonts w:cs="Arial"/>
                <w:iCs/>
                <w:kern w:val="24"/>
              </w:rPr>
              <w:t>General system and/or process improvement(s)</w:t>
            </w:r>
          </w:p>
          <w:p w14:paraId="16871315" w14:textId="414350B2" w:rsidR="00713115" w:rsidRPr="00987240" w:rsidRDefault="00115822" w:rsidP="00713115">
            <w:pPr>
              <w:pStyle w:val="NormalArial"/>
              <w:spacing w:before="120"/>
              <w:rPr>
                <w:rFonts w:cs="Arial"/>
                <w:iCs/>
                <w:kern w:val="24"/>
              </w:rPr>
            </w:pPr>
            <w:r>
              <w:rPr>
                <w:rFonts w:cs="Arial"/>
              </w:rPr>
              <w:pict w14:anchorId="6FEA789E">
                <v:shape id="_x0000_i1029" type="#_x0000_t75" style="width:15.6pt;height:15pt">
                  <v:imagedata r:id="rId9" o:title=""/>
                </v:shape>
              </w:pict>
            </w:r>
            <w:r w:rsidR="00713115" w:rsidRPr="00987240">
              <w:rPr>
                <w:rFonts w:cs="Arial"/>
              </w:rPr>
              <w:t xml:space="preserve">  </w:t>
            </w:r>
            <w:r w:rsidR="00713115" w:rsidRPr="00987240">
              <w:rPr>
                <w:rFonts w:cs="Arial"/>
                <w:iCs/>
                <w:kern w:val="24"/>
              </w:rPr>
              <w:t>Regulatory requirements</w:t>
            </w:r>
          </w:p>
          <w:p w14:paraId="56F3C9FE" w14:textId="3E82634E" w:rsidR="00713115" w:rsidRPr="00987240" w:rsidRDefault="00115822" w:rsidP="00713115">
            <w:pPr>
              <w:pStyle w:val="NormalArial"/>
              <w:spacing w:before="120"/>
              <w:rPr>
                <w:rFonts w:cs="Arial"/>
                <w:color w:val="000000"/>
              </w:rPr>
            </w:pPr>
            <w:r>
              <w:rPr>
                <w:rFonts w:cs="Arial"/>
              </w:rPr>
              <w:pict w14:anchorId="112240CF">
                <v:shape id="_x0000_i1030" type="#_x0000_t75" style="width:15.6pt;height:15pt">
                  <v:imagedata r:id="rId9" o:title=""/>
                </v:shape>
              </w:pict>
            </w:r>
            <w:r w:rsidR="00713115" w:rsidRPr="00987240">
              <w:rPr>
                <w:rFonts w:cs="Arial"/>
              </w:rPr>
              <w:t xml:space="preserve">  </w:t>
            </w:r>
            <w:r w:rsidR="00713115" w:rsidRPr="00987240">
              <w:rPr>
                <w:rFonts w:cs="Arial"/>
                <w:color w:val="000000"/>
              </w:rPr>
              <w:t>ERCOT Board/PUCT Directive</w:t>
            </w:r>
          </w:p>
          <w:p w14:paraId="61990C68" w14:textId="77777777" w:rsidR="00713115" w:rsidRPr="00987240" w:rsidRDefault="00713115" w:rsidP="00713115">
            <w:pPr>
              <w:pStyle w:val="NormalArial"/>
              <w:rPr>
                <w:rFonts w:cs="Arial"/>
                <w:i/>
              </w:rPr>
            </w:pPr>
          </w:p>
          <w:p w14:paraId="477DEAA4" w14:textId="77777777" w:rsidR="00713115" w:rsidRPr="00987240" w:rsidRDefault="00713115" w:rsidP="00713115">
            <w:pPr>
              <w:pStyle w:val="NormalArial"/>
              <w:spacing w:after="120"/>
              <w:rPr>
                <w:rFonts w:cs="Arial"/>
                <w:i/>
              </w:rPr>
            </w:pPr>
            <w:r w:rsidRPr="00987240">
              <w:rPr>
                <w:rFonts w:cs="Arial"/>
                <w:i/>
              </w:rPr>
              <w:t xml:space="preserve">(please select ONLY ONE – if more than one </w:t>
            </w:r>
            <w:proofErr w:type="gramStart"/>
            <w:r w:rsidRPr="00987240">
              <w:rPr>
                <w:rFonts w:cs="Arial"/>
                <w:i/>
              </w:rPr>
              <w:t>apply</w:t>
            </w:r>
            <w:proofErr w:type="gramEnd"/>
            <w:r w:rsidRPr="00987240">
              <w:rPr>
                <w:rFonts w:cs="Arial"/>
                <w:i/>
              </w:rPr>
              <w:t>, please select the ONE that is most relevant)</w:t>
            </w:r>
          </w:p>
        </w:tc>
      </w:tr>
      <w:tr w:rsidR="00713115" w:rsidRPr="00987240" w14:paraId="7E70CF44" w14:textId="77777777" w:rsidTr="00A7067B">
        <w:trPr>
          <w:trHeight w:val="518"/>
        </w:trPr>
        <w:tc>
          <w:tcPr>
            <w:tcW w:w="2880" w:type="dxa"/>
            <w:gridSpan w:val="2"/>
            <w:shd w:val="clear" w:color="auto" w:fill="FFFFFF"/>
            <w:vAlign w:val="center"/>
          </w:tcPr>
          <w:p w14:paraId="336E0E73" w14:textId="77777777" w:rsidR="00713115" w:rsidRPr="00987240" w:rsidRDefault="00713115" w:rsidP="00713115">
            <w:pPr>
              <w:pStyle w:val="Header"/>
              <w:spacing w:before="120" w:after="120"/>
              <w:rPr>
                <w:rFonts w:ascii="Arial" w:hAnsi="Arial" w:cs="Arial"/>
                <w:b/>
                <w:bCs/>
              </w:rPr>
            </w:pPr>
            <w:r w:rsidRPr="00987240">
              <w:rPr>
                <w:rFonts w:ascii="Arial" w:hAnsi="Arial" w:cs="Arial"/>
                <w:b/>
                <w:bCs/>
              </w:rPr>
              <w:lastRenderedPageBreak/>
              <w:t>Justification of Reason for Revision and Market Impacts</w:t>
            </w:r>
          </w:p>
        </w:tc>
        <w:tc>
          <w:tcPr>
            <w:tcW w:w="7560" w:type="dxa"/>
            <w:gridSpan w:val="2"/>
            <w:vAlign w:val="center"/>
          </w:tcPr>
          <w:p w14:paraId="202D21A7" w14:textId="77777777" w:rsidR="00713115" w:rsidRPr="00987240" w:rsidRDefault="00713115" w:rsidP="00713115">
            <w:pPr>
              <w:pStyle w:val="NormalArial"/>
              <w:spacing w:before="120" w:after="120"/>
              <w:rPr>
                <w:rFonts w:cs="Arial"/>
                <w:iCs/>
                <w:kern w:val="24"/>
              </w:rPr>
            </w:pPr>
            <w:r w:rsidRPr="00987240">
              <w:rPr>
                <w:rFonts w:cs="Arial"/>
              </w:rPr>
              <w:t xml:space="preserve">This NPRR is published for transparency and to standardize the approval process for all binding language.  </w:t>
            </w:r>
          </w:p>
        </w:tc>
      </w:tr>
      <w:tr w:rsidR="00713115" w:rsidRPr="00987240" w14:paraId="5BE6E4E7" w14:textId="77777777" w:rsidTr="00A7067B">
        <w:trPr>
          <w:trHeight w:val="518"/>
        </w:trPr>
        <w:tc>
          <w:tcPr>
            <w:tcW w:w="2880" w:type="dxa"/>
            <w:gridSpan w:val="2"/>
            <w:shd w:val="clear" w:color="auto" w:fill="FFFFFF"/>
            <w:vAlign w:val="center"/>
          </w:tcPr>
          <w:p w14:paraId="68C01966" w14:textId="0E23FA4E" w:rsidR="00713115" w:rsidRPr="00A7067B" w:rsidRDefault="00713115" w:rsidP="00713115">
            <w:pPr>
              <w:pStyle w:val="Header"/>
              <w:spacing w:before="120" w:after="120"/>
              <w:rPr>
                <w:rFonts w:ascii="Arial" w:hAnsi="Arial" w:cs="Arial"/>
                <w:b/>
                <w:bCs/>
              </w:rPr>
            </w:pPr>
            <w:r w:rsidRPr="00A7067B">
              <w:rPr>
                <w:rFonts w:ascii="Arial" w:hAnsi="Arial" w:cs="Arial"/>
                <w:b/>
                <w:bCs/>
              </w:rPr>
              <w:t>PRS Decision</w:t>
            </w:r>
          </w:p>
        </w:tc>
        <w:tc>
          <w:tcPr>
            <w:tcW w:w="7560" w:type="dxa"/>
            <w:gridSpan w:val="2"/>
            <w:vAlign w:val="center"/>
          </w:tcPr>
          <w:p w14:paraId="3C687CD2" w14:textId="77777777" w:rsidR="00713115" w:rsidRDefault="00713115" w:rsidP="00713115">
            <w:pPr>
              <w:pStyle w:val="NormalArial"/>
              <w:spacing w:before="120" w:after="120"/>
              <w:rPr>
                <w:rFonts w:cs="Arial"/>
              </w:rPr>
            </w:pPr>
            <w:r>
              <w:rPr>
                <w:rFonts w:cs="Arial"/>
              </w:rPr>
              <w:t>On 4/9/25, PRS voted unanimously to recommend approval of NPRR1276 as submitted.  All Market Segments participated in the vote.</w:t>
            </w:r>
          </w:p>
          <w:p w14:paraId="2C9B465B" w14:textId="4A42FF5A" w:rsidR="00713115" w:rsidRPr="00987240" w:rsidRDefault="00713115" w:rsidP="00713115">
            <w:pPr>
              <w:pStyle w:val="NormalArial"/>
              <w:spacing w:before="120" w:after="120"/>
              <w:rPr>
                <w:rFonts w:cs="Arial"/>
              </w:rPr>
            </w:pPr>
            <w:r>
              <w:rPr>
                <w:rFonts w:cs="Arial"/>
              </w:rPr>
              <w:t xml:space="preserve">On 5/14/25, PRS voted unanimously to </w:t>
            </w:r>
            <w:r w:rsidRPr="00713115">
              <w:rPr>
                <w:rFonts w:cs="Arial"/>
              </w:rPr>
              <w:t>endorse and forward to TAC the 4/9/25 PRS Report and 3/10/25 Impact Analysis for NPRR1276</w:t>
            </w:r>
            <w:r>
              <w:rPr>
                <w:rFonts w:cs="Arial"/>
              </w:rPr>
              <w:t>.  All Market Segments participated in the vote.</w:t>
            </w:r>
          </w:p>
        </w:tc>
      </w:tr>
      <w:tr w:rsidR="00713115" w:rsidRPr="00987240" w14:paraId="75036B6B" w14:textId="77777777" w:rsidTr="007F1AA5">
        <w:trPr>
          <w:trHeight w:val="518"/>
        </w:trPr>
        <w:tc>
          <w:tcPr>
            <w:tcW w:w="2880" w:type="dxa"/>
            <w:gridSpan w:val="2"/>
            <w:shd w:val="clear" w:color="auto" w:fill="FFFFFF"/>
            <w:vAlign w:val="center"/>
          </w:tcPr>
          <w:p w14:paraId="64EC71DE" w14:textId="15463045" w:rsidR="00713115" w:rsidRPr="00A7067B" w:rsidRDefault="00713115" w:rsidP="00713115">
            <w:pPr>
              <w:pStyle w:val="Header"/>
              <w:spacing w:before="120" w:after="120"/>
              <w:rPr>
                <w:rFonts w:ascii="Arial" w:hAnsi="Arial" w:cs="Arial"/>
                <w:b/>
                <w:bCs/>
              </w:rPr>
            </w:pPr>
            <w:r w:rsidRPr="00A7067B">
              <w:rPr>
                <w:rFonts w:ascii="Arial" w:hAnsi="Arial" w:cs="Arial"/>
                <w:b/>
                <w:bCs/>
              </w:rPr>
              <w:t>Summary of PRS Discussion</w:t>
            </w:r>
          </w:p>
        </w:tc>
        <w:tc>
          <w:tcPr>
            <w:tcW w:w="7560" w:type="dxa"/>
            <w:gridSpan w:val="2"/>
            <w:vAlign w:val="center"/>
          </w:tcPr>
          <w:p w14:paraId="5C964F0B" w14:textId="77777777" w:rsidR="00713115" w:rsidRDefault="00713115" w:rsidP="00713115">
            <w:pPr>
              <w:pStyle w:val="NormalArial"/>
              <w:spacing w:before="120" w:after="120"/>
              <w:rPr>
                <w:rFonts w:cs="Arial"/>
              </w:rPr>
            </w:pPr>
            <w:r>
              <w:rPr>
                <w:rFonts w:cs="Arial"/>
              </w:rPr>
              <w:t>On 4/9/25, ERCOT Staff provided an overview of NPRR1276.</w:t>
            </w:r>
          </w:p>
          <w:p w14:paraId="5DD950F3" w14:textId="7ED65DF1" w:rsidR="001D156A" w:rsidRPr="00987240" w:rsidRDefault="001D156A" w:rsidP="00713115">
            <w:pPr>
              <w:pStyle w:val="NormalArial"/>
              <w:spacing w:before="120" w:after="120"/>
              <w:rPr>
                <w:rFonts w:cs="Arial"/>
              </w:rPr>
            </w:pPr>
            <w:r>
              <w:rPr>
                <w:rFonts w:cs="Arial"/>
              </w:rPr>
              <w:t>On 5/14/25, participants reviewed the 3/10/25 Impact Analysis.</w:t>
            </w:r>
          </w:p>
        </w:tc>
      </w:tr>
      <w:tr w:rsidR="007F1AA5" w:rsidRPr="00987240" w14:paraId="6FAC65F6" w14:textId="77777777" w:rsidTr="007F1AA5">
        <w:trPr>
          <w:trHeight w:val="518"/>
        </w:trPr>
        <w:tc>
          <w:tcPr>
            <w:tcW w:w="2880" w:type="dxa"/>
            <w:gridSpan w:val="2"/>
            <w:shd w:val="clear" w:color="auto" w:fill="FFFFFF"/>
            <w:vAlign w:val="center"/>
          </w:tcPr>
          <w:p w14:paraId="1EA82A2F" w14:textId="6BCECE25" w:rsidR="007F1AA5" w:rsidRPr="00A7067B" w:rsidRDefault="007F1AA5" w:rsidP="00713115">
            <w:pPr>
              <w:pStyle w:val="Header"/>
              <w:spacing w:before="120" w:after="120"/>
              <w:rPr>
                <w:rFonts w:ascii="Arial" w:hAnsi="Arial" w:cs="Arial"/>
                <w:b/>
                <w:bCs/>
              </w:rPr>
            </w:pPr>
            <w:r>
              <w:rPr>
                <w:rFonts w:ascii="Arial" w:hAnsi="Arial" w:cs="Arial"/>
                <w:b/>
                <w:bCs/>
              </w:rPr>
              <w:t>TAC Decision</w:t>
            </w:r>
          </w:p>
        </w:tc>
        <w:tc>
          <w:tcPr>
            <w:tcW w:w="7560" w:type="dxa"/>
            <w:gridSpan w:val="2"/>
            <w:vAlign w:val="center"/>
          </w:tcPr>
          <w:p w14:paraId="3467080B" w14:textId="0044F350" w:rsidR="007F1AA5" w:rsidRDefault="007F1AA5" w:rsidP="00713115">
            <w:pPr>
              <w:pStyle w:val="NormalArial"/>
              <w:spacing w:before="120" w:after="120"/>
              <w:rPr>
                <w:rFonts w:cs="Arial"/>
              </w:rPr>
            </w:pPr>
            <w:r>
              <w:rPr>
                <w:rFonts w:cs="Arial"/>
              </w:rPr>
              <w:t>On 5/28/25, TAC voted unanimously t</w:t>
            </w:r>
            <w:r w:rsidRPr="007F1AA5">
              <w:rPr>
                <w:rFonts w:cs="Arial"/>
              </w:rPr>
              <w:t>o recommend approval of NPRR1276 as recommended by PRS in the 5/14/25 PRS Report</w:t>
            </w:r>
            <w:r>
              <w:rPr>
                <w:rFonts w:cs="Arial"/>
              </w:rPr>
              <w:t>.  All Market Segments participated in the vote.</w:t>
            </w:r>
          </w:p>
        </w:tc>
      </w:tr>
      <w:tr w:rsidR="007F1AA5" w:rsidRPr="00987240" w14:paraId="36FD05AA" w14:textId="77777777" w:rsidTr="007F1AA5">
        <w:trPr>
          <w:trHeight w:val="518"/>
        </w:trPr>
        <w:tc>
          <w:tcPr>
            <w:tcW w:w="2880" w:type="dxa"/>
            <w:gridSpan w:val="2"/>
            <w:shd w:val="clear" w:color="auto" w:fill="FFFFFF"/>
            <w:vAlign w:val="center"/>
          </w:tcPr>
          <w:p w14:paraId="009B7D96" w14:textId="03D4EF77" w:rsidR="007F1AA5" w:rsidRPr="00A7067B" w:rsidRDefault="007F1AA5" w:rsidP="007F1AA5">
            <w:pPr>
              <w:pStyle w:val="Header"/>
              <w:spacing w:before="120" w:after="120"/>
              <w:rPr>
                <w:rFonts w:ascii="Arial" w:hAnsi="Arial" w:cs="Arial"/>
                <w:b/>
                <w:bCs/>
              </w:rPr>
            </w:pPr>
            <w:r>
              <w:rPr>
                <w:rFonts w:ascii="Arial" w:hAnsi="Arial" w:cs="Arial"/>
                <w:b/>
                <w:bCs/>
              </w:rPr>
              <w:t>Summary of TAC Discussion</w:t>
            </w:r>
          </w:p>
        </w:tc>
        <w:tc>
          <w:tcPr>
            <w:tcW w:w="7560" w:type="dxa"/>
            <w:gridSpan w:val="2"/>
            <w:vAlign w:val="center"/>
          </w:tcPr>
          <w:p w14:paraId="682D9013" w14:textId="3D3573CC" w:rsidR="007F1AA5" w:rsidRDefault="007F1AA5" w:rsidP="007F1AA5">
            <w:pPr>
              <w:pStyle w:val="NormalArial"/>
              <w:spacing w:before="120" w:after="120"/>
              <w:rPr>
                <w:rFonts w:cs="Arial"/>
              </w:rPr>
            </w:pPr>
            <w:r>
              <w:t xml:space="preserve">On 5/28/25, </w:t>
            </w:r>
            <w:r w:rsidRPr="00DC39BC">
              <w:t>there was no additional discussion beyond TAC review of the items below.</w:t>
            </w:r>
          </w:p>
        </w:tc>
      </w:tr>
      <w:tr w:rsidR="007F1AA5" w:rsidRPr="00987240" w14:paraId="2C73EFB6" w14:textId="77777777" w:rsidTr="006C1619">
        <w:trPr>
          <w:trHeight w:val="518"/>
        </w:trPr>
        <w:tc>
          <w:tcPr>
            <w:tcW w:w="2880" w:type="dxa"/>
            <w:gridSpan w:val="2"/>
            <w:shd w:val="clear" w:color="auto" w:fill="FFFFFF"/>
            <w:vAlign w:val="center"/>
          </w:tcPr>
          <w:p w14:paraId="26923A7E" w14:textId="5A0DF474" w:rsidR="007F1AA5" w:rsidRPr="00A7067B" w:rsidRDefault="007F1AA5" w:rsidP="007F1AA5">
            <w:pPr>
              <w:pStyle w:val="Header"/>
              <w:spacing w:before="120" w:after="120"/>
              <w:rPr>
                <w:rFonts w:ascii="Arial" w:hAnsi="Arial" w:cs="Arial"/>
                <w:b/>
                <w:bCs/>
              </w:rPr>
            </w:pPr>
            <w:r>
              <w:rPr>
                <w:rFonts w:ascii="Arial" w:hAnsi="Arial" w:cs="Arial"/>
                <w:b/>
                <w:bCs/>
              </w:rPr>
              <w:t>TAC Review/Justification of Recommendation</w:t>
            </w:r>
          </w:p>
        </w:tc>
        <w:tc>
          <w:tcPr>
            <w:tcW w:w="7560" w:type="dxa"/>
            <w:gridSpan w:val="2"/>
            <w:vAlign w:val="center"/>
          </w:tcPr>
          <w:p w14:paraId="46A83AD1" w14:textId="77777777" w:rsidR="007F1AA5" w:rsidRDefault="007F1AA5" w:rsidP="007F1AA5">
            <w:pPr>
              <w:pStyle w:val="NormalArial"/>
              <w:spacing w:before="120" w:after="120"/>
            </w:pPr>
            <w:r>
              <w:rPr>
                <w:noProof/>
              </w:rPr>
              <w:drawing>
                <wp:inline distT="0" distB="0" distL="0" distR="0" wp14:anchorId="529BE504" wp14:editId="41ADAC16">
                  <wp:extent cx="198120" cy="190500"/>
                  <wp:effectExtent l="0" t="0" r="0" b="0"/>
                  <wp:docPr id="17988920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3EE5385F" w14:textId="77777777" w:rsidR="007F1AA5" w:rsidRDefault="007F1AA5" w:rsidP="007F1AA5">
            <w:pPr>
              <w:pStyle w:val="NormalArial"/>
              <w:spacing w:before="120" w:after="120"/>
            </w:pPr>
            <w:r>
              <w:rPr>
                <w:noProof/>
              </w:rPr>
              <w:drawing>
                <wp:inline distT="0" distB="0" distL="0" distR="0" wp14:anchorId="3EAF9578" wp14:editId="7105EF63">
                  <wp:extent cx="198120" cy="190500"/>
                  <wp:effectExtent l="0" t="0" r="0" b="0"/>
                  <wp:docPr id="1356366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7AB0632F" w14:textId="77777777" w:rsidR="007F1AA5" w:rsidRDefault="007F1AA5" w:rsidP="007F1AA5">
            <w:pPr>
              <w:pStyle w:val="NormalArial"/>
              <w:spacing w:before="120" w:after="120"/>
            </w:pPr>
            <w:r>
              <w:rPr>
                <w:noProof/>
              </w:rPr>
              <w:drawing>
                <wp:inline distT="0" distB="0" distL="0" distR="0" wp14:anchorId="0BBD9E28" wp14:editId="04691B4F">
                  <wp:extent cx="198120" cy="190500"/>
                  <wp:effectExtent l="0" t="0" r="0" b="0"/>
                  <wp:docPr id="94189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5BD9F7A3" w14:textId="77777777" w:rsidR="007F1AA5" w:rsidRDefault="007F1AA5" w:rsidP="007F1AA5">
            <w:pPr>
              <w:pStyle w:val="NormalArial"/>
              <w:spacing w:before="120" w:after="120"/>
            </w:pPr>
            <w:r>
              <w:rPr>
                <w:noProof/>
              </w:rPr>
              <w:drawing>
                <wp:inline distT="0" distB="0" distL="0" distR="0" wp14:anchorId="4F4950B5" wp14:editId="4AAA13A2">
                  <wp:extent cx="198120" cy="190500"/>
                  <wp:effectExtent l="0" t="0" r="0" b="0"/>
                  <wp:docPr id="1154257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52DABC3A" w14:textId="53FE01E7" w:rsidR="007F1AA5" w:rsidRDefault="007F1AA5" w:rsidP="007F1AA5">
            <w:pPr>
              <w:pStyle w:val="NormalArial"/>
              <w:spacing w:before="120" w:after="120"/>
              <w:rPr>
                <w:rFonts w:cs="Arial"/>
              </w:rPr>
            </w:pPr>
            <w:r>
              <w:rPr>
                <w:noProof/>
              </w:rPr>
              <w:drawing>
                <wp:inline distT="0" distB="0" distL="0" distR="0" wp14:anchorId="79C00C8F" wp14:editId="57AEBA91">
                  <wp:extent cx="198120" cy="190500"/>
                  <wp:effectExtent l="0" t="0" r="0" b="0"/>
                  <wp:docPr id="1892025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Other: (explain)</w:t>
            </w:r>
          </w:p>
        </w:tc>
      </w:tr>
      <w:tr w:rsidR="006C1619" w:rsidRPr="00987240" w14:paraId="056A648A" w14:textId="77777777" w:rsidTr="00E04859">
        <w:trPr>
          <w:trHeight w:val="518"/>
        </w:trPr>
        <w:tc>
          <w:tcPr>
            <w:tcW w:w="2880" w:type="dxa"/>
            <w:gridSpan w:val="2"/>
            <w:shd w:val="clear" w:color="auto" w:fill="FFFFFF"/>
            <w:vAlign w:val="center"/>
          </w:tcPr>
          <w:p w14:paraId="55F6DA66" w14:textId="09F56A06" w:rsidR="006C1619" w:rsidRDefault="006C1619" w:rsidP="007F1AA5">
            <w:pPr>
              <w:pStyle w:val="Header"/>
              <w:spacing w:before="120" w:after="120"/>
              <w:rPr>
                <w:rFonts w:ascii="Arial" w:hAnsi="Arial" w:cs="Arial"/>
                <w:b/>
                <w:bCs/>
              </w:rPr>
            </w:pPr>
            <w:r>
              <w:rPr>
                <w:rFonts w:ascii="Arial" w:hAnsi="Arial" w:cs="Arial"/>
                <w:b/>
                <w:bCs/>
              </w:rPr>
              <w:t>ERCOT Board Decision</w:t>
            </w:r>
          </w:p>
        </w:tc>
        <w:tc>
          <w:tcPr>
            <w:tcW w:w="7560" w:type="dxa"/>
            <w:gridSpan w:val="2"/>
            <w:vAlign w:val="center"/>
          </w:tcPr>
          <w:p w14:paraId="7A25563D" w14:textId="64DDDF64" w:rsidR="006C1619" w:rsidRDefault="006C1619" w:rsidP="007F1AA5">
            <w:pPr>
              <w:pStyle w:val="NormalArial"/>
              <w:spacing w:before="120" w:after="120"/>
              <w:rPr>
                <w:noProof/>
              </w:rPr>
            </w:pPr>
            <w:r>
              <w:rPr>
                <w:noProof/>
              </w:rPr>
              <w:t>On 6/24/25, the ERCOT Board voted unanimously to recommend approval of NPRR1276 as recommended by TAC in the 5/28/25 TAC Report.</w:t>
            </w:r>
          </w:p>
        </w:tc>
      </w:tr>
      <w:tr w:rsidR="00E04859" w:rsidRPr="00987240" w14:paraId="7E4CC1D2" w14:textId="77777777" w:rsidTr="00907AF0">
        <w:trPr>
          <w:trHeight w:val="518"/>
        </w:trPr>
        <w:tc>
          <w:tcPr>
            <w:tcW w:w="2880" w:type="dxa"/>
            <w:gridSpan w:val="2"/>
            <w:tcBorders>
              <w:bottom w:val="single" w:sz="4" w:space="0" w:color="auto"/>
            </w:tcBorders>
            <w:shd w:val="clear" w:color="auto" w:fill="FFFFFF"/>
            <w:vAlign w:val="center"/>
          </w:tcPr>
          <w:p w14:paraId="26792A61" w14:textId="1A45CE99" w:rsidR="00E04859" w:rsidRPr="00E04859" w:rsidRDefault="00E04859" w:rsidP="00E04859">
            <w:pPr>
              <w:pStyle w:val="Header"/>
              <w:spacing w:before="120" w:after="120"/>
              <w:rPr>
                <w:rFonts w:ascii="Arial" w:hAnsi="Arial" w:cs="Arial"/>
                <w:b/>
                <w:bCs/>
              </w:rPr>
            </w:pPr>
            <w:r w:rsidRPr="00E04859">
              <w:rPr>
                <w:rFonts w:ascii="Arial" w:hAnsi="Arial" w:cs="Arial"/>
                <w:b/>
                <w:bCs/>
              </w:rPr>
              <w:t>PUCT Decision</w:t>
            </w:r>
          </w:p>
        </w:tc>
        <w:tc>
          <w:tcPr>
            <w:tcW w:w="7560" w:type="dxa"/>
            <w:gridSpan w:val="2"/>
            <w:tcBorders>
              <w:bottom w:val="single" w:sz="4" w:space="0" w:color="auto"/>
            </w:tcBorders>
            <w:vAlign w:val="center"/>
          </w:tcPr>
          <w:p w14:paraId="115B8011" w14:textId="3F4558AB" w:rsidR="00E04859" w:rsidRDefault="00E04859" w:rsidP="00E04859">
            <w:pPr>
              <w:pStyle w:val="NormalArial"/>
              <w:spacing w:before="120" w:after="120"/>
              <w:rPr>
                <w:noProof/>
              </w:rPr>
            </w:pPr>
            <w:r>
              <w:t>On 7/3</w:t>
            </w:r>
            <w:r w:rsidR="007B1C0A">
              <w:t>1</w:t>
            </w:r>
            <w:r>
              <w:t xml:space="preserve">/25, the PUCT approved NPRR1276 and </w:t>
            </w:r>
            <w:proofErr w:type="gramStart"/>
            <w:r>
              <w:t>accompanying</w:t>
            </w:r>
            <w:proofErr w:type="gramEnd"/>
            <w:r w:rsidR="00457874">
              <w:t xml:space="preserve"> </w:t>
            </w:r>
            <w:r>
              <w:t>ERCOT Market Impact Statement as presented in Project No. 54445, Review of Protocols Adopted by the Independent Organization.</w:t>
            </w:r>
          </w:p>
        </w:tc>
      </w:tr>
    </w:tbl>
    <w:p w14:paraId="48CC6E78" w14:textId="77777777" w:rsidR="00271474" w:rsidRDefault="00271474" w:rsidP="0027147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7067B" w:rsidRPr="00A7067B" w14:paraId="6B5168F1" w14:textId="77777777" w:rsidTr="00002AC4">
        <w:trPr>
          <w:trHeight w:val="432"/>
        </w:trPr>
        <w:tc>
          <w:tcPr>
            <w:tcW w:w="10440" w:type="dxa"/>
            <w:gridSpan w:val="2"/>
            <w:shd w:val="clear" w:color="auto" w:fill="FFFFFF"/>
            <w:vAlign w:val="center"/>
          </w:tcPr>
          <w:p w14:paraId="4840718F" w14:textId="77777777" w:rsidR="00A7067B" w:rsidRPr="00A7067B" w:rsidRDefault="00A7067B" w:rsidP="00A7067B">
            <w:pPr>
              <w:ind w:hanging="2"/>
              <w:jc w:val="center"/>
              <w:rPr>
                <w:rFonts w:ascii="Arial" w:hAnsi="Arial"/>
                <w:b/>
              </w:rPr>
            </w:pPr>
            <w:r w:rsidRPr="00A7067B">
              <w:rPr>
                <w:rFonts w:ascii="Arial" w:hAnsi="Arial"/>
                <w:b/>
              </w:rPr>
              <w:lastRenderedPageBreak/>
              <w:t>Opinions</w:t>
            </w:r>
          </w:p>
        </w:tc>
      </w:tr>
      <w:tr w:rsidR="00A7067B" w:rsidRPr="00A7067B" w14:paraId="4AB2D9F6" w14:textId="77777777" w:rsidTr="00002AC4">
        <w:trPr>
          <w:trHeight w:val="432"/>
        </w:trPr>
        <w:tc>
          <w:tcPr>
            <w:tcW w:w="2880" w:type="dxa"/>
            <w:shd w:val="clear" w:color="auto" w:fill="FFFFFF"/>
            <w:vAlign w:val="center"/>
          </w:tcPr>
          <w:p w14:paraId="2D33D844" w14:textId="77777777" w:rsidR="00A7067B" w:rsidRPr="00A7067B" w:rsidRDefault="00A7067B" w:rsidP="00A7067B">
            <w:pPr>
              <w:tabs>
                <w:tab w:val="center" w:pos="4320"/>
                <w:tab w:val="right" w:pos="8640"/>
              </w:tabs>
              <w:spacing w:before="120" w:after="120"/>
              <w:rPr>
                <w:rFonts w:ascii="Arial" w:hAnsi="Arial"/>
                <w:b/>
                <w:bCs/>
              </w:rPr>
            </w:pPr>
            <w:r w:rsidRPr="00A7067B">
              <w:rPr>
                <w:rFonts w:ascii="Arial" w:hAnsi="Arial"/>
                <w:b/>
                <w:bCs/>
              </w:rPr>
              <w:t>Credit Review</w:t>
            </w:r>
          </w:p>
        </w:tc>
        <w:tc>
          <w:tcPr>
            <w:tcW w:w="7560" w:type="dxa"/>
            <w:vAlign w:val="center"/>
          </w:tcPr>
          <w:p w14:paraId="38FC8624" w14:textId="2EDFE5F4" w:rsidR="00A7067B" w:rsidRPr="00A7067B" w:rsidRDefault="00ED5C7A" w:rsidP="00A7067B">
            <w:pPr>
              <w:spacing w:before="120" w:after="120"/>
              <w:ind w:hanging="2"/>
              <w:rPr>
                <w:rFonts w:ascii="Arial" w:hAnsi="Arial"/>
              </w:rPr>
            </w:pPr>
            <w:r w:rsidRPr="00ED5C7A">
              <w:rPr>
                <w:rFonts w:ascii="Arial" w:hAnsi="Arial"/>
              </w:rPr>
              <w:t xml:space="preserve">ERCOT Credit Staff and the Credit Finance </w:t>
            </w:r>
            <w:proofErr w:type="gramStart"/>
            <w:r w:rsidRPr="00ED5C7A">
              <w:rPr>
                <w:rFonts w:ascii="Arial" w:hAnsi="Arial"/>
              </w:rPr>
              <w:t>Sub Group</w:t>
            </w:r>
            <w:proofErr w:type="gramEnd"/>
            <w:r w:rsidRPr="00ED5C7A">
              <w:rPr>
                <w:rFonts w:ascii="Arial" w:hAnsi="Arial"/>
              </w:rPr>
              <w:t xml:space="preserve"> (CFSG) have reviewed NPRR1276 and do not believe that it requires changes to credit monitoring activity or the calculation of liability.</w:t>
            </w:r>
          </w:p>
        </w:tc>
      </w:tr>
      <w:tr w:rsidR="00A7067B" w:rsidRPr="00A7067B" w14:paraId="1C0930E5" w14:textId="77777777" w:rsidTr="00002AC4">
        <w:trPr>
          <w:trHeight w:val="432"/>
        </w:trPr>
        <w:tc>
          <w:tcPr>
            <w:tcW w:w="2880" w:type="dxa"/>
            <w:shd w:val="clear" w:color="auto" w:fill="FFFFFF"/>
            <w:vAlign w:val="center"/>
          </w:tcPr>
          <w:p w14:paraId="4A6085C3" w14:textId="77777777" w:rsidR="00A7067B" w:rsidRPr="00A7067B" w:rsidRDefault="00A7067B" w:rsidP="00A7067B">
            <w:pPr>
              <w:tabs>
                <w:tab w:val="center" w:pos="4320"/>
                <w:tab w:val="right" w:pos="8640"/>
              </w:tabs>
              <w:spacing w:before="120" w:after="120"/>
              <w:rPr>
                <w:rFonts w:ascii="Arial" w:hAnsi="Arial"/>
                <w:b/>
                <w:bCs/>
              </w:rPr>
            </w:pPr>
            <w:r w:rsidRPr="00A7067B">
              <w:rPr>
                <w:rFonts w:ascii="Arial" w:hAnsi="Arial"/>
                <w:b/>
                <w:bCs/>
              </w:rPr>
              <w:t>Independent Market Monitor Opinion</w:t>
            </w:r>
          </w:p>
        </w:tc>
        <w:tc>
          <w:tcPr>
            <w:tcW w:w="7560" w:type="dxa"/>
            <w:vAlign w:val="center"/>
          </w:tcPr>
          <w:p w14:paraId="73F86A0C" w14:textId="2C7D7436" w:rsidR="00A7067B" w:rsidRPr="00A7067B" w:rsidRDefault="007F1AA5" w:rsidP="00A7067B">
            <w:pPr>
              <w:spacing w:before="120" w:after="120"/>
              <w:ind w:hanging="2"/>
              <w:rPr>
                <w:rFonts w:ascii="Arial" w:hAnsi="Arial"/>
                <w:b/>
                <w:bCs/>
              </w:rPr>
            </w:pPr>
            <w:r>
              <w:rPr>
                <w:rFonts w:ascii="Arial" w:hAnsi="Arial"/>
              </w:rPr>
              <w:t>The IMM has no opinion on NPRR1276.</w:t>
            </w:r>
          </w:p>
        </w:tc>
      </w:tr>
      <w:tr w:rsidR="00A7067B" w:rsidRPr="00A7067B" w14:paraId="7CA69E01" w14:textId="77777777" w:rsidTr="00002AC4">
        <w:trPr>
          <w:trHeight w:val="432"/>
        </w:trPr>
        <w:tc>
          <w:tcPr>
            <w:tcW w:w="2880" w:type="dxa"/>
            <w:shd w:val="clear" w:color="auto" w:fill="FFFFFF"/>
            <w:vAlign w:val="center"/>
          </w:tcPr>
          <w:p w14:paraId="27A56F46" w14:textId="77777777" w:rsidR="00A7067B" w:rsidRPr="00A7067B" w:rsidRDefault="00A7067B" w:rsidP="00A7067B">
            <w:pPr>
              <w:tabs>
                <w:tab w:val="center" w:pos="4320"/>
                <w:tab w:val="right" w:pos="8640"/>
              </w:tabs>
              <w:spacing w:before="120" w:after="120"/>
              <w:rPr>
                <w:rFonts w:ascii="Arial" w:hAnsi="Arial"/>
                <w:b/>
                <w:bCs/>
              </w:rPr>
            </w:pPr>
            <w:r w:rsidRPr="00A7067B">
              <w:rPr>
                <w:rFonts w:ascii="Arial" w:hAnsi="Arial"/>
                <w:b/>
                <w:bCs/>
              </w:rPr>
              <w:t>ERCOT Opinion</w:t>
            </w:r>
          </w:p>
        </w:tc>
        <w:tc>
          <w:tcPr>
            <w:tcW w:w="7560" w:type="dxa"/>
            <w:vAlign w:val="center"/>
          </w:tcPr>
          <w:p w14:paraId="10AA9F1C" w14:textId="34A32854" w:rsidR="00A7067B" w:rsidRPr="00A7067B" w:rsidRDefault="001D156A" w:rsidP="00A7067B">
            <w:pPr>
              <w:spacing w:before="120" w:after="120"/>
              <w:ind w:hanging="2"/>
              <w:rPr>
                <w:rFonts w:ascii="Arial" w:hAnsi="Arial"/>
                <w:b/>
                <w:bCs/>
              </w:rPr>
            </w:pPr>
            <w:r w:rsidRPr="001D156A">
              <w:rPr>
                <w:rFonts w:ascii="Arial" w:hAnsi="Arial"/>
              </w:rPr>
              <w:t>ERCOT supports approval of NPRR1276.</w:t>
            </w:r>
          </w:p>
        </w:tc>
      </w:tr>
      <w:tr w:rsidR="00A7067B" w:rsidRPr="00A7067B" w14:paraId="6DADBA0C" w14:textId="77777777" w:rsidTr="00002AC4">
        <w:trPr>
          <w:trHeight w:val="432"/>
        </w:trPr>
        <w:tc>
          <w:tcPr>
            <w:tcW w:w="2880" w:type="dxa"/>
            <w:shd w:val="clear" w:color="auto" w:fill="FFFFFF"/>
            <w:vAlign w:val="center"/>
          </w:tcPr>
          <w:p w14:paraId="1F088C58" w14:textId="77777777" w:rsidR="00A7067B" w:rsidRPr="00A7067B" w:rsidRDefault="00A7067B" w:rsidP="00A7067B">
            <w:pPr>
              <w:tabs>
                <w:tab w:val="center" w:pos="4320"/>
                <w:tab w:val="right" w:pos="8640"/>
              </w:tabs>
              <w:spacing w:before="120" w:after="120"/>
              <w:rPr>
                <w:rFonts w:ascii="Arial" w:hAnsi="Arial"/>
                <w:b/>
                <w:bCs/>
              </w:rPr>
            </w:pPr>
            <w:r w:rsidRPr="00A7067B">
              <w:rPr>
                <w:rFonts w:ascii="Arial" w:hAnsi="Arial"/>
                <w:b/>
                <w:bCs/>
              </w:rPr>
              <w:t>ERCOT Market Impact Statement</w:t>
            </w:r>
          </w:p>
        </w:tc>
        <w:tc>
          <w:tcPr>
            <w:tcW w:w="7560" w:type="dxa"/>
            <w:vAlign w:val="center"/>
          </w:tcPr>
          <w:p w14:paraId="25FCC8BD" w14:textId="5BAC7871" w:rsidR="00A7067B" w:rsidRPr="00A7067B" w:rsidRDefault="001D156A" w:rsidP="00A7067B">
            <w:pPr>
              <w:spacing w:before="120" w:after="120"/>
              <w:ind w:hanging="2"/>
              <w:rPr>
                <w:rFonts w:ascii="Arial" w:hAnsi="Arial"/>
                <w:b/>
                <w:bCs/>
              </w:rPr>
            </w:pPr>
            <w:r w:rsidRPr="001D156A">
              <w:rPr>
                <w:rFonts w:ascii="Arial" w:hAnsi="Arial"/>
              </w:rPr>
              <w:t xml:space="preserve">ERCOT Staff </w:t>
            </w:r>
            <w:proofErr w:type="gramStart"/>
            <w:r w:rsidRPr="001D156A">
              <w:rPr>
                <w:rFonts w:ascii="Arial" w:hAnsi="Arial"/>
              </w:rPr>
              <w:t>has</w:t>
            </w:r>
            <w:proofErr w:type="gramEnd"/>
            <w:r w:rsidRPr="001D156A">
              <w:rPr>
                <w:rFonts w:ascii="Arial" w:hAnsi="Arial"/>
              </w:rPr>
              <w:t xml:space="preserve"> reviewed NPRR1276 and believes it has a positive market impact by standardizing the approval process for binding language</w:t>
            </w:r>
            <w:r>
              <w:rPr>
                <w:rFonts w:ascii="Arial" w:hAnsi="Arial"/>
              </w:rPr>
              <w:t>.</w:t>
            </w:r>
          </w:p>
        </w:tc>
      </w:tr>
    </w:tbl>
    <w:p w14:paraId="5613F8A5" w14:textId="77777777" w:rsidR="00A7067B" w:rsidRPr="00987240" w:rsidRDefault="00A7067B" w:rsidP="0027147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71474" w:rsidRPr="00987240" w14:paraId="32F1989D" w14:textId="77777777" w:rsidTr="00907AF0">
        <w:trPr>
          <w:cantSplit/>
          <w:trHeight w:val="432"/>
        </w:trPr>
        <w:tc>
          <w:tcPr>
            <w:tcW w:w="10440" w:type="dxa"/>
            <w:gridSpan w:val="2"/>
            <w:tcBorders>
              <w:top w:val="single" w:sz="4" w:space="0" w:color="auto"/>
            </w:tcBorders>
            <w:shd w:val="clear" w:color="auto" w:fill="FFFFFF"/>
            <w:vAlign w:val="center"/>
          </w:tcPr>
          <w:p w14:paraId="65B6DAB7" w14:textId="77777777" w:rsidR="00271474" w:rsidRPr="00831B2B" w:rsidRDefault="00271474" w:rsidP="00907AF0">
            <w:pPr>
              <w:pStyle w:val="Header"/>
              <w:jc w:val="center"/>
              <w:rPr>
                <w:rFonts w:ascii="Arial" w:hAnsi="Arial" w:cs="Arial"/>
                <w:b/>
                <w:bCs/>
              </w:rPr>
            </w:pPr>
            <w:bookmarkStart w:id="0" w:name="_Hlk154568842"/>
            <w:r w:rsidRPr="00831B2B">
              <w:rPr>
                <w:rFonts w:ascii="Arial" w:hAnsi="Arial" w:cs="Arial"/>
                <w:b/>
                <w:bCs/>
              </w:rPr>
              <w:t>Sponsor</w:t>
            </w:r>
          </w:p>
        </w:tc>
      </w:tr>
      <w:tr w:rsidR="00271474" w:rsidRPr="00987240" w14:paraId="0BF5AC99" w14:textId="77777777" w:rsidTr="00907AF0">
        <w:trPr>
          <w:cantSplit/>
          <w:trHeight w:val="432"/>
        </w:trPr>
        <w:tc>
          <w:tcPr>
            <w:tcW w:w="2880" w:type="dxa"/>
            <w:shd w:val="clear" w:color="auto" w:fill="FFFFFF"/>
            <w:vAlign w:val="center"/>
          </w:tcPr>
          <w:p w14:paraId="79789BB8" w14:textId="77777777" w:rsidR="00271474" w:rsidRPr="00987240" w:rsidRDefault="00271474" w:rsidP="00907AF0">
            <w:pPr>
              <w:pStyle w:val="Header"/>
              <w:rPr>
                <w:rFonts w:ascii="Arial" w:hAnsi="Arial" w:cs="Arial"/>
                <w:b/>
                <w:bCs/>
              </w:rPr>
            </w:pPr>
            <w:r w:rsidRPr="00987240">
              <w:rPr>
                <w:rFonts w:ascii="Arial" w:hAnsi="Arial" w:cs="Arial"/>
                <w:b/>
                <w:bCs/>
              </w:rPr>
              <w:t>Name</w:t>
            </w:r>
          </w:p>
        </w:tc>
        <w:tc>
          <w:tcPr>
            <w:tcW w:w="7560" w:type="dxa"/>
            <w:vAlign w:val="center"/>
          </w:tcPr>
          <w:p w14:paraId="22FAD622" w14:textId="77777777" w:rsidR="00271474" w:rsidRPr="00987240" w:rsidRDefault="00271474" w:rsidP="00907AF0">
            <w:pPr>
              <w:pStyle w:val="NormalArial"/>
              <w:rPr>
                <w:rFonts w:cs="Arial"/>
              </w:rPr>
            </w:pPr>
            <w:r w:rsidRPr="00987240">
              <w:rPr>
                <w:rFonts w:cs="Arial"/>
              </w:rPr>
              <w:t>Ann Boren</w:t>
            </w:r>
          </w:p>
        </w:tc>
      </w:tr>
      <w:tr w:rsidR="00271474" w:rsidRPr="00987240" w14:paraId="69B3EAE6" w14:textId="77777777" w:rsidTr="00907AF0">
        <w:trPr>
          <w:cantSplit/>
          <w:trHeight w:val="432"/>
        </w:trPr>
        <w:tc>
          <w:tcPr>
            <w:tcW w:w="2880" w:type="dxa"/>
            <w:shd w:val="clear" w:color="auto" w:fill="FFFFFF"/>
            <w:vAlign w:val="center"/>
          </w:tcPr>
          <w:p w14:paraId="6AEB1FAE" w14:textId="77777777" w:rsidR="00271474" w:rsidRPr="00987240" w:rsidRDefault="00271474" w:rsidP="00907AF0">
            <w:pPr>
              <w:pStyle w:val="Header"/>
              <w:rPr>
                <w:rFonts w:ascii="Arial" w:hAnsi="Arial" w:cs="Arial"/>
                <w:b/>
                <w:bCs/>
              </w:rPr>
            </w:pPr>
            <w:r w:rsidRPr="00987240">
              <w:rPr>
                <w:rFonts w:ascii="Arial" w:hAnsi="Arial" w:cs="Arial"/>
                <w:b/>
                <w:bCs/>
              </w:rPr>
              <w:t>E-mail Address</w:t>
            </w:r>
          </w:p>
        </w:tc>
        <w:tc>
          <w:tcPr>
            <w:tcW w:w="7560" w:type="dxa"/>
            <w:vAlign w:val="center"/>
          </w:tcPr>
          <w:p w14:paraId="592B3598" w14:textId="77777777" w:rsidR="00271474" w:rsidRPr="00987240" w:rsidRDefault="00271474" w:rsidP="00907AF0">
            <w:pPr>
              <w:pStyle w:val="NormalArial"/>
              <w:rPr>
                <w:rFonts w:cs="Arial"/>
              </w:rPr>
            </w:pPr>
            <w:hyperlink r:id="rId19" w:history="1">
              <w:r w:rsidRPr="00987240">
                <w:rPr>
                  <w:rStyle w:val="Hyperlink"/>
                  <w:rFonts w:cs="Arial"/>
                </w:rPr>
                <w:t>Ann.Boren@ercot.com</w:t>
              </w:r>
            </w:hyperlink>
            <w:r w:rsidRPr="00987240">
              <w:rPr>
                <w:rFonts w:cs="Arial"/>
              </w:rPr>
              <w:t xml:space="preserve"> </w:t>
            </w:r>
          </w:p>
        </w:tc>
      </w:tr>
      <w:tr w:rsidR="00271474" w:rsidRPr="00987240" w14:paraId="7AD655D1" w14:textId="77777777" w:rsidTr="00907AF0">
        <w:trPr>
          <w:cantSplit/>
          <w:trHeight w:val="432"/>
        </w:trPr>
        <w:tc>
          <w:tcPr>
            <w:tcW w:w="2880" w:type="dxa"/>
            <w:shd w:val="clear" w:color="auto" w:fill="FFFFFF"/>
            <w:vAlign w:val="center"/>
          </w:tcPr>
          <w:p w14:paraId="36475BDD" w14:textId="77777777" w:rsidR="00271474" w:rsidRPr="00987240" w:rsidRDefault="00271474" w:rsidP="00907AF0">
            <w:pPr>
              <w:pStyle w:val="Header"/>
              <w:rPr>
                <w:rFonts w:ascii="Arial" w:hAnsi="Arial" w:cs="Arial"/>
                <w:b/>
                <w:bCs/>
              </w:rPr>
            </w:pPr>
            <w:r w:rsidRPr="00987240">
              <w:rPr>
                <w:rFonts w:ascii="Arial" w:hAnsi="Arial" w:cs="Arial"/>
                <w:b/>
                <w:bCs/>
              </w:rPr>
              <w:t>Company</w:t>
            </w:r>
          </w:p>
        </w:tc>
        <w:tc>
          <w:tcPr>
            <w:tcW w:w="7560" w:type="dxa"/>
            <w:vAlign w:val="center"/>
          </w:tcPr>
          <w:p w14:paraId="6A9BECBF" w14:textId="77777777" w:rsidR="00271474" w:rsidRPr="00987240" w:rsidRDefault="00271474" w:rsidP="00907AF0">
            <w:pPr>
              <w:pStyle w:val="NormalArial"/>
              <w:rPr>
                <w:rFonts w:cs="Arial"/>
              </w:rPr>
            </w:pPr>
            <w:r w:rsidRPr="00987240">
              <w:rPr>
                <w:rFonts w:cs="Arial"/>
              </w:rPr>
              <w:t>ERCOT</w:t>
            </w:r>
          </w:p>
        </w:tc>
      </w:tr>
      <w:tr w:rsidR="00271474" w:rsidRPr="00987240" w14:paraId="476EBDCF" w14:textId="77777777" w:rsidTr="00907AF0">
        <w:trPr>
          <w:cantSplit/>
          <w:trHeight w:val="432"/>
        </w:trPr>
        <w:tc>
          <w:tcPr>
            <w:tcW w:w="2880" w:type="dxa"/>
            <w:tcBorders>
              <w:bottom w:val="single" w:sz="4" w:space="0" w:color="auto"/>
            </w:tcBorders>
            <w:shd w:val="clear" w:color="auto" w:fill="FFFFFF"/>
            <w:vAlign w:val="center"/>
          </w:tcPr>
          <w:p w14:paraId="0BA72B7D" w14:textId="77777777" w:rsidR="00271474" w:rsidRPr="00987240" w:rsidRDefault="00271474" w:rsidP="00907AF0">
            <w:pPr>
              <w:pStyle w:val="Header"/>
              <w:rPr>
                <w:rFonts w:ascii="Arial" w:hAnsi="Arial" w:cs="Arial"/>
                <w:b/>
                <w:bCs/>
              </w:rPr>
            </w:pPr>
            <w:r w:rsidRPr="00987240">
              <w:rPr>
                <w:rFonts w:ascii="Arial" w:hAnsi="Arial" w:cs="Arial"/>
                <w:b/>
                <w:bCs/>
              </w:rPr>
              <w:t>Phone Number</w:t>
            </w:r>
          </w:p>
        </w:tc>
        <w:tc>
          <w:tcPr>
            <w:tcW w:w="7560" w:type="dxa"/>
            <w:tcBorders>
              <w:bottom w:val="single" w:sz="4" w:space="0" w:color="auto"/>
            </w:tcBorders>
            <w:vAlign w:val="center"/>
          </w:tcPr>
          <w:p w14:paraId="273C17EE" w14:textId="77777777" w:rsidR="00271474" w:rsidRPr="00987240" w:rsidRDefault="00271474" w:rsidP="00907AF0">
            <w:pPr>
              <w:pStyle w:val="NormalArial"/>
              <w:rPr>
                <w:rFonts w:cs="Arial"/>
              </w:rPr>
            </w:pPr>
            <w:r w:rsidRPr="00987240">
              <w:rPr>
                <w:rFonts w:cs="Arial"/>
              </w:rPr>
              <w:t>512-248-6465</w:t>
            </w:r>
          </w:p>
        </w:tc>
      </w:tr>
      <w:tr w:rsidR="00271474" w:rsidRPr="00987240" w14:paraId="4002B59E" w14:textId="77777777" w:rsidTr="00907AF0">
        <w:trPr>
          <w:cantSplit/>
          <w:trHeight w:val="432"/>
        </w:trPr>
        <w:tc>
          <w:tcPr>
            <w:tcW w:w="2880" w:type="dxa"/>
            <w:shd w:val="clear" w:color="auto" w:fill="FFFFFF"/>
            <w:vAlign w:val="center"/>
          </w:tcPr>
          <w:p w14:paraId="7E747873" w14:textId="77777777" w:rsidR="00271474" w:rsidRPr="00987240" w:rsidRDefault="00271474" w:rsidP="00907AF0">
            <w:pPr>
              <w:pStyle w:val="Header"/>
              <w:rPr>
                <w:rFonts w:ascii="Arial" w:hAnsi="Arial" w:cs="Arial"/>
                <w:b/>
                <w:bCs/>
              </w:rPr>
            </w:pPr>
            <w:r w:rsidRPr="00987240">
              <w:rPr>
                <w:rFonts w:ascii="Arial" w:hAnsi="Arial" w:cs="Arial"/>
                <w:b/>
                <w:bCs/>
              </w:rPr>
              <w:t>Cell Number</w:t>
            </w:r>
          </w:p>
        </w:tc>
        <w:tc>
          <w:tcPr>
            <w:tcW w:w="7560" w:type="dxa"/>
            <w:vAlign w:val="center"/>
          </w:tcPr>
          <w:p w14:paraId="553DD434" w14:textId="77777777" w:rsidR="00271474" w:rsidRPr="00987240" w:rsidRDefault="00271474" w:rsidP="00907AF0">
            <w:pPr>
              <w:pStyle w:val="NormalArial"/>
              <w:rPr>
                <w:rFonts w:cs="Arial"/>
              </w:rPr>
            </w:pPr>
          </w:p>
        </w:tc>
      </w:tr>
      <w:tr w:rsidR="00271474" w:rsidRPr="00987240" w14:paraId="37738221" w14:textId="77777777" w:rsidTr="00907AF0">
        <w:trPr>
          <w:cantSplit/>
          <w:trHeight w:val="432"/>
        </w:trPr>
        <w:tc>
          <w:tcPr>
            <w:tcW w:w="2880" w:type="dxa"/>
            <w:tcBorders>
              <w:bottom w:val="single" w:sz="4" w:space="0" w:color="auto"/>
            </w:tcBorders>
            <w:shd w:val="clear" w:color="auto" w:fill="FFFFFF"/>
            <w:vAlign w:val="center"/>
          </w:tcPr>
          <w:p w14:paraId="42FE495D" w14:textId="77777777" w:rsidR="00271474" w:rsidRPr="00987240" w:rsidRDefault="00271474" w:rsidP="00907AF0">
            <w:pPr>
              <w:pStyle w:val="Header"/>
              <w:rPr>
                <w:rFonts w:ascii="Arial" w:hAnsi="Arial" w:cs="Arial"/>
                <w:b/>
                <w:bCs/>
              </w:rPr>
            </w:pPr>
            <w:r w:rsidRPr="00987240">
              <w:rPr>
                <w:rFonts w:ascii="Arial" w:hAnsi="Arial" w:cs="Arial"/>
                <w:b/>
                <w:bCs/>
              </w:rPr>
              <w:t>Market Segment</w:t>
            </w:r>
          </w:p>
        </w:tc>
        <w:tc>
          <w:tcPr>
            <w:tcW w:w="7560" w:type="dxa"/>
            <w:tcBorders>
              <w:bottom w:val="single" w:sz="4" w:space="0" w:color="auto"/>
            </w:tcBorders>
            <w:vAlign w:val="center"/>
          </w:tcPr>
          <w:p w14:paraId="30513BE5" w14:textId="77777777" w:rsidR="00271474" w:rsidRPr="00987240" w:rsidRDefault="00271474" w:rsidP="00907AF0">
            <w:pPr>
              <w:pStyle w:val="NormalArial"/>
              <w:rPr>
                <w:rFonts w:cs="Arial"/>
              </w:rPr>
            </w:pPr>
            <w:r w:rsidRPr="00987240">
              <w:rPr>
                <w:rFonts w:cs="Arial"/>
              </w:rPr>
              <w:t>Not Applicable</w:t>
            </w:r>
          </w:p>
        </w:tc>
      </w:tr>
      <w:bookmarkEnd w:id="0"/>
    </w:tbl>
    <w:p w14:paraId="6553FFD5" w14:textId="77777777" w:rsidR="00271474" w:rsidRPr="00987240" w:rsidRDefault="00271474" w:rsidP="00271474">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71474" w:rsidRPr="00987240" w14:paraId="74458D12" w14:textId="77777777" w:rsidTr="00907AF0">
        <w:trPr>
          <w:cantSplit/>
          <w:trHeight w:val="432"/>
        </w:trPr>
        <w:tc>
          <w:tcPr>
            <w:tcW w:w="10440" w:type="dxa"/>
            <w:gridSpan w:val="2"/>
            <w:vAlign w:val="center"/>
          </w:tcPr>
          <w:p w14:paraId="628A7208" w14:textId="77777777" w:rsidR="00271474" w:rsidRPr="00987240" w:rsidRDefault="00271474" w:rsidP="00907AF0">
            <w:pPr>
              <w:pStyle w:val="NormalArial"/>
              <w:jc w:val="center"/>
              <w:rPr>
                <w:rFonts w:cs="Arial"/>
                <w:b/>
              </w:rPr>
            </w:pPr>
            <w:r w:rsidRPr="00987240">
              <w:rPr>
                <w:rFonts w:cs="Arial"/>
                <w:b/>
              </w:rPr>
              <w:t xml:space="preserve">Market </w:t>
            </w:r>
            <w:proofErr w:type="gramStart"/>
            <w:r w:rsidRPr="00987240">
              <w:rPr>
                <w:rFonts w:cs="Arial"/>
                <w:b/>
              </w:rPr>
              <w:t>Rules</w:t>
            </w:r>
            <w:proofErr w:type="gramEnd"/>
            <w:r w:rsidRPr="00987240">
              <w:rPr>
                <w:rFonts w:cs="Arial"/>
                <w:b/>
              </w:rPr>
              <w:t xml:space="preserve"> Staff Contact</w:t>
            </w:r>
          </w:p>
        </w:tc>
      </w:tr>
      <w:tr w:rsidR="00271474" w:rsidRPr="00987240" w14:paraId="0A9021C2" w14:textId="77777777" w:rsidTr="00907AF0">
        <w:trPr>
          <w:cantSplit/>
          <w:trHeight w:val="432"/>
        </w:trPr>
        <w:tc>
          <w:tcPr>
            <w:tcW w:w="2880" w:type="dxa"/>
            <w:vAlign w:val="center"/>
          </w:tcPr>
          <w:p w14:paraId="2B41E885" w14:textId="77777777" w:rsidR="00271474" w:rsidRPr="00987240" w:rsidRDefault="00271474" w:rsidP="00907AF0">
            <w:pPr>
              <w:pStyle w:val="NormalArial"/>
              <w:rPr>
                <w:rFonts w:cs="Arial"/>
                <w:b/>
              </w:rPr>
            </w:pPr>
            <w:r w:rsidRPr="00987240">
              <w:rPr>
                <w:rFonts w:cs="Arial"/>
                <w:b/>
              </w:rPr>
              <w:t>Name</w:t>
            </w:r>
          </w:p>
        </w:tc>
        <w:tc>
          <w:tcPr>
            <w:tcW w:w="7560" w:type="dxa"/>
            <w:vAlign w:val="center"/>
          </w:tcPr>
          <w:p w14:paraId="1A820F42" w14:textId="77777777" w:rsidR="00271474" w:rsidRPr="00987240" w:rsidRDefault="00271474" w:rsidP="00907AF0">
            <w:pPr>
              <w:pStyle w:val="NormalArial"/>
              <w:rPr>
                <w:rFonts w:cs="Arial"/>
              </w:rPr>
            </w:pPr>
            <w:r w:rsidRPr="00987240">
              <w:rPr>
                <w:rFonts w:cs="Arial"/>
              </w:rPr>
              <w:t>Brittney Albracht</w:t>
            </w:r>
          </w:p>
        </w:tc>
      </w:tr>
      <w:tr w:rsidR="00271474" w:rsidRPr="00987240" w14:paraId="22797EEE" w14:textId="77777777" w:rsidTr="00907AF0">
        <w:trPr>
          <w:cantSplit/>
          <w:trHeight w:val="432"/>
        </w:trPr>
        <w:tc>
          <w:tcPr>
            <w:tcW w:w="2880" w:type="dxa"/>
            <w:vAlign w:val="center"/>
          </w:tcPr>
          <w:p w14:paraId="566BCD97" w14:textId="77777777" w:rsidR="00271474" w:rsidRPr="00987240" w:rsidRDefault="00271474" w:rsidP="00907AF0">
            <w:pPr>
              <w:pStyle w:val="NormalArial"/>
              <w:rPr>
                <w:rFonts w:cs="Arial"/>
                <w:b/>
              </w:rPr>
            </w:pPr>
            <w:r w:rsidRPr="00987240">
              <w:rPr>
                <w:rFonts w:cs="Arial"/>
                <w:b/>
              </w:rPr>
              <w:t>E-Mail Address</w:t>
            </w:r>
          </w:p>
        </w:tc>
        <w:tc>
          <w:tcPr>
            <w:tcW w:w="7560" w:type="dxa"/>
            <w:vAlign w:val="center"/>
          </w:tcPr>
          <w:p w14:paraId="00BB09F4" w14:textId="77777777" w:rsidR="00271474" w:rsidRPr="00987240" w:rsidRDefault="00271474" w:rsidP="00907AF0">
            <w:pPr>
              <w:pStyle w:val="NormalArial"/>
              <w:rPr>
                <w:rFonts w:cs="Arial"/>
              </w:rPr>
            </w:pPr>
            <w:hyperlink r:id="rId20" w:history="1">
              <w:r w:rsidRPr="00987240">
                <w:rPr>
                  <w:rStyle w:val="Hyperlink"/>
                  <w:rFonts w:cs="Arial"/>
                </w:rPr>
                <w:t>Brittney.Albracht@ercot.com</w:t>
              </w:r>
            </w:hyperlink>
            <w:r w:rsidRPr="00987240">
              <w:rPr>
                <w:rFonts w:cs="Arial"/>
              </w:rPr>
              <w:t xml:space="preserve"> </w:t>
            </w:r>
          </w:p>
        </w:tc>
      </w:tr>
      <w:tr w:rsidR="00271474" w:rsidRPr="00987240" w14:paraId="2294F9C3" w14:textId="77777777" w:rsidTr="00907AF0">
        <w:trPr>
          <w:cantSplit/>
          <w:trHeight w:val="432"/>
        </w:trPr>
        <w:tc>
          <w:tcPr>
            <w:tcW w:w="2880" w:type="dxa"/>
            <w:vAlign w:val="center"/>
          </w:tcPr>
          <w:p w14:paraId="2A072729" w14:textId="77777777" w:rsidR="00271474" w:rsidRPr="00987240" w:rsidRDefault="00271474" w:rsidP="00907AF0">
            <w:pPr>
              <w:pStyle w:val="NormalArial"/>
              <w:rPr>
                <w:rFonts w:cs="Arial"/>
                <w:b/>
              </w:rPr>
            </w:pPr>
            <w:r w:rsidRPr="00987240">
              <w:rPr>
                <w:rFonts w:cs="Arial"/>
                <w:b/>
              </w:rPr>
              <w:t>Phone Number</w:t>
            </w:r>
          </w:p>
        </w:tc>
        <w:tc>
          <w:tcPr>
            <w:tcW w:w="7560" w:type="dxa"/>
            <w:vAlign w:val="center"/>
          </w:tcPr>
          <w:p w14:paraId="6F7625CC" w14:textId="77777777" w:rsidR="00271474" w:rsidRPr="00987240" w:rsidRDefault="00271474" w:rsidP="00907AF0">
            <w:pPr>
              <w:pStyle w:val="NormalArial"/>
              <w:rPr>
                <w:rFonts w:cs="Arial"/>
              </w:rPr>
            </w:pPr>
            <w:r w:rsidRPr="00987240">
              <w:rPr>
                <w:rFonts w:cs="Arial"/>
              </w:rPr>
              <w:t>512-225-7027</w:t>
            </w:r>
          </w:p>
        </w:tc>
      </w:tr>
    </w:tbl>
    <w:p w14:paraId="483E6643" w14:textId="77777777" w:rsidR="00271474" w:rsidRDefault="00271474" w:rsidP="0027147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7067B" w:rsidRPr="00A7067B" w14:paraId="09D5D481" w14:textId="77777777" w:rsidTr="00002AC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61AA7A" w14:textId="77777777" w:rsidR="00A7067B" w:rsidRPr="00A7067B" w:rsidRDefault="00A7067B" w:rsidP="00A7067B">
            <w:pPr>
              <w:ind w:hanging="2"/>
              <w:jc w:val="center"/>
              <w:rPr>
                <w:rFonts w:ascii="Arial" w:hAnsi="Arial"/>
                <w:b/>
              </w:rPr>
            </w:pPr>
            <w:r w:rsidRPr="00A7067B">
              <w:rPr>
                <w:rFonts w:ascii="Arial" w:hAnsi="Arial"/>
                <w:b/>
              </w:rPr>
              <w:t>Comments Received</w:t>
            </w:r>
          </w:p>
        </w:tc>
      </w:tr>
      <w:tr w:rsidR="00A7067B" w:rsidRPr="00A7067B" w14:paraId="6A183E05" w14:textId="77777777" w:rsidTr="00002AC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60598" w14:textId="77777777" w:rsidR="00A7067B" w:rsidRPr="00A7067B" w:rsidRDefault="00A7067B" w:rsidP="00A7067B">
            <w:pPr>
              <w:ind w:hanging="2"/>
              <w:rPr>
                <w:rFonts w:ascii="Arial" w:hAnsi="Arial"/>
                <w:bCs/>
              </w:rPr>
            </w:pPr>
            <w:r w:rsidRPr="00A7067B">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85182EA" w14:textId="77777777" w:rsidR="00A7067B" w:rsidRPr="00A7067B" w:rsidRDefault="00A7067B" w:rsidP="00A7067B">
            <w:pPr>
              <w:ind w:hanging="2"/>
              <w:rPr>
                <w:rFonts w:ascii="Arial" w:hAnsi="Arial"/>
                <w:b/>
              </w:rPr>
            </w:pPr>
            <w:r w:rsidRPr="00A7067B">
              <w:rPr>
                <w:rFonts w:ascii="Arial" w:hAnsi="Arial"/>
                <w:b/>
              </w:rPr>
              <w:t>Comment Summary</w:t>
            </w:r>
          </w:p>
        </w:tc>
      </w:tr>
      <w:tr w:rsidR="00A7067B" w:rsidRPr="00A7067B" w14:paraId="12BA29DD" w14:textId="77777777" w:rsidTr="00002AC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03F20" w14:textId="77777777" w:rsidR="00A7067B" w:rsidRPr="00A7067B" w:rsidRDefault="00A7067B" w:rsidP="00A7067B">
            <w:pPr>
              <w:spacing w:before="120" w:after="120"/>
              <w:rPr>
                <w:rFonts w:ascii="Arial" w:hAnsi="Arial"/>
              </w:rPr>
            </w:pPr>
            <w:r w:rsidRPr="00A7067B">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D528B62" w14:textId="77777777" w:rsidR="00A7067B" w:rsidRPr="00A7067B" w:rsidRDefault="00A7067B" w:rsidP="00A7067B">
            <w:pPr>
              <w:spacing w:before="120" w:after="120"/>
              <w:rPr>
                <w:rFonts w:ascii="Arial" w:hAnsi="Arial"/>
              </w:rPr>
            </w:pPr>
          </w:p>
        </w:tc>
      </w:tr>
    </w:tbl>
    <w:p w14:paraId="5F501087" w14:textId="77777777" w:rsidR="00A7067B" w:rsidRPr="00987240" w:rsidRDefault="00A7067B" w:rsidP="0027147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1474" w:rsidRPr="00987240" w14:paraId="3B3E0F42" w14:textId="77777777" w:rsidTr="00907AF0">
        <w:trPr>
          <w:trHeight w:val="350"/>
        </w:trPr>
        <w:tc>
          <w:tcPr>
            <w:tcW w:w="10440" w:type="dxa"/>
            <w:tcBorders>
              <w:bottom w:val="single" w:sz="4" w:space="0" w:color="auto"/>
            </w:tcBorders>
            <w:shd w:val="clear" w:color="auto" w:fill="FFFFFF"/>
            <w:vAlign w:val="center"/>
          </w:tcPr>
          <w:p w14:paraId="1CE5E991" w14:textId="77777777" w:rsidR="00271474" w:rsidRPr="00987240" w:rsidRDefault="00271474" w:rsidP="00907AF0">
            <w:pPr>
              <w:tabs>
                <w:tab w:val="center" w:pos="4320"/>
                <w:tab w:val="right" w:pos="8640"/>
              </w:tabs>
              <w:jc w:val="center"/>
              <w:rPr>
                <w:rFonts w:ascii="Arial" w:hAnsi="Arial" w:cs="Arial"/>
                <w:b/>
                <w:bCs/>
                <w:color w:val="000000" w:themeColor="text1"/>
              </w:rPr>
            </w:pPr>
            <w:r w:rsidRPr="00987240">
              <w:rPr>
                <w:rFonts w:ascii="Arial" w:hAnsi="Arial" w:cs="Arial"/>
                <w:b/>
                <w:bCs/>
                <w:color w:val="000000" w:themeColor="text1"/>
              </w:rPr>
              <w:t>Market Rules Notes</w:t>
            </w:r>
          </w:p>
        </w:tc>
      </w:tr>
    </w:tbl>
    <w:p w14:paraId="56DC1790" w14:textId="6B23A71A" w:rsidR="00271474" w:rsidRPr="00987240" w:rsidRDefault="00271474" w:rsidP="00271474">
      <w:pPr>
        <w:pStyle w:val="NormalArial"/>
        <w:spacing w:before="120" w:after="120"/>
        <w:rPr>
          <w:rFonts w:cs="Arial"/>
          <w:color w:val="000000" w:themeColor="text1"/>
        </w:rPr>
      </w:pPr>
      <w:r w:rsidRPr="00987240">
        <w:rPr>
          <w:rFonts w:cs="Arial"/>
          <w:color w:val="000000" w:themeColor="text1"/>
        </w:rPr>
        <w:t xml:space="preserve">To improve transparency, </w:t>
      </w:r>
      <w:proofErr w:type="gramStart"/>
      <w:r w:rsidRPr="00987240">
        <w:rPr>
          <w:rFonts w:cs="Arial"/>
          <w:color w:val="000000" w:themeColor="text1"/>
        </w:rPr>
        <w:t>existing</w:t>
      </w:r>
      <w:proofErr w:type="gramEnd"/>
      <w:r w:rsidRPr="00987240">
        <w:rPr>
          <w:rFonts w:cs="Arial"/>
          <w:color w:val="000000" w:themeColor="text1"/>
        </w:rPr>
        <w:t xml:space="preserve"> Other Binding Document language for </w:t>
      </w:r>
      <w:proofErr w:type="gramStart"/>
      <w:r w:rsidRPr="00987240">
        <w:rPr>
          <w:rFonts w:cs="Arial"/>
          <w:color w:val="000000" w:themeColor="text1"/>
        </w:rPr>
        <w:t>new</w:t>
      </w:r>
      <w:proofErr w:type="gramEnd"/>
      <w:r w:rsidRPr="00987240">
        <w:rPr>
          <w:rFonts w:cs="Arial"/>
          <w:color w:val="000000" w:themeColor="text1"/>
        </w:rPr>
        <w:t xml:space="preserve"> Section 2</w:t>
      </w:r>
      <w:r w:rsidR="00194278">
        <w:rPr>
          <w:rFonts w:cs="Arial"/>
          <w:color w:val="000000" w:themeColor="text1"/>
        </w:rPr>
        <w:t>2</w:t>
      </w:r>
      <w:r w:rsidRPr="00987240">
        <w:rPr>
          <w:rFonts w:cs="Arial"/>
          <w:color w:val="000000" w:themeColor="text1"/>
        </w:rPr>
        <w:t xml:space="preserve">, </w:t>
      </w:r>
      <w:r w:rsidR="00194278">
        <w:rPr>
          <w:rFonts w:cs="Arial"/>
          <w:color w:val="000000" w:themeColor="text1"/>
        </w:rPr>
        <w:t>Attachment Q</w:t>
      </w:r>
      <w:r w:rsidRPr="00987240">
        <w:rPr>
          <w:rFonts w:cs="Arial"/>
          <w:color w:val="000000" w:themeColor="text1"/>
        </w:rPr>
        <w:t xml:space="preserve">, is represented as </w:t>
      </w:r>
      <w:proofErr w:type="gramStart"/>
      <w:r w:rsidRPr="00987240">
        <w:rPr>
          <w:rFonts w:cs="Arial"/>
          <w:color w:val="000000" w:themeColor="text1"/>
        </w:rPr>
        <w:t>blackline</w:t>
      </w:r>
      <w:proofErr w:type="gramEnd"/>
      <w:r w:rsidRPr="00987240">
        <w:rPr>
          <w:rFonts w:cs="Arial"/>
          <w:color w:val="000000" w:themeColor="text1"/>
        </w:rPr>
        <w:t xml:space="preserve">, with only proposed changes marked as </w:t>
      </w:r>
      <w:proofErr w:type="gramStart"/>
      <w:r w:rsidRPr="00987240">
        <w:rPr>
          <w:rFonts w:cs="Arial"/>
          <w:color w:val="000000" w:themeColor="text1"/>
        </w:rPr>
        <w:t>redline</w:t>
      </w:r>
      <w:proofErr w:type="gramEnd"/>
      <w:r w:rsidRPr="00987240">
        <w:rPr>
          <w:rFonts w:cs="Arial"/>
          <w:color w:val="000000" w:themeColor="text1"/>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1474" w:rsidRPr="00987240" w14:paraId="6EFEC8D1" w14:textId="77777777" w:rsidTr="00907AF0">
        <w:trPr>
          <w:trHeight w:val="350"/>
        </w:trPr>
        <w:tc>
          <w:tcPr>
            <w:tcW w:w="10440" w:type="dxa"/>
            <w:tcBorders>
              <w:bottom w:val="single" w:sz="4" w:space="0" w:color="auto"/>
            </w:tcBorders>
            <w:shd w:val="clear" w:color="auto" w:fill="FFFFFF"/>
            <w:vAlign w:val="center"/>
          </w:tcPr>
          <w:p w14:paraId="5480DF2E" w14:textId="77777777" w:rsidR="00271474" w:rsidRPr="00987240" w:rsidRDefault="00271474" w:rsidP="00907AF0">
            <w:pPr>
              <w:pStyle w:val="Header"/>
              <w:jc w:val="center"/>
              <w:rPr>
                <w:rFonts w:ascii="Arial" w:hAnsi="Arial" w:cs="Arial"/>
                <w:b/>
                <w:bCs/>
              </w:rPr>
            </w:pPr>
            <w:r w:rsidRPr="00987240">
              <w:rPr>
                <w:rFonts w:ascii="Arial" w:hAnsi="Arial" w:cs="Arial"/>
                <w:b/>
                <w:bCs/>
              </w:rPr>
              <w:lastRenderedPageBreak/>
              <w:t>Proposed Protocol Language Revision</w:t>
            </w:r>
          </w:p>
        </w:tc>
      </w:tr>
    </w:tbl>
    <w:p w14:paraId="3F6AE35A" w14:textId="77777777" w:rsidR="00271474" w:rsidRDefault="00271474" w:rsidP="00271474">
      <w:pPr>
        <w:rPr>
          <w:rFonts w:ascii="Arial" w:hAnsi="Arial" w:cs="Arial"/>
          <w:b/>
          <w:i/>
          <w:color w:val="FF0000"/>
          <w:sz w:val="22"/>
          <w:szCs w:val="22"/>
        </w:rPr>
      </w:pPr>
    </w:p>
    <w:p w14:paraId="3C6FDB0A" w14:textId="77777777" w:rsidR="00194278" w:rsidRPr="00AE0E6D" w:rsidRDefault="00194278" w:rsidP="00194278">
      <w:pPr>
        <w:pStyle w:val="H4"/>
        <w:ind w:left="1267" w:hanging="1267"/>
        <w:rPr>
          <w:b/>
        </w:rPr>
      </w:pPr>
      <w:bookmarkStart w:id="1" w:name="_Toc400526217"/>
      <w:bookmarkStart w:id="2" w:name="_Toc405534535"/>
      <w:bookmarkStart w:id="3" w:name="_Toc406570548"/>
      <w:bookmarkStart w:id="4" w:name="_Toc410910700"/>
      <w:bookmarkStart w:id="5" w:name="_Toc411841129"/>
      <w:bookmarkStart w:id="6" w:name="_Toc422147091"/>
      <w:bookmarkStart w:id="7" w:name="_Toc433020687"/>
      <w:bookmarkStart w:id="8" w:name="_Toc437262128"/>
      <w:bookmarkStart w:id="9" w:name="_Toc478375306"/>
      <w:bookmarkStart w:id="10" w:name="_Toc178232222"/>
      <w:r w:rsidRPr="00AE0E6D">
        <w:rPr>
          <w:b/>
        </w:rPr>
        <w:t>3.14.3.1</w:t>
      </w:r>
      <w:r w:rsidRPr="00AE0E6D">
        <w:rPr>
          <w:b/>
        </w:rPr>
        <w:tab/>
        <w:t>Emergency Response Service Procurement</w:t>
      </w:r>
      <w:bookmarkEnd w:id="1"/>
      <w:bookmarkEnd w:id="2"/>
      <w:bookmarkEnd w:id="3"/>
      <w:bookmarkEnd w:id="4"/>
      <w:bookmarkEnd w:id="5"/>
      <w:bookmarkEnd w:id="6"/>
      <w:bookmarkEnd w:id="7"/>
      <w:bookmarkEnd w:id="8"/>
      <w:bookmarkEnd w:id="9"/>
      <w:bookmarkEnd w:id="10"/>
    </w:p>
    <w:p w14:paraId="2A32D2BF" w14:textId="77777777" w:rsidR="00194278" w:rsidRPr="00C83EFD" w:rsidRDefault="00194278" w:rsidP="00194278">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7ACBA121" w14:textId="77777777" w:rsidR="00194278" w:rsidRDefault="00194278" w:rsidP="00194278">
      <w:pPr>
        <w:spacing w:after="240"/>
        <w:ind w:left="1440" w:hanging="720"/>
      </w:pPr>
      <w:r w:rsidRPr="00C83EFD">
        <w:t>(a)</w:t>
      </w:r>
      <w:r w:rsidRPr="00C83EFD">
        <w:tab/>
      </w:r>
      <w:r>
        <w:t xml:space="preserve">December </w:t>
      </w:r>
      <w:r w:rsidRPr="00C83EFD">
        <w:t>through Ma</w:t>
      </w:r>
      <w:r>
        <w:t>rch;</w:t>
      </w:r>
    </w:p>
    <w:p w14:paraId="70F17495" w14:textId="77777777" w:rsidR="00194278" w:rsidRPr="00C83EFD" w:rsidRDefault="00194278" w:rsidP="00194278">
      <w:pPr>
        <w:spacing w:after="240"/>
        <w:ind w:left="1440" w:hanging="720"/>
      </w:pPr>
      <w:r>
        <w:t>(b)</w:t>
      </w:r>
      <w:r>
        <w:tab/>
        <w:t>April and May;</w:t>
      </w:r>
    </w:p>
    <w:p w14:paraId="7A12733C" w14:textId="77777777" w:rsidR="00194278" w:rsidRPr="00C83EFD" w:rsidRDefault="00194278" w:rsidP="00194278">
      <w:pPr>
        <w:spacing w:after="240"/>
        <w:ind w:left="1440" w:hanging="720"/>
      </w:pPr>
      <w:r w:rsidRPr="00C83EFD">
        <w:t>(</w:t>
      </w:r>
      <w:r>
        <w:t>c</w:t>
      </w:r>
      <w:r w:rsidRPr="00C83EFD">
        <w:t>)</w:t>
      </w:r>
      <w:r w:rsidRPr="00C83EFD">
        <w:tab/>
        <w:t>June through September;</w:t>
      </w:r>
      <w:r>
        <w:t xml:space="preserve"> </w:t>
      </w:r>
      <w:r w:rsidRPr="00C83EFD">
        <w:t>and</w:t>
      </w:r>
    </w:p>
    <w:p w14:paraId="30DBAF6C" w14:textId="77777777" w:rsidR="00194278" w:rsidRPr="00C83EFD" w:rsidRDefault="00194278" w:rsidP="00194278">
      <w:pPr>
        <w:spacing w:after="240"/>
        <w:ind w:left="1440" w:hanging="720"/>
      </w:pPr>
      <w:r w:rsidRPr="00C83EFD">
        <w:t>(</w:t>
      </w:r>
      <w:r>
        <w:t>d</w:t>
      </w:r>
      <w:r w:rsidRPr="00C83EFD">
        <w:t>)</w:t>
      </w:r>
      <w:r w:rsidRPr="00C83EFD">
        <w:tab/>
        <w:t>October</w:t>
      </w:r>
      <w:r>
        <w:t xml:space="preserve"> and November.</w:t>
      </w:r>
    </w:p>
    <w:p w14:paraId="76E587FD" w14:textId="77777777" w:rsidR="00194278" w:rsidRDefault="00194278" w:rsidP="00194278">
      <w:pPr>
        <w:spacing w:after="240"/>
        <w:ind w:left="720" w:hanging="720"/>
        <w:rPr>
          <w:iCs/>
        </w:rPr>
      </w:pPr>
      <w:r w:rsidRPr="00C83EFD">
        <w:t>(2)</w:t>
      </w:r>
      <w:r w:rsidRPr="00C83EFD">
        <w:tab/>
      </w:r>
      <w:r>
        <w:rPr>
          <w:iCs/>
        </w:rPr>
        <w:t>ERCOT shall procure ERS from one or more of the four following ERS service types:</w:t>
      </w:r>
    </w:p>
    <w:p w14:paraId="5E9EF93B" w14:textId="77777777" w:rsidR="00194278" w:rsidRPr="00D01315" w:rsidRDefault="00194278" w:rsidP="00194278">
      <w:pPr>
        <w:spacing w:after="240"/>
        <w:ind w:firstLine="720"/>
      </w:pPr>
      <w:r>
        <w:t>(a)</w:t>
      </w:r>
      <w:r>
        <w:tab/>
      </w:r>
      <w:r w:rsidRPr="00D01315">
        <w:t>Weather</w:t>
      </w:r>
      <w:r>
        <w:t>-</w:t>
      </w:r>
      <w:r w:rsidRPr="00D01315">
        <w:t>Sensitive ERS-10</w:t>
      </w:r>
    </w:p>
    <w:p w14:paraId="13CC443F" w14:textId="77777777" w:rsidR="00194278" w:rsidRPr="00D01315" w:rsidRDefault="00194278" w:rsidP="00194278">
      <w:pPr>
        <w:spacing w:after="240"/>
        <w:ind w:left="1440" w:hanging="720"/>
        <w:rPr>
          <w:u w:val="single"/>
        </w:rPr>
      </w:pPr>
      <w:r w:rsidRPr="00D01315">
        <w:t>(b)</w:t>
      </w:r>
      <w:r w:rsidRPr="00D01315">
        <w:tab/>
      </w:r>
      <w:r w:rsidRPr="00E20201">
        <w:rPr>
          <w:iCs/>
        </w:rPr>
        <w:t>Non-Weather-Sensitive ERS</w:t>
      </w:r>
      <w:r w:rsidRPr="00E20201">
        <w:t>-10</w:t>
      </w:r>
    </w:p>
    <w:p w14:paraId="1E62E960" w14:textId="77777777" w:rsidR="00194278" w:rsidRPr="00D01315" w:rsidRDefault="00194278" w:rsidP="00194278">
      <w:pPr>
        <w:spacing w:after="240"/>
        <w:ind w:left="1440" w:hanging="720"/>
      </w:pPr>
      <w:r>
        <w:t>(c)</w:t>
      </w:r>
      <w:r>
        <w:tab/>
      </w:r>
      <w:r w:rsidRPr="00D01315">
        <w:t>Weather</w:t>
      </w:r>
      <w:r>
        <w:t>-</w:t>
      </w:r>
      <w:r w:rsidRPr="00D01315">
        <w:t>Sensitive ERS-30</w:t>
      </w:r>
    </w:p>
    <w:p w14:paraId="539FBC19" w14:textId="77777777" w:rsidR="00194278" w:rsidRDefault="00194278" w:rsidP="00194278">
      <w:pPr>
        <w:pStyle w:val="BodyTextNumbered"/>
        <w:ind w:left="1440"/>
      </w:pPr>
      <w:r>
        <w:t>(d)</w:t>
      </w:r>
      <w:r>
        <w:tab/>
      </w:r>
      <w:r w:rsidRPr="00D01315">
        <w:t>Non-Weather</w:t>
      </w:r>
      <w:r>
        <w:t>-</w:t>
      </w:r>
      <w:r w:rsidRPr="00D01315">
        <w:t>Sensitive ERS-30</w:t>
      </w:r>
    </w:p>
    <w:p w14:paraId="31FFFC13" w14:textId="77777777" w:rsidR="00194278" w:rsidRDefault="00194278" w:rsidP="00194278">
      <w:pPr>
        <w:pStyle w:val="BodyTextNumbered"/>
      </w:pPr>
      <w:r>
        <w:t>(3)</w:t>
      </w:r>
      <w:r>
        <w:tab/>
      </w:r>
      <w:r w:rsidRPr="00C83EFD">
        <w:t xml:space="preserve">ERS offers shall be submitted only by QSEs capable of receiving Extensible Markup Language (XML) messaging on behalf of represented ERS Resources.   </w:t>
      </w:r>
    </w:p>
    <w:p w14:paraId="44763B72" w14:textId="77777777" w:rsidR="00194278" w:rsidRDefault="00194278" w:rsidP="00194278">
      <w:pPr>
        <w:spacing w:after="240"/>
        <w:ind w:left="720" w:hanging="720"/>
      </w:pPr>
      <w:r w:rsidRPr="00C83EFD">
        <w:t>(</w:t>
      </w:r>
      <w:r>
        <w:t>4</w:t>
      </w:r>
      <w:r w:rsidRPr="00C83EFD">
        <w:t>)</w:t>
      </w:r>
      <w:r w:rsidRPr="00C83EFD">
        <w:tab/>
        <w:t xml:space="preserve">Each </w:t>
      </w:r>
      <w:r>
        <w:t>site</w:t>
      </w:r>
      <w:r w:rsidRPr="00C83EFD">
        <w:t xml:space="preserve"> in an ERS Generator must have an interconnection agreement with its TDSP prior to submitting an ERS offer</w:t>
      </w:r>
      <w:r w:rsidRPr="005A1984">
        <w:t xml:space="preserve"> </w:t>
      </w:r>
      <w:r w:rsidRPr="008036AA">
        <w:t xml:space="preserve">and must have exported energy to the ERCOT </w:t>
      </w:r>
      <w:r>
        <w:t>System</w:t>
      </w:r>
      <w:r w:rsidRPr="008036AA">
        <w:t xml:space="preserve"> prior to the offer due date.  An ERS Resource that cannot inject energy </w:t>
      </w:r>
      <w:proofErr w:type="gramStart"/>
      <w:r w:rsidRPr="008036AA">
        <w:t>to</w:t>
      </w:r>
      <w:proofErr w:type="gramEnd"/>
      <w:r w:rsidRPr="008036AA">
        <w:t xml:space="preserve"> the ERCOT System can only be offered as an ERS Load</w:t>
      </w:r>
      <w:r w:rsidRPr="00C83EFD">
        <w:t>.</w:t>
      </w:r>
    </w:p>
    <w:p w14:paraId="06D35664" w14:textId="77777777" w:rsidR="00194278" w:rsidRPr="004759AD" w:rsidRDefault="00194278" w:rsidP="00194278">
      <w:pPr>
        <w:spacing w:after="240"/>
        <w:ind w:left="720" w:hanging="720"/>
        <w:rPr>
          <w:iCs/>
        </w:rPr>
      </w:pPr>
      <w:r w:rsidRPr="004759AD">
        <w:rPr>
          <w:iCs/>
        </w:rPr>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74A5E2DD" w14:textId="77777777" w:rsidR="00194278" w:rsidRPr="004759AD" w:rsidRDefault="00194278" w:rsidP="00194278">
      <w:pPr>
        <w:spacing w:after="240"/>
        <w:ind w:left="1440" w:hanging="720"/>
      </w:pPr>
      <w:r w:rsidRPr="004759AD">
        <w:t>(a)</w:t>
      </w:r>
      <w:r w:rsidRPr="004759AD">
        <w:tab/>
        <w:t xml:space="preserve">The ERS Load must consist exclusively of residential sites; or </w:t>
      </w:r>
    </w:p>
    <w:p w14:paraId="1AFD1C64" w14:textId="77777777" w:rsidR="00194278" w:rsidRDefault="00194278" w:rsidP="00194278">
      <w:pPr>
        <w:spacing w:after="240"/>
        <w:ind w:left="1440" w:hanging="720"/>
      </w:pPr>
      <w:r w:rsidRPr="004759AD">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Baselines for Emergency Response Service Loads,</w:t>
      </w:r>
      <w:r w:rsidRPr="004759AD">
        <w:t xml:space="preserve"> as an indicator of actual interval Load.</w:t>
      </w:r>
    </w:p>
    <w:p w14:paraId="7B36F593" w14:textId="77777777" w:rsidR="00194278" w:rsidRDefault="00194278" w:rsidP="00194278">
      <w:pPr>
        <w:pStyle w:val="List2"/>
      </w:pPr>
      <w:r>
        <w:t>(</w:t>
      </w:r>
      <w:proofErr w:type="spellStart"/>
      <w:r>
        <w:t>i</w:t>
      </w:r>
      <w:proofErr w:type="spellEnd"/>
      <w:r>
        <w:t>)</w:t>
      </w:r>
      <w:r w:rsidRPr="00C83EFD">
        <w:rPr>
          <w:iCs/>
        </w:rPr>
        <w:tab/>
      </w:r>
      <w:r w:rsidRPr="00B33C08">
        <w:t xml:space="preserve">ERCOT shall establish minimum accuracy standards for qualification as an ERS Load under the regression baseline evaluation methodology.  </w:t>
      </w:r>
    </w:p>
    <w:p w14:paraId="06781306" w14:textId="77777777" w:rsidR="00194278" w:rsidRDefault="00194278" w:rsidP="00194278">
      <w:pPr>
        <w:pStyle w:val="List2"/>
      </w:pPr>
      <w:r>
        <w:rPr>
          <w:iCs/>
        </w:rPr>
        <w:t>(ii)</w:t>
      </w:r>
      <w:r w:rsidRPr="00C83EFD">
        <w:rPr>
          <w:iCs/>
        </w:rPr>
        <w:tab/>
      </w:r>
      <w:r w:rsidRPr="00B33C08">
        <w:t>An ERS Load must have at least nine months of interval meter data to qualify as weather-sensitive under the regression baseline evaluation methodology.</w:t>
      </w:r>
    </w:p>
    <w:p w14:paraId="477E8227" w14:textId="77777777" w:rsidR="00194278" w:rsidRDefault="00194278" w:rsidP="00194278">
      <w:pPr>
        <w:pStyle w:val="List2"/>
      </w:pPr>
      <w:r>
        <w:rPr>
          <w:iCs/>
        </w:rPr>
        <w:lastRenderedPageBreak/>
        <w:t>(iii)</w:t>
      </w:r>
      <w:r w:rsidRPr="00C83EFD">
        <w:rPr>
          <w:iCs/>
        </w:rPr>
        <w:tab/>
      </w:r>
      <w:r w:rsidRPr="005A1984">
        <w:t>ERCOT’s determination that an ERS Load qualifies as a weather-sensitive ERS Load is independent of ERCOT’s determination of which baseline methodologies may be appropriate for purposes of evaluating the ERS Load’s performance.</w:t>
      </w:r>
    </w:p>
    <w:p w14:paraId="5B53FC1D" w14:textId="77777777" w:rsidR="00194278" w:rsidRDefault="00194278" w:rsidP="00194278">
      <w:pPr>
        <w:spacing w:after="240"/>
        <w:ind w:left="1440" w:hanging="720"/>
      </w:pPr>
      <w:r>
        <w:t>(c)</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3FFBDE98" w14:textId="77777777" w:rsidR="00194278" w:rsidRDefault="00194278" w:rsidP="00194278">
      <w:pPr>
        <w:spacing w:after="240"/>
        <w:ind w:left="720" w:hanging="720"/>
        <w:rPr>
          <w:iCs/>
        </w:rPr>
      </w:pPr>
      <w:r w:rsidRPr="00C83EFD">
        <w:rPr>
          <w:iCs/>
        </w:rPr>
        <w:t>(</w:t>
      </w:r>
      <w:r>
        <w:rPr>
          <w:iCs/>
        </w:rPr>
        <w:t>6</w:t>
      </w:r>
      <w:r w:rsidRPr="00C83EFD">
        <w:rPr>
          <w:iCs/>
        </w:rPr>
        <w:t>)</w:t>
      </w:r>
      <w:r w:rsidRPr="00C83EFD">
        <w:rPr>
          <w:iCs/>
        </w:rPr>
        <w:tab/>
        <w:t xml:space="preserve">QSEs representing ERS Resources may submit offers for one or more ERS Time Periods within an ERS </w:t>
      </w:r>
      <w:r>
        <w:rPr>
          <w:iCs/>
        </w:rPr>
        <w:t>Standard Contract Term</w:t>
      </w:r>
      <w:r w:rsidRPr="00C83EFD">
        <w:rPr>
          <w:iCs/>
        </w:rPr>
        <w:t xml:space="preserve">.  </w:t>
      </w:r>
      <w:r w:rsidRPr="00C83EFD">
        <w:t xml:space="preserve">ERS Time Periods shall be defined by ERCOT in the </w:t>
      </w:r>
      <w:r>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3C9742F0" w14:textId="77777777" w:rsidR="00194278" w:rsidRDefault="00194278" w:rsidP="00194278">
      <w:pPr>
        <w:spacing w:after="240"/>
        <w:ind w:left="720" w:hanging="720"/>
        <w:rPr>
          <w:iCs/>
        </w:rPr>
      </w:pPr>
      <w:r w:rsidRPr="00500837">
        <w:rPr>
          <w:iCs/>
        </w:rPr>
        <w:t>(</w:t>
      </w:r>
      <w:r>
        <w:rPr>
          <w:iCs/>
        </w:rPr>
        <w:t>7</w:t>
      </w:r>
      <w:r w:rsidRPr="00500837">
        <w:rPr>
          <w:iCs/>
        </w:rPr>
        <w:t>)</w:t>
      </w:r>
      <w:r w:rsidRPr="00500837">
        <w:rPr>
          <w:iCs/>
        </w:rPr>
        <w:tab/>
        <w:t>A QSE may submit separate offers for an ERS Resource to provide</w:t>
      </w:r>
      <w:r>
        <w:rPr>
          <w:iCs/>
        </w:rPr>
        <w:t xml:space="preserve"> any or </w:t>
      </w:r>
      <w:proofErr w:type="gramStart"/>
      <w:r>
        <w:rPr>
          <w:iCs/>
        </w:rPr>
        <w:t>all of</w:t>
      </w:r>
      <w:proofErr w:type="gramEnd"/>
      <w:r>
        <w:rPr>
          <w:iCs/>
        </w:rPr>
        <w:t xml:space="preserve"> the four ERS service types</w:t>
      </w:r>
      <w:r w:rsidRPr="00500837">
        <w:rPr>
          <w:iCs/>
        </w:rPr>
        <w:t xml:space="preserve"> during the same or different ERS Time Periods in the same ERS Standard Contract Term, but ERCOT shall only award offers for one </w:t>
      </w:r>
      <w:proofErr w:type="gramStart"/>
      <w:r w:rsidRPr="00500837">
        <w:rPr>
          <w:iCs/>
        </w:rPr>
        <w:t>service type</w:t>
      </w:r>
      <w:proofErr w:type="gramEnd"/>
      <w:r w:rsidRPr="00500837">
        <w:rPr>
          <w:iCs/>
        </w:rPr>
        <w:t xml:space="preserve"> for each ERS Resource.</w:t>
      </w:r>
    </w:p>
    <w:p w14:paraId="11EFC33D" w14:textId="77777777" w:rsidR="00194278" w:rsidRDefault="00194278" w:rsidP="00194278">
      <w:pPr>
        <w:spacing w:after="240"/>
        <w:ind w:left="720" w:hanging="720"/>
        <w:rPr>
          <w:iCs/>
        </w:rPr>
      </w:pPr>
      <w:r w:rsidRPr="00B12E8C">
        <w:rPr>
          <w:iCs/>
        </w:rPr>
        <w:t>(</w:t>
      </w:r>
      <w:r>
        <w:rPr>
          <w:iCs/>
        </w:rPr>
        <w:t>8</w:t>
      </w:r>
      <w:r w:rsidRPr="00B12E8C">
        <w:rPr>
          <w:iCs/>
        </w:rPr>
        <w:t>)</w:t>
      </w:r>
      <w:r w:rsidRPr="00B12E8C">
        <w:rPr>
          <w:iCs/>
        </w:rPr>
        <w:tab/>
        <w:t xml:space="preserve">The </w:t>
      </w:r>
      <w:r w:rsidRPr="004759AD">
        <w:rPr>
          <w:iCs/>
        </w:rPr>
        <w:t>minimum capacity offer for an ERS Load</w:t>
      </w:r>
      <w:r>
        <w:rPr>
          <w:iCs/>
        </w:rPr>
        <w:t xml:space="preserve"> on the weather-sensitive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3621AAAA" w14:textId="77777777" w:rsidR="00194278" w:rsidRDefault="00194278" w:rsidP="00194278">
      <w:pPr>
        <w:spacing w:after="240"/>
        <w:ind w:left="720" w:hanging="720"/>
        <w:rPr>
          <w:iCs/>
        </w:rPr>
      </w:pPr>
      <w:r w:rsidRPr="00C83EFD">
        <w:rPr>
          <w:iCs/>
        </w:rPr>
        <w:t>(</w:t>
      </w:r>
      <w:r>
        <w:rPr>
          <w:iCs/>
        </w:rPr>
        <w:t>9</w:t>
      </w:r>
      <w:r w:rsidRPr="00C83EFD">
        <w:rPr>
          <w:iCs/>
        </w:rPr>
        <w:t>)</w:t>
      </w:r>
      <w:r w:rsidRPr="00C83EFD">
        <w:rPr>
          <w:iCs/>
        </w:rPr>
        <w:tab/>
      </w:r>
      <w:r>
        <w:rPr>
          <w:iCs/>
        </w:rPr>
        <w:t xml:space="preserve">Offers from ERS Generators must include </w:t>
      </w:r>
      <w:r w:rsidRPr="004B492D">
        <w:rPr>
          <w:iCs/>
        </w:rPr>
        <w:t>self-serve</w:t>
      </w:r>
      <w:r>
        <w:rPr>
          <w:iCs/>
        </w:rPr>
        <w:t xml:space="preserve"> capacity and injection capacity amounts greater than or equal to zero for each ERS Time Period offered.</w:t>
      </w:r>
    </w:p>
    <w:p w14:paraId="449D1BBE" w14:textId="77777777" w:rsidR="00194278" w:rsidRPr="00C83EFD" w:rsidRDefault="00194278" w:rsidP="00194278">
      <w:pPr>
        <w:spacing w:after="240"/>
        <w:ind w:left="720" w:hanging="720"/>
        <w:rPr>
          <w:iCs/>
        </w:rPr>
      </w:pPr>
      <w:r>
        <w:rPr>
          <w:iCs/>
        </w:rPr>
        <w:t>(10)</w:t>
      </w:r>
      <w:r>
        <w:rPr>
          <w:iCs/>
        </w:rPr>
        <w:tab/>
      </w:r>
      <w:r w:rsidRPr="00C83EFD">
        <w:t>ERCOT may establish an upper limit, in MWs, on the amount of ERS capacity it will procure for any ERS Time Period in any ERS Standard Contract Term.</w:t>
      </w:r>
      <w:r w:rsidRPr="00C83EFD">
        <w:rPr>
          <w:iCs/>
        </w:rPr>
        <w:tab/>
      </w:r>
    </w:p>
    <w:p w14:paraId="5A3E15A6" w14:textId="77777777" w:rsidR="00194278" w:rsidRPr="00C83EFD" w:rsidRDefault="00194278" w:rsidP="00194278">
      <w:pPr>
        <w:spacing w:after="240"/>
        <w:ind w:left="720" w:hanging="720"/>
        <w:rPr>
          <w:iCs/>
        </w:rPr>
      </w:pPr>
      <w:r w:rsidRPr="00C83EFD">
        <w:rPr>
          <w:iCs/>
        </w:rPr>
        <w:t>(</w:t>
      </w:r>
      <w:r>
        <w:rPr>
          <w:iCs/>
        </w:rPr>
        <w:t>11</w:t>
      </w:r>
      <w:r w:rsidRPr="00C83EFD">
        <w:rPr>
          <w:iCs/>
        </w:rPr>
        <w:t>)</w:t>
      </w:r>
      <w:r w:rsidRPr="00C83EFD">
        <w:rPr>
          <w:iCs/>
        </w:rPr>
        <w:tab/>
      </w:r>
      <w:proofErr w:type="gramStart"/>
      <w:r w:rsidRPr="00C83EFD">
        <w:rPr>
          <w:iCs/>
        </w:rPr>
        <w:t>A QSE’s</w:t>
      </w:r>
      <w:proofErr w:type="gramEnd"/>
      <w:r w:rsidRPr="00C83EFD">
        <w:rPr>
          <w:iCs/>
        </w:rPr>
        <w:t xml:space="preserve"> offer to provide ERS </w:t>
      </w:r>
      <w:proofErr w:type="gramStart"/>
      <w:r w:rsidRPr="00C83EFD">
        <w:rPr>
          <w:iCs/>
        </w:rPr>
        <w:t>shall</w:t>
      </w:r>
      <w:proofErr w:type="gramEnd"/>
      <w:r w:rsidRPr="00C83EFD">
        <w:rPr>
          <w:iCs/>
        </w:rPr>
        <w:t xml:space="preserve"> include: </w:t>
      </w:r>
    </w:p>
    <w:p w14:paraId="1AD1620A" w14:textId="77777777" w:rsidR="00194278" w:rsidRPr="00C83EFD" w:rsidRDefault="00194278" w:rsidP="00194278">
      <w:pPr>
        <w:spacing w:after="240"/>
        <w:ind w:left="1440" w:hanging="720"/>
      </w:pPr>
      <w:r w:rsidRPr="00C83EFD">
        <w:t>(a)</w:t>
      </w:r>
      <w:r w:rsidRPr="00C83EFD">
        <w:tab/>
        <w:t>The name of the QSE representing the ERS Resource and the name of an individual authorized by the QSE to represent the QSE and its ERS Resource(s);</w:t>
      </w:r>
    </w:p>
    <w:p w14:paraId="6DAAE036" w14:textId="77777777" w:rsidR="00194278" w:rsidRPr="00C83EFD" w:rsidRDefault="00194278" w:rsidP="00194278">
      <w:pPr>
        <w:spacing w:after="240"/>
        <w:ind w:left="1440" w:hanging="720"/>
      </w:pPr>
      <w:r w:rsidRPr="00C83EFD">
        <w:t>(b)</w:t>
      </w:r>
      <w:r w:rsidRPr="00C83EFD">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4F687BDD" w14:textId="77777777" w:rsidR="00194278" w:rsidRPr="00C83EFD" w:rsidRDefault="00194278" w:rsidP="00194278">
      <w:pPr>
        <w:spacing w:after="240"/>
        <w:ind w:left="1440" w:hanging="720"/>
      </w:pPr>
      <w:r>
        <w:t>(c</w:t>
      </w:r>
      <w:r w:rsidRPr="00C83EFD">
        <w:t>)</w:t>
      </w:r>
      <w:r w:rsidRPr="00C83EFD">
        <w:tab/>
        <w:t>Any information or data specified by ERCOT, including access to historical meter data, and affirmation by the QSE that it has obtained written authorization from the controlling Entity of the ERS Resource for the QSE to obtain such data;</w:t>
      </w:r>
    </w:p>
    <w:p w14:paraId="7664BE0D" w14:textId="77777777" w:rsidR="00194278" w:rsidRPr="00C83EFD" w:rsidRDefault="00194278" w:rsidP="00194278">
      <w:pPr>
        <w:spacing w:after="240"/>
        <w:ind w:left="1440" w:hanging="720"/>
      </w:pPr>
      <w:r>
        <w:t>(d</w:t>
      </w:r>
      <w:r w:rsidRPr="00C83EFD">
        <w:t>)</w:t>
      </w:r>
      <w:r w:rsidRPr="00C83EFD">
        <w:tab/>
        <w:t>Affirmation that the controlling Entity of the ERS Resource has reviewed P.U.C. S</w:t>
      </w:r>
      <w:r w:rsidRPr="00C83EFD">
        <w:rPr>
          <w:smallCaps/>
        </w:rPr>
        <w:t>ubst</w:t>
      </w:r>
      <w:r w:rsidRPr="00C83EFD">
        <w:t>. R. 25.507, Electric Reliability Council of Texas (ERCOT) Emergency Response Service (ERS), these Protocols and Other Binding Documents relating to the provision of ERS, and has agreed to comply with and be bound by such provisions;</w:t>
      </w:r>
    </w:p>
    <w:p w14:paraId="11DBE0BA" w14:textId="77777777" w:rsidR="00194278" w:rsidRPr="00C83EFD" w:rsidRDefault="00194278" w:rsidP="00194278">
      <w:pPr>
        <w:spacing w:after="240"/>
        <w:ind w:left="1440" w:hanging="720"/>
      </w:pPr>
      <w:r>
        <w:lastRenderedPageBreak/>
        <w:t>(e</w:t>
      </w:r>
      <w:r w:rsidRPr="00C83EFD">
        <w:t>)</w:t>
      </w:r>
      <w:r w:rsidRPr="00C83EFD">
        <w:tab/>
        <w:t xml:space="preserve">An agreement by the QSE to produce any written authorization or agreement between the QSE and any ERS Resource it represents, as described in this Section, upon request from ERCOT or the </w:t>
      </w:r>
      <w:r>
        <w:t>PUCT</w:t>
      </w:r>
      <w:r w:rsidRPr="00C83EFD">
        <w:t>;</w:t>
      </w:r>
    </w:p>
    <w:p w14:paraId="3B48F78B" w14:textId="77777777" w:rsidR="00194278" w:rsidRDefault="00194278" w:rsidP="00194278">
      <w:pPr>
        <w:spacing w:after="240"/>
        <w:ind w:left="1440" w:hanging="720"/>
      </w:pPr>
      <w:r>
        <w:t>(f</w:t>
      </w:r>
      <w:r w:rsidRPr="00C83EFD">
        <w:t>)</w:t>
      </w:r>
      <w:r w:rsidRPr="00C83EFD">
        <w:tab/>
      </w:r>
      <w:r w:rsidRPr="0041424B">
        <w:t xml:space="preserve">Affirmation that no </w:t>
      </w:r>
      <w:r>
        <w:t>offered capacity from any site in an</w:t>
      </w:r>
      <w:r w:rsidRPr="0041424B">
        <w:t xml:space="preserve"> ERS Resource</w:t>
      </w:r>
      <w:r>
        <w:t xml:space="preserve"> has been or </w:t>
      </w:r>
      <w:r w:rsidRPr="0041424B">
        <w:t xml:space="preserve">will </w:t>
      </w:r>
      <w:r>
        <w:t xml:space="preserve">be committed to provide </w:t>
      </w:r>
      <w:r w:rsidRPr="0041424B">
        <w:t>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w:t>
      </w:r>
      <w:r>
        <w:t xml:space="preserve">s.  As an exception to the foregoing, a QSE may offer a site to provide ERS for an ERS Time Period in the </w:t>
      </w:r>
      <w:r w:rsidRPr="0041424B">
        <w:t>Standard Contract Term</w:t>
      </w:r>
      <w:r>
        <w:t xml:space="preserve"> even if the QSE has an offer pending for that same site to serve as an MRA during that ERS Time Period and </w:t>
      </w:r>
      <w:r w:rsidRPr="0041424B">
        <w:t>Standard Contract Term</w:t>
      </w:r>
      <w:r>
        <w:t>; however, if the site is selected to serve as an MRA it will not be permitted to serve as ERS during any ERS Time Period in the ERS Contract Term in which it is obligated to serve as an MRA;</w:t>
      </w:r>
    </w:p>
    <w:p w14:paraId="794D5D45" w14:textId="77777777" w:rsidR="00194278" w:rsidRDefault="00194278" w:rsidP="00194278">
      <w:pPr>
        <w:spacing w:after="240"/>
        <w:ind w:left="1440" w:hanging="720"/>
      </w:pPr>
      <w:r>
        <w:t>(g)</w:t>
      </w:r>
      <w:r w:rsidRPr="00C83EFD">
        <w:tab/>
      </w:r>
      <w:r>
        <w:t>A</w:t>
      </w:r>
      <w:r w:rsidRPr="00C83EFD">
        <w:t>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r>
        <w:t>; and</w:t>
      </w:r>
    </w:p>
    <w:p w14:paraId="28000EBD" w14:textId="77777777" w:rsidR="00194278" w:rsidRDefault="00194278" w:rsidP="00194278">
      <w:pPr>
        <w:spacing w:after="240"/>
        <w:ind w:left="1440" w:hanging="720"/>
      </w:pPr>
      <w:r w:rsidRPr="002675AF">
        <w:t>(h)</w:t>
      </w:r>
      <w:r w:rsidRPr="002675AF">
        <w:tab/>
        <w:t xml:space="preserve">Affirmation that each offered ERS Resource satisfies at least one of the conditions set forth in paragraph (9) of Section 3.6.1, Load Resource Participation, and that </w:t>
      </w:r>
      <w:proofErr w:type="gramStart"/>
      <w:r w:rsidRPr="002675AF">
        <w:t>all of</w:t>
      </w:r>
      <w:proofErr w:type="gramEnd"/>
      <w:r w:rsidRPr="002675AF">
        <w:t xml:space="preserve"> the ERS Resource’s offered Demand response capacity will be available if deployed by ERCOT during an emergency.</w:t>
      </w:r>
    </w:p>
    <w:p w14:paraId="25422714" w14:textId="77777777" w:rsidR="00194278" w:rsidRDefault="00194278" w:rsidP="00194278">
      <w:pPr>
        <w:spacing w:after="240"/>
        <w:ind w:left="720" w:hanging="720"/>
        <w:rPr>
          <w:iCs/>
        </w:rPr>
      </w:pPr>
      <w:r w:rsidRPr="00500837">
        <w:t>(</w:t>
      </w:r>
      <w:r>
        <w:t>12</w:t>
      </w:r>
      <w:r w:rsidRPr="00500837">
        <w:t>)</w:t>
      </w:r>
      <w:r w:rsidRPr="00500837">
        <w:tab/>
      </w:r>
      <w:r w:rsidRPr="00500837">
        <w:rPr>
          <w:iCs/>
        </w:rPr>
        <w:t xml:space="preserve">Upon request from </w:t>
      </w:r>
      <w:proofErr w:type="gramStart"/>
      <w:r w:rsidRPr="00500837">
        <w:rPr>
          <w:iCs/>
        </w:rPr>
        <w:t>a QSE</w:t>
      </w:r>
      <w:proofErr w:type="gramEnd"/>
      <w:r w:rsidRPr="00500837">
        <w:rPr>
          <w:iCs/>
        </w:rPr>
        <w:t xml:space="preserve">, ERCOT shall provide the dates and times for any deployment events or tests of any ERS site during the previous three ERS </w:t>
      </w:r>
      <w:proofErr w:type="gramStart"/>
      <w:r w:rsidRPr="00500837">
        <w:rPr>
          <w:iCs/>
        </w:rPr>
        <w:t>Standard Contract</w:t>
      </w:r>
      <w:proofErr w:type="gramEnd"/>
      <w:r w:rsidRPr="00500837">
        <w:rPr>
          <w:iCs/>
        </w:rPr>
        <w:t xml:space="preserve"> Terms, provided that the QSE has obtained written authorization from the ERS site to obtain the information from ERCOT.  Such QSE requests shall include the following site-specific information: Electric Service Identifier (ESI ID), </w:t>
      </w:r>
      <w:r>
        <w:rPr>
          <w:iCs/>
        </w:rPr>
        <w:t>u</w:t>
      </w:r>
      <w:r w:rsidRPr="00500837">
        <w:rPr>
          <w:iCs/>
        </w:rPr>
        <w:t xml:space="preserve">nique </w:t>
      </w:r>
      <w:r>
        <w:rPr>
          <w:iCs/>
        </w:rPr>
        <w:t>m</w:t>
      </w:r>
      <w:r w:rsidRPr="00500837">
        <w:rPr>
          <w:iCs/>
        </w:rPr>
        <w:t xml:space="preserve">eter </w:t>
      </w:r>
      <w:r>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75E1E981" w14:textId="77777777" w:rsidR="00194278" w:rsidRDefault="00194278" w:rsidP="00194278">
      <w:pPr>
        <w:spacing w:after="240"/>
        <w:ind w:left="720" w:hanging="720"/>
      </w:pPr>
      <w:r w:rsidRPr="00500837">
        <w:t>(1</w:t>
      </w:r>
      <w:r>
        <w:t>3</w:t>
      </w:r>
      <w:r w:rsidRPr="00500837">
        <w:t>)</w:t>
      </w:r>
      <w:r w:rsidRPr="00500837">
        <w:tab/>
        <w:t xml:space="preserve">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w:t>
      </w:r>
      <w:proofErr w:type="gramStart"/>
      <w:r w:rsidRPr="00500837">
        <w:t>as a result of</w:t>
      </w:r>
      <w:proofErr w:type="gramEnd"/>
      <w:r w:rsidRPr="00500837">
        <w:t xml:space="preserve">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278" w14:paraId="6CD1DDF6" w14:textId="77777777" w:rsidTr="00907AF0">
        <w:tc>
          <w:tcPr>
            <w:tcW w:w="9350" w:type="dxa"/>
            <w:tcBorders>
              <w:top w:val="single" w:sz="4" w:space="0" w:color="auto"/>
              <w:left w:val="single" w:sz="4" w:space="0" w:color="auto"/>
              <w:bottom w:val="single" w:sz="4" w:space="0" w:color="auto"/>
              <w:right w:val="single" w:sz="4" w:space="0" w:color="auto"/>
            </w:tcBorders>
            <w:shd w:val="clear" w:color="auto" w:fill="D9D9D9"/>
          </w:tcPr>
          <w:p w14:paraId="76C7DF63" w14:textId="77777777" w:rsidR="00194278" w:rsidRPr="002A760C" w:rsidRDefault="00194278" w:rsidP="00907AF0">
            <w:pPr>
              <w:spacing w:before="120" w:after="240"/>
              <w:rPr>
                <w:b/>
                <w:i/>
              </w:rPr>
            </w:pPr>
            <w:r>
              <w:rPr>
                <w:b/>
                <w:i/>
              </w:rPr>
              <w:t>[NPRR1000</w:t>
            </w:r>
            <w:r w:rsidRPr="004B0726">
              <w:rPr>
                <w:b/>
                <w:i/>
              </w:rPr>
              <w:t xml:space="preserve">: </w:t>
            </w:r>
            <w:r>
              <w:rPr>
                <w:b/>
                <w:i/>
              </w:rPr>
              <w:t xml:space="preserve"> Delete item (13) above upon system implementation and renumber accordingly.</w:t>
            </w:r>
            <w:r w:rsidRPr="004B0726">
              <w:rPr>
                <w:b/>
                <w:i/>
              </w:rPr>
              <w:t>]</w:t>
            </w:r>
          </w:p>
        </w:tc>
      </w:tr>
    </w:tbl>
    <w:p w14:paraId="4A3D1017" w14:textId="77777777" w:rsidR="00194278" w:rsidRDefault="00194278" w:rsidP="00194278">
      <w:pPr>
        <w:spacing w:before="240" w:after="240"/>
        <w:ind w:left="720" w:hanging="720"/>
      </w:pPr>
      <w:r>
        <w:lastRenderedPageBreak/>
        <w:t>(14)</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w:t>
      </w:r>
      <w:proofErr w:type="gramStart"/>
      <w:r w:rsidRPr="005A1984">
        <w:t>projection</w:t>
      </w:r>
      <w:proofErr w:type="gramEnd"/>
      <w:r w:rsidRPr="005A1984">
        <w:t xml:space="preserve"> and the information provided regarding the initial size of each aggregated ERS Load and shall reject any offer on behalf of such an ERS Load if the maximum size of the ERS Load projected by the QSE would violate the limits of site participation growth described in paragraph </w:t>
      </w:r>
      <w:r>
        <w:t xml:space="preserve">(15) </w:t>
      </w:r>
      <w:r w:rsidRPr="005A1984">
        <w:t>below.</w:t>
      </w:r>
    </w:p>
    <w:p w14:paraId="239F2796" w14:textId="77777777" w:rsidR="00194278" w:rsidRPr="004759AD" w:rsidRDefault="00194278" w:rsidP="00194278">
      <w:pPr>
        <w:spacing w:after="240"/>
        <w:ind w:left="720" w:hanging="720"/>
        <w:rPr>
          <w:iCs/>
        </w:rPr>
      </w:pPr>
      <w:r>
        <w:rPr>
          <w:iCs/>
        </w:rPr>
        <w:t>(15)</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Pr="005A1984">
        <w:t xml:space="preserve">A fully validated </w:t>
      </w:r>
      <w:r>
        <w:t xml:space="preserve">ERS Offer </w:t>
      </w:r>
      <w:r w:rsidRPr="005A1984">
        <w:t xml:space="preserve">form must be received by ERCOT no later than seven </w:t>
      </w:r>
      <w:r>
        <w:t>B</w:t>
      </w:r>
      <w:r w:rsidRPr="005A1984">
        <w:t xml:space="preserve">usiness </w:t>
      </w:r>
      <w:r>
        <w:t>D</w:t>
      </w:r>
      <w:r w:rsidRPr="005A1984">
        <w:t xml:space="preserve">ays prior to the first day of the </w:t>
      </w:r>
      <w:proofErr w:type="gramStart"/>
      <w:r w:rsidRPr="005A1984">
        <w:t>month for</w:t>
      </w:r>
      <w:proofErr w:type="gramEnd"/>
      <w:r w:rsidRPr="005A1984">
        <w:t xml:space="preserve"> which is intended to be in effect.</w:t>
      </w:r>
    </w:p>
    <w:p w14:paraId="2BBE682E" w14:textId="77777777" w:rsidR="00194278" w:rsidRPr="004759AD" w:rsidRDefault="00194278" w:rsidP="00194278">
      <w:pPr>
        <w:spacing w:after="240"/>
        <w:ind w:left="1440" w:hanging="720"/>
      </w:pPr>
      <w:r w:rsidRPr="004759AD">
        <w:t>(</w:t>
      </w:r>
      <w:r>
        <w:t>a</w:t>
      </w:r>
      <w:r w:rsidRPr="004759AD">
        <w:t>)</w:t>
      </w:r>
      <w:r w:rsidRPr="004759AD">
        <w:tab/>
        <w:t xml:space="preserve">During an ERS Standard Contract Term, </w:t>
      </w:r>
      <w:proofErr w:type="gramStart"/>
      <w:r w:rsidRPr="004759AD">
        <w:t>a QSE</w:t>
      </w:r>
      <w:proofErr w:type="gramEnd"/>
      <w:r w:rsidRPr="004759AD">
        <w:t xml:space="preserve"> may </w:t>
      </w:r>
      <w:r>
        <w:t>increase</w:t>
      </w:r>
      <w:r w:rsidRPr="004759AD">
        <w:t xml:space="preserve"> the number of sites in an aggregated ERS Load </w:t>
      </w:r>
      <w:r>
        <w:t xml:space="preserve">on a weather-sensitive baseline </w:t>
      </w:r>
      <w:r w:rsidRPr="004759AD">
        <w:t>by no more than the greater of the following:</w:t>
      </w:r>
    </w:p>
    <w:p w14:paraId="42AF7983" w14:textId="77777777" w:rsidR="00194278" w:rsidRPr="00CE0978" w:rsidRDefault="00194278" w:rsidP="00194278">
      <w:pPr>
        <w:pStyle w:val="List2"/>
      </w:pPr>
      <w:r w:rsidRPr="004759AD">
        <w:t>(</w:t>
      </w:r>
      <w:proofErr w:type="spellStart"/>
      <w:r>
        <w:t>i</w:t>
      </w:r>
      <w:proofErr w:type="spellEnd"/>
      <w:r w:rsidRPr="004759AD">
        <w:t>)</w:t>
      </w:r>
      <w:r w:rsidRPr="004759AD">
        <w:tab/>
        <w:t>100</w:t>
      </w:r>
      <w:r>
        <w:t>%</w:t>
      </w:r>
      <w:r w:rsidRPr="004759AD">
        <w:t xml:space="preserve"> of</w:t>
      </w:r>
      <w:r>
        <w:t xml:space="preserve"> the initial number of sites</w:t>
      </w:r>
      <w:r w:rsidRPr="004759AD">
        <w:t>; or</w:t>
      </w:r>
    </w:p>
    <w:p w14:paraId="60D57765" w14:textId="77777777" w:rsidR="00194278" w:rsidRPr="004759AD" w:rsidRDefault="00194278" w:rsidP="00194278">
      <w:pPr>
        <w:pStyle w:val="List2"/>
      </w:pPr>
      <w:r w:rsidRPr="004759AD">
        <w:t>(</w:t>
      </w:r>
      <w:r>
        <w:t>ii</w:t>
      </w:r>
      <w:r w:rsidRPr="004759AD">
        <w:t>)</w:t>
      </w:r>
      <w:r w:rsidRPr="004759AD">
        <w:tab/>
        <w:t xml:space="preserve">Two MW times the QSE’s projection of the </w:t>
      </w:r>
      <w:r>
        <w:t>maximum number of sites in the aggregation during the ERS Standard Contract Term, divided by the maximum MW capacity offered for any ERS Time Period for the aggregation</w:t>
      </w:r>
      <w:r w:rsidRPr="004759AD">
        <w:t>.</w:t>
      </w:r>
    </w:p>
    <w:p w14:paraId="7852519A" w14:textId="77777777" w:rsidR="00194278" w:rsidRDefault="00194278" w:rsidP="00194278">
      <w:pPr>
        <w:spacing w:after="240"/>
        <w:ind w:left="1440" w:hanging="720"/>
      </w:pPr>
      <w:r w:rsidRPr="004759AD">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t>4</w:t>
      </w:r>
      <w:r w:rsidRPr="00682933">
        <w:t>) of Section 8.1.3.1.1.</w:t>
      </w:r>
    </w:p>
    <w:p w14:paraId="09118114" w14:textId="77777777" w:rsidR="00194278" w:rsidRPr="00C83EFD" w:rsidRDefault="00194278" w:rsidP="00194278">
      <w:pPr>
        <w:tabs>
          <w:tab w:val="left" w:pos="2160"/>
        </w:tabs>
        <w:spacing w:after="240"/>
        <w:ind w:left="720" w:hanging="720"/>
        <w:rPr>
          <w:iCs/>
        </w:rPr>
      </w:pPr>
      <w:r>
        <w:rPr>
          <w:iCs/>
        </w:rPr>
        <w:t>(16</w:t>
      </w:r>
      <w:r w:rsidRPr="00C83EFD">
        <w:rPr>
          <w:iCs/>
        </w:rPr>
        <w:t>)</w:t>
      </w:r>
      <w:r w:rsidRPr="00C83EFD">
        <w:rPr>
          <w:iCs/>
        </w:rPr>
        <w:tab/>
      </w:r>
      <w:r>
        <w:rPr>
          <w:iCs/>
        </w:rPr>
        <w:t>For each of the four ERS service types, a</w:t>
      </w:r>
      <w:r w:rsidRPr="00C83EFD">
        <w:rPr>
          <w:iCs/>
        </w:rPr>
        <w:t xml:space="preserve">n ERS Standard Contract Term may consist of a single ERS Contract Period or multiple non-overlapping ERS Contract Periods, as follows:  </w:t>
      </w:r>
    </w:p>
    <w:p w14:paraId="7F9180C1" w14:textId="77777777" w:rsidR="00194278" w:rsidRPr="00C83EFD" w:rsidRDefault="00194278" w:rsidP="00194278">
      <w:pPr>
        <w:spacing w:after="240"/>
        <w:ind w:left="1440" w:hanging="720"/>
      </w:pPr>
      <w:r w:rsidRPr="00C83EFD">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0C055790" w14:textId="77777777" w:rsidR="00194278" w:rsidRDefault="00194278" w:rsidP="00194278">
      <w:pPr>
        <w:spacing w:after="240"/>
        <w:ind w:left="1440" w:hanging="720"/>
      </w:pPr>
      <w:r w:rsidRPr="00C83EFD">
        <w:t>(b)</w:t>
      </w:r>
      <w:r w:rsidRPr="00C83EFD">
        <w:tab/>
        <w:t xml:space="preserve">If </w:t>
      </w:r>
      <w:r>
        <w:t>one or more</w:t>
      </w:r>
      <w:r w:rsidRPr="00C83EFD">
        <w:t xml:space="preserve"> ERS Resources’ obligations </w:t>
      </w:r>
      <w:proofErr w:type="gramStart"/>
      <w:r>
        <w:t>in a given</w:t>
      </w:r>
      <w:proofErr w:type="gramEnd"/>
      <w:r>
        <w:t xml:space="preserve">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43FCF512" w14:textId="77777777" w:rsidR="00194278" w:rsidRDefault="00194278" w:rsidP="00194278">
      <w:pPr>
        <w:spacing w:after="240"/>
        <w:ind w:left="1440" w:hanging="720"/>
      </w:pPr>
      <w:proofErr w:type="gramStart"/>
      <w:r>
        <w:t>(c)</w:t>
      </w:r>
      <w:r>
        <w:tab/>
      </w:r>
      <w:r w:rsidRPr="00500837">
        <w:t>If</w:t>
      </w:r>
      <w:proofErr w:type="gramEnd"/>
      <w:r w:rsidRPr="00500837">
        <w:t xml:space="preserve"> an ERS Contract Period terminates as provided in paragraph (b) above, and one or more ERS Resources’ obligations were not exhausted</w:t>
      </w:r>
      <w:r>
        <w:t xml:space="preserve">, </w:t>
      </w:r>
      <w:r w:rsidRPr="00C83EFD">
        <w:t xml:space="preserve">a new ERS Contract </w:t>
      </w:r>
      <w:r w:rsidRPr="00C83EFD">
        <w:lastRenderedPageBreak/>
        <w:t xml:space="preserve">Period </w:t>
      </w:r>
      <w:r>
        <w:t xml:space="preserve">for the ERS service type </w:t>
      </w:r>
      <w:r w:rsidRPr="00C83EFD">
        <w:t xml:space="preserve">shall begin at hour ending 0100 on the following Operating Day.  </w:t>
      </w:r>
      <w:r>
        <w:t>This new ERS Contract Period shall terminate as provided in this Section.</w:t>
      </w:r>
      <w:r w:rsidRPr="00C83EFD">
        <w:t xml:space="preserve">  </w:t>
      </w:r>
    </w:p>
    <w:p w14:paraId="5A52917F" w14:textId="77777777" w:rsidR="00194278" w:rsidRDefault="00194278" w:rsidP="00194278">
      <w:pPr>
        <w:spacing w:after="240"/>
        <w:ind w:left="1440" w:hanging="720"/>
      </w:pPr>
      <w:r>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2CA4ACCC" w14:textId="77777777" w:rsidR="00194278" w:rsidRDefault="00194278" w:rsidP="00194278">
      <w:pPr>
        <w:tabs>
          <w:tab w:val="left" w:pos="2160"/>
        </w:tabs>
        <w:spacing w:after="240"/>
        <w:ind w:left="720" w:hanging="720"/>
      </w:pPr>
      <w:r>
        <w:rPr>
          <w:iCs/>
        </w:rPr>
        <w:t>(17</w:t>
      </w:r>
      <w:r w:rsidRPr="00C83EFD">
        <w:rPr>
          <w:iCs/>
        </w:rPr>
        <w:t>)</w:t>
      </w:r>
      <w:r w:rsidRPr="00C83EFD">
        <w:rPr>
          <w:iCs/>
        </w:rPr>
        <w:tab/>
      </w:r>
      <w:r>
        <w:t xml:space="preserve">An ERS Resource </w:t>
      </w:r>
      <w:proofErr w:type="gramStart"/>
      <w:r>
        <w:t>currently</w:t>
      </w:r>
      <w:proofErr w:type="gramEnd"/>
      <w:r>
        <w:t xml:space="preserve"> obligated to provide an ERS service type during an ERS Time Period and </w:t>
      </w:r>
      <w:r w:rsidRPr="000E7EF1">
        <w:t>ERS Contract Period</w:t>
      </w:r>
      <w:r>
        <w:t xml:space="preserve"> may be offered to provide service as an MRA during that same ERS Time Period in the </w:t>
      </w:r>
      <w:r w:rsidRPr="000E7EF1">
        <w:t>ERS Contract Period</w:t>
      </w:r>
      <w:r>
        <w:t xml:space="preserve">.  </w:t>
      </w:r>
      <w:r>
        <w:rPr>
          <w:iCs/>
        </w:rPr>
        <w:t xml:space="preserve">If the ERS Resource is selected to provide service as an </w:t>
      </w:r>
      <w:r>
        <w:t xml:space="preserve">MRA during an ERS Time Period in the </w:t>
      </w:r>
      <w:r w:rsidRPr="000E7EF1">
        <w:t>ERS Contract Period</w:t>
      </w:r>
      <w:r>
        <w:t xml:space="preserve"> in which it is currently obligated to provide an ERS service type, the </w:t>
      </w:r>
      <w:r w:rsidRPr="000E7EF1">
        <w:t>ERS Contract Period</w:t>
      </w:r>
      <w:r>
        <w:t xml:space="preserve"> </w:t>
      </w:r>
      <w:r>
        <w:rPr>
          <w:iCs/>
        </w:rPr>
        <w:t>will be terminated</w:t>
      </w:r>
      <w:r>
        <w:t xml:space="preserve"> for that ERS service type</w:t>
      </w:r>
      <w:r>
        <w:rPr>
          <w:iCs/>
        </w:rPr>
        <w:t>.</w:t>
      </w:r>
      <w: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4485EB05" w14:textId="77777777" w:rsidR="00194278" w:rsidRPr="00C83EFD" w:rsidRDefault="00194278" w:rsidP="00194278">
      <w:pPr>
        <w:tabs>
          <w:tab w:val="left" w:pos="2160"/>
        </w:tabs>
        <w:spacing w:after="240"/>
        <w:ind w:left="720" w:hanging="720"/>
        <w:rPr>
          <w:iCs/>
        </w:rPr>
      </w:pPr>
      <w:r>
        <w:t>(18)</w:t>
      </w:r>
      <w:r>
        <w:tab/>
      </w:r>
      <w:r w:rsidRPr="00C83EFD">
        <w:rPr>
          <w:iCs/>
        </w:rPr>
        <w:t xml:space="preserve">ERS Resources shall be obligated in ERS Contract Periods as follows:  </w:t>
      </w:r>
    </w:p>
    <w:p w14:paraId="609601A5" w14:textId="77777777" w:rsidR="00194278" w:rsidRDefault="00194278" w:rsidP="00194278">
      <w:pPr>
        <w:spacing w:after="240"/>
        <w:ind w:left="1440" w:hanging="720"/>
      </w:pPr>
      <w:r w:rsidRPr="00C83EFD">
        <w:t>(a)</w:t>
      </w:r>
      <w:r w:rsidRPr="00C83EFD">
        <w:tab/>
      </w:r>
      <w:r>
        <w:t>Unless an ERS Contract Period is terminated pursuant to paragraph (17) above, f</w:t>
      </w:r>
      <w:r w:rsidRPr="00C83EFD">
        <w:t>or the first ERS Contract Period in an ERS Standard Contract Term, all ERS Resources awarded by ERCOT shall be obligated.</w:t>
      </w:r>
    </w:p>
    <w:p w14:paraId="75CA072E" w14:textId="77777777" w:rsidR="00194278" w:rsidRPr="00E30503" w:rsidRDefault="00194278" w:rsidP="00194278">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the December through March ERS Standard Contract Term</w:t>
      </w:r>
      <w:r>
        <w:t xml:space="preserve">.  The </w:t>
      </w:r>
      <w:proofErr w:type="gramStart"/>
      <w:r>
        <w:t>obligated</w:t>
      </w:r>
      <w:proofErr w:type="gramEnd"/>
      <w:r>
        <w:t xml:space="preserve">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628273A8" w14:textId="77777777" w:rsidR="00194278" w:rsidRPr="00C83EFD" w:rsidRDefault="00194278" w:rsidP="00194278">
      <w:pPr>
        <w:spacing w:after="240"/>
        <w:ind w:left="1440" w:hanging="720"/>
      </w:pPr>
      <w:r w:rsidRPr="00C83EFD">
        <w:t>(</w:t>
      </w:r>
      <w:r>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t>the maximum deployment hours specified for the ERS Standard Contract Term in paragraph (b) above</w:t>
      </w:r>
      <w:r w:rsidRPr="00C83EFD">
        <w:t xml:space="preserve"> at the end of the last ERS Contract Period shall </w:t>
      </w:r>
      <w:r>
        <w:t xml:space="preserve">be obligated for only this remaining deployment time in the new </w:t>
      </w:r>
      <w:r w:rsidRPr="00C83EFD">
        <w:t xml:space="preserve">ERS Contract Period.  </w:t>
      </w:r>
    </w:p>
    <w:p w14:paraId="419BEF4A" w14:textId="77777777" w:rsidR="00194278" w:rsidRPr="00C83EFD" w:rsidRDefault="00194278" w:rsidP="00194278">
      <w:pPr>
        <w:spacing w:after="240"/>
        <w:ind w:left="1440" w:hanging="720"/>
      </w:pPr>
      <w:proofErr w:type="gramStart"/>
      <w:r w:rsidRPr="00C83EFD">
        <w:lastRenderedPageBreak/>
        <w:t>(</w:t>
      </w:r>
      <w:r>
        <w:t>d</w:t>
      </w:r>
      <w:r w:rsidRPr="00C83EFD">
        <w:t>)</w:t>
      </w:r>
      <w:r w:rsidRPr="00C83EFD">
        <w:tab/>
        <w:t>For</w:t>
      </w:r>
      <w:proofErr w:type="gramEnd"/>
      <w:r w:rsidRPr="00C83EFD">
        <w:t xml:space="preserve"> </w:t>
      </w:r>
      <w:r>
        <w:t xml:space="preserve">each of </w:t>
      </w:r>
      <w:r w:rsidRPr="00C83EFD">
        <w:t xml:space="preserve">any subsequent ERS Contract Periods in an ERS Standard Contract Term, </w:t>
      </w:r>
      <w:r>
        <w:t xml:space="preserve">ERCOT may renew the obligations of certain ERS Resources as follows: </w:t>
      </w:r>
    </w:p>
    <w:p w14:paraId="1637BC02" w14:textId="77777777" w:rsidR="00194278" w:rsidRPr="00C83EFD" w:rsidRDefault="00194278" w:rsidP="00194278">
      <w:pPr>
        <w:tabs>
          <w:tab w:val="left" w:pos="2160"/>
        </w:tabs>
        <w:spacing w:after="240"/>
        <w:ind w:left="2160" w:hanging="720"/>
      </w:pPr>
      <w:r w:rsidRPr="00C83EFD">
        <w:t>(</w:t>
      </w:r>
      <w:proofErr w:type="spellStart"/>
      <w:r w:rsidRPr="00C83EFD">
        <w:t>i</w:t>
      </w:r>
      <w:proofErr w:type="spellEnd"/>
      <w:r w:rsidRPr="00C83EFD">
        <w:t>)</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73344F32" w14:textId="77777777" w:rsidR="00194278" w:rsidRPr="00C83EFD" w:rsidRDefault="00194278" w:rsidP="00194278">
      <w:pPr>
        <w:tabs>
          <w:tab w:val="left" w:pos="2160"/>
        </w:tabs>
        <w:spacing w:after="240"/>
        <w:ind w:left="2160" w:hanging="720"/>
        <w:rPr>
          <w:iCs/>
        </w:rPr>
      </w:pPr>
      <w:r w:rsidRPr="00C83EFD">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ERCOT may limit any renewal to one or more ERS Time Periods </w:t>
      </w:r>
      <w:r>
        <w:t>and/or a specified MW quantity</w:t>
      </w:r>
      <w:r w:rsidRPr="00500837">
        <w:t xml:space="preserve"> in which obligations have been exhausted</w:t>
      </w:r>
      <w:r>
        <w:t>.</w:t>
      </w:r>
      <w:r w:rsidRPr="00C83EFD">
        <w:rPr>
          <w:iCs/>
        </w:rPr>
        <w:t xml:space="preserve">  </w:t>
      </w:r>
    </w:p>
    <w:p w14:paraId="38CF3364" w14:textId="77777777" w:rsidR="00194278" w:rsidRPr="00C83EFD" w:rsidRDefault="00194278" w:rsidP="00194278">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t>a</w:t>
      </w:r>
      <w:r w:rsidRPr="00500837">
        <w:t xml:space="preserve"> subsequent ERS Contract Period, ERCOT shall promptly notify all ERS QSEs as to the ERS Time Periods </w:t>
      </w:r>
      <w:r>
        <w:t>and/or any specified MW quantity</w:t>
      </w:r>
      <w:r w:rsidRPr="00500837">
        <w:t xml:space="preserve"> that it has elected to renew.</w:t>
      </w:r>
    </w:p>
    <w:p w14:paraId="7FF3517A" w14:textId="77777777" w:rsidR="00194278" w:rsidRPr="00C83EFD" w:rsidRDefault="00194278" w:rsidP="00194278">
      <w:pPr>
        <w:tabs>
          <w:tab w:val="left" w:pos="2160"/>
        </w:tabs>
        <w:spacing w:after="240"/>
        <w:ind w:left="2160" w:hanging="720"/>
        <w:rPr>
          <w:iCs/>
        </w:rPr>
      </w:pPr>
      <w:proofErr w:type="gramStart"/>
      <w:r w:rsidRPr="00C83EFD">
        <w:rPr>
          <w:iCs/>
        </w:rPr>
        <w:t>(</w:t>
      </w:r>
      <w:r>
        <w:rPr>
          <w:iCs/>
        </w:rPr>
        <w:t>i</w:t>
      </w:r>
      <w:r w:rsidRPr="00C83EFD">
        <w:rPr>
          <w:iCs/>
        </w:rPr>
        <w:t>v)</w:t>
      </w:r>
      <w:r w:rsidRPr="00C83EFD">
        <w:rPr>
          <w:iCs/>
        </w:rPr>
        <w:tab/>
        <w:t>By</w:t>
      </w:r>
      <w:proofErr w:type="gramEnd"/>
      <w:r w:rsidRPr="00C83EFD">
        <w:rPr>
          <w:iCs/>
        </w:rPr>
        <w:t xml:space="preserve"> the end of the second Business Day in any </w:t>
      </w:r>
      <w:r>
        <w:rPr>
          <w:iCs/>
        </w:rPr>
        <w:t xml:space="preserve">renewal </w:t>
      </w:r>
      <w:r w:rsidRPr="00C83EFD">
        <w:rPr>
          <w:iCs/>
        </w:rPr>
        <w:t>ERS Contract Period, a QSE may revoke the renewal opt-in status of any of its committed ERS Resources for any subsequent ERS Contract Periods within that ERS Standard Contract Term.  ERCOT shall develop a method for QSEs to communicate such information.</w:t>
      </w:r>
    </w:p>
    <w:p w14:paraId="3489A078" w14:textId="77777777" w:rsidR="00194278" w:rsidRDefault="00194278" w:rsidP="00194278">
      <w:pPr>
        <w:tabs>
          <w:tab w:val="left" w:pos="2160"/>
        </w:tabs>
        <w:spacing w:after="240"/>
        <w:ind w:left="2160" w:hanging="720"/>
        <w:rPr>
          <w:iCs/>
        </w:rPr>
      </w:pPr>
      <w:r>
        <w:rPr>
          <w:iCs/>
        </w:rPr>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w:t>
      </w:r>
      <w:proofErr w:type="gramStart"/>
      <w:r w:rsidRPr="00C83EFD">
        <w:rPr>
          <w:iCs/>
        </w:rPr>
        <w:t>a confirmation</w:t>
      </w:r>
      <w:proofErr w:type="gramEnd"/>
      <w:r w:rsidRPr="00C83EFD">
        <w:rPr>
          <w:iCs/>
        </w:rPr>
        <w:t xml:space="preserve"> of the terms of participation for </w:t>
      </w:r>
      <w:proofErr w:type="gramStart"/>
      <w:r w:rsidRPr="00C83EFD">
        <w:rPr>
          <w:iCs/>
        </w:rPr>
        <w:t>all of</w:t>
      </w:r>
      <w:proofErr w:type="gramEnd"/>
      <w:r w:rsidRPr="00C83EFD">
        <w:rPr>
          <w:iCs/>
        </w:rPr>
        <w:t xml:space="preserve"> </w:t>
      </w:r>
      <w:r>
        <w:rPr>
          <w:iCs/>
        </w:rPr>
        <w:t>their committed ERS Resources.</w:t>
      </w:r>
    </w:p>
    <w:p w14:paraId="1EDDEBD8" w14:textId="77777777" w:rsidR="00194278" w:rsidRDefault="00194278" w:rsidP="00194278">
      <w:pPr>
        <w:spacing w:after="240"/>
        <w:ind w:left="720" w:hanging="720"/>
        <w:rPr>
          <w:iCs/>
        </w:rPr>
      </w:pPr>
      <w:proofErr w:type="gramStart"/>
      <w:r>
        <w:rPr>
          <w:iCs/>
        </w:rPr>
        <w:t>(19)</w:t>
      </w:r>
      <w:r>
        <w:rPr>
          <w:iCs/>
        </w:rPr>
        <w:tab/>
      </w:r>
      <w:r w:rsidRPr="00C83EFD">
        <w:rPr>
          <w:iCs/>
        </w:rPr>
        <w:t>In</w:t>
      </w:r>
      <w:proofErr w:type="gramEnd"/>
      <w:r w:rsidRPr="00C83EFD">
        <w:rPr>
          <w:iCs/>
        </w:rPr>
        <w:t xml:space="preserve"> any 12-month period beginning on </w:t>
      </w:r>
      <w:r>
        <w:rPr>
          <w:iCs/>
        </w:rPr>
        <w:t>December</w:t>
      </w:r>
      <w:r w:rsidRPr="00C83EFD">
        <w:rPr>
          <w:iCs/>
        </w:rPr>
        <w:t xml:space="preserve"> 1</w:t>
      </w:r>
      <w:r w:rsidRPr="00C83EFD">
        <w:rPr>
          <w:iCs/>
          <w:vertAlign w:val="superscript"/>
        </w:rPr>
        <w:t>st</w:t>
      </w:r>
      <w:r w:rsidRPr="00C83EFD">
        <w:rPr>
          <w:iCs/>
        </w:rPr>
        <w:t xml:space="preserve"> and ending on </w:t>
      </w:r>
      <w:r>
        <w:rPr>
          <w:iCs/>
        </w:rPr>
        <w:t>November</w:t>
      </w:r>
      <w:r w:rsidRPr="00C83EFD">
        <w:rPr>
          <w:iCs/>
        </w:rPr>
        <w:t xml:space="preserve"> 3</w:t>
      </w:r>
      <w:r>
        <w:rPr>
          <w:iCs/>
        </w:rPr>
        <w:t>0</w:t>
      </w:r>
      <w:r>
        <w:rPr>
          <w:iCs/>
          <w:vertAlign w:val="superscript"/>
        </w:rPr>
        <w:t>th</w:t>
      </w:r>
      <w:r w:rsidRPr="00C83EFD">
        <w:rPr>
          <w:iCs/>
        </w:rPr>
        <w:t>, ERCOT shall not commit dollars t</w:t>
      </w:r>
      <w:r>
        <w:rPr>
          <w:iCs/>
        </w:rPr>
        <w:t xml:space="preserve">oward ERS </w:t>
      </w:r>
      <w:proofErr w:type="gramStart"/>
      <w:r>
        <w:rPr>
          <w:iCs/>
        </w:rPr>
        <w:t>in excess of</w:t>
      </w:r>
      <w:proofErr w:type="gramEnd"/>
      <w:r>
        <w:rPr>
          <w:iCs/>
        </w:rPr>
        <w:t xml:space="preserve"> the ERS cost c</w:t>
      </w:r>
      <w:r w:rsidRPr="00C83EFD">
        <w:rPr>
          <w:iCs/>
        </w:rPr>
        <w:t>ap</w:t>
      </w:r>
      <w:r>
        <w:rPr>
          <w:iCs/>
        </w:rPr>
        <w:t>, except for the purpose of renewing ERS Resource obligations during a period where ERS has been exhausted</w:t>
      </w:r>
      <w:r w:rsidRPr="00C83EFD">
        <w:rPr>
          <w:iCs/>
        </w:rPr>
        <w:t xml:space="preserve">.  ERCOT may determine cost limits for each ERS </w:t>
      </w:r>
      <w:r>
        <w:rPr>
          <w:iCs/>
        </w:rPr>
        <w:t>Standard Contract Term</w:t>
      </w:r>
      <w:r w:rsidRPr="00C83EFD">
        <w:rPr>
          <w:iCs/>
        </w:rPr>
        <w:t xml:space="preserve"> </w:t>
      </w:r>
      <w:proofErr w:type="gramStart"/>
      <w:r w:rsidRPr="00C83EFD">
        <w:rPr>
          <w:iCs/>
        </w:rPr>
        <w:t>i</w:t>
      </w:r>
      <w:r>
        <w:rPr>
          <w:iCs/>
        </w:rPr>
        <w:t>n order to</w:t>
      </w:r>
      <w:proofErr w:type="gramEnd"/>
      <w:r>
        <w:rPr>
          <w:iCs/>
        </w:rPr>
        <w:t xml:space="preserve"> ensure that the ERS cost c</w:t>
      </w:r>
      <w:r w:rsidRPr="00C83EFD">
        <w:rPr>
          <w:iCs/>
        </w:rPr>
        <w:t>ap is not exceeded.</w:t>
      </w:r>
    </w:p>
    <w:p w14:paraId="42AD858D" w14:textId="77777777" w:rsidR="00194278" w:rsidRDefault="00194278" w:rsidP="00194278">
      <w:pPr>
        <w:spacing w:after="240"/>
        <w:ind w:left="720" w:hanging="720"/>
        <w:rPr>
          <w:iCs/>
        </w:rPr>
      </w:pPr>
      <w:r>
        <w:rPr>
          <w:iCs/>
        </w:rPr>
        <w:t>(20</w:t>
      </w:r>
      <w:r w:rsidRPr="00C83EFD">
        <w:rPr>
          <w:iCs/>
        </w:rPr>
        <w:t>)</w:t>
      </w:r>
      <w:r w:rsidRPr="00C83EFD">
        <w:rPr>
          <w:iCs/>
        </w:rPr>
        <w:tab/>
      </w:r>
      <w:r>
        <w:rPr>
          <w:iCs/>
        </w:rPr>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15E94206" w14:textId="77777777" w:rsidR="00194278" w:rsidRPr="00C83EFD" w:rsidRDefault="00194278" w:rsidP="00194278">
      <w:pPr>
        <w:spacing w:after="240"/>
        <w:ind w:left="720" w:hanging="720"/>
        <w:rPr>
          <w:iCs/>
        </w:rPr>
      </w:pPr>
      <w:r>
        <w:rPr>
          <w:iCs/>
        </w:rPr>
        <w:t>(21</w:t>
      </w:r>
      <w:r w:rsidRPr="00C83EFD">
        <w:rPr>
          <w:iCs/>
        </w:rPr>
        <w:t>)</w:t>
      </w:r>
      <w:r w:rsidRPr="00C83EFD">
        <w:rPr>
          <w:iCs/>
        </w:rPr>
        <w:tab/>
        <w:t xml:space="preserve">ERCOT shall reduce the </w:t>
      </w:r>
      <w:r>
        <w:rPr>
          <w:iCs/>
        </w:rPr>
        <w:t>available expenditure under the ERS cost c</w:t>
      </w:r>
      <w:r w:rsidRPr="00C83EFD">
        <w:rPr>
          <w:iCs/>
        </w:rPr>
        <w:t xml:space="preserve">ap by the value of the amount of ERS Self-Provision.  ERCOT shall value ERS Self-Provision </w:t>
      </w:r>
      <w:r>
        <w:rPr>
          <w:iCs/>
        </w:rPr>
        <w:t>at the clearing price</w:t>
      </w:r>
      <w:r w:rsidRPr="00C83EFD">
        <w:rPr>
          <w:iCs/>
        </w:rPr>
        <w:t xml:space="preserve"> multiplied by the total MW of ERS Self-Provision during each relevant ERS Time Period.</w:t>
      </w:r>
    </w:p>
    <w:p w14:paraId="3096A4D1" w14:textId="5CCBA5A0" w:rsidR="00194278" w:rsidRDefault="00194278" w:rsidP="00194278">
      <w:pPr>
        <w:spacing w:after="240"/>
        <w:ind w:left="720" w:hanging="720"/>
        <w:rPr>
          <w:iCs/>
        </w:rPr>
      </w:pPr>
      <w:r>
        <w:rPr>
          <w:iCs/>
        </w:rPr>
        <w:lastRenderedPageBreak/>
        <w:t>(22</w:t>
      </w:r>
      <w:r w:rsidRPr="00C83EFD">
        <w:rPr>
          <w:iCs/>
        </w:rPr>
        <w:t>)</w:t>
      </w:r>
      <w:r w:rsidRPr="00C83EFD">
        <w:rPr>
          <w:iCs/>
        </w:rPr>
        <w:tab/>
        <w:t xml:space="preserve">ERCOT shall </w:t>
      </w:r>
      <w:r>
        <w:rPr>
          <w:iCs/>
        </w:rPr>
        <w:t xml:space="preserve">procure </w:t>
      </w:r>
      <w:r w:rsidRPr="00C83EFD">
        <w:rPr>
          <w:iCs/>
        </w:rPr>
        <w:t xml:space="preserve">ERS Resources for each ERS Time Period </w:t>
      </w:r>
      <w:r>
        <w:rPr>
          <w:iCs/>
        </w:rPr>
        <w:t xml:space="preserve">using a clearing price.  </w:t>
      </w:r>
      <w:del w:id="11" w:author="ERCOT" w:date="2025-01-29T08:29:00Z">
        <w:r w:rsidDel="00194278">
          <w:rPr>
            <w:iCs/>
          </w:rPr>
          <w:delText xml:space="preserve">The </w:delText>
        </w:r>
      </w:del>
      <w:ins w:id="12" w:author="ERCOT" w:date="2025-01-29T08:29:00Z">
        <w:r>
          <w:rPr>
            <w:iCs/>
          </w:rPr>
          <w:t xml:space="preserve">Section 22, Attachment Q, </w:t>
        </w:r>
      </w:ins>
      <w:r>
        <w:rPr>
          <w:iCs/>
        </w:rPr>
        <w:t xml:space="preserve">Emergency Response Service Procurement Methodology, </w:t>
      </w:r>
      <w:del w:id="13" w:author="ERCOT" w:date="2025-01-29T08:29:00Z">
        <w:r w:rsidDel="00194278">
          <w:rPr>
            <w:iCs/>
          </w:rPr>
          <w:delText xml:space="preserve">posted on the ERCOT website, is an Other Binding Document that </w:delText>
        </w:r>
      </w:del>
      <w:ins w:id="14" w:author="ERCOT" w:date="2025-01-29T08:29:00Z">
        <w:r>
          <w:rPr>
            <w:iCs/>
          </w:rPr>
          <w:t xml:space="preserve"> </w:t>
        </w:r>
      </w:ins>
      <w:r>
        <w:rPr>
          <w:iCs/>
        </w:rPr>
        <w:t xml:space="preserve">describes the methodology used by ERCOT to procure ERS.  </w:t>
      </w:r>
      <w:r w:rsidRPr="00C83EFD">
        <w:rPr>
          <w:iCs/>
        </w:rPr>
        <w:t xml:space="preserve">ERCOT may consider geographic location and its effect on congestion in making ERS awards.  ERCOT may prorate </w:t>
      </w:r>
      <w:r>
        <w:rPr>
          <w:iCs/>
        </w:rPr>
        <w:t>the capacity awarded to an ERS Resource in an ERS Time Period if the capacity offered for that ERS Resource would cost more</w:t>
      </w:r>
      <w:r w:rsidRPr="00C83EFD">
        <w:rPr>
          <w:iCs/>
        </w:rPr>
        <w:t xml:space="preserve"> than </w:t>
      </w:r>
      <w:del w:id="15" w:author="ERCOT" w:date="2025-01-29T08:30:00Z">
        <w:r w:rsidDel="00194278">
          <w:rPr>
            <w:iCs/>
          </w:rPr>
          <w:delText xml:space="preserve">the Emergency Response Service Procurement Methodology </w:delText>
        </w:r>
      </w:del>
      <w:ins w:id="16" w:author="ERCOT" w:date="2025-01-29T08:30:00Z">
        <w:r>
          <w:rPr>
            <w:iCs/>
          </w:rPr>
          <w:t>Section 22, Attachment</w:t>
        </w:r>
      </w:ins>
      <w:ins w:id="17" w:author="ERCOT" w:date="2025-03-10T15:54:00Z">
        <w:r w:rsidR="00345EDF">
          <w:rPr>
            <w:iCs/>
          </w:rPr>
          <w:t xml:space="preserve"> Q</w:t>
        </w:r>
      </w:ins>
      <w:ins w:id="18" w:author="ERCOT" w:date="2025-01-29T08:30:00Z">
        <w:r>
          <w:rPr>
            <w:iCs/>
          </w:rPr>
          <w:t xml:space="preserve">, </w:t>
        </w:r>
      </w:ins>
      <w:r>
        <w:rPr>
          <w:iCs/>
        </w:rPr>
        <w:t>allows under the time period expenditure limit.</w:t>
      </w:r>
      <w:r w:rsidRPr="00065FF7">
        <w:rPr>
          <w:iCs/>
        </w:rPr>
        <w:t xml:space="preserve"> </w:t>
      </w:r>
      <w:r>
        <w:rPr>
          <w:iCs/>
        </w:rPr>
        <w:t xml:space="preserve"> Such proration shall only be done</w:t>
      </w:r>
      <w:r w:rsidRPr="00C83EFD">
        <w:rPr>
          <w:iCs/>
        </w:rPr>
        <w:t xml:space="preserve"> if the QSE</w:t>
      </w:r>
      <w:r>
        <w:rPr>
          <w:iCs/>
        </w:rPr>
        <w:t xml:space="preserve"> indicates on its offer for an ERS Resource that the QSE is willing to have the capacity prorated </w:t>
      </w:r>
      <w:proofErr w:type="gramStart"/>
      <w:r>
        <w:rPr>
          <w:iCs/>
        </w:rPr>
        <w:t>and also</w:t>
      </w:r>
      <w:proofErr w:type="gramEnd"/>
      <w:r>
        <w:rPr>
          <w:iCs/>
        </w:rPr>
        <w:t xml:space="preserve"> has indicated the lowest prorated capacity limit which i</w:t>
      </w:r>
      <w:r w:rsidRPr="009A2C96">
        <w:rPr>
          <w:iCs/>
        </w:rPr>
        <w:t>s</w:t>
      </w:r>
      <w:r>
        <w:rPr>
          <w:iCs/>
        </w:rPr>
        <w:t xml:space="preserve"> acceptable for that ERS Resource</w:t>
      </w:r>
      <w:r w:rsidRPr="00954574">
        <w:rPr>
          <w:iCs/>
        </w:rPr>
        <w:t>.</w:t>
      </w:r>
      <w:r w:rsidRPr="00C83EFD">
        <w:rPr>
          <w:iCs/>
        </w:rPr>
        <w:t xml:space="preserve">  If proration would result in an award below an ERS Resource’s designated </w:t>
      </w:r>
      <w:r>
        <w:rPr>
          <w:iCs/>
        </w:rPr>
        <w:t>prorated capacity limit or below the minimum MW offer applicable to the ERS service type as specified in paragraph (8) above</w:t>
      </w:r>
      <w:r w:rsidRPr="00C83EFD">
        <w:rPr>
          <w:iCs/>
        </w:rPr>
        <w:t>, the offer will not be awarded.</w:t>
      </w:r>
      <w:r>
        <w:rPr>
          <w:iCs/>
        </w:rPr>
        <w:t xml:space="preserve">  </w:t>
      </w:r>
    </w:p>
    <w:p w14:paraId="1E3DA817" w14:textId="77777777" w:rsidR="00194278" w:rsidRDefault="00194278" w:rsidP="00194278">
      <w:pPr>
        <w:spacing w:after="240"/>
        <w:ind w:left="720" w:hanging="720"/>
        <w:rPr>
          <w:iCs/>
        </w:rPr>
      </w:pPr>
      <w:r w:rsidRPr="00C83EFD">
        <w:rPr>
          <w:iCs/>
        </w:rPr>
        <w:t>(</w:t>
      </w:r>
      <w:r>
        <w:rPr>
          <w:iCs/>
        </w:rPr>
        <w:t>23</w:t>
      </w:r>
      <w:r w:rsidRPr="00C83EFD">
        <w:rPr>
          <w:iCs/>
        </w:rPr>
        <w:t>)</w:t>
      </w:r>
      <w:r w:rsidRPr="00C83EFD">
        <w:rPr>
          <w:iCs/>
        </w:rPr>
        <w:tab/>
        <w:t xml:space="preserve">Payments and Self-Provision credits to QSEs representing ERS Resources are subject to adjustments </w:t>
      </w:r>
      <w:r>
        <w:rPr>
          <w:iCs/>
        </w:rPr>
        <w:t>as described in Section 8.1.3.3, Payment Reductions and Suspension of Qualification of Emergency Response Service Resources and/or their Qualified Scheduling Entities.</w:t>
      </w:r>
      <w:r w:rsidRPr="00C83EFD">
        <w:rPr>
          <w:iCs/>
        </w:rPr>
        <w:t xml:space="preserve">  Deployment of ERS Resources will not result in additional payments other than any payment for which the QSE may be eligible through Real-Time energy imbalance or other ERCOT </w:t>
      </w:r>
      <w:r>
        <w:rPr>
          <w:iCs/>
        </w:rPr>
        <w:t>S</w:t>
      </w:r>
      <w:r w:rsidRPr="00C83EFD">
        <w:rPr>
          <w:iCs/>
        </w:rPr>
        <w:t xml:space="preserve">ettlement process. </w:t>
      </w:r>
    </w:p>
    <w:p w14:paraId="3E663CBE" w14:textId="77777777" w:rsidR="00194278" w:rsidRDefault="00194278" w:rsidP="00194278">
      <w:pPr>
        <w:spacing w:after="240"/>
        <w:ind w:left="720" w:hanging="720"/>
        <w:rPr>
          <w:iCs/>
        </w:rPr>
      </w:pPr>
      <w:r w:rsidRPr="00C83EFD">
        <w:rPr>
          <w:iCs/>
        </w:rPr>
        <w:t>(</w:t>
      </w:r>
      <w:r>
        <w:rPr>
          <w:iCs/>
        </w:rPr>
        <w:t>24</w:t>
      </w:r>
      <w:r w:rsidRPr="00C83EFD">
        <w:rPr>
          <w:iCs/>
        </w:rPr>
        <w:t>)</w:t>
      </w:r>
      <w:r w:rsidRPr="00C83EFD">
        <w:rPr>
          <w:iCs/>
        </w:rPr>
        <w:tab/>
        <w:t xml:space="preserve">QSEs representing ERS Resources selected to provide ERS shall execute a Standard Form Emergency Response Service Agreement, as provided in Section 22, Attachment G, Standard Form </w:t>
      </w:r>
      <w:proofErr w:type="gramStart"/>
      <w:r w:rsidRPr="00C83EFD">
        <w:rPr>
          <w:iCs/>
        </w:rPr>
        <w:t>Emergency Response</w:t>
      </w:r>
      <w:proofErr w:type="gramEnd"/>
      <w:r w:rsidRPr="00C83EFD">
        <w:rPr>
          <w:iCs/>
        </w:rPr>
        <w:t xml:space="preserve"> Service Agreement.</w:t>
      </w:r>
    </w:p>
    <w:p w14:paraId="30AE2FA4" w14:textId="77777777" w:rsidR="008929A0" w:rsidRDefault="008929A0" w:rsidP="00194278">
      <w:pPr>
        <w:spacing w:after="240"/>
        <w:ind w:left="720" w:hanging="720"/>
        <w:rPr>
          <w:iCs/>
        </w:rPr>
        <w:sectPr w:rsidR="008929A0" w:rsidSect="00795DDF">
          <w:headerReference w:type="default" r:id="rId21"/>
          <w:footerReference w:type="default" r:id="rId22"/>
          <w:headerReference w:type="first" r:id="rId23"/>
          <w:footerReference w:type="first" r:id="rId24"/>
          <w:pgSz w:w="12240" w:h="15840" w:code="1"/>
          <w:pgMar w:top="1440" w:right="1440" w:bottom="1440" w:left="1440" w:header="720" w:footer="720" w:gutter="0"/>
          <w:cols w:space="720"/>
          <w:docGrid w:linePitch="360"/>
        </w:sectPr>
      </w:pPr>
    </w:p>
    <w:p w14:paraId="5D1DC8CC" w14:textId="77777777" w:rsidR="008929A0" w:rsidRDefault="008929A0" w:rsidP="00194278">
      <w:pPr>
        <w:spacing w:after="240"/>
        <w:ind w:left="720" w:hanging="720"/>
        <w:rPr>
          <w:iCs/>
        </w:rPr>
      </w:pPr>
    </w:p>
    <w:p w14:paraId="568D5423" w14:textId="0A52B739" w:rsidR="00194278" w:rsidRPr="00805072" w:rsidRDefault="00194278" w:rsidP="00194278">
      <w:pPr>
        <w:jc w:val="center"/>
        <w:outlineLvl w:val="0"/>
        <w:rPr>
          <w:ins w:id="19" w:author="ERCOT" w:date="2025-01-29T08:24:00Z"/>
          <w:b/>
          <w:sz w:val="36"/>
          <w:szCs w:val="36"/>
        </w:rPr>
      </w:pPr>
      <w:ins w:id="20" w:author="ERCOT" w:date="2025-01-29T08:24:00Z">
        <w:r w:rsidRPr="00805072">
          <w:rPr>
            <w:b/>
            <w:sz w:val="36"/>
            <w:szCs w:val="36"/>
          </w:rPr>
          <w:t>ERCOT Nodal Protocols</w:t>
        </w:r>
      </w:ins>
    </w:p>
    <w:p w14:paraId="06E19C72" w14:textId="77777777" w:rsidR="00194278" w:rsidRPr="00805072" w:rsidRDefault="00194278" w:rsidP="00194278">
      <w:pPr>
        <w:jc w:val="center"/>
        <w:outlineLvl w:val="0"/>
        <w:rPr>
          <w:ins w:id="21" w:author="ERCOT" w:date="2025-01-29T08:24:00Z"/>
          <w:b/>
          <w:sz w:val="36"/>
          <w:szCs w:val="36"/>
        </w:rPr>
      </w:pPr>
    </w:p>
    <w:p w14:paraId="183B756B" w14:textId="7874C5A7" w:rsidR="00194278" w:rsidRPr="00805072" w:rsidRDefault="00194278" w:rsidP="00194278">
      <w:pPr>
        <w:jc w:val="center"/>
        <w:outlineLvl w:val="0"/>
        <w:rPr>
          <w:ins w:id="22" w:author="ERCOT" w:date="2025-01-29T08:24:00Z"/>
          <w:b/>
          <w:sz w:val="36"/>
          <w:szCs w:val="36"/>
        </w:rPr>
      </w:pPr>
      <w:ins w:id="23" w:author="ERCOT" w:date="2025-01-29T08:24:00Z">
        <w:r w:rsidRPr="00805072">
          <w:rPr>
            <w:b/>
            <w:sz w:val="36"/>
            <w:szCs w:val="36"/>
          </w:rPr>
          <w:t>Section 22</w:t>
        </w:r>
      </w:ins>
    </w:p>
    <w:p w14:paraId="3C143F98" w14:textId="77777777" w:rsidR="00194278" w:rsidRPr="00805072" w:rsidRDefault="00194278" w:rsidP="00194278">
      <w:pPr>
        <w:jc w:val="center"/>
        <w:outlineLvl w:val="0"/>
        <w:rPr>
          <w:ins w:id="24" w:author="ERCOT" w:date="2025-01-29T08:24:00Z"/>
          <w:b/>
        </w:rPr>
      </w:pPr>
    </w:p>
    <w:p w14:paraId="6FD88D1F" w14:textId="516C50FE" w:rsidR="00194278" w:rsidRPr="00805072" w:rsidRDefault="00194278" w:rsidP="00194278">
      <w:pPr>
        <w:jc w:val="center"/>
        <w:outlineLvl w:val="0"/>
        <w:rPr>
          <w:ins w:id="25" w:author="ERCOT" w:date="2025-01-29T08:24:00Z"/>
          <w:sz w:val="36"/>
          <w:szCs w:val="36"/>
        </w:rPr>
      </w:pPr>
      <w:ins w:id="26" w:author="ERCOT" w:date="2025-01-29T08:24:00Z">
        <w:r w:rsidRPr="00805072">
          <w:rPr>
            <w:b/>
            <w:sz w:val="36"/>
            <w:szCs w:val="36"/>
          </w:rPr>
          <w:t xml:space="preserve">Attachment Q:  </w:t>
        </w:r>
        <w:r w:rsidRPr="00805072">
          <w:rPr>
            <w:b/>
            <w:bCs/>
            <w:sz w:val="36"/>
            <w:szCs w:val="36"/>
          </w:rPr>
          <w:t>Emergency Response Service Procurement Methodology</w:t>
        </w:r>
      </w:ins>
    </w:p>
    <w:p w14:paraId="61AAD579" w14:textId="77777777" w:rsidR="00194278" w:rsidRPr="00805072" w:rsidRDefault="00194278" w:rsidP="00194278">
      <w:pPr>
        <w:outlineLvl w:val="0"/>
        <w:rPr>
          <w:ins w:id="27" w:author="ERCOT" w:date="2025-01-29T08:24:00Z"/>
        </w:rPr>
      </w:pPr>
    </w:p>
    <w:p w14:paraId="4ABC630D" w14:textId="33FD31B3" w:rsidR="00EC6799" w:rsidRPr="00345EDF" w:rsidRDefault="00194278" w:rsidP="00345EDF">
      <w:pPr>
        <w:jc w:val="center"/>
        <w:outlineLvl w:val="0"/>
        <w:rPr>
          <w:b/>
          <w:bCs/>
        </w:rPr>
      </w:pPr>
      <w:ins w:id="28" w:author="ERCOT" w:date="2025-01-29T08:24:00Z">
        <w:r w:rsidRPr="00805072">
          <w:rPr>
            <w:b/>
            <w:bCs/>
          </w:rPr>
          <w:t>TBD</w:t>
        </w:r>
      </w:ins>
    </w:p>
    <w:p w14:paraId="3830C24A" w14:textId="2CB2E46F" w:rsidR="0064653A" w:rsidRPr="008135A6" w:rsidDel="00194278" w:rsidRDefault="0064653A" w:rsidP="0064653A">
      <w:pPr>
        <w:keepNext/>
        <w:jc w:val="center"/>
        <w:rPr>
          <w:del w:id="29" w:author="ERCOT" w:date="2025-01-29T08:23:00Z"/>
          <w:rFonts w:ascii="Arial" w:hAnsi="Arial" w:cs="Arial"/>
          <w:b/>
          <w:sz w:val="48"/>
          <w:szCs w:val="48"/>
        </w:rPr>
      </w:pPr>
      <w:del w:id="30" w:author="ERCOT" w:date="2025-01-29T08:23:00Z">
        <w:r w:rsidRPr="008135A6" w:rsidDel="00194278">
          <w:rPr>
            <w:rFonts w:ascii="Arial" w:hAnsi="Arial" w:cs="Arial"/>
            <w:b/>
            <w:sz w:val="48"/>
            <w:szCs w:val="48"/>
          </w:rPr>
          <w:delText xml:space="preserve">EMERGENCY </w:delText>
        </w:r>
        <w:r w:rsidR="00EC6799" w:rsidRPr="008135A6" w:rsidDel="00194278">
          <w:rPr>
            <w:rFonts w:ascii="Arial" w:hAnsi="Arial" w:cs="Arial"/>
            <w:b/>
            <w:sz w:val="48"/>
            <w:szCs w:val="48"/>
          </w:rPr>
          <w:delText>RESPONSE</w:delText>
        </w:r>
        <w:r w:rsidRPr="008135A6" w:rsidDel="00194278">
          <w:rPr>
            <w:rFonts w:ascii="Arial" w:hAnsi="Arial" w:cs="Arial"/>
            <w:b/>
            <w:sz w:val="48"/>
            <w:szCs w:val="48"/>
          </w:rPr>
          <w:delText xml:space="preserve"> SERVICE</w:delText>
        </w:r>
      </w:del>
    </w:p>
    <w:p w14:paraId="419A5F2F" w14:textId="65F25315" w:rsidR="0064653A" w:rsidRPr="008135A6" w:rsidDel="00194278" w:rsidRDefault="0064653A" w:rsidP="0064653A">
      <w:pPr>
        <w:keepNext/>
        <w:jc w:val="center"/>
        <w:rPr>
          <w:del w:id="31" w:author="ERCOT" w:date="2025-01-29T08:23:00Z"/>
          <w:rFonts w:ascii="Arial" w:hAnsi="Arial" w:cs="Arial"/>
          <w:b/>
        </w:rPr>
      </w:pPr>
    </w:p>
    <w:p w14:paraId="5A4260CB" w14:textId="1C6A47E3" w:rsidR="0064653A" w:rsidRPr="008135A6" w:rsidDel="00194278" w:rsidRDefault="0064653A" w:rsidP="0064653A">
      <w:pPr>
        <w:keepNext/>
        <w:jc w:val="center"/>
        <w:rPr>
          <w:del w:id="32" w:author="ERCOT" w:date="2025-01-29T08:23:00Z"/>
          <w:rFonts w:ascii="Arial" w:hAnsi="Arial" w:cs="Arial"/>
          <w:b/>
        </w:rPr>
      </w:pPr>
    </w:p>
    <w:p w14:paraId="3F8839F7" w14:textId="2DC7D454" w:rsidR="0064653A" w:rsidRPr="008135A6" w:rsidDel="00194278" w:rsidRDefault="006B32CE" w:rsidP="0064653A">
      <w:pPr>
        <w:keepNext/>
        <w:jc w:val="center"/>
        <w:rPr>
          <w:del w:id="33" w:author="ERCOT" w:date="2025-01-29T08:23:00Z"/>
          <w:rFonts w:ascii="Arial" w:hAnsi="Arial" w:cs="Arial"/>
          <w:b/>
          <w:sz w:val="40"/>
          <w:szCs w:val="40"/>
        </w:rPr>
      </w:pPr>
      <w:del w:id="34" w:author="ERCOT" w:date="2025-01-29T08:23:00Z">
        <w:r w:rsidDel="00194278">
          <w:rPr>
            <w:rFonts w:ascii="Arial" w:hAnsi="Arial" w:cs="Arial"/>
            <w:b/>
            <w:sz w:val="40"/>
            <w:szCs w:val="40"/>
          </w:rPr>
          <w:delText>Procurement Methodology</w:delText>
        </w:r>
      </w:del>
    </w:p>
    <w:p w14:paraId="682499FC" w14:textId="66297660" w:rsidR="0064653A" w:rsidRPr="008135A6" w:rsidDel="00194278" w:rsidRDefault="0064653A" w:rsidP="0064653A">
      <w:pPr>
        <w:keepNext/>
        <w:jc w:val="center"/>
        <w:rPr>
          <w:del w:id="35" w:author="ERCOT" w:date="2025-01-29T08:23:00Z"/>
          <w:rFonts w:ascii="Arial" w:hAnsi="Arial" w:cs="Arial"/>
          <w:b/>
        </w:rPr>
      </w:pPr>
    </w:p>
    <w:p w14:paraId="5F344FE8" w14:textId="5FAF353D" w:rsidR="0064653A" w:rsidRPr="008135A6" w:rsidDel="00194278" w:rsidRDefault="0064653A" w:rsidP="0064653A">
      <w:pPr>
        <w:keepNext/>
        <w:jc w:val="center"/>
        <w:rPr>
          <w:del w:id="36" w:author="ERCOT" w:date="2025-01-29T08:23:00Z"/>
          <w:rFonts w:ascii="Arial" w:hAnsi="Arial" w:cs="Arial"/>
          <w:b/>
        </w:rPr>
      </w:pPr>
    </w:p>
    <w:p w14:paraId="74EA5EAE" w14:textId="5F9A425F" w:rsidR="0064653A" w:rsidRPr="008135A6" w:rsidDel="00194278" w:rsidRDefault="0064653A" w:rsidP="0064653A">
      <w:pPr>
        <w:keepNext/>
        <w:jc w:val="center"/>
        <w:rPr>
          <w:del w:id="37" w:author="ERCOT" w:date="2025-01-29T08:23:00Z"/>
          <w:rFonts w:ascii="Arial" w:hAnsi="Arial" w:cs="Arial"/>
          <w:b/>
        </w:rPr>
      </w:pPr>
    </w:p>
    <w:p w14:paraId="5E3F2C86" w14:textId="46E0994D" w:rsidR="00980E1F" w:rsidRPr="00980E1F" w:rsidDel="00194278" w:rsidRDefault="0018229D" w:rsidP="00980E1F">
      <w:pPr>
        <w:keepNext/>
        <w:spacing w:after="240"/>
        <w:jc w:val="center"/>
        <w:rPr>
          <w:del w:id="38" w:author="ERCOT" w:date="2025-01-29T08:23:00Z"/>
          <w:rFonts w:ascii="Arial" w:hAnsi="Arial" w:cs="Arial"/>
          <w:b/>
        </w:rPr>
      </w:pPr>
      <w:del w:id="39" w:author="ERCOT" w:date="2025-01-29T08:23:00Z">
        <w:r w:rsidDel="00194278">
          <w:rPr>
            <w:rFonts w:ascii="Arial" w:hAnsi="Arial" w:cs="Arial"/>
            <w:b/>
          </w:rPr>
          <w:delText>PUCT</w:delText>
        </w:r>
        <w:r w:rsidR="00980E1F" w:rsidDel="00194278">
          <w:rPr>
            <w:rFonts w:ascii="Arial" w:hAnsi="Arial" w:cs="Arial"/>
            <w:b/>
          </w:rPr>
          <w:delText xml:space="preserve"> approved </w:delText>
        </w:r>
        <w:r w:rsidR="008C409F" w:rsidDel="00194278">
          <w:rPr>
            <w:rFonts w:ascii="Arial" w:hAnsi="Arial" w:cs="Arial"/>
            <w:b/>
          </w:rPr>
          <w:delText>9/14/23</w:delText>
        </w:r>
      </w:del>
    </w:p>
    <w:p w14:paraId="389BFF80" w14:textId="7CC9BDF1" w:rsidR="0064653A" w:rsidRPr="008135A6" w:rsidDel="00194278" w:rsidRDefault="00980E1F" w:rsidP="0064653A">
      <w:pPr>
        <w:keepNext/>
        <w:jc w:val="center"/>
        <w:rPr>
          <w:del w:id="40" w:author="ERCOT" w:date="2025-01-29T08:23:00Z"/>
          <w:rFonts w:ascii="Arial" w:hAnsi="Arial" w:cs="Arial"/>
          <w:b/>
        </w:rPr>
      </w:pPr>
      <w:del w:id="41" w:author="ERCOT" w:date="2025-01-29T08:23:00Z">
        <w:r w:rsidRPr="00980E1F" w:rsidDel="00194278">
          <w:rPr>
            <w:rFonts w:ascii="Arial" w:hAnsi="Arial" w:cs="Arial"/>
            <w:b/>
          </w:rPr>
          <w:delText xml:space="preserve">Effective Date of </w:delText>
        </w:r>
        <w:r w:rsidR="008C409F" w:rsidDel="00194278">
          <w:rPr>
            <w:rFonts w:ascii="Arial" w:hAnsi="Arial" w:cs="Arial"/>
            <w:b/>
          </w:rPr>
          <w:delText>9/15/2023</w:delText>
        </w:r>
      </w:del>
    </w:p>
    <w:p w14:paraId="53A59DC7" w14:textId="77777777" w:rsidR="0064653A" w:rsidRPr="008135A6" w:rsidRDefault="0064653A" w:rsidP="0064653A">
      <w:pPr>
        <w:keepNext/>
        <w:jc w:val="center"/>
        <w:rPr>
          <w:rFonts w:ascii="Arial" w:hAnsi="Arial" w:cs="Arial"/>
          <w:b/>
        </w:rPr>
      </w:pPr>
    </w:p>
    <w:p w14:paraId="13A2B1B0" w14:textId="77777777" w:rsidR="002B3777" w:rsidRPr="002B3777" w:rsidRDefault="002B3777" w:rsidP="002B3777">
      <w:pPr>
        <w:keepNext/>
        <w:jc w:val="center"/>
        <w:rPr>
          <w:rFonts w:ascii="Arial" w:hAnsi="Arial" w:cs="Arial"/>
          <w:b/>
        </w:rPr>
      </w:pPr>
    </w:p>
    <w:p w14:paraId="638770F8" w14:textId="77777777" w:rsidR="0064653A" w:rsidRPr="008135A6" w:rsidRDefault="0064653A" w:rsidP="0064653A">
      <w:pPr>
        <w:keepNext/>
        <w:jc w:val="center"/>
        <w:rPr>
          <w:rFonts w:ascii="Arial" w:hAnsi="Arial" w:cs="Arial"/>
          <w:b/>
        </w:rPr>
      </w:pPr>
    </w:p>
    <w:p w14:paraId="5E05D799" w14:textId="77777777" w:rsidR="00887652" w:rsidRDefault="00887652" w:rsidP="0064653A">
      <w:pPr>
        <w:keepNext/>
        <w:rPr>
          <w:rFonts w:ascii="Arial" w:hAnsi="Arial" w:cs="Arial"/>
          <w:b/>
        </w:rPr>
      </w:pPr>
    </w:p>
    <w:p w14:paraId="212CEBF0" w14:textId="77777777" w:rsidR="00887652" w:rsidRDefault="00887652" w:rsidP="0064653A">
      <w:pPr>
        <w:keepNext/>
        <w:rPr>
          <w:rFonts w:ascii="Arial" w:hAnsi="Arial" w:cs="Arial"/>
          <w:b/>
        </w:rPr>
      </w:pPr>
    </w:p>
    <w:p w14:paraId="53642A7B" w14:textId="77777777" w:rsidR="00887652" w:rsidRDefault="00887652" w:rsidP="0064653A">
      <w:pPr>
        <w:keepNext/>
        <w:rPr>
          <w:rFonts w:ascii="Arial" w:hAnsi="Arial" w:cs="Arial"/>
          <w:b/>
        </w:rPr>
      </w:pPr>
    </w:p>
    <w:p w14:paraId="44BE97C9" w14:textId="77777777" w:rsidR="00887652" w:rsidRDefault="00887652" w:rsidP="0064653A">
      <w:pPr>
        <w:keepNext/>
        <w:rPr>
          <w:rFonts w:ascii="Arial" w:hAnsi="Arial" w:cs="Arial"/>
          <w:b/>
        </w:rPr>
      </w:pPr>
    </w:p>
    <w:p w14:paraId="5ED1D176" w14:textId="77777777" w:rsidR="00887652" w:rsidRDefault="00887652" w:rsidP="0064653A">
      <w:pPr>
        <w:keepNext/>
        <w:rPr>
          <w:rFonts w:ascii="Arial" w:hAnsi="Arial" w:cs="Arial"/>
          <w:b/>
        </w:rPr>
      </w:pPr>
    </w:p>
    <w:p w14:paraId="325D74BC" w14:textId="77777777" w:rsidR="00887652" w:rsidRDefault="00887652" w:rsidP="0064653A">
      <w:pPr>
        <w:keepNext/>
        <w:rPr>
          <w:rFonts w:ascii="Arial" w:hAnsi="Arial" w:cs="Arial"/>
          <w:b/>
        </w:rPr>
      </w:pPr>
    </w:p>
    <w:p w14:paraId="4654141B" w14:textId="77777777" w:rsidR="00887652" w:rsidRDefault="00887652" w:rsidP="0064653A">
      <w:pPr>
        <w:keepNext/>
        <w:rPr>
          <w:rFonts w:ascii="Arial" w:hAnsi="Arial" w:cs="Arial"/>
          <w:b/>
        </w:rPr>
      </w:pPr>
    </w:p>
    <w:p w14:paraId="22943869" w14:textId="77777777" w:rsidR="00887652" w:rsidRDefault="00887652" w:rsidP="0064653A">
      <w:pPr>
        <w:keepNext/>
        <w:rPr>
          <w:rFonts w:ascii="Arial" w:hAnsi="Arial" w:cs="Arial"/>
          <w:b/>
        </w:rPr>
      </w:pPr>
    </w:p>
    <w:p w14:paraId="2B44DD80" w14:textId="77777777" w:rsidR="00887652" w:rsidRDefault="00887652" w:rsidP="0064653A">
      <w:pPr>
        <w:keepNext/>
        <w:rPr>
          <w:rFonts w:ascii="Arial" w:hAnsi="Arial" w:cs="Arial"/>
          <w:b/>
        </w:rPr>
      </w:pPr>
    </w:p>
    <w:p w14:paraId="0BF24AAD" w14:textId="77777777" w:rsidR="00887652" w:rsidRDefault="00887652" w:rsidP="0064653A">
      <w:pPr>
        <w:keepNext/>
        <w:rPr>
          <w:rFonts w:ascii="Arial" w:hAnsi="Arial" w:cs="Arial"/>
          <w:b/>
        </w:rPr>
      </w:pPr>
    </w:p>
    <w:p w14:paraId="692773C9" w14:textId="77777777" w:rsidR="00887652" w:rsidRDefault="00887652" w:rsidP="0064653A">
      <w:pPr>
        <w:keepNext/>
        <w:rPr>
          <w:rFonts w:ascii="Arial" w:hAnsi="Arial" w:cs="Arial"/>
          <w:b/>
        </w:rPr>
      </w:pPr>
    </w:p>
    <w:p w14:paraId="2991D4EA" w14:textId="77777777" w:rsidR="00887652" w:rsidRDefault="00887652" w:rsidP="0064653A">
      <w:pPr>
        <w:keepNext/>
        <w:rPr>
          <w:rFonts w:ascii="Arial" w:hAnsi="Arial" w:cs="Arial"/>
          <w:b/>
        </w:rPr>
      </w:pPr>
    </w:p>
    <w:p w14:paraId="5AA1E840" w14:textId="77777777" w:rsidR="00887652" w:rsidRDefault="00377202" w:rsidP="0064653A">
      <w:pPr>
        <w:keepNext/>
        <w:rPr>
          <w:rFonts w:ascii="Arial" w:hAnsi="Arial" w:cs="Arial"/>
          <w:b/>
        </w:rPr>
      </w:pPr>
      <w:r>
        <w:rPr>
          <w:rFonts w:ascii="Arial" w:hAnsi="Arial" w:cs="Arial"/>
          <w:b/>
        </w:rPr>
        <w:br w:type="page"/>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00"/>
        <w:gridCol w:w="3690"/>
        <w:gridCol w:w="1710"/>
        <w:gridCol w:w="1350"/>
        <w:gridCol w:w="1350"/>
      </w:tblGrid>
      <w:tr w:rsidR="00CA373D" w:rsidRPr="00EB5B0C" w:rsidDel="00194278" w14:paraId="220A4AFA" w14:textId="73712456" w:rsidTr="00C8492B">
        <w:trPr>
          <w:cantSplit/>
          <w:tblHeader/>
          <w:del w:id="42" w:author="ERCOT" w:date="2025-01-29T08:25:00Z"/>
        </w:trPr>
        <w:tc>
          <w:tcPr>
            <w:tcW w:w="1080" w:type="dxa"/>
            <w:shd w:val="clear" w:color="auto" w:fill="E6E6E6"/>
          </w:tcPr>
          <w:p w14:paraId="1057D7E3" w14:textId="31500A1B" w:rsidR="00CA373D" w:rsidRPr="008A2ADD" w:rsidDel="00194278" w:rsidRDefault="00CA373D" w:rsidP="008A2ADD">
            <w:pPr>
              <w:keepNext/>
              <w:rPr>
                <w:del w:id="43" w:author="ERCOT" w:date="2025-01-29T08:25:00Z"/>
                <w:rFonts w:ascii="Arial" w:hAnsi="Arial" w:cs="Arial"/>
                <w:sz w:val="20"/>
                <w:szCs w:val="20"/>
              </w:rPr>
            </w:pPr>
            <w:del w:id="44" w:author="ERCOT" w:date="2025-01-29T08:25:00Z">
              <w:r w:rsidRPr="008A2ADD" w:rsidDel="00194278">
                <w:rPr>
                  <w:rFonts w:ascii="Arial" w:hAnsi="Arial" w:cs="Arial"/>
                  <w:sz w:val="20"/>
                  <w:szCs w:val="20"/>
                </w:rPr>
                <w:lastRenderedPageBreak/>
                <w:delText>Date Approved</w:delText>
              </w:r>
            </w:del>
          </w:p>
        </w:tc>
        <w:tc>
          <w:tcPr>
            <w:tcW w:w="900" w:type="dxa"/>
            <w:shd w:val="clear" w:color="auto" w:fill="E6E6E6"/>
          </w:tcPr>
          <w:p w14:paraId="1501E3E1" w14:textId="3844342F" w:rsidR="00CA373D" w:rsidRPr="008A2ADD" w:rsidDel="00194278" w:rsidRDefault="00CA373D" w:rsidP="008A2ADD">
            <w:pPr>
              <w:keepNext/>
              <w:rPr>
                <w:del w:id="45" w:author="ERCOT" w:date="2025-01-29T08:25:00Z"/>
                <w:rFonts w:ascii="Arial" w:hAnsi="Arial" w:cs="Arial"/>
                <w:sz w:val="20"/>
                <w:szCs w:val="20"/>
              </w:rPr>
            </w:pPr>
            <w:del w:id="46" w:author="ERCOT" w:date="2025-01-29T08:25:00Z">
              <w:r w:rsidRPr="008A2ADD" w:rsidDel="00194278">
                <w:rPr>
                  <w:rFonts w:ascii="Arial" w:hAnsi="Arial" w:cs="Arial"/>
                  <w:sz w:val="20"/>
                  <w:szCs w:val="20"/>
                </w:rPr>
                <w:delText>Version</w:delText>
              </w:r>
            </w:del>
          </w:p>
        </w:tc>
        <w:tc>
          <w:tcPr>
            <w:tcW w:w="3690" w:type="dxa"/>
            <w:shd w:val="clear" w:color="auto" w:fill="E6E6E6"/>
          </w:tcPr>
          <w:p w14:paraId="048FDC00" w14:textId="3760DFA2" w:rsidR="00CA373D" w:rsidRPr="008A2ADD" w:rsidDel="00194278" w:rsidRDefault="00CA373D" w:rsidP="008A2ADD">
            <w:pPr>
              <w:keepNext/>
              <w:rPr>
                <w:del w:id="47" w:author="ERCOT" w:date="2025-01-29T08:25:00Z"/>
                <w:rFonts w:ascii="Arial" w:hAnsi="Arial" w:cs="Arial"/>
                <w:sz w:val="20"/>
                <w:szCs w:val="20"/>
              </w:rPr>
            </w:pPr>
            <w:del w:id="48" w:author="ERCOT" w:date="2025-01-29T08:25:00Z">
              <w:r w:rsidRPr="008A2ADD" w:rsidDel="00194278">
                <w:rPr>
                  <w:rFonts w:ascii="Arial" w:hAnsi="Arial" w:cs="Arial"/>
                  <w:sz w:val="20"/>
                  <w:szCs w:val="20"/>
                </w:rPr>
                <w:delText>Description</w:delText>
              </w:r>
            </w:del>
          </w:p>
        </w:tc>
        <w:tc>
          <w:tcPr>
            <w:tcW w:w="1710" w:type="dxa"/>
            <w:shd w:val="clear" w:color="auto" w:fill="E6E6E6"/>
          </w:tcPr>
          <w:p w14:paraId="1DF79464" w14:textId="57953752" w:rsidR="00CA373D" w:rsidRPr="008A2ADD" w:rsidDel="00194278" w:rsidRDefault="00CA373D" w:rsidP="008A2ADD">
            <w:pPr>
              <w:keepNext/>
              <w:rPr>
                <w:del w:id="49" w:author="ERCOT" w:date="2025-01-29T08:25:00Z"/>
                <w:rFonts w:ascii="Arial" w:hAnsi="Arial" w:cs="Arial"/>
                <w:sz w:val="20"/>
                <w:szCs w:val="20"/>
              </w:rPr>
            </w:pPr>
            <w:del w:id="50" w:author="ERCOT" w:date="2025-01-29T08:25:00Z">
              <w:r w:rsidRPr="008A2ADD" w:rsidDel="00194278">
                <w:rPr>
                  <w:rFonts w:ascii="Arial" w:hAnsi="Arial" w:cs="Arial"/>
                  <w:sz w:val="20"/>
                  <w:szCs w:val="20"/>
                </w:rPr>
                <w:delText>Author(s)</w:delText>
              </w:r>
            </w:del>
          </w:p>
        </w:tc>
        <w:tc>
          <w:tcPr>
            <w:tcW w:w="1350" w:type="dxa"/>
            <w:shd w:val="clear" w:color="auto" w:fill="E6E6E6"/>
          </w:tcPr>
          <w:p w14:paraId="3E047022" w14:textId="282176CC" w:rsidR="00CA373D" w:rsidRPr="008A2ADD" w:rsidDel="00194278" w:rsidRDefault="00CA373D" w:rsidP="008A2ADD">
            <w:pPr>
              <w:keepNext/>
              <w:rPr>
                <w:del w:id="51" w:author="ERCOT" w:date="2025-01-29T08:25:00Z"/>
                <w:rFonts w:ascii="Arial" w:hAnsi="Arial" w:cs="Arial"/>
                <w:sz w:val="20"/>
                <w:szCs w:val="20"/>
              </w:rPr>
            </w:pPr>
            <w:del w:id="52" w:author="ERCOT" w:date="2025-01-29T08:25:00Z">
              <w:r w:rsidRPr="008A2ADD" w:rsidDel="00194278">
                <w:rPr>
                  <w:rFonts w:ascii="Arial" w:hAnsi="Arial" w:cs="Arial"/>
                  <w:sz w:val="20"/>
                  <w:szCs w:val="20"/>
                </w:rPr>
                <w:delText>Approved By</w:delText>
              </w:r>
            </w:del>
          </w:p>
        </w:tc>
        <w:tc>
          <w:tcPr>
            <w:tcW w:w="1350" w:type="dxa"/>
            <w:shd w:val="clear" w:color="auto" w:fill="E6E6E6"/>
          </w:tcPr>
          <w:p w14:paraId="4B4E9DD8" w14:textId="280F710F" w:rsidR="00CA373D" w:rsidRPr="008A2ADD" w:rsidDel="00194278" w:rsidRDefault="00CA373D" w:rsidP="008A2ADD">
            <w:pPr>
              <w:keepNext/>
              <w:rPr>
                <w:del w:id="53" w:author="ERCOT" w:date="2025-01-29T08:25:00Z"/>
                <w:rFonts w:ascii="Arial" w:hAnsi="Arial" w:cs="Arial"/>
                <w:sz w:val="20"/>
                <w:szCs w:val="20"/>
              </w:rPr>
            </w:pPr>
            <w:del w:id="54" w:author="ERCOT" w:date="2025-01-29T08:25:00Z">
              <w:r w:rsidRPr="008A2ADD" w:rsidDel="00194278">
                <w:rPr>
                  <w:rFonts w:ascii="Arial" w:hAnsi="Arial" w:cs="Arial"/>
                  <w:sz w:val="20"/>
                  <w:szCs w:val="20"/>
                </w:rPr>
                <w:delText>Effective Date</w:delText>
              </w:r>
            </w:del>
          </w:p>
        </w:tc>
      </w:tr>
      <w:tr w:rsidR="00CA373D" w:rsidRPr="00EB5B0C" w:rsidDel="00194278" w14:paraId="00E30BE9" w14:textId="4610D15D" w:rsidTr="00CA373D">
        <w:trPr>
          <w:trHeight w:val="980"/>
          <w:del w:id="55" w:author="ERCOT" w:date="2025-01-29T08:25:00Z"/>
        </w:trPr>
        <w:tc>
          <w:tcPr>
            <w:tcW w:w="1080" w:type="dxa"/>
          </w:tcPr>
          <w:p w14:paraId="7FEB14AF" w14:textId="52FF7DD1" w:rsidR="00CA373D" w:rsidRPr="008A2ADD" w:rsidDel="00194278" w:rsidRDefault="00CA373D" w:rsidP="008A2ADD">
            <w:pPr>
              <w:keepNext/>
              <w:rPr>
                <w:del w:id="56" w:author="ERCOT" w:date="2025-01-29T08:25:00Z"/>
                <w:rFonts w:ascii="Arial" w:hAnsi="Arial" w:cs="Arial"/>
                <w:sz w:val="20"/>
                <w:szCs w:val="20"/>
              </w:rPr>
            </w:pPr>
            <w:del w:id="57" w:author="ERCOT" w:date="2025-01-29T08:25:00Z">
              <w:r w:rsidRPr="008A2ADD" w:rsidDel="00194278">
                <w:rPr>
                  <w:rFonts w:ascii="Arial" w:hAnsi="Arial" w:cs="Arial"/>
                  <w:sz w:val="20"/>
                  <w:szCs w:val="20"/>
                </w:rPr>
                <w:delText>11/19/13</w:delText>
              </w:r>
            </w:del>
          </w:p>
        </w:tc>
        <w:tc>
          <w:tcPr>
            <w:tcW w:w="900" w:type="dxa"/>
          </w:tcPr>
          <w:p w14:paraId="788582CB" w14:textId="18067785" w:rsidR="00CA373D" w:rsidRPr="008A2ADD" w:rsidDel="00194278" w:rsidRDefault="00CA373D" w:rsidP="008A2ADD">
            <w:pPr>
              <w:keepNext/>
              <w:rPr>
                <w:del w:id="58" w:author="ERCOT" w:date="2025-01-29T08:25:00Z"/>
                <w:rFonts w:ascii="Arial" w:hAnsi="Arial" w:cs="Arial"/>
                <w:sz w:val="20"/>
                <w:szCs w:val="20"/>
              </w:rPr>
            </w:pPr>
            <w:del w:id="59" w:author="ERCOT" w:date="2025-01-29T08:25:00Z">
              <w:r w:rsidRPr="008A2ADD" w:rsidDel="00194278">
                <w:rPr>
                  <w:rFonts w:ascii="Arial" w:hAnsi="Arial" w:cs="Arial"/>
                  <w:sz w:val="20"/>
                  <w:szCs w:val="20"/>
                </w:rPr>
                <w:delText>0.1</w:delText>
              </w:r>
            </w:del>
          </w:p>
        </w:tc>
        <w:tc>
          <w:tcPr>
            <w:tcW w:w="3690" w:type="dxa"/>
          </w:tcPr>
          <w:p w14:paraId="34F7A473" w14:textId="4CCCF238" w:rsidR="00CA373D" w:rsidRPr="008A2ADD" w:rsidDel="00194278" w:rsidRDefault="00CA373D" w:rsidP="008A2ADD">
            <w:pPr>
              <w:keepNext/>
              <w:rPr>
                <w:del w:id="60" w:author="ERCOT" w:date="2025-01-29T08:25:00Z"/>
                <w:rFonts w:ascii="Arial" w:hAnsi="Arial" w:cs="Arial"/>
                <w:sz w:val="20"/>
                <w:szCs w:val="20"/>
              </w:rPr>
            </w:pPr>
            <w:del w:id="61" w:author="ERCOT" w:date="2025-01-29T08:25:00Z">
              <w:r w:rsidRPr="008A2ADD" w:rsidDel="00194278">
                <w:rPr>
                  <w:rFonts w:ascii="Arial" w:hAnsi="Arial" w:cs="Arial"/>
                  <w:sz w:val="20"/>
                  <w:szCs w:val="20"/>
                </w:rPr>
                <w:delText xml:space="preserve">ERCOT Board approved NPRR564, Thirty-Minute Emergency Response Service (ERS) and Other ERS Revisions, and </w:delText>
              </w:r>
              <w:r w:rsidR="00BB1CC3" w:rsidDel="00194278">
                <w:rPr>
                  <w:rFonts w:ascii="Arial" w:hAnsi="Arial" w:cs="Arial"/>
                  <w:sz w:val="20"/>
                  <w:szCs w:val="20"/>
                </w:rPr>
                <w:delText xml:space="preserve">associated </w:delText>
              </w:r>
              <w:r w:rsidRPr="008A2ADD" w:rsidDel="00194278">
                <w:rPr>
                  <w:rFonts w:ascii="Arial" w:hAnsi="Arial" w:cs="Arial"/>
                  <w:sz w:val="20"/>
                  <w:szCs w:val="20"/>
                </w:rPr>
                <w:delText>OBD, Emergency Response Service Procurement Methodology</w:delText>
              </w:r>
            </w:del>
          </w:p>
        </w:tc>
        <w:tc>
          <w:tcPr>
            <w:tcW w:w="1710" w:type="dxa"/>
          </w:tcPr>
          <w:p w14:paraId="1B6CAF9D" w14:textId="441D3307" w:rsidR="00CA373D" w:rsidRPr="008A2ADD" w:rsidDel="00194278" w:rsidRDefault="00CA373D" w:rsidP="008A2ADD">
            <w:pPr>
              <w:keepNext/>
              <w:rPr>
                <w:del w:id="62" w:author="ERCOT" w:date="2025-01-29T08:25:00Z"/>
                <w:rFonts w:ascii="Arial" w:hAnsi="Arial" w:cs="Arial"/>
                <w:sz w:val="20"/>
                <w:szCs w:val="20"/>
              </w:rPr>
            </w:pPr>
            <w:del w:id="63" w:author="ERCOT" w:date="2025-01-29T08:25:00Z">
              <w:r w:rsidRPr="008A2ADD" w:rsidDel="00194278">
                <w:rPr>
                  <w:rFonts w:ascii="Arial" w:hAnsi="Arial" w:cs="Arial"/>
                  <w:sz w:val="20"/>
                  <w:szCs w:val="20"/>
                </w:rPr>
                <w:delText>ERCOT</w:delText>
              </w:r>
            </w:del>
          </w:p>
        </w:tc>
        <w:tc>
          <w:tcPr>
            <w:tcW w:w="1350" w:type="dxa"/>
          </w:tcPr>
          <w:p w14:paraId="3399D9BA" w14:textId="1772882C" w:rsidR="00CA373D" w:rsidRPr="008A2ADD" w:rsidDel="00194278" w:rsidRDefault="00CA373D" w:rsidP="008A2ADD">
            <w:pPr>
              <w:keepNext/>
              <w:rPr>
                <w:del w:id="64" w:author="ERCOT" w:date="2025-01-29T08:25:00Z"/>
                <w:rFonts w:ascii="Arial" w:hAnsi="Arial" w:cs="Arial"/>
                <w:sz w:val="20"/>
                <w:szCs w:val="20"/>
              </w:rPr>
            </w:pPr>
            <w:del w:id="65" w:author="ERCOT" w:date="2025-01-29T08:25:00Z">
              <w:r w:rsidRPr="008A2ADD" w:rsidDel="00194278">
                <w:rPr>
                  <w:rFonts w:ascii="Arial" w:hAnsi="Arial" w:cs="Arial"/>
                  <w:sz w:val="20"/>
                  <w:szCs w:val="20"/>
                </w:rPr>
                <w:delText>ERCOT Board</w:delText>
              </w:r>
            </w:del>
          </w:p>
        </w:tc>
        <w:tc>
          <w:tcPr>
            <w:tcW w:w="1350" w:type="dxa"/>
          </w:tcPr>
          <w:p w14:paraId="3042772F" w14:textId="3D4CCAE7" w:rsidR="00CA373D" w:rsidRPr="008A2ADD" w:rsidDel="00194278" w:rsidRDefault="00CA373D" w:rsidP="008A2ADD">
            <w:pPr>
              <w:keepNext/>
              <w:rPr>
                <w:del w:id="66" w:author="ERCOT" w:date="2025-01-29T08:25:00Z"/>
                <w:rFonts w:ascii="Arial" w:hAnsi="Arial" w:cs="Arial"/>
                <w:sz w:val="20"/>
                <w:szCs w:val="20"/>
              </w:rPr>
            </w:pPr>
            <w:del w:id="67" w:author="ERCOT" w:date="2025-01-29T08:25:00Z">
              <w:r w:rsidRPr="008A2ADD" w:rsidDel="00194278">
                <w:rPr>
                  <w:rFonts w:ascii="Arial" w:hAnsi="Arial" w:cs="Arial"/>
                  <w:sz w:val="20"/>
                  <w:szCs w:val="20"/>
                </w:rPr>
                <w:delText>11/20/13</w:delText>
              </w:r>
            </w:del>
          </w:p>
        </w:tc>
      </w:tr>
      <w:tr w:rsidR="00CA373D" w:rsidRPr="00EB5B0C" w:rsidDel="00194278" w14:paraId="4765E66B" w14:textId="35A800DC" w:rsidTr="00CA373D">
        <w:trPr>
          <w:trHeight w:val="755"/>
          <w:del w:id="68" w:author="ERCOT" w:date="2025-01-29T08:25:00Z"/>
        </w:trPr>
        <w:tc>
          <w:tcPr>
            <w:tcW w:w="1080" w:type="dxa"/>
          </w:tcPr>
          <w:p w14:paraId="214CA836" w14:textId="4CC36C70" w:rsidR="00CA373D" w:rsidRPr="008A2ADD" w:rsidDel="00194278" w:rsidRDefault="00CA373D" w:rsidP="008A2ADD">
            <w:pPr>
              <w:keepNext/>
              <w:rPr>
                <w:del w:id="69" w:author="ERCOT" w:date="2025-01-29T08:25:00Z"/>
                <w:rFonts w:ascii="Arial" w:hAnsi="Arial" w:cs="Arial"/>
                <w:sz w:val="20"/>
                <w:szCs w:val="20"/>
              </w:rPr>
            </w:pPr>
            <w:del w:id="70" w:author="ERCOT" w:date="2025-01-29T08:25:00Z">
              <w:r w:rsidRPr="008A2ADD" w:rsidDel="00194278">
                <w:rPr>
                  <w:rFonts w:ascii="Arial" w:hAnsi="Arial" w:cs="Arial"/>
                  <w:sz w:val="20"/>
                  <w:szCs w:val="20"/>
                </w:rPr>
                <w:delText>4/8/14</w:delText>
              </w:r>
            </w:del>
          </w:p>
        </w:tc>
        <w:tc>
          <w:tcPr>
            <w:tcW w:w="900" w:type="dxa"/>
          </w:tcPr>
          <w:p w14:paraId="14DDECCC" w14:textId="7E94EAC0" w:rsidR="00CA373D" w:rsidRPr="008A2ADD" w:rsidDel="00194278" w:rsidRDefault="00CA373D" w:rsidP="008A2ADD">
            <w:pPr>
              <w:keepNext/>
              <w:rPr>
                <w:del w:id="71" w:author="ERCOT" w:date="2025-01-29T08:25:00Z"/>
                <w:rFonts w:ascii="Arial" w:hAnsi="Arial" w:cs="Arial"/>
                <w:sz w:val="20"/>
                <w:szCs w:val="20"/>
              </w:rPr>
            </w:pPr>
            <w:del w:id="72" w:author="ERCOT" w:date="2025-01-29T08:25:00Z">
              <w:r w:rsidRPr="008A2ADD" w:rsidDel="00194278">
                <w:rPr>
                  <w:rFonts w:ascii="Arial" w:hAnsi="Arial" w:cs="Arial"/>
                  <w:sz w:val="20"/>
                  <w:szCs w:val="20"/>
                </w:rPr>
                <w:delText>0.2</w:delText>
              </w:r>
            </w:del>
          </w:p>
        </w:tc>
        <w:tc>
          <w:tcPr>
            <w:tcW w:w="3690" w:type="dxa"/>
          </w:tcPr>
          <w:p w14:paraId="20D21089" w14:textId="193FCB3F" w:rsidR="00866066" w:rsidDel="00194278" w:rsidRDefault="00C8492B" w:rsidP="00866066">
            <w:pPr>
              <w:keepNext/>
              <w:autoSpaceDE w:val="0"/>
              <w:autoSpaceDN w:val="0"/>
              <w:adjustRightInd w:val="0"/>
              <w:rPr>
                <w:del w:id="73" w:author="ERCOT" w:date="2025-01-29T08:25:00Z"/>
                <w:rFonts w:ascii="Arial" w:hAnsi="Arial" w:cs="Arial"/>
                <w:sz w:val="20"/>
                <w:szCs w:val="20"/>
              </w:rPr>
            </w:pPr>
            <w:del w:id="74" w:author="ERCOT" w:date="2025-01-29T08:25:00Z">
              <w:r w:rsidDel="00194278">
                <w:rPr>
                  <w:rFonts w:ascii="Arial" w:hAnsi="Arial" w:cs="Arial"/>
                  <w:sz w:val="20"/>
                  <w:szCs w:val="20"/>
                </w:rPr>
                <w:delText>Revised</w:delText>
              </w:r>
              <w:r w:rsidR="002A6F6C" w:rsidDel="00194278">
                <w:rPr>
                  <w:rFonts w:ascii="Arial" w:hAnsi="Arial" w:cs="Arial"/>
                  <w:sz w:val="20"/>
                  <w:szCs w:val="20"/>
                </w:rPr>
                <w:delText xml:space="preserve"> </w:delText>
              </w:r>
              <w:r w:rsidDel="00194278">
                <w:rPr>
                  <w:rFonts w:ascii="Arial" w:hAnsi="Arial" w:cs="Arial"/>
                  <w:sz w:val="20"/>
                  <w:szCs w:val="20"/>
                </w:rPr>
                <w:delText>Section G, Clearing Price</w:delText>
              </w:r>
              <w:r w:rsidR="00AC591C" w:rsidDel="00194278">
                <w:rPr>
                  <w:rFonts w:ascii="Arial" w:hAnsi="Arial" w:cs="Arial"/>
                  <w:sz w:val="20"/>
                  <w:szCs w:val="20"/>
                </w:rPr>
                <w:delText>.  Language grey</w:delText>
              </w:r>
              <w:r w:rsidR="00B854C7" w:rsidDel="00194278">
                <w:rPr>
                  <w:rFonts w:ascii="Arial" w:hAnsi="Arial" w:cs="Arial"/>
                  <w:sz w:val="20"/>
                  <w:szCs w:val="20"/>
                </w:rPr>
                <w:delText xml:space="preserve"> </w:delText>
              </w:r>
              <w:r w:rsidR="00AC591C" w:rsidDel="00194278">
                <w:rPr>
                  <w:rFonts w:ascii="Arial" w:hAnsi="Arial" w:cs="Arial"/>
                  <w:sz w:val="20"/>
                  <w:szCs w:val="20"/>
                </w:rPr>
                <w:delText>boxed until effective date of 5/1/14.</w:delText>
              </w:r>
            </w:del>
          </w:p>
          <w:p w14:paraId="35D11F5D" w14:textId="3F64FCEA" w:rsidR="00C8492B" w:rsidDel="00194278" w:rsidRDefault="00C8492B" w:rsidP="00866066">
            <w:pPr>
              <w:keepNext/>
              <w:autoSpaceDE w:val="0"/>
              <w:autoSpaceDN w:val="0"/>
              <w:adjustRightInd w:val="0"/>
              <w:rPr>
                <w:del w:id="75" w:author="ERCOT" w:date="2025-01-29T08:25:00Z"/>
                <w:rFonts w:ascii="Arial" w:hAnsi="Arial" w:cs="Arial"/>
                <w:sz w:val="20"/>
                <w:szCs w:val="20"/>
              </w:rPr>
            </w:pPr>
          </w:p>
          <w:p w14:paraId="32AD0ED6" w14:textId="6F14C69B" w:rsidR="00183D1D" w:rsidRPr="00183D1D" w:rsidDel="00194278" w:rsidRDefault="00183D1D" w:rsidP="00866066">
            <w:pPr>
              <w:keepNext/>
              <w:autoSpaceDE w:val="0"/>
              <w:autoSpaceDN w:val="0"/>
              <w:adjustRightInd w:val="0"/>
              <w:rPr>
                <w:del w:id="76" w:author="ERCOT" w:date="2025-01-29T08:25:00Z"/>
                <w:rFonts w:ascii="Arial" w:hAnsi="Arial" w:cs="Arial"/>
                <w:b/>
                <w:sz w:val="20"/>
                <w:szCs w:val="20"/>
                <w:u w:val="single"/>
              </w:rPr>
            </w:pPr>
            <w:del w:id="77" w:author="ERCOT" w:date="2025-01-29T08:25:00Z">
              <w:r w:rsidRPr="00183D1D" w:rsidDel="00194278">
                <w:rPr>
                  <w:rFonts w:ascii="Arial" w:hAnsi="Arial" w:cs="Arial"/>
                  <w:b/>
                  <w:sz w:val="20"/>
                  <w:szCs w:val="20"/>
                  <w:u w:val="single"/>
                </w:rPr>
                <w:delText>History:</w:delText>
              </w:r>
            </w:del>
          </w:p>
          <w:p w14:paraId="341EF405" w14:textId="1F8B3987" w:rsidR="00E324B0" w:rsidDel="00194278" w:rsidRDefault="00E324B0" w:rsidP="00866066">
            <w:pPr>
              <w:keepNext/>
              <w:numPr>
                <w:ilvl w:val="0"/>
                <w:numId w:val="24"/>
              </w:numPr>
              <w:autoSpaceDE w:val="0"/>
              <w:autoSpaceDN w:val="0"/>
              <w:adjustRightInd w:val="0"/>
              <w:ind w:left="522"/>
              <w:rPr>
                <w:del w:id="78" w:author="ERCOT" w:date="2025-01-29T08:25:00Z"/>
                <w:rFonts w:ascii="Arial" w:hAnsi="Arial" w:cs="Arial"/>
                <w:sz w:val="20"/>
                <w:szCs w:val="20"/>
              </w:rPr>
            </w:pPr>
            <w:del w:id="79" w:author="ERCOT" w:date="2025-01-29T08:25:00Z">
              <w:r w:rsidDel="00194278">
                <w:rPr>
                  <w:rFonts w:ascii="Arial" w:hAnsi="Arial" w:cs="Arial"/>
                  <w:sz w:val="20"/>
                  <w:szCs w:val="20"/>
                </w:rPr>
                <w:delText>3/11/14 – Notification of proposed revisions</w:delText>
              </w:r>
            </w:del>
          </w:p>
          <w:p w14:paraId="22843A36" w14:textId="420E2E04" w:rsidR="00661B19" w:rsidRPr="00661B19" w:rsidDel="00194278" w:rsidRDefault="00661B19" w:rsidP="00E324B0">
            <w:pPr>
              <w:keepNext/>
              <w:numPr>
                <w:ilvl w:val="0"/>
                <w:numId w:val="24"/>
              </w:numPr>
              <w:autoSpaceDE w:val="0"/>
              <w:autoSpaceDN w:val="0"/>
              <w:adjustRightInd w:val="0"/>
              <w:ind w:left="522"/>
              <w:rPr>
                <w:del w:id="80" w:author="ERCOT" w:date="2025-01-29T08:25:00Z"/>
                <w:rFonts w:ascii="Arial" w:hAnsi="Arial" w:cs="Arial"/>
                <w:sz w:val="20"/>
                <w:szCs w:val="20"/>
              </w:rPr>
            </w:pPr>
            <w:del w:id="81" w:author="ERCOT" w:date="2025-01-29T08:25:00Z">
              <w:r w:rsidDel="00194278">
                <w:rPr>
                  <w:rFonts w:ascii="Arial" w:hAnsi="Arial" w:cs="Arial"/>
                  <w:sz w:val="20"/>
                  <w:szCs w:val="20"/>
                </w:rPr>
                <w:delText>3/27/14</w:delText>
              </w:r>
              <w:r w:rsidRPr="00661B19" w:rsidDel="00194278">
                <w:rPr>
                  <w:rFonts w:ascii="Arial" w:hAnsi="Arial" w:cs="Arial"/>
                  <w:sz w:val="20"/>
                  <w:szCs w:val="20"/>
                </w:rPr>
                <w:delText xml:space="preserve"> – TAC recommended approval</w:delText>
              </w:r>
            </w:del>
          </w:p>
          <w:p w14:paraId="45B9EDA7" w14:textId="2A14F603" w:rsidR="00CA373D" w:rsidDel="00194278" w:rsidRDefault="00661B19" w:rsidP="00E324B0">
            <w:pPr>
              <w:keepNext/>
              <w:numPr>
                <w:ilvl w:val="0"/>
                <w:numId w:val="24"/>
              </w:numPr>
              <w:autoSpaceDE w:val="0"/>
              <w:autoSpaceDN w:val="0"/>
              <w:adjustRightInd w:val="0"/>
              <w:ind w:left="522"/>
              <w:rPr>
                <w:del w:id="82" w:author="ERCOT" w:date="2025-01-29T08:25:00Z"/>
                <w:rFonts w:ascii="Arial" w:hAnsi="Arial" w:cs="Arial"/>
                <w:sz w:val="20"/>
                <w:szCs w:val="20"/>
              </w:rPr>
            </w:pPr>
            <w:del w:id="83" w:author="ERCOT" w:date="2025-01-29T08:25:00Z">
              <w:r w:rsidRPr="00644E86" w:rsidDel="00194278">
                <w:rPr>
                  <w:rFonts w:ascii="Arial" w:hAnsi="Arial" w:cs="Arial"/>
                  <w:sz w:val="20"/>
                  <w:szCs w:val="20"/>
                </w:rPr>
                <w:delText>4/8/14 – ERCOT Board of Directors approv</w:delText>
              </w:r>
              <w:r w:rsidRPr="00E324B0" w:rsidDel="00194278">
                <w:rPr>
                  <w:rFonts w:ascii="Arial" w:hAnsi="Arial" w:cs="Arial"/>
                  <w:sz w:val="20"/>
                  <w:szCs w:val="20"/>
                </w:rPr>
                <w:delText>ed</w:delText>
              </w:r>
            </w:del>
          </w:p>
          <w:p w14:paraId="08DEF6D0" w14:textId="7588A7D4" w:rsidR="000A0375" w:rsidRPr="008A2ADD" w:rsidDel="00194278" w:rsidRDefault="000A0375" w:rsidP="00E324B0">
            <w:pPr>
              <w:keepNext/>
              <w:numPr>
                <w:ilvl w:val="0"/>
                <w:numId w:val="24"/>
              </w:numPr>
              <w:autoSpaceDE w:val="0"/>
              <w:autoSpaceDN w:val="0"/>
              <w:adjustRightInd w:val="0"/>
              <w:ind w:left="522"/>
              <w:rPr>
                <w:del w:id="84" w:author="ERCOT" w:date="2025-01-29T08:25:00Z"/>
                <w:rFonts w:ascii="Arial" w:hAnsi="Arial" w:cs="Arial"/>
                <w:sz w:val="20"/>
                <w:szCs w:val="20"/>
              </w:rPr>
            </w:pPr>
            <w:del w:id="85" w:author="ERCOT" w:date="2025-01-29T08:25:00Z">
              <w:r w:rsidDel="00194278">
                <w:rPr>
                  <w:rFonts w:ascii="Arial" w:hAnsi="Arial" w:cs="Arial"/>
                  <w:sz w:val="20"/>
                  <w:szCs w:val="20"/>
                </w:rPr>
                <w:delText>5/1/14 – Removed grey box from Section G</w:delText>
              </w:r>
            </w:del>
          </w:p>
        </w:tc>
        <w:tc>
          <w:tcPr>
            <w:tcW w:w="1710" w:type="dxa"/>
          </w:tcPr>
          <w:p w14:paraId="6CAF468D" w14:textId="646F0E94" w:rsidR="00CA373D" w:rsidRPr="008A2ADD" w:rsidDel="00194278" w:rsidRDefault="00CA373D" w:rsidP="008A2ADD">
            <w:pPr>
              <w:keepNext/>
              <w:rPr>
                <w:del w:id="86" w:author="ERCOT" w:date="2025-01-29T08:25:00Z"/>
                <w:rFonts w:ascii="Arial" w:hAnsi="Arial" w:cs="Arial"/>
                <w:sz w:val="20"/>
                <w:szCs w:val="20"/>
              </w:rPr>
            </w:pPr>
            <w:del w:id="87" w:author="ERCOT" w:date="2025-01-29T08:25:00Z">
              <w:r w:rsidRPr="008A2ADD" w:rsidDel="00194278">
                <w:rPr>
                  <w:rFonts w:ascii="Arial" w:hAnsi="Arial" w:cs="Arial"/>
                  <w:sz w:val="20"/>
                  <w:szCs w:val="20"/>
                </w:rPr>
                <w:delText>ERCOT</w:delText>
              </w:r>
            </w:del>
          </w:p>
        </w:tc>
        <w:tc>
          <w:tcPr>
            <w:tcW w:w="1350" w:type="dxa"/>
          </w:tcPr>
          <w:p w14:paraId="1B3289E2" w14:textId="77411484" w:rsidR="00CA373D" w:rsidRPr="008A2ADD" w:rsidDel="00194278" w:rsidRDefault="00CA373D" w:rsidP="008A2ADD">
            <w:pPr>
              <w:keepNext/>
              <w:rPr>
                <w:del w:id="88" w:author="ERCOT" w:date="2025-01-29T08:25:00Z"/>
                <w:rFonts w:ascii="Arial" w:hAnsi="Arial" w:cs="Arial"/>
                <w:sz w:val="20"/>
                <w:szCs w:val="20"/>
              </w:rPr>
            </w:pPr>
            <w:del w:id="89" w:author="ERCOT" w:date="2025-01-29T08:25:00Z">
              <w:r w:rsidRPr="008A2ADD" w:rsidDel="00194278">
                <w:rPr>
                  <w:rFonts w:ascii="Arial" w:hAnsi="Arial" w:cs="Arial"/>
                  <w:sz w:val="20"/>
                  <w:szCs w:val="20"/>
                </w:rPr>
                <w:delText>ERCOT Board</w:delText>
              </w:r>
            </w:del>
          </w:p>
        </w:tc>
        <w:tc>
          <w:tcPr>
            <w:tcW w:w="1350" w:type="dxa"/>
          </w:tcPr>
          <w:p w14:paraId="7CE063E9" w14:textId="6DAD8A85" w:rsidR="00CA373D" w:rsidRPr="008A2ADD" w:rsidDel="00194278" w:rsidRDefault="00CA373D" w:rsidP="008A2ADD">
            <w:pPr>
              <w:keepNext/>
              <w:rPr>
                <w:del w:id="90" w:author="ERCOT" w:date="2025-01-29T08:25:00Z"/>
                <w:rFonts w:ascii="Arial" w:hAnsi="Arial" w:cs="Arial"/>
                <w:sz w:val="20"/>
                <w:szCs w:val="20"/>
              </w:rPr>
            </w:pPr>
            <w:del w:id="91" w:author="ERCOT" w:date="2025-01-29T08:25:00Z">
              <w:r w:rsidRPr="008A2ADD" w:rsidDel="00194278">
                <w:rPr>
                  <w:rFonts w:ascii="Arial" w:hAnsi="Arial" w:cs="Arial"/>
                  <w:sz w:val="20"/>
                  <w:szCs w:val="20"/>
                </w:rPr>
                <w:delText>5/1/14</w:delText>
              </w:r>
            </w:del>
          </w:p>
        </w:tc>
      </w:tr>
      <w:tr w:rsidR="007C2568" w:rsidRPr="00EB5B0C" w:rsidDel="00194278" w14:paraId="317CEB56" w14:textId="40410D73" w:rsidTr="00CA373D">
        <w:trPr>
          <w:trHeight w:val="755"/>
          <w:del w:id="92" w:author="ERCOT" w:date="2025-01-29T08:25:00Z"/>
        </w:trPr>
        <w:tc>
          <w:tcPr>
            <w:tcW w:w="1080" w:type="dxa"/>
          </w:tcPr>
          <w:p w14:paraId="2B456B9E" w14:textId="6FC002E4" w:rsidR="007C2568" w:rsidRPr="008A2ADD" w:rsidDel="00194278" w:rsidRDefault="007C2568" w:rsidP="008A2ADD">
            <w:pPr>
              <w:keepNext/>
              <w:rPr>
                <w:del w:id="93" w:author="ERCOT" w:date="2025-01-29T08:25:00Z"/>
                <w:rFonts w:ascii="Arial" w:hAnsi="Arial" w:cs="Arial"/>
                <w:sz w:val="20"/>
                <w:szCs w:val="20"/>
              </w:rPr>
            </w:pPr>
            <w:del w:id="94" w:author="ERCOT" w:date="2025-01-29T08:25:00Z">
              <w:r w:rsidDel="00194278">
                <w:rPr>
                  <w:rFonts w:ascii="Arial" w:hAnsi="Arial" w:cs="Arial"/>
                  <w:sz w:val="20"/>
                  <w:szCs w:val="20"/>
                </w:rPr>
                <w:delText>10/14/14</w:delText>
              </w:r>
            </w:del>
          </w:p>
        </w:tc>
        <w:tc>
          <w:tcPr>
            <w:tcW w:w="900" w:type="dxa"/>
          </w:tcPr>
          <w:p w14:paraId="213E5096" w14:textId="75981AA3" w:rsidR="007C2568" w:rsidRPr="008A2ADD" w:rsidDel="00194278" w:rsidRDefault="007C2568" w:rsidP="008A2ADD">
            <w:pPr>
              <w:keepNext/>
              <w:rPr>
                <w:del w:id="95" w:author="ERCOT" w:date="2025-01-29T08:25:00Z"/>
                <w:rFonts w:ascii="Arial" w:hAnsi="Arial" w:cs="Arial"/>
                <w:sz w:val="20"/>
                <w:szCs w:val="20"/>
              </w:rPr>
            </w:pPr>
            <w:del w:id="96" w:author="ERCOT" w:date="2025-01-29T08:25:00Z">
              <w:r w:rsidDel="00194278">
                <w:rPr>
                  <w:rFonts w:ascii="Arial" w:hAnsi="Arial" w:cs="Arial"/>
                  <w:sz w:val="20"/>
                  <w:szCs w:val="20"/>
                </w:rPr>
                <w:delText>0.3</w:delText>
              </w:r>
            </w:del>
          </w:p>
        </w:tc>
        <w:tc>
          <w:tcPr>
            <w:tcW w:w="3690" w:type="dxa"/>
          </w:tcPr>
          <w:p w14:paraId="6EA64934" w14:textId="7C038132" w:rsidR="007C2568" w:rsidDel="00194278" w:rsidRDefault="007C2568" w:rsidP="00770753">
            <w:pPr>
              <w:keepNext/>
              <w:autoSpaceDE w:val="0"/>
              <w:autoSpaceDN w:val="0"/>
              <w:adjustRightInd w:val="0"/>
              <w:rPr>
                <w:del w:id="97" w:author="ERCOT" w:date="2025-01-29T08:25:00Z"/>
                <w:rFonts w:ascii="Arial" w:hAnsi="Arial" w:cs="Arial"/>
                <w:sz w:val="20"/>
                <w:szCs w:val="20"/>
              </w:rPr>
            </w:pPr>
            <w:del w:id="98" w:author="ERCOT" w:date="2025-01-29T08:25:00Z">
              <w:r w:rsidDel="00194278">
                <w:rPr>
                  <w:rFonts w:ascii="Arial" w:hAnsi="Arial" w:cs="Arial"/>
                  <w:sz w:val="20"/>
                  <w:szCs w:val="20"/>
                </w:rPr>
                <w:delText>Revised Section G, Clearing Price.  (Associated NPRR637</w:delText>
              </w:r>
              <w:r w:rsidRPr="007C2568" w:rsidDel="00194278">
                <w:rPr>
                  <w:rFonts w:ascii="Arial" w:hAnsi="Arial" w:cs="Arial"/>
                  <w:sz w:val="20"/>
                  <w:szCs w:val="20"/>
                </w:rPr>
                <w:delText xml:space="preserve">, </w:delText>
              </w:r>
              <w:r w:rsidRPr="007C2568" w:rsidDel="00194278">
                <w:rPr>
                  <w:rFonts w:ascii="Arial" w:hAnsi="Arial" w:cs="Arial"/>
                  <w:bCs/>
                  <w:sz w:val="20"/>
                  <w:szCs w:val="20"/>
                </w:rPr>
                <w:delText>Clarification of ERS Language and ERCOT Process for Co-located Resources</w:delText>
              </w:r>
              <w:r w:rsidDel="00194278">
                <w:rPr>
                  <w:rFonts w:ascii="Arial" w:hAnsi="Arial" w:cs="Arial"/>
                  <w:bCs/>
                  <w:sz w:val="20"/>
                  <w:szCs w:val="20"/>
                </w:rPr>
                <w:delText xml:space="preserve">.)  </w:delText>
              </w:r>
              <w:r w:rsidRPr="007C2568" w:rsidDel="00194278">
                <w:rPr>
                  <w:rFonts w:ascii="Arial" w:hAnsi="Arial" w:cs="Arial"/>
                  <w:sz w:val="20"/>
                  <w:szCs w:val="20"/>
                </w:rPr>
                <w:delText>Language</w:delText>
              </w:r>
              <w:r w:rsidDel="00194278">
                <w:rPr>
                  <w:rFonts w:ascii="Arial" w:hAnsi="Arial" w:cs="Arial"/>
                  <w:sz w:val="20"/>
                  <w:szCs w:val="20"/>
                </w:rPr>
                <w:delText xml:space="preserve"> grey boxed until effective date of 11/1/14.</w:delText>
              </w:r>
            </w:del>
          </w:p>
          <w:p w14:paraId="7C53515D" w14:textId="2D805F6A" w:rsidR="007C2568" w:rsidDel="00194278" w:rsidRDefault="007C2568" w:rsidP="00770753">
            <w:pPr>
              <w:keepNext/>
              <w:autoSpaceDE w:val="0"/>
              <w:autoSpaceDN w:val="0"/>
              <w:adjustRightInd w:val="0"/>
              <w:rPr>
                <w:del w:id="99" w:author="ERCOT" w:date="2025-01-29T08:25:00Z"/>
                <w:rFonts w:ascii="Arial" w:hAnsi="Arial" w:cs="Arial"/>
                <w:sz w:val="20"/>
                <w:szCs w:val="20"/>
              </w:rPr>
            </w:pPr>
          </w:p>
          <w:p w14:paraId="23655832" w14:textId="170FE5A6" w:rsidR="007C2568" w:rsidRPr="00183D1D" w:rsidDel="00194278" w:rsidRDefault="007C2568" w:rsidP="00770753">
            <w:pPr>
              <w:keepNext/>
              <w:autoSpaceDE w:val="0"/>
              <w:autoSpaceDN w:val="0"/>
              <w:adjustRightInd w:val="0"/>
              <w:rPr>
                <w:del w:id="100" w:author="ERCOT" w:date="2025-01-29T08:25:00Z"/>
                <w:rFonts w:ascii="Arial" w:hAnsi="Arial" w:cs="Arial"/>
                <w:b/>
                <w:sz w:val="20"/>
                <w:szCs w:val="20"/>
                <w:u w:val="single"/>
              </w:rPr>
            </w:pPr>
            <w:del w:id="101" w:author="ERCOT" w:date="2025-01-29T08:25:00Z">
              <w:r w:rsidRPr="00183D1D" w:rsidDel="00194278">
                <w:rPr>
                  <w:rFonts w:ascii="Arial" w:hAnsi="Arial" w:cs="Arial"/>
                  <w:b/>
                  <w:sz w:val="20"/>
                  <w:szCs w:val="20"/>
                  <w:u w:val="single"/>
                </w:rPr>
                <w:delText>History:</w:delText>
              </w:r>
            </w:del>
          </w:p>
          <w:p w14:paraId="01F52FF0" w14:textId="04608759" w:rsidR="007C2568" w:rsidDel="00194278" w:rsidRDefault="007C2568" w:rsidP="00770753">
            <w:pPr>
              <w:keepNext/>
              <w:numPr>
                <w:ilvl w:val="0"/>
                <w:numId w:val="24"/>
              </w:numPr>
              <w:autoSpaceDE w:val="0"/>
              <w:autoSpaceDN w:val="0"/>
              <w:adjustRightInd w:val="0"/>
              <w:ind w:left="522"/>
              <w:rPr>
                <w:del w:id="102" w:author="ERCOT" w:date="2025-01-29T08:25:00Z"/>
                <w:rFonts w:ascii="Arial" w:hAnsi="Arial" w:cs="Arial"/>
                <w:sz w:val="20"/>
                <w:szCs w:val="20"/>
              </w:rPr>
            </w:pPr>
            <w:del w:id="103" w:author="ERCOT" w:date="2025-01-29T08:25:00Z">
              <w:r w:rsidDel="00194278">
                <w:rPr>
                  <w:rFonts w:ascii="Arial" w:hAnsi="Arial" w:cs="Arial"/>
                  <w:sz w:val="20"/>
                  <w:szCs w:val="20"/>
                </w:rPr>
                <w:delText>8/21/14 – Notification of proposed revisions</w:delText>
              </w:r>
            </w:del>
          </w:p>
          <w:p w14:paraId="363CBF63" w14:textId="6D31B08B" w:rsidR="007C2568" w:rsidRPr="00661B19" w:rsidDel="00194278" w:rsidRDefault="007C2568" w:rsidP="00770753">
            <w:pPr>
              <w:keepNext/>
              <w:numPr>
                <w:ilvl w:val="0"/>
                <w:numId w:val="24"/>
              </w:numPr>
              <w:autoSpaceDE w:val="0"/>
              <w:autoSpaceDN w:val="0"/>
              <w:adjustRightInd w:val="0"/>
              <w:ind w:left="522"/>
              <w:rPr>
                <w:del w:id="104" w:author="ERCOT" w:date="2025-01-29T08:25:00Z"/>
                <w:rFonts w:ascii="Arial" w:hAnsi="Arial" w:cs="Arial"/>
                <w:sz w:val="20"/>
                <w:szCs w:val="20"/>
              </w:rPr>
            </w:pPr>
            <w:del w:id="105" w:author="ERCOT" w:date="2025-01-29T08:25:00Z">
              <w:r w:rsidDel="00194278">
                <w:rPr>
                  <w:rFonts w:ascii="Arial" w:hAnsi="Arial" w:cs="Arial"/>
                  <w:sz w:val="20"/>
                  <w:szCs w:val="20"/>
                </w:rPr>
                <w:delText>8/28/14</w:delText>
              </w:r>
              <w:r w:rsidRPr="00661B19" w:rsidDel="00194278">
                <w:rPr>
                  <w:rFonts w:ascii="Arial" w:hAnsi="Arial" w:cs="Arial"/>
                  <w:sz w:val="20"/>
                  <w:szCs w:val="20"/>
                </w:rPr>
                <w:delText xml:space="preserve"> – TAC recommended approval</w:delText>
              </w:r>
            </w:del>
          </w:p>
          <w:p w14:paraId="53871175" w14:textId="507C80BF" w:rsidR="007C2568" w:rsidDel="00194278" w:rsidRDefault="007C2568" w:rsidP="007C2568">
            <w:pPr>
              <w:keepNext/>
              <w:numPr>
                <w:ilvl w:val="0"/>
                <w:numId w:val="24"/>
              </w:numPr>
              <w:autoSpaceDE w:val="0"/>
              <w:autoSpaceDN w:val="0"/>
              <w:adjustRightInd w:val="0"/>
              <w:ind w:left="522"/>
              <w:rPr>
                <w:del w:id="106" w:author="ERCOT" w:date="2025-01-29T08:25:00Z"/>
                <w:rFonts w:ascii="Arial" w:hAnsi="Arial" w:cs="Arial"/>
                <w:sz w:val="20"/>
                <w:szCs w:val="20"/>
              </w:rPr>
            </w:pPr>
            <w:del w:id="107" w:author="ERCOT" w:date="2025-01-29T08:25:00Z">
              <w:r w:rsidDel="00194278">
                <w:rPr>
                  <w:rFonts w:ascii="Arial" w:hAnsi="Arial" w:cs="Arial"/>
                  <w:sz w:val="20"/>
                  <w:szCs w:val="20"/>
                </w:rPr>
                <w:delText>10/14</w:delText>
              </w:r>
              <w:r w:rsidRPr="00644E86" w:rsidDel="00194278">
                <w:rPr>
                  <w:rFonts w:ascii="Arial" w:hAnsi="Arial" w:cs="Arial"/>
                  <w:sz w:val="20"/>
                  <w:szCs w:val="20"/>
                </w:rPr>
                <w:delText>/14 – ERCOT Board of Directors approv</w:delText>
              </w:r>
              <w:r w:rsidRPr="00E324B0" w:rsidDel="00194278">
                <w:rPr>
                  <w:rFonts w:ascii="Arial" w:hAnsi="Arial" w:cs="Arial"/>
                  <w:sz w:val="20"/>
                  <w:szCs w:val="20"/>
                </w:rPr>
                <w:delText>ed</w:delText>
              </w:r>
            </w:del>
          </w:p>
          <w:p w14:paraId="7FB593D6" w14:textId="4E3B7AC9" w:rsidR="008A6AC3" w:rsidDel="00194278" w:rsidRDefault="008A6AC3" w:rsidP="007C2568">
            <w:pPr>
              <w:keepNext/>
              <w:numPr>
                <w:ilvl w:val="0"/>
                <w:numId w:val="24"/>
              </w:numPr>
              <w:autoSpaceDE w:val="0"/>
              <w:autoSpaceDN w:val="0"/>
              <w:adjustRightInd w:val="0"/>
              <w:ind w:left="522"/>
              <w:rPr>
                <w:del w:id="108" w:author="ERCOT" w:date="2025-01-29T08:25:00Z"/>
                <w:rFonts w:ascii="Arial" w:hAnsi="Arial" w:cs="Arial"/>
                <w:sz w:val="20"/>
                <w:szCs w:val="20"/>
              </w:rPr>
            </w:pPr>
            <w:del w:id="109" w:author="ERCOT" w:date="2025-01-29T08:25:00Z">
              <w:r w:rsidDel="00194278">
                <w:rPr>
                  <w:rFonts w:ascii="Arial" w:hAnsi="Arial" w:cs="Arial"/>
                  <w:sz w:val="20"/>
                  <w:szCs w:val="20"/>
                </w:rPr>
                <w:delText>11/1/14</w:delText>
              </w:r>
              <w:r w:rsidRPr="00644E86" w:rsidDel="00194278">
                <w:rPr>
                  <w:rFonts w:ascii="Arial" w:hAnsi="Arial" w:cs="Arial"/>
                  <w:sz w:val="20"/>
                  <w:szCs w:val="20"/>
                </w:rPr>
                <w:delText xml:space="preserve"> – </w:delText>
              </w:r>
              <w:r w:rsidDel="00194278">
                <w:rPr>
                  <w:rFonts w:ascii="Arial" w:hAnsi="Arial" w:cs="Arial"/>
                  <w:sz w:val="20"/>
                  <w:szCs w:val="20"/>
                </w:rPr>
                <w:delText>Removed grey box from Section G</w:delText>
              </w:r>
            </w:del>
          </w:p>
        </w:tc>
        <w:tc>
          <w:tcPr>
            <w:tcW w:w="1710" w:type="dxa"/>
          </w:tcPr>
          <w:p w14:paraId="73F56CE1" w14:textId="3478E173" w:rsidR="007C2568" w:rsidRPr="008A2ADD" w:rsidDel="00194278" w:rsidRDefault="007C2568" w:rsidP="008A2ADD">
            <w:pPr>
              <w:keepNext/>
              <w:rPr>
                <w:del w:id="110" w:author="ERCOT" w:date="2025-01-29T08:25:00Z"/>
                <w:rFonts w:ascii="Arial" w:hAnsi="Arial" w:cs="Arial"/>
                <w:sz w:val="20"/>
                <w:szCs w:val="20"/>
              </w:rPr>
            </w:pPr>
            <w:del w:id="111" w:author="ERCOT" w:date="2025-01-29T08:25:00Z">
              <w:r w:rsidRPr="008A2ADD" w:rsidDel="00194278">
                <w:rPr>
                  <w:rFonts w:ascii="Arial" w:hAnsi="Arial" w:cs="Arial"/>
                  <w:sz w:val="20"/>
                  <w:szCs w:val="20"/>
                </w:rPr>
                <w:delText>ERCOT</w:delText>
              </w:r>
            </w:del>
          </w:p>
        </w:tc>
        <w:tc>
          <w:tcPr>
            <w:tcW w:w="1350" w:type="dxa"/>
          </w:tcPr>
          <w:p w14:paraId="295EE28F" w14:textId="3D079FA1" w:rsidR="007C2568" w:rsidRPr="008A2ADD" w:rsidDel="00194278" w:rsidRDefault="007C2568" w:rsidP="008A2ADD">
            <w:pPr>
              <w:keepNext/>
              <w:rPr>
                <w:del w:id="112" w:author="ERCOT" w:date="2025-01-29T08:25:00Z"/>
                <w:rFonts w:ascii="Arial" w:hAnsi="Arial" w:cs="Arial"/>
                <w:sz w:val="20"/>
                <w:szCs w:val="20"/>
              </w:rPr>
            </w:pPr>
            <w:del w:id="113" w:author="ERCOT" w:date="2025-01-29T08:25:00Z">
              <w:r w:rsidRPr="008A2ADD" w:rsidDel="00194278">
                <w:rPr>
                  <w:rFonts w:ascii="Arial" w:hAnsi="Arial" w:cs="Arial"/>
                  <w:sz w:val="20"/>
                  <w:szCs w:val="20"/>
                </w:rPr>
                <w:delText>ERCOT Board</w:delText>
              </w:r>
            </w:del>
          </w:p>
        </w:tc>
        <w:tc>
          <w:tcPr>
            <w:tcW w:w="1350" w:type="dxa"/>
          </w:tcPr>
          <w:p w14:paraId="3826544D" w14:textId="5C583DA0" w:rsidR="007C2568" w:rsidRPr="008A2ADD" w:rsidDel="00194278" w:rsidRDefault="008A6AC3" w:rsidP="008A2ADD">
            <w:pPr>
              <w:keepNext/>
              <w:rPr>
                <w:del w:id="114" w:author="ERCOT" w:date="2025-01-29T08:25:00Z"/>
                <w:rFonts w:ascii="Arial" w:hAnsi="Arial" w:cs="Arial"/>
                <w:sz w:val="20"/>
                <w:szCs w:val="20"/>
              </w:rPr>
            </w:pPr>
            <w:del w:id="115" w:author="ERCOT" w:date="2025-01-29T08:25:00Z">
              <w:r w:rsidDel="00194278">
                <w:rPr>
                  <w:rFonts w:ascii="Arial" w:hAnsi="Arial" w:cs="Arial"/>
                  <w:sz w:val="20"/>
                  <w:szCs w:val="20"/>
                </w:rPr>
                <w:delText>11</w:delText>
              </w:r>
              <w:r w:rsidR="007C2568" w:rsidRPr="008A2ADD" w:rsidDel="00194278">
                <w:rPr>
                  <w:rFonts w:ascii="Arial" w:hAnsi="Arial" w:cs="Arial"/>
                  <w:sz w:val="20"/>
                  <w:szCs w:val="20"/>
                </w:rPr>
                <w:delText>/1/14</w:delText>
              </w:r>
            </w:del>
          </w:p>
        </w:tc>
      </w:tr>
      <w:tr w:rsidR="00064AAA" w:rsidRPr="00EB5B0C" w:rsidDel="00194278" w14:paraId="749920DA" w14:textId="1A736FF9" w:rsidTr="00CA373D">
        <w:trPr>
          <w:trHeight w:val="755"/>
          <w:del w:id="116" w:author="ERCOT" w:date="2025-01-29T08:25:00Z"/>
        </w:trPr>
        <w:tc>
          <w:tcPr>
            <w:tcW w:w="1080" w:type="dxa"/>
          </w:tcPr>
          <w:p w14:paraId="205D0229" w14:textId="176985C2" w:rsidR="00064AAA" w:rsidDel="00194278" w:rsidRDefault="00064AAA" w:rsidP="008A2ADD">
            <w:pPr>
              <w:keepNext/>
              <w:rPr>
                <w:del w:id="117" w:author="ERCOT" w:date="2025-01-29T08:25:00Z"/>
                <w:rFonts w:ascii="Arial" w:hAnsi="Arial" w:cs="Arial"/>
                <w:sz w:val="20"/>
                <w:szCs w:val="20"/>
              </w:rPr>
            </w:pPr>
            <w:del w:id="118" w:author="ERCOT" w:date="2025-01-29T08:25:00Z">
              <w:r w:rsidDel="00194278">
                <w:rPr>
                  <w:rFonts w:ascii="Arial" w:hAnsi="Arial" w:cs="Arial"/>
                  <w:sz w:val="20"/>
                  <w:szCs w:val="20"/>
                </w:rPr>
                <w:delText>6/12/18</w:delText>
              </w:r>
            </w:del>
          </w:p>
        </w:tc>
        <w:tc>
          <w:tcPr>
            <w:tcW w:w="900" w:type="dxa"/>
          </w:tcPr>
          <w:p w14:paraId="2B28900D" w14:textId="2FC34A88" w:rsidR="00064AAA" w:rsidDel="00194278" w:rsidRDefault="00064AAA" w:rsidP="008A2ADD">
            <w:pPr>
              <w:keepNext/>
              <w:rPr>
                <w:del w:id="119" w:author="ERCOT" w:date="2025-01-29T08:25:00Z"/>
                <w:rFonts w:ascii="Arial" w:hAnsi="Arial" w:cs="Arial"/>
                <w:sz w:val="20"/>
                <w:szCs w:val="20"/>
              </w:rPr>
            </w:pPr>
            <w:del w:id="120" w:author="ERCOT" w:date="2025-01-29T08:25:00Z">
              <w:r w:rsidDel="00194278">
                <w:rPr>
                  <w:rFonts w:ascii="Arial" w:hAnsi="Arial" w:cs="Arial"/>
                  <w:sz w:val="20"/>
                  <w:szCs w:val="20"/>
                </w:rPr>
                <w:delText>0.4</w:delText>
              </w:r>
            </w:del>
          </w:p>
        </w:tc>
        <w:tc>
          <w:tcPr>
            <w:tcW w:w="3690" w:type="dxa"/>
          </w:tcPr>
          <w:p w14:paraId="4E2AFC31" w14:textId="77119F27" w:rsidR="00064AAA" w:rsidDel="00194278" w:rsidRDefault="00FA45E0" w:rsidP="00770753">
            <w:pPr>
              <w:keepNext/>
              <w:autoSpaceDE w:val="0"/>
              <w:autoSpaceDN w:val="0"/>
              <w:adjustRightInd w:val="0"/>
              <w:rPr>
                <w:del w:id="121" w:author="ERCOT" w:date="2025-01-29T08:25:00Z"/>
                <w:rFonts w:ascii="Arial" w:hAnsi="Arial" w:cs="Arial"/>
                <w:sz w:val="20"/>
                <w:szCs w:val="20"/>
              </w:rPr>
            </w:pPr>
            <w:del w:id="122" w:author="ERCOT" w:date="2025-01-29T08:25:00Z">
              <w:r w:rsidDel="00194278">
                <w:rPr>
                  <w:rFonts w:ascii="Arial" w:hAnsi="Arial" w:cs="Arial"/>
                  <w:sz w:val="20"/>
                  <w:szCs w:val="20"/>
                </w:rPr>
                <w:delText xml:space="preserve">Revisions proposed by OBDRR004, </w:delText>
              </w:r>
              <w:r w:rsidRPr="00FA45E0" w:rsidDel="00194278">
                <w:rPr>
                  <w:rFonts w:ascii="Arial" w:hAnsi="Arial" w:cs="Arial"/>
                  <w:sz w:val="20"/>
                  <w:szCs w:val="20"/>
                </w:rPr>
                <w:delText>Updates to Emergency Response Service Procurement Methodology</w:delText>
              </w:r>
            </w:del>
          </w:p>
        </w:tc>
        <w:tc>
          <w:tcPr>
            <w:tcW w:w="1710" w:type="dxa"/>
          </w:tcPr>
          <w:p w14:paraId="6219C9DA" w14:textId="5E7E4EC6" w:rsidR="00064AAA" w:rsidRPr="008A2ADD" w:rsidDel="00194278" w:rsidRDefault="00064AAA" w:rsidP="008A2ADD">
            <w:pPr>
              <w:keepNext/>
              <w:rPr>
                <w:del w:id="123" w:author="ERCOT" w:date="2025-01-29T08:25:00Z"/>
                <w:rFonts w:ascii="Arial" w:hAnsi="Arial" w:cs="Arial"/>
                <w:sz w:val="20"/>
                <w:szCs w:val="20"/>
              </w:rPr>
            </w:pPr>
            <w:del w:id="124" w:author="ERCOT" w:date="2025-01-29T08:25:00Z">
              <w:r w:rsidDel="00194278">
                <w:rPr>
                  <w:rFonts w:ascii="Arial" w:hAnsi="Arial" w:cs="Arial"/>
                  <w:sz w:val="20"/>
                  <w:szCs w:val="20"/>
                </w:rPr>
                <w:delText>ERCOT</w:delText>
              </w:r>
            </w:del>
          </w:p>
        </w:tc>
        <w:tc>
          <w:tcPr>
            <w:tcW w:w="1350" w:type="dxa"/>
          </w:tcPr>
          <w:p w14:paraId="1261992C" w14:textId="6CEADCED" w:rsidR="00064AAA" w:rsidRPr="008A2ADD" w:rsidDel="00194278" w:rsidRDefault="00064AAA" w:rsidP="008A2ADD">
            <w:pPr>
              <w:keepNext/>
              <w:rPr>
                <w:del w:id="125" w:author="ERCOT" w:date="2025-01-29T08:25:00Z"/>
                <w:rFonts w:ascii="Arial" w:hAnsi="Arial" w:cs="Arial"/>
                <w:sz w:val="20"/>
                <w:szCs w:val="20"/>
              </w:rPr>
            </w:pPr>
            <w:del w:id="126" w:author="ERCOT" w:date="2025-01-29T08:25:00Z">
              <w:r w:rsidDel="00194278">
                <w:rPr>
                  <w:rFonts w:ascii="Arial" w:hAnsi="Arial" w:cs="Arial"/>
                  <w:sz w:val="20"/>
                  <w:szCs w:val="20"/>
                </w:rPr>
                <w:delText>ERCOT Board</w:delText>
              </w:r>
            </w:del>
          </w:p>
        </w:tc>
        <w:tc>
          <w:tcPr>
            <w:tcW w:w="1350" w:type="dxa"/>
          </w:tcPr>
          <w:p w14:paraId="453DF2D1" w14:textId="37D8FD1F" w:rsidR="00064AAA" w:rsidDel="00194278" w:rsidRDefault="00064AAA" w:rsidP="008A2ADD">
            <w:pPr>
              <w:keepNext/>
              <w:rPr>
                <w:del w:id="127" w:author="ERCOT" w:date="2025-01-29T08:25:00Z"/>
                <w:rFonts w:ascii="Arial" w:hAnsi="Arial" w:cs="Arial"/>
                <w:sz w:val="20"/>
                <w:szCs w:val="20"/>
              </w:rPr>
            </w:pPr>
            <w:del w:id="128" w:author="ERCOT" w:date="2025-01-29T08:25:00Z">
              <w:r w:rsidDel="00194278">
                <w:rPr>
                  <w:rFonts w:ascii="Arial" w:hAnsi="Arial" w:cs="Arial"/>
                  <w:sz w:val="20"/>
                  <w:szCs w:val="20"/>
                </w:rPr>
                <w:delText>7/1/18</w:delText>
              </w:r>
            </w:del>
          </w:p>
        </w:tc>
      </w:tr>
      <w:tr w:rsidR="00DA3C3C" w:rsidRPr="00EB5B0C" w:rsidDel="00194278" w14:paraId="6412F0EA" w14:textId="77F5AF6C" w:rsidTr="00A31F2D">
        <w:trPr>
          <w:trHeight w:val="3077"/>
          <w:del w:id="129" w:author="ERCOT" w:date="2025-01-29T08:25:00Z"/>
        </w:trPr>
        <w:tc>
          <w:tcPr>
            <w:tcW w:w="1080" w:type="dxa"/>
          </w:tcPr>
          <w:p w14:paraId="318E3EBC" w14:textId="3693E9CF" w:rsidR="00DA3C3C" w:rsidDel="00194278" w:rsidRDefault="00DA3C3C" w:rsidP="008A2ADD">
            <w:pPr>
              <w:keepNext/>
              <w:rPr>
                <w:del w:id="130" w:author="ERCOT" w:date="2025-01-29T08:25:00Z"/>
                <w:rFonts w:ascii="Arial" w:hAnsi="Arial" w:cs="Arial"/>
                <w:sz w:val="20"/>
                <w:szCs w:val="20"/>
              </w:rPr>
            </w:pPr>
            <w:del w:id="131" w:author="ERCOT" w:date="2025-01-29T08:25:00Z">
              <w:r w:rsidDel="00194278">
                <w:rPr>
                  <w:rFonts w:ascii="Arial" w:hAnsi="Arial" w:cs="Arial"/>
                  <w:sz w:val="20"/>
                  <w:szCs w:val="20"/>
                </w:rPr>
                <w:lastRenderedPageBreak/>
                <w:delText>10/13/20</w:delText>
              </w:r>
            </w:del>
          </w:p>
        </w:tc>
        <w:tc>
          <w:tcPr>
            <w:tcW w:w="900" w:type="dxa"/>
          </w:tcPr>
          <w:p w14:paraId="39098FBC" w14:textId="5FA717AB" w:rsidR="00DA3C3C" w:rsidDel="00194278" w:rsidRDefault="00DA3C3C" w:rsidP="008A2ADD">
            <w:pPr>
              <w:keepNext/>
              <w:rPr>
                <w:del w:id="132" w:author="ERCOT" w:date="2025-01-29T08:25:00Z"/>
                <w:rFonts w:ascii="Arial" w:hAnsi="Arial" w:cs="Arial"/>
                <w:sz w:val="20"/>
                <w:szCs w:val="20"/>
              </w:rPr>
            </w:pPr>
            <w:del w:id="133" w:author="ERCOT" w:date="2025-01-29T08:25:00Z">
              <w:r w:rsidDel="00194278">
                <w:rPr>
                  <w:rFonts w:ascii="Arial" w:hAnsi="Arial" w:cs="Arial"/>
                  <w:sz w:val="20"/>
                  <w:szCs w:val="20"/>
                </w:rPr>
                <w:delText>0.5</w:delText>
              </w:r>
            </w:del>
          </w:p>
        </w:tc>
        <w:tc>
          <w:tcPr>
            <w:tcW w:w="3690" w:type="dxa"/>
          </w:tcPr>
          <w:p w14:paraId="5861E52B" w14:textId="3B492D25" w:rsidR="00DA3C3C" w:rsidDel="00194278" w:rsidRDefault="00DA3C3C" w:rsidP="007D444D">
            <w:pPr>
              <w:keepNext/>
              <w:autoSpaceDE w:val="0"/>
              <w:autoSpaceDN w:val="0"/>
              <w:adjustRightInd w:val="0"/>
              <w:rPr>
                <w:del w:id="134" w:author="ERCOT" w:date="2025-01-29T08:25:00Z"/>
                <w:rFonts w:ascii="Arial" w:hAnsi="Arial" w:cs="Arial"/>
                <w:sz w:val="20"/>
                <w:szCs w:val="20"/>
              </w:rPr>
            </w:pPr>
            <w:del w:id="135" w:author="ERCOT" w:date="2025-01-29T08:25:00Z">
              <w:r w:rsidDel="00194278">
                <w:rPr>
                  <w:rFonts w:ascii="Arial" w:hAnsi="Arial" w:cs="Arial"/>
                  <w:sz w:val="20"/>
                  <w:szCs w:val="20"/>
                </w:rPr>
                <w:delText>Revisions proposed by OBDRR023, Related to NPRR984, Change ERS Standard Contract Terms.  Language grey boxed until</w:delText>
              </w:r>
              <w:r w:rsidR="00FB0871" w:rsidDel="00194278">
                <w:rPr>
                  <w:rFonts w:ascii="Arial" w:hAnsi="Arial" w:cs="Arial"/>
                  <w:sz w:val="20"/>
                  <w:szCs w:val="20"/>
                </w:rPr>
                <w:delText xml:space="preserve"> effective date of</w:delText>
              </w:r>
              <w:r w:rsidDel="00194278">
                <w:rPr>
                  <w:rFonts w:ascii="Arial" w:hAnsi="Arial" w:cs="Arial"/>
                  <w:sz w:val="20"/>
                  <w:szCs w:val="20"/>
                </w:rPr>
                <w:delText xml:space="preserve"> </w:delText>
              </w:r>
              <w:r w:rsidR="007D444D" w:rsidDel="00194278">
                <w:rPr>
                  <w:rFonts w:ascii="Arial" w:hAnsi="Arial" w:cs="Arial"/>
                  <w:sz w:val="20"/>
                  <w:szCs w:val="20"/>
                </w:rPr>
                <w:delText>2/1/21</w:delText>
              </w:r>
              <w:r w:rsidR="00FB0871" w:rsidDel="00194278">
                <w:rPr>
                  <w:rFonts w:ascii="Arial" w:hAnsi="Arial" w:cs="Arial"/>
                  <w:sz w:val="20"/>
                  <w:szCs w:val="20"/>
                </w:rPr>
                <w:delText xml:space="preserve"> and upon system implementation of NPRR984</w:delText>
              </w:r>
            </w:del>
          </w:p>
          <w:p w14:paraId="7253F695" w14:textId="0155C76D" w:rsidR="00F665E2" w:rsidDel="00194278" w:rsidRDefault="00F665E2" w:rsidP="007D444D">
            <w:pPr>
              <w:keepNext/>
              <w:autoSpaceDE w:val="0"/>
              <w:autoSpaceDN w:val="0"/>
              <w:adjustRightInd w:val="0"/>
              <w:rPr>
                <w:del w:id="136" w:author="ERCOT" w:date="2025-01-29T08:25:00Z"/>
                <w:rFonts w:ascii="Arial" w:hAnsi="Arial" w:cs="Arial"/>
                <w:sz w:val="20"/>
                <w:szCs w:val="20"/>
              </w:rPr>
            </w:pPr>
          </w:p>
          <w:p w14:paraId="3EA176B1" w14:textId="1CE89212" w:rsidR="0058613B" w:rsidRPr="00183D1D" w:rsidDel="00194278" w:rsidRDefault="0058613B" w:rsidP="0058613B">
            <w:pPr>
              <w:keepNext/>
              <w:autoSpaceDE w:val="0"/>
              <w:autoSpaceDN w:val="0"/>
              <w:adjustRightInd w:val="0"/>
              <w:rPr>
                <w:del w:id="137" w:author="ERCOT" w:date="2025-01-29T08:25:00Z"/>
                <w:rFonts w:ascii="Arial" w:hAnsi="Arial" w:cs="Arial"/>
                <w:b/>
                <w:sz w:val="20"/>
                <w:szCs w:val="20"/>
                <w:u w:val="single"/>
              </w:rPr>
            </w:pPr>
            <w:del w:id="138" w:author="ERCOT" w:date="2025-01-29T08:25:00Z">
              <w:r w:rsidRPr="00183D1D" w:rsidDel="00194278">
                <w:rPr>
                  <w:rFonts w:ascii="Arial" w:hAnsi="Arial" w:cs="Arial"/>
                  <w:b/>
                  <w:sz w:val="20"/>
                  <w:szCs w:val="20"/>
                  <w:u w:val="single"/>
                </w:rPr>
                <w:delText>History:</w:delText>
              </w:r>
            </w:del>
          </w:p>
          <w:p w14:paraId="5353367F" w14:textId="53B49F25" w:rsidR="0058613B" w:rsidDel="00194278" w:rsidRDefault="0058613B" w:rsidP="0058613B">
            <w:pPr>
              <w:keepNext/>
              <w:numPr>
                <w:ilvl w:val="0"/>
                <w:numId w:val="24"/>
              </w:numPr>
              <w:autoSpaceDE w:val="0"/>
              <w:autoSpaceDN w:val="0"/>
              <w:adjustRightInd w:val="0"/>
              <w:ind w:left="522"/>
              <w:rPr>
                <w:del w:id="139" w:author="ERCOT" w:date="2025-01-29T08:25:00Z"/>
                <w:rFonts w:ascii="Arial" w:hAnsi="Arial" w:cs="Arial"/>
                <w:sz w:val="20"/>
                <w:szCs w:val="20"/>
              </w:rPr>
            </w:pPr>
            <w:del w:id="140" w:author="ERCOT" w:date="2025-01-29T08:25:00Z">
              <w:r w:rsidDel="00194278">
                <w:rPr>
                  <w:rFonts w:ascii="Arial" w:hAnsi="Arial" w:cs="Arial"/>
                  <w:sz w:val="20"/>
                  <w:szCs w:val="20"/>
                </w:rPr>
                <w:delText>8/</w:delText>
              </w:r>
              <w:r w:rsidR="00F665E2" w:rsidDel="00194278">
                <w:rPr>
                  <w:rFonts w:ascii="Arial" w:hAnsi="Arial" w:cs="Arial"/>
                  <w:sz w:val="20"/>
                  <w:szCs w:val="20"/>
                </w:rPr>
                <w:delText>5/20</w:delText>
              </w:r>
              <w:r w:rsidDel="00194278">
                <w:rPr>
                  <w:rFonts w:ascii="Arial" w:hAnsi="Arial" w:cs="Arial"/>
                  <w:sz w:val="20"/>
                  <w:szCs w:val="20"/>
                </w:rPr>
                <w:delText xml:space="preserve"> – Notification of proposed revisions</w:delText>
              </w:r>
            </w:del>
          </w:p>
          <w:p w14:paraId="3A5E89F1" w14:textId="4A03725A" w:rsidR="0058613B" w:rsidRPr="00661B19" w:rsidDel="00194278" w:rsidRDefault="0058613B" w:rsidP="0058613B">
            <w:pPr>
              <w:keepNext/>
              <w:numPr>
                <w:ilvl w:val="0"/>
                <w:numId w:val="24"/>
              </w:numPr>
              <w:autoSpaceDE w:val="0"/>
              <w:autoSpaceDN w:val="0"/>
              <w:adjustRightInd w:val="0"/>
              <w:ind w:left="522"/>
              <w:rPr>
                <w:del w:id="141" w:author="ERCOT" w:date="2025-01-29T08:25:00Z"/>
                <w:rFonts w:ascii="Arial" w:hAnsi="Arial" w:cs="Arial"/>
                <w:sz w:val="20"/>
                <w:szCs w:val="20"/>
              </w:rPr>
            </w:pPr>
            <w:del w:id="142" w:author="ERCOT" w:date="2025-01-29T08:25:00Z">
              <w:r w:rsidDel="00194278">
                <w:rPr>
                  <w:rFonts w:ascii="Arial" w:hAnsi="Arial" w:cs="Arial"/>
                  <w:sz w:val="20"/>
                  <w:szCs w:val="20"/>
                </w:rPr>
                <w:delText>8/</w:delText>
              </w:r>
              <w:r w:rsidR="00F665E2" w:rsidDel="00194278">
                <w:rPr>
                  <w:rFonts w:ascii="Arial" w:hAnsi="Arial" w:cs="Arial"/>
                  <w:sz w:val="20"/>
                  <w:szCs w:val="20"/>
                </w:rPr>
                <w:delText>26/20</w:delText>
              </w:r>
              <w:r w:rsidRPr="00661B19" w:rsidDel="00194278">
                <w:rPr>
                  <w:rFonts w:ascii="Arial" w:hAnsi="Arial" w:cs="Arial"/>
                  <w:sz w:val="20"/>
                  <w:szCs w:val="20"/>
                </w:rPr>
                <w:delText xml:space="preserve"> – TAC recommended approval</w:delText>
              </w:r>
            </w:del>
          </w:p>
          <w:p w14:paraId="47DB8581" w14:textId="5B098074" w:rsidR="0058613B" w:rsidDel="00194278" w:rsidRDefault="0058613B" w:rsidP="00A31F2D">
            <w:pPr>
              <w:keepNext/>
              <w:numPr>
                <w:ilvl w:val="0"/>
                <w:numId w:val="24"/>
              </w:numPr>
              <w:autoSpaceDE w:val="0"/>
              <w:autoSpaceDN w:val="0"/>
              <w:adjustRightInd w:val="0"/>
              <w:ind w:left="522"/>
              <w:rPr>
                <w:del w:id="143" w:author="ERCOT" w:date="2025-01-29T08:25:00Z"/>
                <w:rFonts w:ascii="Arial" w:hAnsi="Arial" w:cs="Arial"/>
                <w:sz w:val="20"/>
                <w:szCs w:val="20"/>
              </w:rPr>
            </w:pPr>
            <w:del w:id="144" w:author="ERCOT" w:date="2025-01-29T08:25:00Z">
              <w:r w:rsidDel="00194278">
                <w:rPr>
                  <w:rFonts w:ascii="Arial" w:hAnsi="Arial" w:cs="Arial"/>
                  <w:sz w:val="20"/>
                  <w:szCs w:val="20"/>
                </w:rPr>
                <w:delText>10/</w:delText>
              </w:r>
              <w:r w:rsidR="00F665E2" w:rsidDel="00194278">
                <w:rPr>
                  <w:rFonts w:ascii="Arial" w:hAnsi="Arial" w:cs="Arial"/>
                  <w:sz w:val="20"/>
                  <w:szCs w:val="20"/>
                </w:rPr>
                <w:delText>13/20</w:delText>
              </w:r>
              <w:r w:rsidRPr="00644E86" w:rsidDel="00194278">
                <w:rPr>
                  <w:rFonts w:ascii="Arial" w:hAnsi="Arial" w:cs="Arial"/>
                  <w:sz w:val="20"/>
                  <w:szCs w:val="20"/>
                </w:rPr>
                <w:delText xml:space="preserve"> – ERCOT Board of Directors approv</w:delText>
              </w:r>
              <w:r w:rsidRPr="00E324B0" w:rsidDel="00194278">
                <w:rPr>
                  <w:rFonts w:ascii="Arial" w:hAnsi="Arial" w:cs="Arial"/>
                  <w:sz w:val="20"/>
                  <w:szCs w:val="20"/>
                </w:rPr>
                <w:delText>ed</w:delText>
              </w:r>
            </w:del>
          </w:p>
          <w:p w14:paraId="615CC65C" w14:textId="70D9B2DC" w:rsidR="00A03823" w:rsidDel="00194278" w:rsidRDefault="00A03823" w:rsidP="00670E04">
            <w:pPr>
              <w:keepNext/>
              <w:numPr>
                <w:ilvl w:val="0"/>
                <w:numId w:val="24"/>
              </w:numPr>
              <w:autoSpaceDE w:val="0"/>
              <w:autoSpaceDN w:val="0"/>
              <w:adjustRightInd w:val="0"/>
              <w:ind w:left="518"/>
              <w:rPr>
                <w:del w:id="145" w:author="ERCOT" w:date="2025-01-29T08:25:00Z"/>
                <w:rFonts w:ascii="Arial" w:hAnsi="Arial" w:cs="Arial"/>
                <w:sz w:val="20"/>
                <w:szCs w:val="20"/>
              </w:rPr>
            </w:pPr>
            <w:del w:id="146" w:author="ERCOT" w:date="2025-01-29T08:25:00Z">
              <w:r w:rsidDel="00194278">
                <w:rPr>
                  <w:rFonts w:ascii="Arial" w:hAnsi="Arial" w:cs="Arial"/>
                  <w:sz w:val="20"/>
                  <w:szCs w:val="20"/>
                </w:rPr>
                <w:delText xml:space="preserve">2/1/21 – Unboxed footnote in Section E; </w:delText>
              </w:r>
            </w:del>
          </w:p>
          <w:p w14:paraId="36DC6C73" w14:textId="683E05B8" w:rsidR="00997B7C" w:rsidDel="00194278" w:rsidRDefault="0010421A" w:rsidP="00D7322D">
            <w:pPr>
              <w:keepNext/>
              <w:numPr>
                <w:ilvl w:val="0"/>
                <w:numId w:val="24"/>
              </w:numPr>
              <w:autoSpaceDE w:val="0"/>
              <w:autoSpaceDN w:val="0"/>
              <w:adjustRightInd w:val="0"/>
              <w:ind w:left="518"/>
              <w:rPr>
                <w:del w:id="147" w:author="ERCOT" w:date="2025-01-29T08:25:00Z"/>
                <w:rFonts w:ascii="Arial" w:hAnsi="Arial" w:cs="Arial"/>
                <w:sz w:val="20"/>
                <w:szCs w:val="20"/>
              </w:rPr>
            </w:pPr>
            <w:del w:id="148" w:author="ERCOT" w:date="2025-01-29T08:25:00Z">
              <w:r w:rsidDel="00194278">
                <w:rPr>
                  <w:rFonts w:ascii="Arial" w:hAnsi="Arial" w:cs="Arial"/>
                  <w:sz w:val="20"/>
                  <w:szCs w:val="20"/>
                </w:rPr>
                <w:delText xml:space="preserve">10/1/21 – </w:delText>
              </w:r>
              <w:r w:rsidR="00997B7C" w:rsidRPr="002004FA" w:rsidDel="00194278">
                <w:rPr>
                  <w:rFonts w:ascii="Arial" w:hAnsi="Arial" w:cs="Arial"/>
                  <w:sz w:val="20"/>
                  <w:szCs w:val="20"/>
                </w:rPr>
                <w:delText xml:space="preserve">Unboxed remaining language due to system implementation of NPRR984; </w:delText>
              </w:r>
            </w:del>
          </w:p>
          <w:p w14:paraId="3EDBE62E" w14:textId="5AB38108" w:rsidR="0010421A" w:rsidRPr="0058613B" w:rsidDel="00194278" w:rsidRDefault="0010421A" w:rsidP="00A31F2D">
            <w:pPr>
              <w:keepNext/>
              <w:numPr>
                <w:ilvl w:val="0"/>
                <w:numId w:val="24"/>
              </w:numPr>
              <w:autoSpaceDE w:val="0"/>
              <w:autoSpaceDN w:val="0"/>
              <w:adjustRightInd w:val="0"/>
              <w:spacing w:after="120"/>
              <w:ind w:left="518"/>
              <w:rPr>
                <w:del w:id="149" w:author="ERCOT" w:date="2025-01-29T08:25:00Z"/>
                <w:rFonts w:ascii="Arial" w:hAnsi="Arial" w:cs="Arial"/>
                <w:sz w:val="20"/>
                <w:szCs w:val="20"/>
              </w:rPr>
            </w:pPr>
            <w:del w:id="150" w:author="ERCOT" w:date="2025-01-29T08:25:00Z">
              <w:r w:rsidDel="00194278">
                <w:rPr>
                  <w:rFonts w:ascii="Arial" w:hAnsi="Arial" w:cs="Arial"/>
                  <w:sz w:val="20"/>
                  <w:szCs w:val="20"/>
                </w:rPr>
                <w:delText>12/1/21 – Removed footnote in Section E</w:delText>
              </w:r>
            </w:del>
          </w:p>
        </w:tc>
        <w:tc>
          <w:tcPr>
            <w:tcW w:w="1710" w:type="dxa"/>
          </w:tcPr>
          <w:p w14:paraId="151A461C" w14:textId="03CE3851" w:rsidR="00DA3C3C" w:rsidDel="00194278" w:rsidRDefault="00DA3C3C" w:rsidP="008A2ADD">
            <w:pPr>
              <w:keepNext/>
              <w:rPr>
                <w:del w:id="151" w:author="ERCOT" w:date="2025-01-29T08:25:00Z"/>
                <w:rFonts w:ascii="Arial" w:hAnsi="Arial" w:cs="Arial"/>
                <w:sz w:val="20"/>
                <w:szCs w:val="20"/>
              </w:rPr>
            </w:pPr>
            <w:del w:id="152" w:author="ERCOT" w:date="2025-01-29T08:25:00Z">
              <w:r w:rsidDel="00194278">
                <w:rPr>
                  <w:rFonts w:ascii="Arial" w:hAnsi="Arial" w:cs="Arial"/>
                  <w:sz w:val="20"/>
                  <w:szCs w:val="20"/>
                </w:rPr>
                <w:delText>ERCOT</w:delText>
              </w:r>
            </w:del>
          </w:p>
        </w:tc>
        <w:tc>
          <w:tcPr>
            <w:tcW w:w="1350" w:type="dxa"/>
          </w:tcPr>
          <w:p w14:paraId="2C005A05" w14:textId="28D912F8" w:rsidR="00DA3C3C" w:rsidDel="00194278" w:rsidRDefault="00DA3C3C" w:rsidP="008A2ADD">
            <w:pPr>
              <w:keepNext/>
              <w:rPr>
                <w:del w:id="153" w:author="ERCOT" w:date="2025-01-29T08:25:00Z"/>
                <w:rFonts w:ascii="Arial" w:hAnsi="Arial" w:cs="Arial"/>
                <w:sz w:val="20"/>
                <w:szCs w:val="20"/>
              </w:rPr>
            </w:pPr>
            <w:del w:id="154" w:author="ERCOT" w:date="2025-01-29T08:25:00Z">
              <w:r w:rsidDel="00194278">
                <w:rPr>
                  <w:rFonts w:ascii="Arial" w:hAnsi="Arial" w:cs="Arial"/>
                  <w:sz w:val="20"/>
                  <w:szCs w:val="20"/>
                </w:rPr>
                <w:delText>ERCOT Board</w:delText>
              </w:r>
            </w:del>
          </w:p>
        </w:tc>
        <w:tc>
          <w:tcPr>
            <w:tcW w:w="1350" w:type="dxa"/>
          </w:tcPr>
          <w:p w14:paraId="248A2DFC" w14:textId="28C3BB50" w:rsidR="00DA3C3C" w:rsidDel="00194278" w:rsidRDefault="0058613B" w:rsidP="008A2ADD">
            <w:pPr>
              <w:keepNext/>
              <w:rPr>
                <w:del w:id="155" w:author="ERCOT" w:date="2025-01-29T08:25:00Z"/>
                <w:rFonts w:ascii="Arial" w:hAnsi="Arial" w:cs="Arial"/>
                <w:sz w:val="20"/>
                <w:szCs w:val="20"/>
              </w:rPr>
            </w:pPr>
            <w:del w:id="156" w:author="ERCOT" w:date="2025-01-29T08:25:00Z">
              <w:r w:rsidDel="00194278">
                <w:rPr>
                  <w:rFonts w:ascii="Arial" w:hAnsi="Arial" w:cs="Arial"/>
                  <w:sz w:val="20"/>
                  <w:szCs w:val="20"/>
                </w:rPr>
                <w:delText>2/1/21</w:delText>
              </w:r>
            </w:del>
          </w:p>
        </w:tc>
      </w:tr>
      <w:tr w:rsidR="0006128C" w:rsidRPr="00EB5B0C" w:rsidDel="00194278" w14:paraId="36525FB8" w14:textId="11DDD24B" w:rsidTr="0006128C">
        <w:trPr>
          <w:trHeight w:val="2708"/>
          <w:del w:id="157" w:author="ERCOT" w:date="2025-01-29T08:25:00Z"/>
        </w:trPr>
        <w:tc>
          <w:tcPr>
            <w:tcW w:w="1080" w:type="dxa"/>
          </w:tcPr>
          <w:p w14:paraId="47D3256D" w14:textId="630B425E" w:rsidR="0006128C" w:rsidDel="00194278" w:rsidRDefault="0006128C" w:rsidP="008A2ADD">
            <w:pPr>
              <w:keepNext/>
              <w:rPr>
                <w:del w:id="158" w:author="ERCOT" w:date="2025-01-29T08:25:00Z"/>
                <w:rFonts w:ascii="Arial" w:hAnsi="Arial" w:cs="Arial"/>
                <w:sz w:val="20"/>
                <w:szCs w:val="20"/>
              </w:rPr>
            </w:pPr>
            <w:del w:id="159" w:author="ERCOT" w:date="2025-01-29T08:25:00Z">
              <w:r w:rsidDel="00194278">
                <w:rPr>
                  <w:rFonts w:ascii="Arial" w:hAnsi="Arial" w:cs="Arial"/>
                  <w:sz w:val="20"/>
                  <w:szCs w:val="20"/>
                </w:rPr>
                <w:delText>4/1</w:delText>
              </w:r>
              <w:r w:rsidR="00C8655B" w:rsidDel="00194278">
                <w:rPr>
                  <w:rFonts w:ascii="Arial" w:hAnsi="Arial" w:cs="Arial"/>
                  <w:sz w:val="20"/>
                  <w:szCs w:val="20"/>
                </w:rPr>
                <w:delText>3</w:delText>
              </w:r>
              <w:r w:rsidDel="00194278">
                <w:rPr>
                  <w:rFonts w:ascii="Arial" w:hAnsi="Arial" w:cs="Arial"/>
                  <w:sz w:val="20"/>
                  <w:szCs w:val="20"/>
                </w:rPr>
                <w:delText>/21</w:delText>
              </w:r>
            </w:del>
          </w:p>
        </w:tc>
        <w:tc>
          <w:tcPr>
            <w:tcW w:w="900" w:type="dxa"/>
          </w:tcPr>
          <w:p w14:paraId="0A4F95CD" w14:textId="49928C34" w:rsidR="0006128C" w:rsidDel="00194278" w:rsidRDefault="0006128C" w:rsidP="008A2ADD">
            <w:pPr>
              <w:keepNext/>
              <w:rPr>
                <w:del w:id="160" w:author="ERCOT" w:date="2025-01-29T08:25:00Z"/>
                <w:rFonts w:ascii="Arial" w:hAnsi="Arial" w:cs="Arial"/>
                <w:sz w:val="20"/>
                <w:szCs w:val="20"/>
              </w:rPr>
            </w:pPr>
            <w:del w:id="161" w:author="ERCOT" w:date="2025-01-29T08:25:00Z">
              <w:r w:rsidDel="00194278">
                <w:rPr>
                  <w:rFonts w:ascii="Arial" w:hAnsi="Arial" w:cs="Arial"/>
                  <w:sz w:val="20"/>
                  <w:szCs w:val="20"/>
                </w:rPr>
                <w:delText>0.6</w:delText>
              </w:r>
            </w:del>
          </w:p>
        </w:tc>
        <w:tc>
          <w:tcPr>
            <w:tcW w:w="3690" w:type="dxa"/>
          </w:tcPr>
          <w:p w14:paraId="75BA8017" w14:textId="1C59D9B2" w:rsidR="0006128C" w:rsidDel="00194278" w:rsidRDefault="0006128C" w:rsidP="0006128C">
            <w:pPr>
              <w:keepNext/>
              <w:autoSpaceDE w:val="0"/>
              <w:autoSpaceDN w:val="0"/>
              <w:adjustRightInd w:val="0"/>
              <w:rPr>
                <w:del w:id="162" w:author="ERCOT" w:date="2025-01-29T08:25:00Z"/>
                <w:rFonts w:ascii="Arial" w:hAnsi="Arial" w:cs="Arial"/>
                <w:sz w:val="20"/>
                <w:szCs w:val="20"/>
              </w:rPr>
            </w:pPr>
            <w:del w:id="163" w:author="ERCOT" w:date="2025-01-29T08:25:00Z">
              <w:r w:rsidDel="00194278">
                <w:rPr>
                  <w:rFonts w:ascii="Arial" w:hAnsi="Arial" w:cs="Arial"/>
                  <w:sz w:val="20"/>
                  <w:szCs w:val="20"/>
                </w:rPr>
                <w:delText>Revisions proposed by OBDRR027, Clarify Implementation Timeline for OBDRR023</w:delText>
              </w:r>
              <w:r w:rsidR="002B21DD" w:rsidDel="00194278">
                <w:rPr>
                  <w:rFonts w:ascii="Arial" w:hAnsi="Arial" w:cs="Arial"/>
                  <w:sz w:val="20"/>
                  <w:szCs w:val="20"/>
                </w:rPr>
                <w:delText xml:space="preserve"> (changed effective date of OBDRR023)</w:delText>
              </w:r>
            </w:del>
          </w:p>
          <w:p w14:paraId="0ED0DAF5" w14:textId="3E013956" w:rsidR="0006128C" w:rsidDel="00194278" w:rsidRDefault="0006128C" w:rsidP="0006128C">
            <w:pPr>
              <w:keepNext/>
              <w:autoSpaceDE w:val="0"/>
              <w:autoSpaceDN w:val="0"/>
              <w:adjustRightInd w:val="0"/>
              <w:rPr>
                <w:del w:id="164" w:author="ERCOT" w:date="2025-01-29T08:25:00Z"/>
                <w:rFonts w:ascii="Arial" w:hAnsi="Arial" w:cs="Arial"/>
                <w:sz w:val="20"/>
                <w:szCs w:val="20"/>
              </w:rPr>
            </w:pPr>
          </w:p>
          <w:p w14:paraId="7D6CB25B" w14:textId="62460404" w:rsidR="0006128C" w:rsidRPr="00183D1D" w:rsidDel="00194278" w:rsidRDefault="0006128C" w:rsidP="0006128C">
            <w:pPr>
              <w:keepNext/>
              <w:autoSpaceDE w:val="0"/>
              <w:autoSpaceDN w:val="0"/>
              <w:adjustRightInd w:val="0"/>
              <w:rPr>
                <w:del w:id="165" w:author="ERCOT" w:date="2025-01-29T08:25:00Z"/>
                <w:rFonts w:ascii="Arial" w:hAnsi="Arial" w:cs="Arial"/>
                <w:b/>
                <w:sz w:val="20"/>
                <w:szCs w:val="20"/>
                <w:u w:val="single"/>
              </w:rPr>
            </w:pPr>
            <w:del w:id="166" w:author="ERCOT" w:date="2025-01-29T08:25:00Z">
              <w:r w:rsidRPr="00183D1D" w:rsidDel="00194278">
                <w:rPr>
                  <w:rFonts w:ascii="Arial" w:hAnsi="Arial" w:cs="Arial"/>
                  <w:b/>
                  <w:sz w:val="20"/>
                  <w:szCs w:val="20"/>
                  <w:u w:val="single"/>
                </w:rPr>
                <w:delText>History:</w:delText>
              </w:r>
            </w:del>
          </w:p>
          <w:p w14:paraId="4E034697" w14:textId="40573A18" w:rsidR="0006128C" w:rsidDel="00194278" w:rsidRDefault="000B1407" w:rsidP="0006128C">
            <w:pPr>
              <w:keepNext/>
              <w:numPr>
                <w:ilvl w:val="0"/>
                <w:numId w:val="24"/>
              </w:numPr>
              <w:autoSpaceDE w:val="0"/>
              <w:autoSpaceDN w:val="0"/>
              <w:adjustRightInd w:val="0"/>
              <w:ind w:left="522"/>
              <w:rPr>
                <w:del w:id="167" w:author="ERCOT" w:date="2025-01-29T08:25:00Z"/>
                <w:rFonts w:ascii="Arial" w:hAnsi="Arial" w:cs="Arial"/>
                <w:sz w:val="20"/>
                <w:szCs w:val="20"/>
              </w:rPr>
            </w:pPr>
            <w:del w:id="168" w:author="ERCOT" w:date="2025-01-29T08:25:00Z">
              <w:r w:rsidDel="00194278">
                <w:rPr>
                  <w:rFonts w:ascii="Arial" w:hAnsi="Arial" w:cs="Arial"/>
                  <w:sz w:val="20"/>
                  <w:szCs w:val="20"/>
                </w:rPr>
                <w:delText>2/2/21</w:delText>
              </w:r>
              <w:r w:rsidR="0006128C" w:rsidDel="00194278">
                <w:rPr>
                  <w:rFonts w:ascii="Arial" w:hAnsi="Arial" w:cs="Arial"/>
                  <w:sz w:val="20"/>
                  <w:szCs w:val="20"/>
                </w:rPr>
                <w:delText xml:space="preserve"> – Notification of proposed revisions</w:delText>
              </w:r>
            </w:del>
          </w:p>
          <w:p w14:paraId="6EB800AB" w14:textId="1B79D4BF" w:rsidR="0006128C" w:rsidRPr="00661B19" w:rsidDel="00194278" w:rsidRDefault="0006128C" w:rsidP="0006128C">
            <w:pPr>
              <w:keepNext/>
              <w:numPr>
                <w:ilvl w:val="0"/>
                <w:numId w:val="24"/>
              </w:numPr>
              <w:autoSpaceDE w:val="0"/>
              <w:autoSpaceDN w:val="0"/>
              <w:adjustRightInd w:val="0"/>
              <w:ind w:left="522"/>
              <w:rPr>
                <w:del w:id="169" w:author="ERCOT" w:date="2025-01-29T08:25:00Z"/>
                <w:rFonts w:ascii="Arial" w:hAnsi="Arial" w:cs="Arial"/>
                <w:sz w:val="20"/>
                <w:szCs w:val="20"/>
              </w:rPr>
            </w:pPr>
            <w:del w:id="170" w:author="ERCOT" w:date="2025-01-29T08:25:00Z">
              <w:r w:rsidDel="00194278">
                <w:rPr>
                  <w:rFonts w:ascii="Arial" w:hAnsi="Arial" w:cs="Arial"/>
                  <w:sz w:val="20"/>
                  <w:szCs w:val="20"/>
                </w:rPr>
                <w:delText>3/24/21</w:delText>
              </w:r>
              <w:r w:rsidRPr="00661B19" w:rsidDel="00194278">
                <w:rPr>
                  <w:rFonts w:ascii="Arial" w:hAnsi="Arial" w:cs="Arial"/>
                  <w:sz w:val="20"/>
                  <w:szCs w:val="20"/>
                </w:rPr>
                <w:delText xml:space="preserve"> – TAC recommended approval</w:delText>
              </w:r>
            </w:del>
          </w:p>
          <w:p w14:paraId="23FE9CF4" w14:textId="2C8C16DA" w:rsidR="0006128C" w:rsidDel="00194278" w:rsidRDefault="0006128C" w:rsidP="0006128C">
            <w:pPr>
              <w:keepNext/>
              <w:numPr>
                <w:ilvl w:val="0"/>
                <w:numId w:val="24"/>
              </w:numPr>
              <w:autoSpaceDE w:val="0"/>
              <w:autoSpaceDN w:val="0"/>
              <w:adjustRightInd w:val="0"/>
              <w:ind w:left="522"/>
              <w:rPr>
                <w:del w:id="171" w:author="ERCOT" w:date="2025-01-29T08:25:00Z"/>
                <w:rFonts w:ascii="Arial" w:hAnsi="Arial" w:cs="Arial"/>
                <w:sz w:val="20"/>
                <w:szCs w:val="20"/>
              </w:rPr>
            </w:pPr>
            <w:del w:id="172" w:author="ERCOT" w:date="2025-01-29T08:25:00Z">
              <w:r w:rsidDel="00194278">
                <w:rPr>
                  <w:rFonts w:ascii="Arial" w:hAnsi="Arial" w:cs="Arial"/>
                  <w:sz w:val="20"/>
                  <w:szCs w:val="20"/>
                </w:rPr>
                <w:delText>4/1</w:delText>
              </w:r>
              <w:r w:rsidR="00C8655B" w:rsidDel="00194278">
                <w:rPr>
                  <w:rFonts w:ascii="Arial" w:hAnsi="Arial" w:cs="Arial"/>
                  <w:sz w:val="20"/>
                  <w:szCs w:val="20"/>
                </w:rPr>
                <w:delText>3</w:delText>
              </w:r>
              <w:r w:rsidDel="00194278">
                <w:rPr>
                  <w:rFonts w:ascii="Arial" w:hAnsi="Arial" w:cs="Arial"/>
                  <w:sz w:val="20"/>
                  <w:szCs w:val="20"/>
                </w:rPr>
                <w:delText>/21</w:delText>
              </w:r>
              <w:r w:rsidRPr="00644E86" w:rsidDel="00194278">
                <w:rPr>
                  <w:rFonts w:ascii="Arial" w:hAnsi="Arial" w:cs="Arial"/>
                  <w:sz w:val="20"/>
                  <w:szCs w:val="20"/>
                </w:rPr>
                <w:delText xml:space="preserve"> – ERCOT Board of Directors approv</w:delText>
              </w:r>
              <w:r w:rsidRPr="00E324B0" w:rsidDel="00194278">
                <w:rPr>
                  <w:rFonts w:ascii="Arial" w:hAnsi="Arial" w:cs="Arial"/>
                  <w:sz w:val="20"/>
                  <w:szCs w:val="20"/>
                </w:rPr>
                <w:delText>ed</w:delText>
              </w:r>
            </w:del>
          </w:p>
          <w:p w14:paraId="2A328CBA" w14:textId="15556A89" w:rsidR="0006128C" w:rsidDel="00194278" w:rsidRDefault="0006128C" w:rsidP="0006128C">
            <w:pPr>
              <w:keepNext/>
              <w:autoSpaceDE w:val="0"/>
              <w:autoSpaceDN w:val="0"/>
              <w:adjustRightInd w:val="0"/>
              <w:rPr>
                <w:del w:id="173" w:author="ERCOT" w:date="2025-01-29T08:25:00Z"/>
                <w:rFonts w:ascii="Arial" w:hAnsi="Arial" w:cs="Arial"/>
                <w:sz w:val="20"/>
                <w:szCs w:val="20"/>
              </w:rPr>
            </w:pPr>
          </w:p>
        </w:tc>
        <w:tc>
          <w:tcPr>
            <w:tcW w:w="1710" w:type="dxa"/>
          </w:tcPr>
          <w:p w14:paraId="704D7856" w14:textId="4C7BD1B1" w:rsidR="0006128C" w:rsidDel="00194278" w:rsidRDefault="00C938B1" w:rsidP="008A2ADD">
            <w:pPr>
              <w:keepNext/>
              <w:rPr>
                <w:del w:id="174" w:author="ERCOT" w:date="2025-01-29T08:25:00Z"/>
                <w:rFonts w:ascii="Arial" w:hAnsi="Arial" w:cs="Arial"/>
                <w:sz w:val="20"/>
                <w:szCs w:val="20"/>
              </w:rPr>
            </w:pPr>
            <w:del w:id="175" w:author="ERCOT" w:date="2025-01-29T08:25:00Z">
              <w:r w:rsidDel="00194278">
                <w:rPr>
                  <w:rFonts w:ascii="Arial" w:hAnsi="Arial" w:cs="Arial"/>
                  <w:sz w:val="20"/>
                  <w:szCs w:val="20"/>
                </w:rPr>
                <w:delText xml:space="preserve">ERCOT </w:delText>
              </w:r>
            </w:del>
          </w:p>
        </w:tc>
        <w:tc>
          <w:tcPr>
            <w:tcW w:w="1350" w:type="dxa"/>
          </w:tcPr>
          <w:p w14:paraId="670E60FE" w14:textId="3909CE62" w:rsidR="0006128C" w:rsidDel="00194278" w:rsidRDefault="00C938B1" w:rsidP="008A2ADD">
            <w:pPr>
              <w:keepNext/>
              <w:rPr>
                <w:del w:id="176" w:author="ERCOT" w:date="2025-01-29T08:25:00Z"/>
                <w:rFonts w:ascii="Arial" w:hAnsi="Arial" w:cs="Arial"/>
                <w:sz w:val="20"/>
                <w:szCs w:val="20"/>
              </w:rPr>
            </w:pPr>
            <w:del w:id="177" w:author="ERCOT" w:date="2025-01-29T08:25:00Z">
              <w:r w:rsidDel="00194278">
                <w:rPr>
                  <w:rFonts w:ascii="Arial" w:hAnsi="Arial" w:cs="Arial"/>
                  <w:sz w:val="20"/>
                  <w:szCs w:val="20"/>
                </w:rPr>
                <w:delText>ERCOT Board</w:delText>
              </w:r>
            </w:del>
          </w:p>
        </w:tc>
        <w:tc>
          <w:tcPr>
            <w:tcW w:w="1350" w:type="dxa"/>
          </w:tcPr>
          <w:p w14:paraId="2DABE3E4" w14:textId="43CFB19E" w:rsidR="0006128C" w:rsidDel="00194278" w:rsidRDefault="00C938B1" w:rsidP="008A2ADD">
            <w:pPr>
              <w:keepNext/>
              <w:rPr>
                <w:del w:id="178" w:author="ERCOT" w:date="2025-01-29T08:25:00Z"/>
                <w:rFonts w:ascii="Arial" w:hAnsi="Arial" w:cs="Arial"/>
                <w:sz w:val="20"/>
                <w:szCs w:val="20"/>
              </w:rPr>
            </w:pPr>
            <w:del w:id="179" w:author="ERCOT" w:date="2025-01-29T08:25:00Z">
              <w:r w:rsidDel="00194278">
                <w:rPr>
                  <w:rFonts w:ascii="Arial" w:hAnsi="Arial" w:cs="Arial"/>
                  <w:sz w:val="20"/>
                  <w:szCs w:val="20"/>
                </w:rPr>
                <w:delText>4/16/21</w:delText>
              </w:r>
            </w:del>
          </w:p>
        </w:tc>
      </w:tr>
      <w:tr w:rsidR="00684EA9" w:rsidRPr="00EB5B0C" w:rsidDel="00194278" w14:paraId="7346AD31" w14:textId="759F2979" w:rsidTr="0006128C">
        <w:trPr>
          <w:trHeight w:val="2708"/>
          <w:del w:id="180" w:author="ERCOT" w:date="2025-01-29T08:25:00Z"/>
        </w:trPr>
        <w:tc>
          <w:tcPr>
            <w:tcW w:w="1080" w:type="dxa"/>
          </w:tcPr>
          <w:p w14:paraId="1B8CAC0C" w14:textId="289D400E" w:rsidR="00684EA9" w:rsidDel="00194278" w:rsidRDefault="00684EA9" w:rsidP="008A2ADD">
            <w:pPr>
              <w:keepNext/>
              <w:rPr>
                <w:del w:id="181" w:author="ERCOT" w:date="2025-01-29T08:25:00Z"/>
                <w:rFonts w:ascii="Arial" w:hAnsi="Arial" w:cs="Arial"/>
                <w:sz w:val="20"/>
                <w:szCs w:val="20"/>
              </w:rPr>
            </w:pPr>
            <w:del w:id="182" w:author="ERCOT" w:date="2025-01-29T08:25:00Z">
              <w:r w:rsidDel="00194278">
                <w:rPr>
                  <w:rFonts w:ascii="Arial" w:hAnsi="Arial" w:cs="Arial"/>
                  <w:sz w:val="20"/>
                  <w:szCs w:val="20"/>
                </w:rPr>
                <w:delText>12/</w:delText>
              </w:r>
              <w:r w:rsidR="000024E9" w:rsidDel="00194278">
                <w:rPr>
                  <w:rFonts w:ascii="Arial" w:hAnsi="Arial" w:cs="Arial"/>
                  <w:sz w:val="20"/>
                  <w:szCs w:val="20"/>
                </w:rPr>
                <w:delText>10</w:delText>
              </w:r>
              <w:r w:rsidDel="00194278">
                <w:rPr>
                  <w:rFonts w:ascii="Arial" w:hAnsi="Arial" w:cs="Arial"/>
                  <w:sz w:val="20"/>
                  <w:szCs w:val="20"/>
                </w:rPr>
                <w:delText>/21</w:delText>
              </w:r>
            </w:del>
          </w:p>
        </w:tc>
        <w:tc>
          <w:tcPr>
            <w:tcW w:w="900" w:type="dxa"/>
          </w:tcPr>
          <w:p w14:paraId="7EB10FEA" w14:textId="631381D6" w:rsidR="00684EA9" w:rsidDel="00194278" w:rsidRDefault="00684EA9" w:rsidP="008A2ADD">
            <w:pPr>
              <w:keepNext/>
              <w:rPr>
                <w:del w:id="183" w:author="ERCOT" w:date="2025-01-29T08:25:00Z"/>
                <w:rFonts w:ascii="Arial" w:hAnsi="Arial" w:cs="Arial"/>
                <w:sz w:val="20"/>
                <w:szCs w:val="20"/>
              </w:rPr>
            </w:pPr>
            <w:del w:id="184" w:author="ERCOT" w:date="2025-01-29T08:25:00Z">
              <w:r w:rsidDel="00194278">
                <w:rPr>
                  <w:rFonts w:ascii="Arial" w:hAnsi="Arial" w:cs="Arial"/>
                  <w:sz w:val="20"/>
                  <w:szCs w:val="20"/>
                </w:rPr>
                <w:delText>0.7</w:delText>
              </w:r>
            </w:del>
          </w:p>
        </w:tc>
        <w:tc>
          <w:tcPr>
            <w:tcW w:w="3690" w:type="dxa"/>
          </w:tcPr>
          <w:p w14:paraId="2009A681" w14:textId="71ECC748" w:rsidR="00684EA9" w:rsidDel="00194278" w:rsidRDefault="00684EA9" w:rsidP="0006128C">
            <w:pPr>
              <w:keepNext/>
              <w:autoSpaceDE w:val="0"/>
              <w:autoSpaceDN w:val="0"/>
              <w:adjustRightInd w:val="0"/>
              <w:rPr>
                <w:del w:id="185" w:author="ERCOT" w:date="2025-01-29T08:25:00Z"/>
                <w:rFonts w:ascii="Arial" w:hAnsi="Arial" w:cs="Arial"/>
                <w:sz w:val="20"/>
                <w:szCs w:val="20"/>
              </w:rPr>
            </w:pPr>
            <w:del w:id="186" w:author="ERCOT" w:date="2025-01-29T08:25:00Z">
              <w:r w:rsidDel="00194278">
                <w:rPr>
                  <w:rFonts w:ascii="Arial" w:hAnsi="Arial" w:cs="Arial"/>
                  <w:sz w:val="20"/>
                  <w:szCs w:val="20"/>
                </w:rPr>
                <w:delText>Revisions proposed by OBDRR036, Related to NPRR1106, Deployment of ERS Prior to Declaration of EEA</w:delText>
              </w:r>
            </w:del>
          </w:p>
          <w:p w14:paraId="5B471429" w14:textId="23A5F7EA" w:rsidR="00684EA9" w:rsidDel="00194278" w:rsidRDefault="00684EA9" w:rsidP="0006128C">
            <w:pPr>
              <w:keepNext/>
              <w:autoSpaceDE w:val="0"/>
              <w:autoSpaceDN w:val="0"/>
              <w:adjustRightInd w:val="0"/>
              <w:rPr>
                <w:del w:id="187" w:author="ERCOT" w:date="2025-01-29T08:25:00Z"/>
                <w:rFonts w:ascii="Arial" w:hAnsi="Arial" w:cs="Arial"/>
                <w:sz w:val="20"/>
                <w:szCs w:val="20"/>
              </w:rPr>
            </w:pPr>
          </w:p>
          <w:p w14:paraId="50DD48CD" w14:textId="62916ED1" w:rsidR="00684EA9" w:rsidRPr="00183D1D" w:rsidDel="00194278" w:rsidRDefault="00684EA9" w:rsidP="00684EA9">
            <w:pPr>
              <w:keepNext/>
              <w:autoSpaceDE w:val="0"/>
              <w:autoSpaceDN w:val="0"/>
              <w:adjustRightInd w:val="0"/>
              <w:rPr>
                <w:del w:id="188" w:author="ERCOT" w:date="2025-01-29T08:25:00Z"/>
                <w:rFonts w:ascii="Arial" w:hAnsi="Arial" w:cs="Arial"/>
                <w:b/>
                <w:sz w:val="20"/>
                <w:szCs w:val="20"/>
                <w:u w:val="single"/>
              </w:rPr>
            </w:pPr>
            <w:del w:id="189" w:author="ERCOT" w:date="2025-01-29T08:25:00Z">
              <w:r w:rsidRPr="00183D1D" w:rsidDel="00194278">
                <w:rPr>
                  <w:rFonts w:ascii="Arial" w:hAnsi="Arial" w:cs="Arial"/>
                  <w:b/>
                  <w:sz w:val="20"/>
                  <w:szCs w:val="20"/>
                  <w:u w:val="single"/>
                </w:rPr>
                <w:delText>History:</w:delText>
              </w:r>
            </w:del>
          </w:p>
          <w:p w14:paraId="543ECD7E" w14:textId="60B1C332" w:rsidR="00684EA9" w:rsidDel="00194278" w:rsidRDefault="00684EA9" w:rsidP="00684EA9">
            <w:pPr>
              <w:keepNext/>
              <w:numPr>
                <w:ilvl w:val="0"/>
                <w:numId w:val="24"/>
              </w:numPr>
              <w:autoSpaceDE w:val="0"/>
              <w:autoSpaceDN w:val="0"/>
              <w:adjustRightInd w:val="0"/>
              <w:ind w:left="522"/>
              <w:rPr>
                <w:del w:id="190" w:author="ERCOT" w:date="2025-01-29T08:25:00Z"/>
                <w:rFonts w:ascii="Arial" w:hAnsi="Arial" w:cs="Arial"/>
                <w:sz w:val="20"/>
                <w:szCs w:val="20"/>
              </w:rPr>
            </w:pPr>
            <w:del w:id="191" w:author="ERCOT" w:date="2025-01-29T08:25:00Z">
              <w:r w:rsidDel="00194278">
                <w:rPr>
                  <w:rFonts w:ascii="Arial" w:hAnsi="Arial" w:cs="Arial"/>
                  <w:sz w:val="20"/>
                  <w:szCs w:val="20"/>
                </w:rPr>
                <w:delText>11/19/21 – Notification of proposed revisions</w:delText>
              </w:r>
            </w:del>
          </w:p>
          <w:p w14:paraId="085E3FA1" w14:textId="2E6842A7" w:rsidR="00684EA9" w:rsidRPr="00661B19" w:rsidDel="00194278" w:rsidRDefault="00684EA9" w:rsidP="00684EA9">
            <w:pPr>
              <w:keepNext/>
              <w:numPr>
                <w:ilvl w:val="0"/>
                <w:numId w:val="24"/>
              </w:numPr>
              <w:autoSpaceDE w:val="0"/>
              <w:autoSpaceDN w:val="0"/>
              <w:adjustRightInd w:val="0"/>
              <w:ind w:left="522"/>
              <w:rPr>
                <w:del w:id="192" w:author="ERCOT" w:date="2025-01-29T08:25:00Z"/>
                <w:rFonts w:ascii="Arial" w:hAnsi="Arial" w:cs="Arial"/>
                <w:sz w:val="20"/>
                <w:szCs w:val="20"/>
              </w:rPr>
            </w:pPr>
            <w:del w:id="193" w:author="ERCOT" w:date="2025-01-29T08:25:00Z">
              <w:r w:rsidDel="00194278">
                <w:rPr>
                  <w:rFonts w:ascii="Arial" w:hAnsi="Arial" w:cs="Arial"/>
                  <w:sz w:val="20"/>
                  <w:szCs w:val="20"/>
                </w:rPr>
                <w:delText>11/29/21</w:delText>
              </w:r>
              <w:r w:rsidRPr="00661B19" w:rsidDel="00194278">
                <w:rPr>
                  <w:rFonts w:ascii="Arial" w:hAnsi="Arial" w:cs="Arial"/>
                  <w:sz w:val="20"/>
                  <w:szCs w:val="20"/>
                </w:rPr>
                <w:delText xml:space="preserve"> – TAC recommended approval</w:delText>
              </w:r>
            </w:del>
          </w:p>
          <w:p w14:paraId="22BBC9B3" w14:textId="4E39EDB1" w:rsidR="00684EA9" w:rsidDel="00194278" w:rsidRDefault="00684EA9" w:rsidP="00684EA9">
            <w:pPr>
              <w:keepNext/>
              <w:numPr>
                <w:ilvl w:val="0"/>
                <w:numId w:val="24"/>
              </w:numPr>
              <w:autoSpaceDE w:val="0"/>
              <w:autoSpaceDN w:val="0"/>
              <w:adjustRightInd w:val="0"/>
              <w:ind w:left="522"/>
              <w:rPr>
                <w:del w:id="194" w:author="ERCOT" w:date="2025-01-29T08:25:00Z"/>
                <w:rFonts w:ascii="Arial" w:hAnsi="Arial" w:cs="Arial"/>
                <w:sz w:val="20"/>
                <w:szCs w:val="20"/>
              </w:rPr>
            </w:pPr>
            <w:del w:id="195" w:author="ERCOT" w:date="2025-01-29T08:25:00Z">
              <w:r w:rsidDel="00194278">
                <w:rPr>
                  <w:rFonts w:ascii="Arial" w:hAnsi="Arial" w:cs="Arial"/>
                  <w:sz w:val="20"/>
                  <w:szCs w:val="20"/>
                </w:rPr>
                <w:delText>12/</w:delText>
              </w:r>
              <w:r w:rsidR="00E45407" w:rsidDel="00194278">
                <w:rPr>
                  <w:rFonts w:ascii="Arial" w:hAnsi="Arial" w:cs="Arial"/>
                  <w:sz w:val="20"/>
                  <w:szCs w:val="20"/>
                </w:rPr>
                <w:delText>10</w:delText>
              </w:r>
              <w:r w:rsidDel="00194278">
                <w:rPr>
                  <w:rFonts w:ascii="Arial" w:hAnsi="Arial" w:cs="Arial"/>
                  <w:sz w:val="20"/>
                  <w:szCs w:val="20"/>
                </w:rPr>
                <w:delText>/21</w:delText>
              </w:r>
              <w:r w:rsidRPr="00644E86" w:rsidDel="00194278">
                <w:rPr>
                  <w:rFonts w:ascii="Arial" w:hAnsi="Arial" w:cs="Arial"/>
                  <w:sz w:val="20"/>
                  <w:szCs w:val="20"/>
                </w:rPr>
                <w:delText xml:space="preserve"> – ERCOT Board of Directors approv</w:delText>
              </w:r>
              <w:r w:rsidRPr="00E324B0" w:rsidDel="00194278">
                <w:rPr>
                  <w:rFonts w:ascii="Arial" w:hAnsi="Arial" w:cs="Arial"/>
                  <w:sz w:val="20"/>
                  <w:szCs w:val="20"/>
                </w:rPr>
                <w:delText>ed</w:delText>
              </w:r>
            </w:del>
          </w:p>
          <w:p w14:paraId="69BC6FC1" w14:textId="1F6083EF" w:rsidR="00684EA9" w:rsidDel="00194278" w:rsidRDefault="00684EA9" w:rsidP="0006128C">
            <w:pPr>
              <w:keepNext/>
              <w:autoSpaceDE w:val="0"/>
              <w:autoSpaceDN w:val="0"/>
              <w:adjustRightInd w:val="0"/>
              <w:rPr>
                <w:del w:id="196" w:author="ERCOT" w:date="2025-01-29T08:25:00Z"/>
                <w:rFonts w:ascii="Arial" w:hAnsi="Arial" w:cs="Arial"/>
                <w:sz w:val="20"/>
                <w:szCs w:val="20"/>
              </w:rPr>
            </w:pPr>
          </w:p>
        </w:tc>
        <w:tc>
          <w:tcPr>
            <w:tcW w:w="1710" w:type="dxa"/>
          </w:tcPr>
          <w:p w14:paraId="7D1820BE" w14:textId="4F7ACE65" w:rsidR="00684EA9" w:rsidDel="00194278" w:rsidRDefault="000024E9" w:rsidP="008A2ADD">
            <w:pPr>
              <w:keepNext/>
              <w:rPr>
                <w:del w:id="197" w:author="ERCOT" w:date="2025-01-29T08:25:00Z"/>
                <w:rFonts w:ascii="Arial" w:hAnsi="Arial" w:cs="Arial"/>
                <w:sz w:val="20"/>
                <w:szCs w:val="20"/>
              </w:rPr>
            </w:pPr>
            <w:del w:id="198" w:author="ERCOT" w:date="2025-01-29T08:25:00Z">
              <w:r w:rsidDel="00194278">
                <w:rPr>
                  <w:rFonts w:ascii="Arial" w:hAnsi="Arial" w:cs="Arial"/>
                  <w:sz w:val="20"/>
                  <w:szCs w:val="20"/>
                </w:rPr>
                <w:delText xml:space="preserve">ERCOT </w:delText>
              </w:r>
            </w:del>
          </w:p>
        </w:tc>
        <w:tc>
          <w:tcPr>
            <w:tcW w:w="1350" w:type="dxa"/>
          </w:tcPr>
          <w:p w14:paraId="21AD0CDD" w14:textId="5FCDD639" w:rsidR="00684EA9" w:rsidDel="00194278" w:rsidRDefault="000024E9" w:rsidP="008A2ADD">
            <w:pPr>
              <w:keepNext/>
              <w:rPr>
                <w:del w:id="199" w:author="ERCOT" w:date="2025-01-29T08:25:00Z"/>
                <w:rFonts w:ascii="Arial" w:hAnsi="Arial" w:cs="Arial"/>
                <w:sz w:val="20"/>
                <w:szCs w:val="20"/>
              </w:rPr>
            </w:pPr>
            <w:del w:id="200" w:author="ERCOT" w:date="2025-01-29T08:25:00Z">
              <w:r w:rsidDel="00194278">
                <w:rPr>
                  <w:rFonts w:ascii="Arial" w:hAnsi="Arial" w:cs="Arial"/>
                  <w:sz w:val="20"/>
                  <w:szCs w:val="20"/>
                </w:rPr>
                <w:delText>ERCOT Board</w:delText>
              </w:r>
            </w:del>
          </w:p>
        </w:tc>
        <w:tc>
          <w:tcPr>
            <w:tcW w:w="1350" w:type="dxa"/>
          </w:tcPr>
          <w:p w14:paraId="06D34D3C" w14:textId="3DB576E6" w:rsidR="00684EA9" w:rsidDel="00194278" w:rsidRDefault="000024E9" w:rsidP="008A2ADD">
            <w:pPr>
              <w:keepNext/>
              <w:rPr>
                <w:del w:id="201" w:author="ERCOT" w:date="2025-01-29T08:25:00Z"/>
                <w:rFonts w:ascii="Arial" w:hAnsi="Arial" w:cs="Arial"/>
                <w:sz w:val="20"/>
                <w:szCs w:val="20"/>
              </w:rPr>
            </w:pPr>
            <w:del w:id="202" w:author="ERCOT" w:date="2025-01-29T08:25:00Z">
              <w:r w:rsidDel="00194278">
                <w:rPr>
                  <w:rFonts w:ascii="Arial" w:hAnsi="Arial" w:cs="Arial"/>
                  <w:sz w:val="20"/>
                  <w:szCs w:val="20"/>
                </w:rPr>
                <w:delText>12/1</w:delText>
              </w:r>
              <w:r w:rsidR="00E45407" w:rsidDel="00194278">
                <w:rPr>
                  <w:rFonts w:ascii="Arial" w:hAnsi="Arial" w:cs="Arial"/>
                  <w:sz w:val="20"/>
                  <w:szCs w:val="20"/>
                </w:rPr>
                <w:delText>7</w:delText>
              </w:r>
              <w:r w:rsidDel="00194278">
                <w:rPr>
                  <w:rFonts w:ascii="Arial" w:hAnsi="Arial" w:cs="Arial"/>
                  <w:sz w:val="20"/>
                  <w:szCs w:val="20"/>
                </w:rPr>
                <w:delText>/21</w:delText>
              </w:r>
            </w:del>
          </w:p>
        </w:tc>
      </w:tr>
      <w:tr w:rsidR="0018229D" w:rsidRPr="00EB5B0C" w:rsidDel="00194278" w14:paraId="057D67F1" w14:textId="3508436E" w:rsidTr="0006128C">
        <w:trPr>
          <w:trHeight w:val="2708"/>
          <w:del w:id="203" w:author="ERCOT" w:date="2025-01-29T08:25:00Z"/>
        </w:trPr>
        <w:tc>
          <w:tcPr>
            <w:tcW w:w="1080" w:type="dxa"/>
          </w:tcPr>
          <w:p w14:paraId="7DA45741" w14:textId="036EA6E4" w:rsidR="0018229D" w:rsidDel="00194278" w:rsidRDefault="0018229D" w:rsidP="008A2ADD">
            <w:pPr>
              <w:keepNext/>
              <w:rPr>
                <w:del w:id="204" w:author="ERCOT" w:date="2025-01-29T08:25:00Z"/>
                <w:rFonts w:ascii="Arial" w:hAnsi="Arial" w:cs="Arial"/>
                <w:sz w:val="20"/>
                <w:szCs w:val="20"/>
              </w:rPr>
            </w:pPr>
            <w:del w:id="205" w:author="ERCOT" w:date="2025-01-29T08:25:00Z">
              <w:r w:rsidDel="00194278">
                <w:rPr>
                  <w:rFonts w:ascii="Arial" w:hAnsi="Arial" w:cs="Arial"/>
                  <w:sz w:val="20"/>
                  <w:szCs w:val="20"/>
                </w:rPr>
                <w:lastRenderedPageBreak/>
                <w:delText>8/25/22</w:delText>
              </w:r>
            </w:del>
          </w:p>
        </w:tc>
        <w:tc>
          <w:tcPr>
            <w:tcW w:w="900" w:type="dxa"/>
          </w:tcPr>
          <w:p w14:paraId="24B4543F" w14:textId="2D2276C4" w:rsidR="0018229D" w:rsidDel="00194278" w:rsidRDefault="0018229D" w:rsidP="008A2ADD">
            <w:pPr>
              <w:keepNext/>
              <w:rPr>
                <w:del w:id="206" w:author="ERCOT" w:date="2025-01-29T08:25:00Z"/>
                <w:rFonts w:ascii="Arial" w:hAnsi="Arial" w:cs="Arial"/>
                <w:sz w:val="20"/>
                <w:szCs w:val="20"/>
              </w:rPr>
            </w:pPr>
            <w:del w:id="207" w:author="ERCOT" w:date="2025-01-29T08:25:00Z">
              <w:r w:rsidDel="00194278">
                <w:rPr>
                  <w:rFonts w:ascii="Arial" w:hAnsi="Arial" w:cs="Arial"/>
                  <w:sz w:val="20"/>
                  <w:szCs w:val="20"/>
                </w:rPr>
                <w:delText>0.8</w:delText>
              </w:r>
            </w:del>
          </w:p>
        </w:tc>
        <w:tc>
          <w:tcPr>
            <w:tcW w:w="3690" w:type="dxa"/>
          </w:tcPr>
          <w:p w14:paraId="2D69044A" w14:textId="244FF90B" w:rsidR="0018229D" w:rsidDel="00194278" w:rsidRDefault="0018229D" w:rsidP="0018229D">
            <w:pPr>
              <w:keepNext/>
              <w:autoSpaceDE w:val="0"/>
              <w:autoSpaceDN w:val="0"/>
              <w:adjustRightInd w:val="0"/>
              <w:rPr>
                <w:del w:id="208" w:author="ERCOT" w:date="2025-01-29T08:25:00Z"/>
                <w:rFonts w:ascii="Arial" w:hAnsi="Arial" w:cs="Arial"/>
                <w:sz w:val="20"/>
                <w:szCs w:val="20"/>
              </w:rPr>
            </w:pPr>
            <w:del w:id="209" w:author="ERCOT" w:date="2025-01-29T08:25:00Z">
              <w:r w:rsidDel="00194278">
                <w:rPr>
                  <w:rFonts w:ascii="Arial" w:hAnsi="Arial" w:cs="Arial"/>
                  <w:sz w:val="20"/>
                  <w:szCs w:val="20"/>
                </w:rPr>
                <w:delText xml:space="preserve">Revisions proposed by OBDRR042, </w:delText>
              </w:r>
              <w:r w:rsidRPr="0018229D" w:rsidDel="00194278">
                <w:rPr>
                  <w:rFonts w:ascii="Arial" w:hAnsi="Arial" w:cs="Arial"/>
                  <w:sz w:val="20"/>
                  <w:szCs w:val="20"/>
                </w:rPr>
                <w:delText>Related to NPRR1142, ERS Changes to Reflect Updated PUCT Rule Changes re SUBST. R. 25.507</w:delText>
              </w:r>
            </w:del>
          </w:p>
          <w:p w14:paraId="30D657D6" w14:textId="2B11E3FA" w:rsidR="0018229D" w:rsidDel="00194278" w:rsidRDefault="0018229D" w:rsidP="0018229D">
            <w:pPr>
              <w:keepNext/>
              <w:autoSpaceDE w:val="0"/>
              <w:autoSpaceDN w:val="0"/>
              <w:adjustRightInd w:val="0"/>
              <w:rPr>
                <w:del w:id="210" w:author="ERCOT" w:date="2025-01-29T08:25:00Z"/>
                <w:rFonts w:ascii="Arial" w:hAnsi="Arial" w:cs="Arial"/>
                <w:sz w:val="20"/>
                <w:szCs w:val="20"/>
              </w:rPr>
            </w:pPr>
          </w:p>
          <w:p w14:paraId="29F47520" w14:textId="5676B57F" w:rsidR="0018229D" w:rsidRPr="00183D1D" w:rsidDel="00194278" w:rsidRDefault="0018229D" w:rsidP="0018229D">
            <w:pPr>
              <w:keepNext/>
              <w:autoSpaceDE w:val="0"/>
              <w:autoSpaceDN w:val="0"/>
              <w:adjustRightInd w:val="0"/>
              <w:rPr>
                <w:del w:id="211" w:author="ERCOT" w:date="2025-01-29T08:25:00Z"/>
                <w:rFonts w:ascii="Arial" w:hAnsi="Arial" w:cs="Arial"/>
                <w:b/>
                <w:sz w:val="20"/>
                <w:szCs w:val="20"/>
                <w:u w:val="single"/>
              </w:rPr>
            </w:pPr>
            <w:del w:id="212" w:author="ERCOT" w:date="2025-01-29T08:25:00Z">
              <w:r w:rsidRPr="00183D1D" w:rsidDel="00194278">
                <w:rPr>
                  <w:rFonts w:ascii="Arial" w:hAnsi="Arial" w:cs="Arial"/>
                  <w:b/>
                  <w:sz w:val="20"/>
                  <w:szCs w:val="20"/>
                  <w:u w:val="single"/>
                </w:rPr>
                <w:delText>History:</w:delText>
              </w:r>
            </w:del>
          </w:p>
          <w:p w14:paraId="223E11F0" w14:textId="45E20162" w:rsidR="0018229D" w:rsidDel="00194278" w:rsidRDefault="0018229D" w:rsidP="0018229D">
            <w:pPr>
              <w:keepNext/>
              <w:numPr>
                <w:ilvl w:val="0"/>
                <w:numId w:val="24"/>
              </w:numPr>
              <w:autoSpaceDE w:val="0"/>
              <w:autoSpaceDN w:val="0"/>
              <w:adjustRightInd w:val="0"/>
              <w:ind w:left="522"/>
              <w:rPr>
                <w:del w:id="213" w:author="ERCOT" w:date="2025-01-29T08:25:00Z"/>
                <w:rFonts w:ascii="Arial" w:hAnsi="Arial" w:cs="Arial"/>
                <w:sz w:val="20"/>
                <w:szCs w:val="20"/>
              </w:rPr>
            </w:pPr>
            <w:del w:id="214" w:author="ERCOT" w:date="2025-01-29T08:25:00Z">
              <w:r w:rsidDel="00194278">
                <w:rPr>
                  <w:rFonts w:ascii="Arial" w:hAnsi="Arial" w:cs="Arial"/>
                  <w:sz w:val="20"/>
                  <w:szCs w:val="20"/>
                </w:rPr>
                <w:delText>7/14/22 – Notification of proposed revisions</w:delText>
              </w:r>
            </w:del>
          </w:p>
          <w:p w14:paraId="4242D856" w14:textId="25305144" w:rsidR="0018229D" w:rsidRPr="00661B19" w:rsidDel="00194278" w:rsidRDefault="0018229D" w:rsidP="0018229D">
            <w:pPr>
              <w:keepNext/>
              <w:numPr>
                <w:ilvl w:val="0"/>
                <w:numId w:val="24"/>
              </w:numPr>
              <w:autoSpaceDE w:val="0"/>
              <w:autoSpaceDN w:val="0"/>
              <w:adjustRightInd w:val="0"/>
              <w:ind w:left="522"/>
              <w:rPr>
                <w:del w:id="215" w:author="ERCOT" w:date="2025-01-29T08:25:00Z"/>
                <w:rFonts w:ascii="Arial" w:hAnsi="Arial" w:cs="Arial"/>
                <w:sz w:val="20"/>
                <w:szCs w:val="20"/>
              </w:rPr>
            </w:pPr>
            <w:del w:id="216" w:author="ERCOT" w:date="2025-01-29T08:25:00Z">
              <w:r w:rsidDel="00194278">
                <w:rPr>
                  <w:rFonts w:ascii="Arial" w:hAnsi="Arial" w:cs="Arial"/>
                  <w:sz w:val="20"/>
                  <w:szCs w:val="20"/>
                </w:rPr>
                <w:delText>7/27/22</w:delText>
              </w:r>
              <w:r w:rsidRPr="00661B19" w:rsidDel="00194278">
                <w:rPr>
                  <w:rFonts w:ascii="Arial" w:hAnsi="Arial" w:cs="Arial"/>
                  <w:sz w:val="20"/>
                  <w:szCs w:val="20"/>
                </w:rPr>
                <w:delText xml:space="preserve"> – TAC recommended approval</w:delText>
              </w:r>
            </w:del>
          </w:p>
          <w:p w14:paraId="19724545" w14:textId="2E65D287" w:rsidR="0018229D" w:rsidDel="00194278" w:rsidRDefault="0018229D" w:rsidP="0018229D">
            <w:pPr>
              <w:keepNext/>
              <w:numPr>
                <w:ilvl w:val="0"/>
                <w:numId w:val="24"/>
              </w:numPr>
              <w:autoSpaceDE w:val="0"/>
              <w:autoSpaceDN w:val="0"/>
              <w:adjustRightInd w:val="0"/>
              <w:ind w:left="522"/>
              <w:rPr>
                <w:del w:id="217" w:author="ERCOT" w:date="2025-01-29T08:25:00Z"/>
                <w:rFonts w:ascii="Arial" w:hAnsi="Arial" w:cs="Arial"/>
                <w:sz w:val="20"/>
                <w:szCs w:val="20"/>
              </w:rPr>
            </w:pPr>
            <w:del w:id="218" w:author="ERCOT" w:date="2025-01-29T08:25:00Z">
              <w:r w:rsidDel="00194278">
                <w:rPr>
                  <w:rFonts w:ascii="Arial" w:hAnsi="Arial" w:cs="Arial"/>
                  <w:sz w:val="20"/>
                  <w:szCs w:val="20"/>
                </w:rPr>
                <w:delText>8/16/22</w:delText>
              </w:r>
              <w:r w:rsidRPr="00644E86" w:rsidDel="00194278">
                <w:rPr>
                  <w:rFonts w:ascii="Arial" w:hAnsi="Arial" w:cs="Arial"/>
                  <w:sz w:val="20"/>
                  <w:szCs w:val="20"/>
                </w:rPr>
                <w:delText xml:space="preserve"> – ERCOT Board </w:delText>
              </w:r>
              <w:r w:rsidRPr="00661B19" w:rsidDel="00194278">
                <w:rPr>
                  <w:rFonts w:ascii="Arial" w:hAnsi="Arial" w:cs="Arial"/>
                  <w:sz w:val="20"/>
                  <w:szCs w:val="20"/>
                </w:rPr>
                <w:delText>recommended approval</w:delText>
              </w:r>
            </w:del>
          </w:p>
          <w:p w14:paraId="6B6DECE7" w14:textId="2E2FB04C" w:rsidR="0018229D" w:rsidDel="00194278" w:rsidRDefault="0018229D" w:rsidP="0018229D">
            <w:pPr>
              <w:keepNext/>
              <w:numPr>
                <w:ilvl w:val="0"/>
                <w:numId w:val="24"/>
              </w:numPr>
              <w:autoSpaceDE w:val="0"/>
              <w:autoSpaceDN w:val="0"/>
              <w:adjustRightInd w:val="0"/>
              <w:ind w:left="522"/>
              <w:rPr>
                <w:del w:id="219" w:author="ERCOT" w:date="2025-01-29T08:25:00Z"/>
                <w:rFonts w:ascii="Arial" w:hAnsi="Arial" w:cs="Arial"/>
                <w:sz w:val="20"/>
                <w:szCs w:val="20"/>
              </w:rPr>
            </w:pPr>
            <w:del w:id="220" w:author="ERCOT" w:date="2025-01-29T08:25:00Z">
              <w:r w:rsidDel="00194278">
                <w:rPr>
                  <w:rFonts w:ascii="Arial" w:hAnsi="Arial" w:cs="Arial"/>
                  <w:sz w:val="20"/>
                  <w:szCs w:val="20"/>
                </w:rPr>
                <w:delText>8/25/22</w:delText>
              </w:r>
              <w:r w:rsidRPr="00644E86" w:rsidDel="00194278">
                <w:rPr>
                  <w:rFonts w:ascii="Arial" w:hAnsi="Arial" w:cs="Arial"/>
                  <w:sz w:val="20"/>
                  <w:szCs w:val="20"/>
                </w:rPr>
                <w:delText xml:space="preserve"> – </w:delText>
              </w:r>
              <w:r w:rsidDel="00194278">
                <w:rPr>
                  <w:rFonts w:ascii="Arial" w:hAnsi="Arial" w:cs="Arial"/>
                  <w:sz w:val="20"/>
                  <w:szCs w:val="20"/>
                </w:rPr>
                <w:delText>PUCT</w:delText>
              </w:r>
              <w:r w:rsidRPr="00644E86" w:rsidDel="00194278">
                <w:rPr>
                  <w:rFonts w:ascii="Arial" w:hAnsi="Arial" w:cs="Arial"/>
                  <w:sz w:val="20"/>
                  <w:szCs w:val="20"/>
                </w:rPr>
                <w:delText xml:space="preserve"> approv</w:delText>
              </w:r>
              <w:r w:rsidRPr="00E324B0" w:rsidDel="00194278">
                <w:rPr>
                  <w:rFonts w:ascii="Arial" w:hAnsi="Arial" w:cs="Arial"/>
                  <w:sz w:val="20"/>
                  <w:szCs w:val="20"/>
                </w:rPr>
                <w:delText>ed</w:delText>
              </w:r>
            </w:del>
          </w:p>
          <w:p w14:paraId="3510C3A3" w14:textId="768B1372" w:rsidR="0018229D" w:rsidDel="00194278" w:rsidRDefault="0018229D" w:rsidP="0006128C">
            <w:pPr>
              <w:keepNext/>
              <w:autoSpaceDE w:val="0"/>
              <w:autoSpaceDN w:val="0"/>
              <w:adjustRightInd w:val="0"/>
              <w:rPr>
                <w:del w:id="221" w:author="ERCOT" w:date="2025-01-29T08:25:00Z"/>
                <w:rFonts w:ascii="Arial" w:hAnsi="Arial" w:cs="Arial"/>
                <w:sz w:val="20"/>
                <w:szCs w:val="20"/>
              </w:rPr>
            </w:pPr>
          </w:p>
        </w:tc>
        <w:tc>
          <w:tcPr>
            <w:tcW w:w="1710" w:type="dxa"/>
          </w:tcPr>
          <w:p w14:paraId="5F2E1A61" w14:textId="58049B2E" w:rsidR="0018229D" w:rsidDel="00194278" w:rsidRDefault="0018229D" w:rsidP="008A2ADD">
            <w:pPr>
              <w:keepNext/>
              <w:rPr>
                <w:del w:id="222" w:author="ERCOT" w:date="2025-01-29T08:25:00Z"/>
                <w:rFonts w:ascii="Arial" w:hAnsi="Arial" w:cs="Arial"/>
                <w:sz w:val="20"/>
                <w:szCs w:val="20"/>
              </w:rPr>
            </w:pPr>
            <w:del w:id="223" w:author="ERCOT" w:date="2025-01-29T08:25:00Z">
              <w:r w:rsidDel="00194278">
                <w:rPr>
                  <w:rFonts w:ascii="Arial" w:hAnsi="Arial" w:cs="Arial"/>
                  <w:sz w:val="20"/>
                  <w:szCs w:val="20"/>
                </w:rPr>
                <w:delText>ERCOT</w:delText>
              </w:r>
            </w:del>
          </w:p>
        </w:tc>
        <w:tc>
          <w:tcPr>
            <w:tcW w:w="1350" w:type="dxa"/>
          </w:tcPr>
          <w:p w14:paraId="06B6F719" w14:textId="09602B70" w:rsidR="0018229D" w:rsidDel="00194278" w:rsidRDefault="0018229D" w:rsidP="008A2ADD">
            <w:pPr>
              <w:keepNext/>
              <w:rPr>
                <w:del w:id="224" w:author="ERCOT" w:date="2025-01-29T08:25:00Z"/>
                <w:rFonts w:ascii="Arial" w:hAnsi="Arial" w:cs="Arial"/>
                <w:sz w:val="20"/>
                <w:szCs w:val="20"/>
              </w:rPr>
            </w:pPr>
            <w:del w:id="225" w:author="ERCOT" w:date="2025-01-29T08:25:00Z">
              <w:r w:rsidDel="00194278">
                <w:rPr>
                  <w:rFonts w:ascii="Arial" w:hAnsi="Arial" w:cs="Arial"/>
                  <w:sz w:val="20"/>
                  <w:szCs w:val="20"/>
                </w:rPr>
                <w:delText>PUCT</w:delText>
              </w:r>
            </w:del>
          </w:p>
        </w:tc>
        <w:tc>
          <w:tcPr>
            <w:tcW w:w="1350" w:type="dxa"/>
          </w:tcPr>
          <w:p w14:paraId="34323739" w14:textId="46974A40" w:rsidR="0018229D" w:rsidDel="00194278" w:rsidRDefault="0018229D" w:rsidP="008A2ADD">
            <w:pPr>
              <w:keepNext/>
              <w:rPr>
                <w:del w:id="226" w:author="ERCOT" w:date="2025-01-29T08:25:00Z"/>
                <w:rFonts w:ascii="Arial" w:hAnsi="Arial" w:cs="Arial"/>
                <w:sz w:val="20"/>
                <w:szCs w:val="20"/>
              </w:rPr>
            </w:pPr>
            <w:del w:id="227" w:author="ERCOT" w:date="2025-01-29T08:25:00Z">
              <w:r w:rsidDel="00194278">
                <w:rPr>
                  <w:rFonts w:ascii="Arial" w:hAnsi="Arial" w:cs="Arial"/>
                  <w:sz w:val="20"/>
                  <w:szCs w:val="20"/>
                </w:rPr>
                <w:delText>8/26/22</w:delText>
              </w:r>
            </w:del>
          </w:p>
        </w:tc>
      </w:tr>
      <w:tr w:rsidR="009365E5" w:rsidRPr="00EB5B0C" w:rsidDel="00194278" w14:paraId="72180D1F" w14:textId="6E268B29" w:rsidTr="0006128C">
        <w:trPr>
          <w:trHeight w:val="2708"/>
          <w:del w:id="228" w:author="ERCOT" w:date="2025-01-29T08:25:00Z"/>
        </w:trPr>
        <w:tc>
          <w:tcPr>
            <w:tcW w:w="1080" w:type="dxa"/>
          </w:tcPr>
          <w:p w14:paraId="452EE59D" w14:textId="086251CA" w:rsidR="009365E5" w:rsidDel="00194278" w:rsidRDefault="009365E5" w:rsidP="009365E5">
            <w:pPr>
              <w:keepNext/>
              <w:rPr>
                <w:del w:id="229" w:author="ERCOT" w:date="2025-01-29T08:25:00Z"/>
                <w:rFonts w:ascii="Arial" w:hAnsi="Arial" w:cs="Arial"/>
                <w:sz w:val="20"/>
                <w:szCs w:val="20"/>
              </w:rPr>
            </w:pPr>
            <w:del w:id="230" w:author="ERCOT" w:date="2025-01-29T08:25:00Z">
              <w:r w:rsidDel="00194278">
                <w:rPr>
                  <w:rFonts w:ascii="Arial" w:hAnsi="Arial" w:cs="Arial"/>
                  <w:sz w:val="20"/>
                  <w:szCs w:val="20"/>
                </w:rPr>
                <w:delText>9/14/23</w:delText>
              </w:r>
            </w:del>
          </w:p>
        </w:tc>
        <w:tc>
          <w:tcPr>
            <w:tcW w:w="900" w:type="dxa"/>
          </w:tcPr>
          <w:p w14:paraId="332B8EE1" w14:textId="729E915A" w:rsidR="009365E5" w:rsidDel="00194278" w:rsidRDefault="009365E5" w:rsidP="009365E5">
            <w:pPr>
              <w:keepNext/>
              <w:rPr>
                <w:del w:id="231" w:author="ERCOT" w:date="2025-01-29T08:25:00Z"/>
                <w:rFonts w:ascii="Arial" w:hAnsi="Arial" w:cs="Arial"/>
                <w:sz w:val="20"/>
                <w:szCs w:val="20"/>
              </w:rPr>
            </w:pPr>
            <w:del w:id="232" w:author="ERCOT" w:date="2025-01-29T08:25:00Z">
              <w:r w:rsidDel="00194278">
                <w:rPr>
                  <w:rFonts w:ascii="Arial" w:hAnsi="Arial" w:cs="Arial"/>
                  <w:sz w:val="20"/>
                  <w:szCs w:val="20"/>
                </w:rPr>
                <w:delText>0.9</w:delText>
              </w:r>
            </w:del>
          </w:p>
        </w:tc>
        <w:tc>
          <w:tcPr>
            <w:tcW w:w="3690" w:type="dxa"/>
          </w:tcPr>
          <w:p w14:paraId="36FFCA5B" w14:textId="37F9CA3C" w:rsidR="009365E5" w:rsidDel="00194278" w:rsidRDefault="009365E5" w:rsidP="009365E5">
            <w:pPr>
              <w:keepNext/>
              <w:autoSpaceDE w:val="0"/>
              <w:autoSpaceDN w:val="0"/>
              <w:adjustRightInd w:val="0"/>
              <w:rPr>
                <w:del w:id="233" w:author="ERCOT" w:date="2025-01-29T08:25:00Z"/>
                <w:rFonts w:ascii="Arial" w:hAnsi="Arial" w:cs="Arial"/>
                <w:sz w:val="20"/>
                <w:szCs w:val="20"/>
              </w:rPr>
            </w:pPr>
            <w:del w:id="234" w:author="ERCOT" w:date="2025-01-29T08:25:00Z">
              <w:r w:rsidDel="00194278">
                <w:rPr>
                  <w:rFonts w:ascii="Arial" w:hAnsi="Arial" w:cs="Arial"/>
                  <w:sz w:val="20"/>
                  <w:szCs w:val="20"/>
                </w:rPr>
                <w:delText xml:space="preserve">Revisions proposed by OBDRR047, </w:delText>
              </w:r>
              <w:r w:rsidRPr="009365E5" w:rsidDel="00194278">
                <w:rPr>
                  <w:rFonts w:ascii="Arial" w:hAnsi="Arial" w:cs="Arial"/>
                  <w:sz w:val="20"/>
                  <w:szCs w:val="20"/>
                </w:rPr>
                <w:delText>Revision to ERS Procurement Methodology regarding Unused Funds from Previous Terms</w:delText>
              </w:r>
            </w:del>
          </w:p>
          <w:p w14:paraId="0E02C547" w14:textId="04D03C0A" w:rsidR="009365E5" w:rsidDel="00194278" w:rsidRDefault="009365E5" w:rsidP="009365E5">
            <w:pPr>
              <w:keepNext/>
              <w:autoSpaceDE w:val="0"/>
              <w:autoSpaceDN w:val="0"/>
              <w:adjustRightInd w:val="0"/>
              <w:rPr>
                <w:del w:id="235" w:author="ERCOT" w:date="2025-01-29T08:25:00Z"/>
                <w:rFonts w:ascii="Arial" w:hAnsi="Arial" w:cs="Arial"/>
                <w:sz w:val="20"/>
                <w:szCs w:val="20"/>
              </w:rPr>
            </w:pPr>
          </w:p>
          <w:p w14:paraId="1B56DB75" w14:textId="5049615B" w:rsidR="009365E5" w:rsidRPr="00183D1D" w:rsidDel="00194278" w:rsidRDefault="009365E5" w:rsidP="009365E5">
            <w:pPr>
              <w:keepNext/>
              <w:autoSpaceDE w:val="0"/>
              <w:autoSpaceDN w:val="0"/>
              <w:adjustRightInd w:val="0"/>
              <w:rPr>
                <w:del w:id="236" w:author="ERCOT" w:date="2025-01-29T08:25:00Z"/>
                <w:rFonts w:ascii="Arial" w:hAnsi="Arial" w:cs="Arial"/>
                <w:b/>
                <w:sz w:val="20"/>
                <w:szCs w:val="20"/>
                <w:u w:val="single"/>
              </w:rPr>
            </w:pPr>
            <w:del w:id="237" w:author="ERCOT" w:date="2025-01-29T08:25:00Z">
              <w:r w:rsidRPr="00183D1D" w:rsidDel="00194278">
                <w:rPr>
                  <w:rFonts w:ascii="Arial" w:hAnsi="Arial" w:cs="Arial"/>
                  <w:b/>
                  <w:sz w:val="20"/>
                  <w:szCs w:val="20"/>
                  <w:u w:val="single"/>
                </w:rPr>
                <w:delText>History:</w:delText>
              </w:r>
            </w:del>
          </w:p>
          <w:p w14:paraId="6E2DE6DA" w14:textId="777EDD94" w:rsidR="009365E5" w:rsidDel="00194278" w:rsidRDefault="009365E5" w:rsidP="009365E5">
            <w:pPr>
              <w:keepNext/>
              <w:numPr>
                <w:ilvl w:val="0"/>
                <w:numId w:val="24"/>
              </w:numPr>
              <w:autoSpaceDE w:val="0"/>
              <w:autoSpaceDN w:val="0"/>
              <w:adjustRightInd w:val="0"/>
              <w:ind w:left="522"/>
              <w:rPr>
                <w:del w:id="238" w:author="ERCOT" w:date="2025-01-29T08:25:00Z"/>
                <w:rFonts w:ascii="Arial" w:hAnsi="Arial" w:cs="Arial"/>
                <w:sz w:val="20"/>
                <w:szCs w:val="20"/>
              </w:rPr>
            </w:pPr>
            <w:del w:id="239" w:author="ERCOT" w:date="2025-01-29T08:25:00Z">
              <w:r w:rsidDel="00194278">
                <w:rPr>
                  <w:rFonts w:ascii="Arial" w:hAnsi="Arial" w:cs="Arial"/>
                  <w:sz w:val="20"/>
                  <w:szCs w:val="20"/>
                </w:rPr>
                <w:delText>6/30/23 – Notification of proposed revisions</w:delText>
              </w:r>
            </w:del>
          </w:p>
          <w:p w14:paraId="71FE20BE" w14:textId="4F49920F" w:rsidR="009365E5" w:rsidRPr="00661B19" w:rsidDel="00194278" w:rsidRDefault="009365E5" w:rsidP="009365E5">
            <w:pPr>
              <w:keepNext/>
              <w:numPr>
                <w:ilvl w:val="0"/>
                <w:numId w:val="24"/>
              </w:numPr>
              <w:autoSpaceDE w:val="0"/>
              <w:autoSpaceDN w:val="0"/>
              <w:adjustRightInd w:val="0"/>
              <w:ind w:left="522"/>
              <w:rPr>
                <w:del w:id="240" w:author="ERCOT" w:date="2025-01-29T08:25:00Z"/>
                <w:rFonts w:ascii="Arial" w:hAnsi="Arial" w:cs="Arial"/>
                <w:sz w:val="20"/>
                <w:szCs w:val="20"/>
              </w:rPr>
            </w:pPr>
            <w:del w:id="241" w:author="ERCOT" w:date="2025-01-29T08:25:00Z">
              <w:r w:rsidDel="00194278">
                <w:rPr>
                  <w:rFonts w:ascii="Arial" w:hAnsi="Arial" w:cs="Arial"/>
                  <w:sz w:val="20"/>
                  <w:szCs w:val="20"/>
                </w:rPr>
                <w:delText>7/25/23</w:delText>
              </w:r>
              <w:r w:rsidRPr="00661B19" w:rsidDel="00194278">
                <w:rPr>
                  <w:rFonts w:ascii="Arial" w:hAnsi="Arial" w:cs="Arial"/>
                  <w:sz w:val="20"/>
                  <w:szCs w:val="20"/>
                </w:rPr>
                <w:delText xml:space="preserve"> – TAC recommended approval</w:delText>
              </w:r>
            </w:del>
          </w:p>
          <w:p w14:paraId="3D3B1A6D" w14:textId="5414C0E0" w:rsidR="009365E5" w:rsidDel="00194278" w:rsidRDefault="009365E5" w:rsidP="009365E5">
            <w:pPr>
              <w:keepNext/>
              <w:numPr>
                <w:ilvl w:val="0"/>
                <w:numId w:val="24"/>
              </w:numPr>
              <w:autoSpaceDE w:val="0"/>
              <w:autoSpaceDN w:val="0"/>
              <w:adjustRightInd w:val="0"/>
              <w:ind w:left="522"/>
              <w:rPr>
                <w:del w:id="242" w:author="ERCOT" w:date="2025-01-29T08:25:00Z"/>
                <w:rFonts w:ascii="Arial" w:hAnsi="Arial" w:cs="Arial"/>
                <w:sz w:val="20"/>
                <w:szCs w:val="20"/>
              </w:rPr>
            </w:pPr>
            <w:del w:id="243" w:author="ERCOT" w:date="2025-01-29T08:25:00Z">
              <w:r w:rsidDel="00194278">
                <w:rPr>
                  <w:rFonts w:ascii="Arial" w:hAnsi="Arial" w:cs="Arial"/>
                  <w:sz w:val="20"/>
                  <w:szCs w:val="20"/>
                </w:rPr>
                <w:delText>8/31/23</w:delText>
              </w:r>
              <w:r w:rsidRPr="00644E86" w:rsidDel="00194278">
                <w:rPr>
                  <w:rFonts w:ascii="Arial" w:hAnsi="Arial" w:cs="Arial"/>
                  <w:sz w:val="20"/>
                  <w:szCs w:val="20"/>
                </w:rPr>
                <w:delText xml:space="preserve"> – ERCOT Board </w:delText>
              </w:r>
              <w:r w:rsidRPr="00661B19" w:rsidDel="00194278">
                <w:rPr>
                  <w:rFonts w:ascii="Arial" w:hAnsi="Arial" w:cs="Arial"/>
                  <w:sz w:val="20"/>
                  <w:szCs w:val="20"/>
                </w:rPr>
                <w:delText>recommended approval</w:delText>
              </w:r>
            </w:del>
          </w:p>
          <w:p w14:paraId="1F7195C0" w14:textId="172EC1DE" w:rsidR="009365E5" w:rsidDel="00194278" w:rsidRDefault="009365E5" w:rsidP="009365E5">
            <w:pPr>
              <w:keepNext/>
              <w:numPr>
                <w:ilvl w:val="0"/>
                <w:numId w:val="24"/>
              </w:numPr>
              <w:autoSpaceDE w:val="0"/>
              <w:autoSpaceDN w:val="0"/>
              <w:adjustRightInd w:val="0"/>
              <w:ind w:left="522"/>
              <w:rPr>
                <w:del w:id="244" w:author="ERCOT" w:date="2025-01-29T08:25:00Z"/>
                <w:rFonts w:ascii="Arial" w:hAnsi="Arial" w:cs="Arial"/>
                <w:sz w:val="20"/>
                <w:szCs w:val="20"/>
              </w:rPr>
            </w:pPr>
            <w:del w:id="245" w:author="ERCOT" w:date="2025-01-29T08:25:00Z">
              <w:r w:rsidDel="00194278">
                <w:rPr>
                  <w:rFonts w:ascii="Arial" w:hAnsi="Arial" w:cs="Arial"/>
                  <w:sz w:val="20"/>
                  <w:szCs w:val="20"/>
                </w:rPr>
                <w:delText>9/14/23</w:delText>
              </w:r>
              <w:r w:rsidRPr="00644E86" w:rsidDel="00194278">
                <w:rPr>
                  <w:rFonts w:ascii="Arial" w:hAnsi="Arial" w:cs="Arial"/>
                  <w:sz w:val="20"/>
                  <w:szCs w:val="20"/>
                </w:rPr>
                <w:delText xml:space="preserve"> – </w:delText>
              </w:r>
              <w:r w:rsidDel="00194278">
                <w:rPr>
                  <w:rFonts w:ascii="Arial" w:hAnsi="Arial" w:cs="Arial"/>
                  <w:sz w:val="20"/>
                  <w:szCs w:val="20"/>
                </w:rPr>
                <w:delText>PUCT</w:delText>
              </w:r>
              <w:r w:rsidRPr="00644E86" w:rsidDel="00194278">
                <w:rPr>
                  <w:rFonts w:ascii="Arial" w:hAnsi="Arial" w:cs="Arial"/>
                  <w:sz w:val="20"/>
                  <w:szCs w:val="20"/>
                </w:rPr>
                <w:delText xml:space="preserve"> approv</w:delText>
              </w:r>
              <w:r w:rsidRPr="00E324B0" w:rsidDel="00194278">
                <w:rPr>
                  <w:rFonts w:ascii="Arial" w:hAnsi="Arial" w:cs="Arial"/>
                  <w:sz w:val="20"/>
                  <w:szCs w:val="20"/>
                </w:rPr>
                <w:delText>ed</w:delText>
              </w:r>
            </w:del>
          </w:p>
          <w:p w14:paraId="29151539" w14:textId="77D02575" w:rsidR="009365E5" w:rsidDel="00194278" w:rsidRDefault="009365E5" w:rsidP="009365E5">
            <w:pPr>
              <w:keepNext/>
              <w:autoSpaceDE w:val="0"/>
              <w:autoSpaceDN w:val="0"/>
              <w:adjustRightInd w:val="0"/>
              <w:rPr>
                <w:del w:id="246" w:author="ERCOT" w:date="2025-01-29T08:25:00Z"/>
                <w:rFonts w:ascii="Arial" w:hAnsi="Arial" w:cs="Arial"/>
                <w:sz w:val="20"/>
                <w:szCs w:val="20"/>
              </w:rPr>
            </w:pPr>
          </w:p>
        </w:tc>
        <w:tc>
          <w:tcPr>
            <w:tcW w:w="1710" w:type="dxa"/>
          </w:tcPr>
          <w:p w14:paraId="28DBEA20" w14:textId="52A3EF2A" w:rsidR="009365E5" w:rsidDel="00194278" w:rsidRDefault="009365E5" w:rsidP="009365E5">
            <w:pPr>
              <w:keepNext/>
              <w:rPr>
                <w:del w:id="247" w:author="ERCOT" w:date="2025-01-29T08:25:00Z"/>
                <w:rFonts w:ascii="Arial" w:hAnsi="Arial" w:cs="Arial"/>
                <w:sz w:val="20"/>
                <w:szCs w:val="20"/>
              </w:rPr>
            </w:pPr>
            <w:del w:id="248" w:author="ERCOT" w:date="2025-01-29T08:25:00Z">
              <w:r w:rsidDel="00194278">
                <w:rPr>
                  <w:rFonts w:ascii="Arial" w:hAnsi="Arial" w:cs="Arial"/>
                  <w:sz w:val="20"/>
                  <w:szCs w:val="20"/>
                </w:rPr>
                <w:delText>ERCOT</w:delText>
              </w:r>
            </w:del>
          </w:p>
        </w:tc>
        <w:tc>
          <w:tcPr>
            <w:tcW w:w="1350" w:type="dxa"/>
          </w:tcPr>
          <w:p w14:paraId="17B18CDE" w14:textId="02ACD445" w:rsidR="009365E5" w:rsidDel="00194278" w:rsidRDefault="009365E5" w:rsidP="009365E5">
            <w:pPr>
              <w:keepNext/>
              <w:rPr>
                <w:del w:id="249" w:author="ERCOT" w:date="2025-01-29T08:25:00Z"/>
                <w:rFonts w:ascii="Arial" w:hAnsi="Arial" w:cs="Arial"/>
                <w:sz w:val="20"/>
                <w:szCs w:val="20"/>
              </w:rPr>
            </w:pPr>
            <w:del w:id="250" w:author="ERCOT" w:date="2025-01-29T08:25:00Z">
              <w:r w:rsidDel="00194278">
                <w:rPr>
                  <w:rFonts w:ascii="Arial" w:hAnsi="Arial" w:cs="Arial"/>
                  <w:sz w:val="20"/>
                  <w:szCs w:val="20"/>
                </w:rPr>
                <w:delText>PUCT</w:delText>
              </w:r>
            </w:del>
          </w:p>
        </w:tc>
        <w:tc>
          <w:tcPr>
            <w:tcW w:w="1350" w:type="dxa"/>
          </w:tcPr>
          <w:p w14:paraId="1175DFD1" w14:textId="399D99EA" w:rsidR="009365E5" w:rsidDel="00194278" w:rsidRDefault="009365E5" w:rsidP="009365E5">
            <w:pPr>
              <w:keepNext/>
              <w:rPr>
                <w:del w:id="251" w:author="ERCOT" w:date="2025-01-29T08:25:00Z"/>
                <w:rFonts w:ascii="Arial" w:hAnsi="Arial" w:cs="Arial"/>
                <w:sz w:val="20"/>
                <w:szCs w:val="20"/>
              </w:rPr>
            </w:pPr>
            <w:del w:id="252" w:author="ERCOT" w:date="2025-01-29T08:25:00Z">
              <w:r w:rsidDel="00194278">
                <w:rPr>
                  <w:rFonts w:ascii="Arial" w:hAnsi="Arial" w:cs="Arial"/>
                  <w:sz w:val="20"/>
                  <w:szCs w:val="20"/>
                </w:rPr>
                <w:delText>9/15/23</w:delText>
              </w:r>
            </w:del>
          </w:p>
        </w:tc>
      </w:tr>
    </w:tbl>
    <w:p w14:paraId="45B12F14" w14:textId="69E198D1" w:rsidR="00894162" w:rsidDel="00194278" w:rsidRDefault="005240C9" w:rsidP="0064653A">
      <w:pPr>
        <w:keepNext/>
        <w:rPr>
          <w:del w:id="253" w:author="ERCOT" w:date="2025-01-29T08:25:00Z"/>
          <w:rFonts w:ascii="Arial" w:hAnsi="Arial" w:cs="Arial"/>
          <w:b/>
        </w:rPr>
      </w:pPr>
      <w:del w:id="254" w:author="ERCOT" w:date="2025-01-29T08:25:00Z">
        <w:r w:rsidRPr="008135A6" w:rsidDel="00194278">
          <w:rPr>
            <w:rFonts w:ascii="Arial" w:hAnsi="Arial" w:cs="Arial"/>
            <w:b/>
          </w:rPr>
          <w:br w:type="page"/>
        </w:r>
      </w:del>
    </w:p>
    <w:p w14:paraId="3967E596" w14:textId="238E2460" w:rsidR="00382CA0" w:rsidRPr="00497366" w:rsidDel="007173A4" w:rsidRDefault="00382CA0" w:rsidP="00382CA0">
      <w:pPr>
        <w:pStyle w:val="BodyText"/>
        <w:spacing w:before="60" w:after="60"/>
        <w:rPr>
          <w:del w:id="255" w:author="ERCOT" w:date="2025-01-29T08:32:00Z"/>
          <w:rFonts w:ascii="Arial" w:hAnsi="Arial" w:cs="Arial"/>
          <w:b/>
          <w:lang w:val="en-GB"/>
        </w:rPr>
      </w:pPr>
    </w:p>
    <w:p w14:paraId="61DF84BB" w14:textId="3251FA20" w:rsidR="004467E4" w:rsidDel="007173A4" w:rsidRDefault="00382CA0" w:rsidP="00382CA0">
      <w:pPr>
        <w:widowControl w:val="0"/>
        <w:tabs>
          <w:tab w:val="left" w:pos="90"/>
          <w:tab w:val="left" w:pos="450"/>
          <w:tab w:val="left" w:pos="540"/>
        </w:tabs>
        <w:spacing w:before="120"/>
        <w:rPr>
          <w:del w:id="256" w:author="ERCOT" w:date="2025-01-29T08:32:00Z"/>
          <w:rFonts w:ascii="Arial" w:hAnsi="Arial" w:cs="Arial"/>
          <w:b/>
        </w:rPr>
      </w:pPr>
      <w:del w:id="257" w:author="ERCOT" w:date="2025-01-29T08:32:00Z">
        <w:r w:rsidDel="007173A4">
          <w:rPr>
            <w:rFonts w:ascii="Arial" w:hAnsi="Arial" w:cs="Arial"/>
            <w:b/>
          </w:rPr>
          <w:delText>Table of Contents</w:delText>
        </w:r>
      </w:del>
    </w:p>
    <w:p w14:paraId="56F3E096" w14:textId="0DF564BC" w:rsidR="00382CA0" w:rsidRPr="00497366" w:rsidDel="007173A4" w:rsidRDefault="00382CA0" w:rsidP="00382CA0">
      <w:pPr>
        <w:widowControl w:val="0"/>
        <w:tabs>
          <w:tab w:val="left" w:pos="90"/>
          <w:tab w:val="left" w:pos="450"/>
          <w:tab w:val="left" w:pos="540"/>
        </w:tabs>
        <w:spacing w:before="120"/>
        <w:rPr>
          <w:del w:id="258" w:author="ERCOT" w:date="2025-01-29T08:32:00Z"/>
          <w:rFonts w:ascii="Arial" w:hAnsi="Arial" w:cs="Arial"/>
          <w:b/>
        </w:rPr>
      </w:pPr>
    </w:p>
    <w:p w14:paraId="64FBAE7C" w14:textId="00463D4A" w:rsidR="002B393F" w:rsidRPr="00770753" w:rsidDel="007173A4" w:rsidRDefault="00663C29">
      <w:pPr>
        <w:pStyle w:val="TOC1"/>
        <w:rPr>
          <w:del w:id="259" w:author="ERCOT" w:date="2025-01-29T08:32:00Z"/>
          <w:rFonts w:ascii="Calibri" w:hAnsi="Calibri"/>
          <w:b w:val="0"/>
          <w:noProof/>
          <w:szCs w:val="22"/>
        </w:rPr>
      </w:pPr>
      <w:del w:id="260" w:author="ERCOT" w:date="2025-01-29T08:32:00Z">
        <w:r w:rsidRPr="00382CA0" w:rsidDel="007173A4">
          <w:rPr>
            <w:rFonts w:cs="Arial"/>
            <w:b w:val="0"/>
          </w:rPr>
          <w:fldChar w:fldCharType="begin"/>
        </w:r>
        <w:r w:rsidR="00382CA0" w:rsidRPr="00382CA0" w:rsidDel="007173A4">
          <w:rPr>
            <w:rFonts w:cs="Arial"/>
            <w:sz w:val="24"/>
          </w:rPr>
          <w:delInstrText xml:space="preserve"> TOC \o "1-3" \h \z \u </w:delInstrText>
        </w:r>
        <w:r w:rsidRPr="00382CA0" w:rsidDel="007173A4">
          <w:rPr>
            <w:rFonts w:cs="Arial"/>
            <w:b w:val="0"/>
          </w:rPr>
          <w:fldChar w:fldCharType="separate"/>
        </w:r>
        <w:r w:rsidR="007173A4" w:rsidDel="007173A4">
          <w:rPr>
            <w:b w:val="0"/>
          </w:rPr>
          <w:fldChar w:fldCharType="begin"/>
        </w:r>
        <w:r w:rsidR="007173A4" w:rsidDel="007173A4">
          <w:delInstrText>HYPERLINK \l "_Toc401057465"</w:delInstrText>
        </w:r>
        <w:r w:rsidR="007173A4" w:rsidDel="007173A4">
          <w:rPr>
            <w:b w:val="0"/>
          </w:rPr>
        </w:r>
        <w:r w:rsidR="007173A4" w:rsidDel="007173A4">
          <w:rPr>
            <w:b w:val="0"/>
          </w:rPr>
          <w:fldChar w:fldCharType="separate"/>
        </w:r>
        <w:r w:rsidR="002B393F" w:rsidRPr="00C05F93" w:rsidDel="007173A4">
          <w:rPr>
            <w:rStyle w:val="Hyperlink"/>
            <w:noProof/>
          </w:rPr>
          <w:delText>A.</w:delText>
        </w:r>
        <w:r w:rsidR="002B393F" w:rsidRPr="00770753" w:rsidDel="007173A4">
          <w:rPr>
            <w:rFonts w:ascii="Calibri" w:hAnsi="Calibri"/>
            <w:b w:val="0"/>
            <w:noProof/>
            <w:szCs w:val="22"/>
          </w:rPr>
          <w:tab/>
        </w:r>
        <w:r w:rsidR="002B393F" w:rsidRPr="00C05F93" w:rsidDel="007173A4">
          <w:rPr>
            <w:rStyle w:val="Hyperlink"/>
            <w:noProof/>
          </w:rPr>
          <w:delText>Document Description</w:delText>
        </w:r>
        <w:r w:rsidR="002B393F" w:rsidDel="007173A4">
          <w:rPr>
            <w:noProof/>
            <w:webHidden/>
          </w:rPr>
          <w:tab/>
        </w:r>
        <w:r w:rsidR="002B393F" w:rsidDel="007173A4">
          <w:rPr>
            <w:b w:val="0"/>
            <w:noProof/>
            <w:webHidden/>
          </w:rPr>
          <w:fldChar w:fldCharType="begin"/>
        </w:r>
        <w:r w:rsidR="002B393F" w:rsidDel="007173A4">
          <w:rPr>
            <w:noProof/>
            <w:webHidden/>
          </w:rPr>
          <w:delInstrText xml:space="preserve"> PAGEREF _Toc401057465 \h </w:delInstrText>
        </w:r>
        <w:r w:rsidR="002B393F" w:rsidDel="007173A4">
          <w:rPr>
            <w:b w:val="0"/>
            <w:noProof/>
            <w:webHidden/>
          </w:rPr>
        </w:r>
        <w:r w:rsidR="002B393F" w:rsidDel="007173A4">
          <w:rPr>
            <w:b w:val="0"/>
            <w:noProof/>
            <w:webHidden/>
          </w:rPr>
          <w:fldChar w:fldCharType="separate"/>
        </w:r>
        <w:r w:rsidR="00063B74" w:rsidDel="007173A4">
          <w:rPr>
            <w:noProof/>
            <w:webHidden/>
          </w:rPr>
          <w:delText>6</w:delText>
        </w:r>
        <w:r w:rsidR="002B393F" w:rsidDel="007173A4">
          <w:rPr>
            <w:b w:val="0"/>
            <w:noProof/>
            <w:webHidden/>
          </w:rPr>
          <w:fldChar w:fldCharType="end"/>
        </w:r>
        <w:r w:rsidR="007173A4" w:rsidDel="007173A4">
          <w:rPr>
            <w:b w:val="0"/>
            <w:noProof/>
          </w:rPr>
          <w:fldChar w:fldCharType="end"/>
        </w:r>
      </w:del>
    </w:p>
    <w:p w14:paraId="2661BCA4" w14:textId="0C7CCB05" w:rsidR="002B393F" w:rsidRPr="00770753" w:rsidDel="007173A4" w:rsidRDefault="007173A4">
      <w:pPr>
        <w:pStyle w:val="TOC1"/>
        <w:rPr>
          <w:del w:id="261" w:author="ERCOT" w:date="2025-01-29T08:32:00Z"/>
          <w:rFonts w:ascii="Calibri" w:hAnsi="Calibri"/>
          <w:b w:val="0"/>
          <w:noProof/>
          <w:szCs w:val="22"/>
        </w:rPr>
      </w:pPr>
      <w:del w:id="262" w:author="ERCOT" w:date="2025-01-29T08:32:00Z">
        <w:r w:rsidDel="007173A4">
          <w:rPr>
            <w:b w:val="0"/>
          </w:rPr>
          <w:fldChar w:fldCharType="begin"/>
        </w:r>
        <w:r w:rsidDel="007173A4">
          <w:delInstrText>HYPERLINK \l "_Toc401057466"</w:delInstrText>
        </w:r>
        <w:r w:rsidDel="007173A4">
          <w:rPr>
            <w:b w:val="0"/>
          </w:rPr>
        </w:r>
        <w:r w:rsidDel="007173A4">
          <w:rPr>
            <w:b w:val="0"/>
          </w:rPr>
          <w:fldChar w:fldCharType="separate"/>
        </w:r>
        <w:r w:rsidR="002B393F" w:rsidRPr="00C05F93" w:rsidDel="007173A4">
          <w:rPr>
            <w:rStyle w:val="Hyperlink"/>
            <w:noProof/>
          </w:rPr>
          <w:delText>B.</w:delText>
        </w:r>
        <w:r w:rsidR="002B393F" w:rsidRPr="00770753" w:rsidDel="007173A4">
          <w:rPr>
            <w:rFonts w:ascii="Calibri" w:hAnsi="Calibri"/>
            <w:b w:val="0"/>
            <w:noProof/>
            <w:szCs w:val="22"/>
          </w:rPr>
          <w:tab/>
        </w:r>
        <w:r w:rsidR="002B393F" w:rsidRPr="00C05F93" w:rsidDel="007173A4">
          <w:rPr>
            <w:rStyle w:val="Hyperlink"/>
            <w:noProof/>
          </w:rPr>
          <w:delText>Change Control Process</w:delText>
        </w:r>
        <w:r w:rsidR="002B393F" w:rsidDel="007173A4">
          <w:rPr>
            <w:noProof/>
            <w:webHidden/>
          </w:rPr>
          <w:tab/>
        </w:r>
        <w:r w:rsidR="002B393F" w:rsidDel="007173A4">
          <w:rPr>
            <w:b w:val="0"/>
            <w:noProof/>
            <w:webHidden/>
          </w:rPr>
          <w:fldChar w:fldCharType="begin"/>
        </w:r>
        <w:r w:rsidR="002B393F" w:rsidDel="007173A4">
          <w:rPr>
            <w:noProof/>
            <w:webHidden/>
          </w:rPr>
          <w:delInstrText xml:space="preserve"> PAGEREF _Toc401057466 \h </w:delInstrText>
        </w:r>
        <w:r w:rsidR="002B393F" w:rsidDel="007173A4">
          <w:rPr>
            <w:b w:val="0"/>
            <w:noProof/>
            <w:webHidden/>
          </w:rPr>
        </w:r>
        <w:r w:rsidR="002B393F" w:rsidDel="007173A4">
          <w:rPr>
            <w:b w:val="0"/>
            <w:noProof/>
            <w:webHidden/>
          </w:rPr>
          <w:fldChar w:fldCharType="separate"/>
        </w:r>
        <w:r w:rsidR="00063B74" w:rsidDel="007173A4">
          <w:rPr>
            <w:noProof/>
            <w:webHidden/>
          </w:rPr>
          <w:delText>6</w:delText>
        </w:r>
        <w:r w:rsidR="002B393F" w:rsidDel="007173A4">
          <w:rPr>
            <w:b w:val="0"/>
            <w:noProof/>
            <w:webHidden/>
          </w:rPr>
          <w:fldChar w:fldCharType="end"/>
        </w:r>
        <w:r w:rsidDel="007173A4">
          <w:rPr>
            <w:b w:val="0"/>
            <w:noProof/>
          </w:rPr>
          <w:fldChar w:fldCharType="end"/>
        </w:r>
      </w:del>
    </w:p>
    <w:p w14:paraId="0E8EA125" w14:textId="676F00C4" w:rsidR="002B393F" w:rsidRPr="00770753" w:rsidDel="007173A4" w:rsidRDefault="007173A4">
      <w:pPr>
        <w:pStyle w:val="TOC1"/>
        <w:rPr>
          <w:del w:id="263" w:author="ERCOT" w:date="2025-01-29T08:32:00Z"/>
          <w:rFonts w:ascii="Calibri" w:hAnsi="Calibri"/>
          <w:b w:val="0"/>
          <w:noProof/>
          <w:szCs w:val="22"/>
        </w:rPr>
      </w:pPr>
      <w:del w:id="264" w:author="ERCOT" w:date="2025-01-29T08:32:00Z">
        <w:r w:rsidDel="007173A4">
          <w:rPr>
            <w:b w:val="0"/>
          </w:rPr>
          <w:fldChar w:fldCharType="begin"/>
        </w:r>
        <w:r w:rsidDel="007173A4">
          <w:delInstrText>HYPERLINK \l "_Toc401057467"</w:delInstrText>
        </w:r>
        <w:r w:rsidDel="007173A4">
          <w:rPr>
            <w:b w:val="0"/>
          </w:rPr>
        </w:r>
        <w:r w:rsidDel="007173A4">
          <w:rPr>
            <w:b w:val="0"/>
          </w:rPr>
          <w:fldChar w:fldCharType="separate"/>
        </w:r>
        <w:r w:rsidR="002B393F" w:rsidRPr="00C05F93" w:rsidDel="007173A4">
          <w:rPr>
            <w:rStyle w:val="Hyperlink"/>
            <w:noProof/>
          </w:rPr>
          <w:delText>C.</w:delText>
        </w:r>
        <w:r w:rsidR="002B393F" w:rsidRPr="00770753" w:rsidDel="007173A4">
          <w:rPr>
            <w:rFonts w:ascii="Calibri" w:hAnsi="Calibri"/>
            <w:b w:val="0"/>
            <w:noProof/>
            <w:szCs w:val="22"/>
          </w:rPr>
          <w:tab/>
        </w:r>
        <w:r w:rsidR="002B393F" w:rsidRPr="00C05F93" w:rsidDel="007173A4">
          <w:rPr>
            <w:rStyle w:val="Hyperlink"/>
            <w:noProof/>
          </w:rPr>
          <w:delText>ERS Capacity Demand Curve</w:delText>
        </w:r>
        <w:r w:rsidR="002B393F" w:rsidDel="007173A4">
          <w:rPr>
            <w:noProof/>
            <w:webHidden/>
          </w:rPr>
          <w:tab/>
        </w:r>
        <w:r w:rsidR="002B393F" w:rsidDel="007173A4">
          <w:rPr>
            <w:b w:val="0"/>
            <w:noProof/>
            <w:webHidden/>
          </w:rPr>
          <w:fldChar w:fldCharType="begin"/>
        </w:r>
        <w:r w:rsidR="002B393F" w:rsidDel="007173A4">
          <w:rPr>
            <w:noProof/>
            <w:webHidden/>
          </w:rPr>
          <w:delInstrText xml:space="preserve"> PAGEREF _Toc401057467 \h </w:delInstrText>
        </w:r>
        <w:r w:rsidR="002B393F" w:rsidDel="007173A4">
          <w:rPr>
            <w:b w:val="0"/>
            <w:noProof/>
            <w:webHidden/>
          </w:rPr>
        </w:r>
        <w:r w:rsidR="002B393F" w:rsidDel="007173A4">
          <w:rPr>
            <w:b w:val="0"/>
            <w:noProof/>
            <w:webHidden/>
          </w:rPr>
          <w:fldChar w:fldCharType="separate"/>
        </w:r>
        <w:r w:rsidR="00063B74" w:rsidDel="007173A4">
          <w:rPr>
            <w:noProof/>
            <w:webHidden/>
          </w:rPr>
          <w:delText>6</w:delText>
        </w:r>
        <w:r w:rsidR="002B393F" w:rsidDel="007173A4">
          <w:rPr>
            <w:b w:val="0"/>
            <w:noProof/>
            <w:webHidden/>
          </w:rPr>
          <w:fldChar w:fldCharType="end"/>
        </w:r>
        <w:r w:rsidDel="007173A4">
          <w:rPr>
            <w:b w:val="0"/>
            <w:noProof/>
          </w:rPr>
          <w:fldChar w:fldCharType="end"/>
        </w:r>
      </w:del>
    </w:p>
    <w:p w14:paraId="10C8B973" w14:textId="0027F75B" w:rsidR="002B393F" w:rsidRPr="00770753" w:rsidDel="007173A4" w:rsidRDefault="007173A4">
      <w:pPr>
        <w:pStyle w:val="TOC1"/>
        <w:rPr>
          <w:del w:id="265" w:author="ERCOT" w:date="2025-01-29T08:32:00Z"/>
          <w:rFonts w:ascii="Calibri" w:hAnsi="Calibri"/>
          <w:b w:val="0"/>
          <w:noProof/>
          <w:szCs w:val="22"/>
        </w:rPr>
      </w:pPr>
      <w:del w:id="266" w:author="ERCOT" w:date="2025-01-29T08:32:00Z">
        <w:r w:rsidDel="007173A4">
          <w:rPr>
            <w:b w:val="0"/>
          </w:rPr>
          <w:fldChar w:fldCharType="begin"/>
        </w:r>
        <w:r w:rsidDel="007173A4">
          <w:delInstrText>HYPERLINK \l "_Toc401057468"</w:delInstrText>
        </w:r>
        <w:r w:rsidDel="007173A4">
          <w:rPr>
            <w:b w:val="0"/>
          </w:rPr>
        </w:r>
        <w:r w:rsidDel="007173A4">
          <w:rPr>
            <w:b w:val="0"/>
          </w:rPr>
          <w:fldChar w:fldCharType="separate"/>
        </w:r>
        <w:r w:rsidR="002B393F" w:rsidRPr="00C05F93" w:rsidDel="007173A4">
          <w:rPr>
            <w:rStyle w:val="Hyperlink"/>
            <w:noProof/>
          </w:rPr>
          <w:delText>D.</w:delText>
        </w:r>
        <w:r w:rsidR="002B393F" w:rsidRPr="00770753" w:rsidDel="007173A4">
          <w:rPr>
            <w:rFonts w:ascii="Calibri" w:hAnsi="Calibri"/>
            <w:b w:val="0"/>
            <w:noProof/>
            <w:szCs w:val="22"/>
          </w:rPr>
          <w:tab/>
        </w:r>
        <w:r w:rsidR="002B393F" w:rsidRPr="00C05F93" w:rsidDel="007173A4">
          <w:rPr>
            <w:rStyle w:val="Hyperlink"/>
            <w:noProof/>
          </w:rPr>
          <w:delText>ERS Offer Cap</w:delText>
        </w:r>
        <w:r w:rsidR="002B393F" w:rsidDel="007173A4">
          <w:rPr>
            <w:noProof/>
            <w:webHidden/>
          </w:rPr>
          <w:tab/>
        </w:r>
        <w:r w:rsidR="002B393F" w:rsidDel="007173A4">
          <w:rPr>
            <w:b w:val="0"/>
            <w:noProof/>
            <w:webHidden/>
          </w:rPr>
          <w:fldChar w:fldCharType="begin"/>
        </w:r>
        <w:r w:rsidR="002B393F" w:rsidDel="007173A4">
          <w:rPr>
            <w:noProof/>
            <w:webHidden/>
          </w:rPr>
          <w:delInstrText xml:space="preserve"> PAGEREF _Toc401057468 \h </w:delInstrText>
        </w:r>
        <w:r w:rsidR="002B393F" w:rsidDel="007173A4">
          <w:rPr>
            <w:b w:val="0"/>
            <w:noProof/>
            <w:webHidden/>
          </w:rPr>
        </w:r>
        <w:r w:rsidR="002B393F" w:rsidDel="007173A4">
          <w:rPr>
            <w:b w:val="0"/>
            <w:noProof/>
            <w:webHidden/>
          </w:rPr>
          <w:fldChar w:fldCharType="separate"/>
        </w:r>
        <w:r w:rsidR="00063B74" w:rsidDel="007173A4">
          <w:rPr>
            <w:noProof/>
            <w:webHidden/>
          </w:rPr>
          <w:delText>7</w:delText>
        </w:r>
        <w:r w:rsidR="002B393F" w:rsidDel="007173A4">
          <w:rPr>
            <w:b w:val="0"/>
            <w:noProof/>
            <w:webHidden/>
          </w:rPr>
          <w:fldChar w:fldCharType="end"/>
        </w:r>
        <w:r w:rsidDel="007173A4">
          <w:rPr>
            <w:b w:val="0"/>
            <w:noProof/>
          </w:rPr>
          <w:fldChar w:fldCharType="end"/>
        </w:r>
      </w:del>
    </w:p>
    <w:p w14:paraId="7F7F1C4F" w14:textId="659BB814" w:rsidR="002B393F" w:rsidRPr="00770753" w:rsidDel="007173A4" w:rsidRDefault="007173A4">
      <w:pPr>
        <w:pStyle w:val="TOC1"/>
        <w:rPr>
          <w:del w:id="267" w:author="ERCOT" w:date="2025-01-29T08:32:00Z"/>
          <w:rFonts w:ascii="Calibri" w:hAnsi="Calibri"/>
          <w:b w:val="0"/>
          <w:noProof/>
          <w:szCs w:val="22"/>
        </w:rPr>
      </w:pPr>
      <w:del w:id="268" w:author="ERCOT" w:date="2025-01-29T08:32:00Z">
        <w:r w:rsidDel="007173A4">
          <w:rPr>
            <w:b w:val="0"/>
          </w:rPr>
          <w:fldChar w:fldCharType="begin"/>
        </w:r>
        <w:r w:rsidDel="007173A4">
          <w:delInstrText>HYPERLINK \l "_Toc401057469"</w:delInstrText>
        </w:r>
        <w:r w:rsidDel="007173A4">
          <w:rPr>
            <w:b w:val="0"/>
          </w:rPr>
        </w:r>
        <w:r w:rsidDel="007173A4">
          <w:rPr>
            <w:b w:val="0"/>
          </w:rPr>
          <w:fldChar w:fldCharType="separate"/>
        </w:r>
        <w:r w:rsidR="002B393F" w:rsidRPr="00C05F93" w:rsidDel="007173A4">
          <w:rPr>
            <w:rStyle w:val="Hyperlink"/>
            <w:noProof/>
          </w:rPr>
          <w:delText>E.</w:delText>
        </w:r>
        <w:r w:rsidR="002B393F" w:rsidRPr="00770753" w:rsidDel="007173A4">
          <w:rPr>
            <w:rFonts w:ascii="Calibri" w:hAnsi="Calibri"/>
            <w:b w:val="0"/>
            <w:noProof/>
            <w:szCs w:val="22"/>
          </w:rPr>
          <w:tab/>
        </w:r>
        <w:r w:rsidR="002B393F" w:rsidRPr="00C05F93" w:rsidDel="007173A4">
          <w:rPr>
            <w:rStyle w:val="Hyperlink"/>
            <w:noProof/>
          </w:rPr>
          <w:delText>ERS Expenditure Limit</w:delText>
        </w:r>
        <w:r w:rsidR="002B393F" w:rsidDel="007173A4">
          <w:rPr>
            <w:noProof/>
            <w:webHidden/>
          </w:rPr>
          <w:tab/>
        </w:r>
        <w:r w:rsidR="002B393F" w:rsidDel="007173A4">
          <w:rPr>
            <w:b w:val="0"/>
            <w:noProof/>
            <w:webHidden/>
          </w:rPr>
          <w:fldChar w:fldCharType="begin"/>
        </w:r>
        <w:r w:rsidR="002B393F" w:rsidDel="007173A4">
          <w:rPr>
            <w:noProof/>
            <w:webHidden/>
          </w:rPr>
          <w:delInstrText xml:space="preserve"> PAGEREF _Toc401057469 \h </w:delInstrText>
        </w:r>
        <w:r w:rsidR="002B393F" w:rsidDel="007173A4">
          <w:rPr>
            <w:b w:val="0"/>
            <w:noProof/>
            <w:webHidden/>
          </w:rPr>
        </w:r>
        <w:r w:rsidR="002B393F" w:rsidDel="007173A4">
          <w:rPr>
            <w:b w:val="0"/>
            <w:noProof/>
            <w:webHidden/>
          </w:rPr>
          <w:fldChar w:fldCharType="separate"/>
        </w:r>
        <w:r w:rsidR="00063B74" w:rsidDel="007173A4">
          <w:rPr>
            <w:noProof/>
            <w:webHidden/>
          </w:rPr>
          <w:delText>7</w:delText>
        </w:r>
        <w:r w:rsidR="002B393F" w:rsidDel="007173A4">
          <w:rPr>
            <w:b w:val="0"/>
            <w:noProof/>
            <w:webHidden/>
          </w:rPr>
          <w:fldChar w:fldCharType="end"/>
        </w:r>
        <w:r w:rsidDel="007173A4">
          <w:rPr>
            <w:b w:val="0"/>
            <w:noProof/>
          </w:rPr>
          <w:fldChar w:fldCharType="end"/>
        </w:r>
      </w:del>
    </w:p>
    <w:p w14:paraId="4A6DF0FE" w14:textId="1C48D39E" w:rsidR="002B393F" w:rsidRPr="00770753" w:rsidDel="007173A4" w:rsidRDefault="007173A4">
      <w:pPr>
        <w:pStyle w:val="TOC1"/>
        <w:rPr>
          <w:del w:id="269" w:author="ERCOT" w:date="2025-01-29T08:32:00Z"/>
          <w:rFonts w:ascii="Calibri" w:hAnsi="Calibri"/>
          <w:b w:val="0"/>
          <w:noProof/>
          <w:szCs w:val="22"/>
        </w:rPr>
      </w:pPr>
      <w:del w:id="270" w:author="ERCOT" w:date="2025-01-29T08:32:00Z">
        <w:r w:rsidDel="007173A4">
          <w:rPr>
            <w:b w:val="0"/>
          </w:rPr>
          <w:fldChar w:fldCharType="begin"/>
        </w:r>
        <w:r w:rsidDel="007173A4">
          <w:delInstrText>HYPERLINK \l "_Toc401057470"</w:delInstrText>
        </w:r>
        <w:r w:rsidDel="007173A4">
          <w:rPr>
            <w:b w:val="0"/>
          </w:rPr>
        </w:r>
        <w:r w:rsidDel="007173A4">
          <w:rPr>
            <w:b w:val="0"/>
          </w:rPr>
          <w:fldChar w:fldCharType="separate"/>
        </w:r>
        <w:r w:rsidR="00023121" w:rsidRPr="00C05F93" w:rsidDel="007173A4">
          <w:rPr>
            <w:rStyle w:val="Hyperlink"/>
            <w:noProof/>
          </w:rPr>
          <w:delText>F.</w:delText>
        </w:r>
        <w:r w:rsidR="00023121" w:rsidRPr="00770753" w:rsidDel="007173A4">
          <w:rPr>
            <w:rFonts w:ascii="Calibri" w:hAnsi="Calibri"/>
            <w:b w:val="0"/>
            <w:noProof/>
            <w:szCs w:val="22"/>
          </w:rPr>
          <w:tab/>
        </w:r>
        <w:r w:rsidR="00023121" w:rsidRPr="00C05F93" w:rsidDel="007173A4">
          <w:rPr>
            <w:rStyle w:val="Hyperlink"/>
            <w:noProof/>
          </w:rPr>
          <w:delText>Capacity Inflection Point</w:delText>
        </w:r>
        <w:r w:rsidR="00023121" w:rsidDel="007173A4">
          <w:rPr>
            <w:noProof/>
            <w:webHidden/>
          </w:rPr>
          <w:tab/>
          <w:delText>8</w:delText>
        </w:r>
        <w:r w:rsidDel="007173A4">
          <w:rPr>
            <w:b w:val="0"/>
            <w:noProof/>
          </w:rPr>
          <w:fldChar w:fldCharType="end"/>
        </w:r>
      </w:del>
    </w:p>
    <w:p w14:paraId="76C3287F" w14:textId="28388A5D" w:rsidR="002B393F" w:rsidRPr="00770753" w:rsidDel="007173A4" w:rsidRDefault="007173A4">
      <w:pPr>
        <w:pStyle w:val="TOC1"/>
        <w:rPr>
          <w:del w:id="271" w:author="ERCOT" w:date="2025-01-29T08:32:00Z"/>
          <w:rFonts w:ascii="Calibri" w:hAnsi="Calibri"/>
          <w:b w:val="0"/>
          <w:noProof/>
          <w:szCs w:val="22"/>
        </w:rPr>
      </w:pPr>
      <w:del w:id="272" w:author="ERCOT" w:date="2025-01-29T08:32:00Z">
        <w:r w:rsidDel="007173A4">
          <w:rPr>
            <w:b w:val="0"/>
          </w:rPr>
          <w:fldChar w:fldCharType="begin"/>
        </w:r>
        <w:r w:rsidDel="007173A4">
          <w:delInstrText>HYPERLINK \l "_Toc401057471"</w:delInstrText>
        </w:r>
        <w:r w:rsidDel="007173A4">
          <w:rPr>
            <w:b w:val="0"/>
          </w:rPr>
        </w:r>
        <w:r w:rsidDel="007173A4">
          <w:rPr>
            <w:b w:val="0"/>
          </w:rPr>
          <w:fldChar w:fldCharType="separate"/>
        </w:r>
        <w:r w:rsidR="00023121" w:rsidRPr="00C05F93" w:rsidDel="007173A4">
          <w:rPr>
            <w:rStyle w:val="Hyperlink"/>
            <w:noProof/>
          </w:rPr>
          <w:delText>G.</w:delText>
        </w:r>
        <w:r w:rsidR="00023121" w:rsidRPr="00770753" w:rsidDel="007173A4">
          <w:rPr>
            <w:rFonts w:ascii="Calibri" w:hAnsi="Calibri"/>
            <w:b w:val="0"/>
            <w:noProof/>
            <w:szCs w:val="22"/>
          </w:rPr>
          <w:tab/>
        </w:r>
        <w:r w:rsidR="00023121" w:rsidRPr="00C05F93" w:rsidDel="007173A4">
          <w:rPr>
            <w:rStyle w:val="Hyperlink"/>
            <w:noProof/>
          </w:rPr>
          <w:delText>Clearing Price</w:delText>
        </w:r>
        <w:r w:rsidR="00023121" w:rsidDel="007173A4">
          <w:rPr>
            <w:noProof/>
            <w:webHidden/>
          </w:rPr>
          <w:tab/>
          <w:delText>10</w:delText>
        </w:r>
        <w:r w:rsidDel="007173A4">
          <w:rPr>
            <w:b w:val="0"/>
            <w:noProof/>
          </w:rPr>
          <w:fldChar w:fldCharType="end"/>
        </w:r>
      </w:del>
    </w:p>
    <w:p w14:paraId="37F58361" w14:textId="385A8C00" w:rsidR="002B393F" w:rsidRPr="00770753" w:rsidDel="007173A4" w:rsidRDefault="007173A4">
      <w:pPr>
        <w:pStyle w:val="TOC1"/>
        <w:rPr>
          <w:del w:id="273" w:author="ERCOT" w:date="2025-01-29T08:32:00Z"/>
          <w:rFonts w:ascii="Calibri" w:hAnsi="Calibri"/>
          <w:b w:val="0"/>
          <w:noProof/>
          <w:szCs w:val="22"/>
        </w:rPr>
      </w:pPr>
      <w:del w:id="274" w:author="ERCOT" w:date="2025-01-29T08:32:00Z">
        <w:r w:rsidDel="007173A4">
          <w:rPr>
            <w:b w:val="0"/>
          </w:rPr>
          <w:fldChar w:fldCharType="begin"/>
        </w:r>
        <w:r w:rsidDel="007173A4">
          <w:delInstrText>HYPERLINK \l "_Toc401057472"</w:delInstrText>
        </w:r>
        <w:r w:rsidDel="007173A4">
          <w:rPr>
            <w:b w:val="0"/>
          </w:rPr>
        </w:r>
        <w:r w:rsidDel="007173A4">
          <w:rPr>
            <w:b w:val="0"/>
          </w:rPr>
          <w:fldChar w:fldCharType="separate"/>
        </w:r>
        <w:r w:rsidR="00023121" w:rsidRPr="00C05F93" w:rsidDel="007173A4">
          <w:rPr>
            <w:rStyle w:val="Hyperlink"/>
            <w:noProof/>
          </w:rPr>
          <w:delText>H.</w:delText>
        </w:r>
        <w:r w:rsidR="00023121" w:rsidRPr="00770753" w:rsidDel="007173A4">
          <w:rPr>
            <w:rFonts w:ascii="Calibri" w:hAnsi="Calibri"/>
            <w:b w:val="0"/>
            <w:noProof/>
            <w:szCs w:val="22"/>
          </w:rPr>
          <w:tab/>
        </w:r>
        <w:r w:rsidR="00023121" w:rsidRPr="00C05F93" w:rsidDel="007173A4">
          <w:rPr>
            <w:rStyle w:val="Hyperlink"/>
            <w:noProof/>
          </w:rPr>
          <w:delText>ERS Capacity provided through ERS Self Provision</w:delText>
        </w:r>
        <w:r w:rsidR="00023121" w:rsidDel="007173A4">
          <w:rPr>
            <w:noProof/>
            <w:webHidden/>
          </w:rPr>
          <w:tab/>
          <w:delText>11</w:delText>
        </w:r>
        <w:r w:rsidDel="007173A4">
          <w:rPr>
            <w:b w:val="0"/>
            <w:noProof/>
          </w:rPr>
          <w:fldChar w:fldCharType="end"/>
        </w:r>
      </w:del>
    </w:p>
    <w:p w14:paraId="60BDE1CD" w14:textId="5FBBF63B" w:rsidR="00382CA0" w:rsidRPr="00382CA0" w:rsidDel="007173A4" w:rsidRDefault="00663C29">
      <w:pPr>
        <w:rPr>
          <w:del w:id="275" w:author="ERCOT" w:date="2025-01-29T08:32:00Z"/>
          <w:rFonts w:ascii="Arial" w:hAnsi="Arial" w:cs="Arial"/>
        </w:rPr>
      </w:pPr>
      <w:del w:id="276" w:author="ERCOT" w:date="2025-01-29T08:32:00Z">
        <w:r w:rsidRPr="00382CA0" w:rsidDel="007173A4">
          <w:rPr>
            <w:rFonts w:ascii="Arial" w:hAnsi="Arial" w:cs="Arial"/>
            <w:b/>
            <w:bCs/>
            <w:noProof/>
          </w:rPr>
          <w:fldChar w:fldCharType="end"/>
        </w:r>
      </w:del>
    </w:p>
    <w:p w14:paraId="6F8C4CD6" w14:textId="77777777" w:rsidR="00AF36EE" w:rsidRPr="00497366" w:rsidRDefault="00AF36EE" w:rsidP="00497366">
      <w:pPr>
        <w:widowControl w:val="0"/>
        <w:tabs>
          <w:tab w:val="left" w:pos="360"/>
          <w:tab w:val="left" w:pos="450"/>
          <w:tab w:val="left" w:pos="540"/>
        </w:tabs>
        <w:spacing w:before="120"/>
        <w:rPr>
          <w:rFonts w:ascii="Arial" w:hAnsi="Arial" w:cs="Arial"/>
          <w:b/>
        </w:rPr>
      </w:pPr>
    </w:p>
    <w:p w14:paraId="746CA600"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7293C60"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3FDD16B"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4B57C598"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1443C41"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1C82989"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66EE2EC8"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A8594F8"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1B0DC3D"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8FDEA74"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101812E6"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699C239"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53BCAED1"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088B64EA"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66AB2871"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4F3B632C"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4586CF2"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F585136" w14:textId="77777777" w:rsidR="00AF36EE" w:rsidRDefault="00AF36EE" w:rsidP="002F5AC6">
      <w:pPr>
        <w:widowControl w:val="0"/>
        <w:tabs>
          <w:tab w:val="left" w:pos="360"/>
          <w:tab w:val="left" w:pos="450"/>
          <w:tab w:val="left" w:pos="540"/>
        </w:tabs>
        <w:spacing w:before="120"/>
        <w:jc w:val="center"/>
        <w:rPr>
          <w:rFonts w:ascii="Arial" w:hAnsi="Arial" w:cs="Arial"/>
          <w:b/>
        </w:rPr>
      </w:pPr>
    </w:p>
    <w:p w14:paraId="3A306187" w14:textId="77777777" w:rsidR="00497366" w:rsidRDefault="00497366" w:rsidP="002F5AC6">
      <w:pPr>
        <w:widowControl w:val="0"/>
        <w:tabs>
          <w:tab w:val="left" w:pos="360"/>
          <w:tab w:val="left" w:pos="450"/>
          <w:tab w:val="left" w:pos="540"/>
        </w:tabs>
        <w:spacing w:before="120"/>
        <w:jc w:val="center"/>
        <w:rPr>
          <w:rFonts w:ascii="Arial" w:hAnsi="Arial" w:cs="Arial"/>
          <w:b/>
        </w:rPr>
      </w:pPr>
    </w:p>
    <w:p w14:paraId="6D1A5ADF" w14:textId="70CF555D" w:rsidR="00887652" w:rsidRPr="00505D0F" w:rsidDel="007173A4" w:rsidRDefault="00887652" w:rsidP="00887652">
      <w:pPr>
        <w:widowControl w:val="0"/>
        <w:tabs>
          <w:tab w:val="left" w:pos="3600"/>
        </w:tabs>
        <w:spacing w:before="120" w:after="120" w:line="288" w:lineRule="auto"/>
        <w:jc w:val="both"/>
        <w:rPr>
          <w:del w:id="277" w:author="ERCOT" w:date="2025-01-29T08:32:00Z"/>
          <w:rFonts w:ascii="Arial" w:hAnsi="Arial" w:cs="Arial"/>
        </w:rPr>
      </w:pPr>
      <w:bookmarkStart w:id="278" w:name="_Toc241900927"/>
      <w:del w:id="279" w:author="ERCOT" w:date="2025-01-29T08:32:00Z">
        <w:r w:rsidRPr="00505D0F" w:rsidDel="007173A4">
          <w:rPr>
            <w:rFonts w:ascii="Arial" w:hAnsi="Arial" w:cs="Arial"/>
          </w:rPr>
          <w:lastRenderedPageBreak/>
          <w:delText>Electric Reliability Council of Texas, Inc. (ERCOT) administers Emergency Response Service (ERS) in accordance with Public Utility Commission of Texas (PUCT) Substantive Rule §25.507</w:delText>
        </w:r>
        <w:r w:rsidR="00C01623" w:rsidDel="007173A4">
          <w:rPr>
            <w:rFonts w:ascii="Arial" w:hAnsi="Arial" w:cs="Arial"/>
          </w:rPr>
          <w:delText xml:space="preserve">, </w:delText>
        </w:r>
        <w:r w:rsidR="00C01623" w:rsidRPr="00C01623" w:rsidDel="007173A4">
          <w:rPr>
            <w:rFonts w:ascii="Arial" w:hAnsi="Arial" w:cs="Arial"/>
          </w:rPr>
          <w:delText>Electric Reliability Council of Texas (ERCOT) Emergency Response Service (ERS)</w:delText>
        </w:r>
        <w:r w:rsidRPr="00505D0F" w:rsidDel="007173A4">
          <w:rPr>
            <w:rStyle w:val="FootnoteReference"/>
            <w:rFonts w:ascii="Arial" w:hAnsi="Arial" w:cs="Arial"/>
          </w:rPr>
          <w:footnoteReference w:id="1"/>
        </w:r>
        <w:r w:rsidRPr="00505D0F" w:rsidDel="007173A4">
          <w:rPr>
            <w:rFonts w:ascii="Arial" w:hAnsi="Arial" w:cs="Arial"/>
          </w:rPr>
          <w:delText xml:space="preserve"> and the ERCOT Nodal Protocols.  This document is intended to be consistent with these standards, but to the extent any conflict exists, the PUC Rule or Protocols control.  </w:delText>
        </w:r>
      </w:del>
    </w:p>
    <w:p w14:paraId="271D0D42" w14:textId="4EBEC880" w:rsidR="00887652" w:rsidRPr="00505D0F" w:rsidRDefault="00887652" w:rsidP="00A80EF5">
      <w:pPr>
        <w:pStyle w:val="Heading1"/>
        <w:widowControl w:val="0"/>
        <w:numPr>
          <w:ilvl w:val="0"/>
          <w:numId w:val="0"/>
        </w:numPr>
        <w:spacing w:after="240"/>
        <w:rPr>
          <w:lang w:val="en-US"/>
        </w:rPr>
      </w:pPr>
      <w:r>
        <w:br w:type="page"/>
      </w:r>
      <w:bookmarkStart w:id="284" w:name="_Toc364755663"/>
      <w:bookmarkStart w:id="285" w:name="_Toc401057465"/>
      <w:bookmarkStart w:id="286" w:name="_Toc349809383"/>
      <w:bookmarkEnd w:id="278"/>
      <w:r w:rsidR="00A80EF5">
        <w:rPr>
          <w:lang w:val="en-US"/>
        </w:rPr>
        <w:lastRenderedPageBreak/>
        <w:t>A.</w:t>
      </w:r>
      <w:r w:rsidR="00A80EF5">
        <w:rPr>
          <w:lang w:val="en-US"/>
        </w:rPr>
        <w:tab/>
      </w:r>
      <w:del w:id="287" w:author="ERCOT" w:date="2025-01-29T08:32:00Z">
        <w:r w:rsidRPr="00CA5424" w:rsidDel="007173A4">
          <w:rPr>
            <w:lang w:val="en-US"/>
          </w:rPr>
          <w:delText xml:space="preserve">Document </w:delText>
        </w:r>
      </w:del>
      <w:ins w:id="288" w:author="ERCOT" w:date="2025-01-29T08:32:00Z">
        <w:r w:rsidR="007173A4">
          <w:rPr>
            <w:lang w:val="en-US"/>
          </w:rPr>
          <w:t>Attachment</w:t>
        </w:r>
        <w:r w:rsidR="007173A4" w:rsidRPr="00CA5424">
          <w:rPr>
            <w:lang w:val="en-US"/>
          </w:rPr>
          <w:t xml:space="preserve"> </w:t>
        </w:r>
      </w:ins>
      <w:r w:rsidRPr="00CA5424">
        <w:rPr>
          <w:lang w:val="en-US"/>
        </w:rPr>
        <w:t>Description</w:t>
      </w:r>
      <w:bookmarkEnd w:id="284"/>
      <w:bookmarkEnd w:id="285"/>
      <w:r w:rsidRPr="00505D0F">
        <w:t xml:space="preserve"> </w:t>
      </w:r>
    </w:p>
    <w:p w14:paraId="2092545A" w14:textId="4CD80520" w:rsidR="00887652" w:rsidRPr="00505D0F" w:rsidRDefault="00887652" w:rsidP="00887652">
      <w:pPr>
        <w:pStyle w:val="BodyText"/>
        <w:widowControl w:val="0"/>
        <w:tabs>
          <w:tab w:val="num" w:pos="0"/>
        </w:tabs>
        <w:spacing w:before="0" w:after="80" w:line="288" w:lineRule="auto"/>
        <w:jc w:val="both"/>
        <w:rPr>
          <w:rFonts w:ascii="Arial" w:hAnsi="Arial" w:cs="Arial"/>
          <w:lang w:val="en-US"/>
        </w:rPr>
      </w:pPr>
      <w:r w:rsidRPr="00505D0F">
        <w:rPr>
          <w:rFonts w:ascii="Arial" w:hAnsi="Arial" w:cs="Arial"/>
        </w:rPr>
        <w:t xml:space="preserve">This </w:t>
      </w:r>
      <w:del w:id="289" w:author="ERCOT" w:date="2025-01-29T08:33:00Z">
        <w:r w:rsidRPr="00505D0F" w:rsidDel="007173A4">
          <w:rPr>
            <w:rFonts w:ascii="Arial" w:hAnsi="Arial" w:cs="Arial"/>
            <w:lang w:val="en-US"/>
          </w:rPr>
          <w:delText xml:space="preserve">document </w:delText>
        </w:r>
      </w:del>
      <w:ins w:id="290" w:author="ERCOT" w:date="2025-01-29T08:33:00Z">
        <w:r w:rsidR="007173A4">
          <w:rPr>
            <w:rFonts w:ascii="Arial" w:hAnsi="Arial" w:cs="Arial"/>
            <w:lang w:val="en-US"/>
          </w:rPr>
          <w:t>attachment</w:t>
        </w:r>
        <w:r w:rsidR="007173A4" w:rsidRPr="00505D0F">
          <w:rPr>
            <w:rFonts w:ascii="Arial" w:hAnsi="Arial" w:cs="Arial"/>
            <w:lang w:val="en-US"/>
          </w:rPr>
          <w:t xml:space="preserve"> </w:t>
        </w:r>
      </w:ins>
      <w:r w:rsidRPr="00505D0F">
        <w:rPr>
          <w:rFonts w:ascii="Arial" w:hAnsi="Arial" w:cs="Arial"/>
          <w:lang w:val="en-US"/>
        </w:rPr>
        <w:t>describes</w:t>
      </w:r>
      <w:r w:rsidRPr="00505D0F">
        <w:rPr>
          <w:rFonts w:ascii="Arial" w:hAnsi="Arial" w:cs="Arial"/>
        </w:rPr>
        <w:t xml:space="preserve"> the mechanism for </w:t>
      </w:r>
      <w:r w:rsidRPr="00505D0F">
        <w:rPr>
          <w:rFonts w:ascii="Arial" w:hAnsi="Arial" w:cs="Arial"/>
          <w:lang w:val="en-US"/>
        </w:rPr>
        <w:t xml:space="preserve">procuring </w:t>
      </w:r>
      <w:ins w:id="291" w:author="ERCOT" w:date="2025-01-29T08:33:00Z">
        <w:r w:rsidR="007173A4">
          <w:rPr>
            <w:rFonts w:ascii="Arial" w:hAnsi="Arial" w:cs="Arial"/>
            <w:lang w:val="en-US"/>
          </w:rPr>
          <w:t>Emergency Response Service (</w:t>
        </w:r>
      </w:ins>
      <w:r w:rsidRPr="00505D0F">
        <w:rPr>
          <w:rFonts w:ascii="Arial" w:hAnsi="Arial" w:cs="Arial"/>
        </w:rPr>
        <w:t>ERS</w:t>
      </w:r>
      <w:ins w:id="292" w:author="ERCOT" w:date="2025-01-29T08:33:00Z">
        <w:r w:rsidR="007173A4">
          <w:rPr>
            <w:rFonts w:ascii="Arial" w:hAnsi="Arial" w:cs="Arial"/>
          </w:rPr>
          <w:t>)</w:t>
        </w:r>
      </w:ins>
      <w:del w:id="293" w:author="ERCOT" w:date="2025-01-29T08:33:00Z">
        <w:r w:rsidRPr="00505D0F" w:rsidDel="007173A4">
          <w:rPr>
            <w:rFonts w:ascii="Arial" w:hAnsi="Arial" w:cs="Arial"/>
            <w:lang w:val="en-US"/>
          </w:rPr>
          <w:delText xml:space="preserve"> </w:delText>
        </w:r>
        <w:r w:rsidRPr="00505D0F" w:rsidDel="007173A4">
          <w:rPr>
            <w:rFonts w:ascii="Arial" w:hAnsi="Arial" w:cs="Arial"/>
          </w:rPr>
          <w:delText>and is considered an “Other Binding Document</w:delText>
        </w:r>
        <w:r w:rsidRPr="00505D0F" w:rsidDel="007173A4">
          <w:rPr>
            <w:rFonts w:ascii="Arial" w:hAnsi="Arial" w:cs="Arial"/>
            <w:lang w:val="en-US"/>
          </w:rPr>
          <w:delText>,” as that term is defined in the ERCOT Protocols</w:delText>
        </w:r>
      </w:del>
      <w:r w:rsidRPr="00505D0F">
        <w:rPr>
          <w:rFonts w:ascii="Arial" w:hAnsi="Arial" w:cs="Arial"/>
          <w:lang w:val="en-US"/>
        </w:rPr>
        <w:t xml:space="preserve">. </w:t>
      </w:r>
    </w:p>
    <w:p w14:paraId="28BABD17" w14:textId="393DDD43" w:rsidR="00887652" w:rsidRPr="00CA5424" w:rsidDel="007173A4" w:rsidRDefault="00A80EF5" w:rsidP="00A80EF5">
      <w:pPr>
        <w:pStyle w:val="Heading1"/>
        <w:widowControl w:val="0"/>
        <w:numPr>
          <w:ilvl w:val="0"/>
          <w:numId w:val="0"/>
        </w:numPr>
        <w:spacing w:after="240"/>
        <w:rPr>
          <w:del w:id="294" w:author="ERCOT" w:date="2025-01-29T08:33:00Z"/>
          <w:lang w:val="en-US"/>
        </w:rPr>
      </w:pPr>
      <w:bookmarkStart w:id="295" w:name="_Toc364755664"/>
      <w:bookmarkStart w:id="296" w:name="_Toc401057466"/>
      <w:del w:id="297" w:author="ERCOT" w:date="2025-01-29T08:33:00Z">
        <w:r w:rsidDel="007173A4">
          <w:rPr>
            <w:lang w:val="en-US"/>
          </w:rPr>
          <w:delText>B.</w:delText>
        </w:r>
        <w:r w:rsidDel="007173A4">
          <w:rPr>
            <w:lang w:val="en-US"/>
          </w:rPr>
          <w:tab/>
        </w:r>
        <w:r w:rsidR="00887652" w:rsidRPr="00CA5424" w:rsidDel="007173A4">
          <w:rPr>
            <w:lang w:val="en-US"/>
          </w:rPr>
          <w:delText>Change Control Process</w:delText>
        </w:r>
        <w:bookmarkEnd w:id="286"/>
        <w:bookmarkEnd w:id="295"/>
        <w:bookmarkEnd w:id="296"/>
      </w:del>
    </w:p>
    <w:p w14:paraId="1EF4DE45" w14:textId="290E50F0" w:rsidR="00887652" w:rsidRPr="00505D0F" w:rsidDel="007173A4" w:rsidRDefault="00887652" w:rsidP="00887652">
      <w:pPr>
        <w:pStyle w:val="BodyText"/>
        <w:widowControl w:val="0"/>
        <w:tabs>
          <w:tab w:val="num" w:pos="1350"/>
        </w:tabs>
        <w:spacing w:before="0" w:after="80" w:line="288" w:lineRule="auto"/>
        <w:jc w:val="both"/>
        <w:rPr>
          <w:del w:id="298" w:author="ERCOT" w:date="2025-01-29T08:33:00Z"/>
          <w:rFonts w:ascii="Arial" w:hAnsi="Arial" w:cs="Arial"/>
        </w:rPr>
      </w:pPr>
      <w:del w:id="299" w:author="ERCOT" w:date="2025-01-29T08:33:00Z">
        <w:r w:rsidRPr="00505D0F" w:rsidDel="007173A4">
          <w:rPr>
            <w:rFonts w:ascii="Arial" w:hAnsi="Arial" w:cs="Arial"/>
            <w:lang w:val="en-US"/>
          </w:rPr>
          <w:delText>E</w:delText>
        </w:r>
        <w:r w:rsidRPr="00505D0F" w:rsidDel="007173A4">
          <w:rPr>
            <w:rFonts w:ascii="Arial" w:hAnsi="Arial" w:cs="Arial"/>
          </w:rPr>
          <w:delText xml:space="preserve">RCOT Staff will provide a period for stakeholder review and </w:delText>
        </w:r>
        <w:r w:rsidRPr="00505D0F" w:rsidDel="007173A4">
          <w:rPr>
            <w:rFonts w:ascii="Arial" w:hAnsi="Arial" w:cs="Arial"/>
            <w:lang w:val="en-US"/>
          </w:rPr>
          <w:delText xml:space="preserve">comment for proposed revisions to this document </w:delText>
        </w:r>
        <w:r w:rsidRPr="00505D0F" w:rsidDel="007173A4">
          <w:rPr>
            <w:rFonts w:ascii="Arial" w:hAnsi="Arial" w:cs="Arial"/>
          </w:rPr>
          <w:delText>as follows:</w:delText>
        </w:r>
      </w:del>
    </w:p>
    <w:p w14:paraId="32FFB869" w14:textId="54E29186" w:rsidR="00887652" w:rsidRPr="00C01623" w:rsidDel="007173A4" w:rsidRDefault="00C01623" w:rsidP="00C01623">
      <w:pPr>
        <w:pStyle w:val="BodyTextNumbered"/>
        <w:rPr>
          <w:del w:id="300" w:author="ERCOT" w:date="2025-01-29T08:33:00Z"/>
          <w:rFonts w:ascii="Arial" w:hAnsi="Arial" w:cs="Arial"/>
        </w:rPr>
      </w:pPr>
      <w:bookmarkStart w:id="301" w:name="_Toc277061249"/>
      <w:bookmarkEnd w:id="301"/>
      <w:del w:id="302" w:author="ERCOT" w:date="2025-01-29T08:33:00Z">
        <w:r w:rsidRPr="00C01623" w:rsidDel="007173A4">
          <w:rPr>
            <w:rFonts w:ascii="Arial" w:hAnsi="Arial" w:cs="Arial"/>
          </w:rPr>
          <w:delText>(1)</w:delText>
        </w:r>
        <w:r w:rsidRPr="00C01623" w:rsidDel="007173A4">
          <w:rPr>
            <w:rFonts w:ascii="Arial" w:hAnsi="Arial" w:cs="Arial"/>
          </w:rPr>
          <w:tab/>
        </w:r>
        <w:r w:rsidR="00887652" w:rsidRPr="00C01623" w:rsidDel="007173A4">
          <w:rPr>
            <w:rFonts w:ascii="Arial" w:hAnsi="Arial" w:cs="Arial"/>
          </w:rPr>
          <w:delText>ERCOT shall post proposed revisions to the Emergency Response Service Procurement Methodology to the ERCOT website.</w:delText>
        </w:r>
      </w:del>
    </w:p>
    <w:p w14:paraId="17526897" w14:textId="233C7C21" w:rsidR="00887652" w:rsidRPr="00C01623" w:rsidDel="007173A4" w:rsidRDefault="00C01623" w:rsidP="00C01623">
      <w:pPr>
        <w:pStyle w:val="BodyTextNumbered"/>
        <w:rPr>
          <w:del w:id="303" w:author="ERCOT" w:date="2025-01-29T08:33:00Z"/>
          <w:rFonts w:ascii="Arial" w:hAnsi="Arial" w:cs="Arial"/>
        </w:rPr>
      </w:pPr>
      <w:del w:id="304" w:author="ERCOT" w:date="2025-01-29T08:33:00Z">
        <w:r w:rsidRPr="00C01623" w:rsidDel="007173A4">
          <w:rPr>
            <w:rFonts w:ascii="Arial" w:hAnsi="Arial" w:cs="Arial"/>
          </w:rPr>
          <w:delText>(2)</w:delText>
        </w:r>
        <w:r w:rsidRPr="00C01623" w:rsidDel="007173A4">
          <w:rPr>
            <w:rFonts w:ascii="Arial" w:hAnsi="Arial" w:cs="Arial"/>
          </w:rPr>
          <w:tab/>
        </w:r>
        <w:r w:rsidR="00887652" w:rsidRPr="00C01623" w:rsidDel="007173A4">
          <w:rPr>
            <w:rFonts w:ascii="Arial" w:hAnsi="Arial" w:cs="Arial"/>
          </w:rPr>
          <w:delText>ERCOT shall also electronically notify stakeholders of the proposed revisions via the TAC and Others distribution list and define the comment period which shall be at least 14 days after initial posting.</w:delText>
        </w:r>
      </w:del>
    </w:p>
    <w:p w14:paraId="4F833788" w14:textId="7870A088" w:rsidR="00887652" w:rsidRPr="00C01623" w:rsidDel="007173A4" w:rsidRDefault="00C01623" w:rsidP="00C01623">
      <w:pPr>
        <w:pStyle w:val="BodyTextNumbered"/>
        <w:rPr>
          <w:del w:id="305" w:author="ERCOT" w:date="2025-01-29T08:33:00Z"/>
          <w:rFonts w:ascii="Arial" w:hAnsi="Arial" w:cs="Arial"/>
        </w:rPr>
      </w:pPr>
      <w:del w:id="306" w:author="ERCOT" w:date="2025-01-29T08:33:00Z">
        <w:r w:rsidRPr="00C01623" w:rsidDel="007173A4">
          <w:rPr>
            <w:rFonts w:ascii="Arial" w:hAnsi="Arial" w:cs="Arial"/>
          </w:rPr>
          <w:delText>(3)</w:delText>
        </w:r>
        <w:r w:rsidRPr="00C01623" w:rsidDel="007173A4">
          <w:rPr>
            <w:rFonts w:ascii="Arial" w:hAnsi="Arial" w:cs="Arial"/>
          </w:rPr>
          <w:tab/>
        </w:r>
        <w:r w:rsidR="00887652" w:rsidRPr="00C01623" w:rsidDel="007173A4">
          <w:rPr>
            <w:rFonts w:ascii="Arial" w:hAnsi="Arial" w:cs="Arial"/>
          </w:rPr>
          <w:delText xml:space="preserve">To receive consideration, comments should be submitted via email to </w:delText>
        </w:r>
        <w:r w:rsidR="007173A4" w:rsidDel="007173A4">
          <w:fldChar w:fldCharType="begin"/>
        </w:r>
        <w:r w:rsidR="007173A4" w:rsidDel="007173A4">
          <w:delInstrText>HYPERLINK "mailto:EILS@ercot.com"</w:delInstrText>
        </w:r>
        <w:r w:rsidR="007173A4" w:rsidDel="007173A4">
          <w:fldChar w:fldCharType="separate"/>
        </w:r>
        <w:r w:rsidR="00887652" w:rsidRPr="00C01623" w:rsidDel="007173A4">
          <w:rPr>
            <w:rFonts w:ascii="Arial" w:hAnsi="Arial" w:cs="Arial"/>
          </w:rPr>
          <w:delText>ERS@ercot.com</w:delText>
        </w:r>
        <w:r w:rsidR="007173A4" w:rsidDel="007173A4">
          <w:rPr>
            <w:rFonts w:ascii="Arial" w:hAnsi="Arial" w:cs="Arial"/>
          </w:rPr>
          <w:fldChar w:fldCharType="end"/>
        </w:r>
        <w:r w:rsidR="00887652" w:rsidRPr="00C01623" w:rsidDel="007173A4">
          <w:rPr>
            <w:rFonts w:ascii="Arial" w:hAnsi="Arial" w:cs="Arial"/>
          </w:rPr>
          <w:delText xml:space="preserve"> by the deadline set forth in the notification.</w:delText>
        </w:r>
      </w:del>
    </w:p>
    <w:p w14:paraId="77F62B9A" w14:textId="6E67F12A" w:rsidR="00887652" w:rsidRPr="00C01623" w:rsidDel="007173A4" w:rsidRDefault="00C01623" w:rsidP="00C01623">
      <w:pPr>
        <w:pStyle w:val="BodyTextNumbered"/>
        <w:rPr>
          <w:del w:id="307" w:author="ERCOT" w:date="2025-01-29T08:33:00Z"/>
          <w:rFonts w:ascii="Arial" w:hAnsi="Arial" w:cs="Arial"/>
        </w:rPr>
      </w:pPr>
      <w:del w:id="308" w:author="ERCOT" w:date="2025-01-29T08:33:00Z">
        <w:r w:rsidRPr="00C01623" w:rsidDel="007173A4">
          <w:rPr>
            <w:rFonts w:ascii="Arial" w:hAnsi="Arial" w:cs="Arial"/>
          </w:rPr>
          <w:delText>(4)</w:delText>
        </w:r>
        <w:r w:rsidRPr="00C01623" w:rsidDel="007173A4">
          <w:rPr>
            <w:rFonts w:ascii="Arial" w:hAnsi="Arial" w:cs="Arial"/>
          </w:rPr>
          <w:tab/>
        </w:r>
        <w:r w:rsidR="00887652" w:rsidRPr="00C01623" w:rsidDel="007173A4">
          <w:rPr>
            <w:rFonts w:ascii="Arial" w:hAnsi="Arial" w:cs="Arial"/>
          </w:rPr>
          <w:delText>Upon Market Participant written request, ERCOT will conduct a conference call and online review of the submitted comments.</w:delText>
        </w:r>
      </w:del>
    </w:p>
    <w:p w14:paraId="39F3B2EC" w14:textId="4B873721" w:rsidR="00887652" w:rsidRPr="00C01623" w:rsidDel="007173A4" w:rsidRDefault="00C01623" w:rsidP="00C01623">
      <w:pPr>
        <w:pStyle w:val="BodyTextNumbered"/>
        <w:rPr>
          <w:del w:id="309" w:author="ERCOT" w:date="2025-01-29T08:33:00Z"/>
          <w:rFonts w:ascii="Arial" w:hAnsi="Arial" w:cs="Arial"/>
        </w:rPr>
      </w:pPr>
      <w:del w:id="310" w:author="ERCOT" w:date="2025-01-29T08:33:00Z">
        <w:r w:rsidRPr="00C01623" w:rsidDel="007173A4">
          <w:rPr>
            <w:rFonts w:ascii="Arial" w:hAnsi="Arial" w:cs="Arial"/>
          </w:rPr>
          <w:delText>(5)</w:delText>
        </w:r>
        <w:r w:rsidRPr="00C01623" w:rsidDel="007173A4">
          <w:rPr>
            <w:rFonts w:ascii="Arial" w:hAnsi="Arial" w:cs="Arial"/>
          </w:rPr>
          <w:tab/>
        </w:r>
        <w:r w:rsidR="00887652" w:rsidRPr="00C01623" w:rsidDel="007173A4">
          <w:rPr>
            <w:rFonts w:ascii="Arial" w:hAnsi="Arial" w:cs="Arial"/>
          </w:rPr>
          <w:delText xml:space="preserve">ERCOT will review proposed document revisions with the Technical Advisory Committee (TAC).  </w:delText>
        </w:r>
      </w:del>
    </w:p>
    <w:p w14:paraId="5523EADD" w14:textId="023A1CFF" w:rsidR="00887652" w:rsidRPr="00C01623" w:rsidDel="007173A4" w:rsidRDefault="00C01623" w:rsidP="00C01623">
      <w:pPr>
        <w:pStyle w:val="BodyTextNumbered"/>
        <w:rPr>
          <w:del w:id="311" w:author="ERCOT" w:date="2025-01-29T08:33:00Z"/>
          <w:rFonts w:ascii="Arial" w:hAnsi="Arial" w:cs="Arial"/>
        </w:rPr>
      </w:pPr>
      <w:del w:id="312" w:author="ERCOT" w:date="2025-01-29T08:33:00Z">
        <w:r w:rsidRPr="00C01623" w:rsidDel="007173A4">
          <w:rPr>
            <w:rFonts w:ascii="Arial" w:hAnsi="Arial" w:cs="Arial"/>
          </w:rPr>
          <w:delText>(6)</w:delText>
        </w:r>
        <w:r w:rsidRPr="00C01623" w:rsidDel="007173A4">
          <w:rPr>
            <w:rFonts w:ascii="Arial" w:hAnsi="Arial" w:cs="Arial"/>
          </w:rPr>
          <w:tab/>
        </w:r>
        <w:r w:rsidR="00887652" w:rsidRPr="00C01623" w:rsidDel="007173A4">
          <w:rPr>
            <w:rFonts w:ascii="Arial" w:hAnsi="Arial" w:cs="Arial"/>
          </w:rPr>
          <w:delText>ERCOT will submit proposed document revisions for ERCOT Board approval.</w:delText>
        </w:r>
      </w:del>
    </w:p>
    <w:p w14:paraId="5DF60609" w14:textId="77E66BFF" w:rsidR="00887652" w:rsidRPr="00C01623" w:rsidDel="007173A4" w:rsidRDefault="00C01623" w:rsidP="00C01623">
      <w:pPr>
        <w:pStyle w:val="BodyTextNumbered"/>
        <w:rPr>
          <w:del w:id="313" w:author="ERCOT" w:date="2025-01-29T08:33:00Z"/>
          <w:rFonts w:ascii="Arial" w:hAnsi="Arial" w:cs="Arial"/>
        </w:rPr>
      </w:pPr>
      <w:del w:id="314" w:author="ERCOT" w:date="2025-01-29T08:33:00Z">
        <w:r w:rsidRPr="00C01623" w:rsidDel="007173A4">
          <w:rPr>
            <w:rFonts w:ascii="Arial" w:hAnsi="Arial" w:cs="Arial"/>
          </w:rPr>
          <w:delText>(7)</w:delText>
        </w:r>
        <w:r w:rsidRPr="00C01623" w:rsidDel="007173A4">
          <w:rPr>
            <w:rFonts w:ascii="Arial" w:hAnsi="Arial" w:cs="Arial"/>
          </w:rPr>
          <w:tab/>
        </w:r>
        <w:r w:rsidR="00887652" w:rsidRPr="00C01623" w:rsidDel="007173A4">
          <w:rPr>
            <w:rFonts w:ascii="Arial" w:hAnsi="Arial" w:cs="Arial"/>
          </w:rPr>
          <w:delText>Within three Business Days of ERCOT Board approval, ERCOT shall post the revised document to the ERCOT website.</w:delText>
        </w:r>
      </w:del>
    </w:p>
    <w:p w14:paraId="42527ABC" w14:textId="2D68A9EF" w:rsidR="00C35F79" w:rsidRPr="00C35F79" w:rsidRDefault="007173A4" w:rsidP="00C35F79">
      <w:pPr>
        <w:widowControl w:val="0"/>
        <w:spacing w:before="480" w:after="240"/>
        <w:outlineLvl w:val="0"/>
        <w:rPr>
          <w:rFonts w:ascii="Arial" w:hAnsi="Arial" w:cs="Arial"/>
          <w:b/>
          <w:bCs/>
          <w:lang w:eastAsia="x-none"/>
        </w:rPr>
      </w:pPr>
      <w:bookmarkStart w:id="315" w:name="_Toc364149528"/>
      <w:bookmarkStart w:id="316" w:name="_Toc364755665"/>
      <w:bookmarkStart w:id="317" w:name="_Toc401057467"/>
      <w:bookmarkStart w:id="318" w:name="_Hlk83718490"/>
      <w:bookmarkEnd w:id="315"/>
      <w:ins w:id="319" w:author="ERCOT" w:date="2025-01-29T08:33:00Z">
        <w:r>
          <w:rPr>
            <w:rFonts w:ascii="Arial" w:hAnsi="Arial" w:cs="Arial"/>
            <w:b/>
            <w:bCs/>
            <w:lang w:eastAsia="x-none"/>
          </w:rPr>
          <w:t>B</w:t>
        </w:r>
      </w:ins>
      <w:del w:id="320" w:author="ERCOT" w:date="2025-01-29T08:33:00Z">
        <w:r w:rsidR="00C35F79" w:rsidRPr="00C35F79" w:rsidDel="007173A4">
          <w:rPr>
            <w:rFonts w:ascii="Arial" w:hAnsi="Arial" w:cs="Arial"/>
            <w:b/>
            <w:bCs/>
            <w:lang w:eastAsia="x-none"/>
          </w:rPr>
          <w:delText>C</w:delText>
        </w:r>
      </w:del>
      <w:r w:rsidR="00C35F79" w:rsidRPr="00C35F79">
        <w:rPr>
          <w:rFonts w:ascii="Arial" w:hAnsi="Arial" w:cs="Arial"/>
          <w:b/>
          <w:bCs/>
          <w:lang w:eastAsia="x-none"/>
        </w:rPr>
        <w:t>.</w:t>
      </w:r>
      <w:r w:rsidR="00C35F79" w:rsidRPr="00C35F79">
        <w:rPr>
          <w:rFonts w:ascii="Arial" w:hAnsi="Arial" w:cs="Arial"/>
          <w:b/>
          <w:bCs/>
          <w:lang w:eastAsia="x-none"/>
        </w:rPr>
        <w:tab/>
        <w:t>ERS Capacity Demand Curve</w:t>
      </w:r>
      <w:bookmarkEnd w:id="316"/>
      <w:bookmarkEnd w:id="317"/>
    </w:p>
    <w:p w14:paraId="713B549D" w14:textId="77777777" w:rsidR="00C35F79" w:rsidRPr="00C35F79" w:rsidRDefault="00C35F79" w:rsidP="00C35F79">
      <w:pPr>
        <w:spacing w:after="240"/>
        <w:rPr>
          <w:rFonts w:ascii="Arial" w:hAnsi="Arial" w:cs="Arial"/>
          <w:szCs w:val="20"/>
        </w:rPr>
      </w:pPr>
      <w:r w:rsidRPr="00C35F79">
        <w:rPr>
          <w:rFonts w:ascii="Arial" w:hAnsi="Arial" w:cs="Arial"/>
          <w:szCs w:val="20"/>
        </w:rPr>
        <w:t>ERCOT will develop a capacity demand curve for each ERS Time Period, and all ERS products will be procured together within the limits of that curve.  ERCOT shall maximize the MW procured subject to the expenditure limit for the relevant Time Period.  Each demand curve is derived from the three following parameters, which ERCOT will specify in the Request for Proposal (RFP) for ERS procurement:</w:t>
      </w:r>
    </w:p>
    <w:p w14:paraId="0C29EE78"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(1)</w:t>
      </w:r>
      <w:r w:rsidRPr="00C35F79">
        <w:rPr>
          <w:rFonts w:ascii="Arial" w:hAnsi="Arial" w:cs="Arial"/>
          <w:szCs w:val="20"/>
        </w:rPr>
        <w:tab/>
        <w:t>ERS Offer Cap</w:t>
      </w:r>
    </w:p>
    <w:p w14:paraId="3FAE2692"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(2)</w:t>
      </w:r>
      <w:r w:rsidRPr="00C35F79">
        <w:rPr>
          <w:rFonts w:ascii="Arial" w:hAnsi="Arial" w:cs="Arial"/>
          <w:szCs w:val="20"/>
        </w:rPr>
        <w:tab/>
        <w:t>ERS Time Period Capacity Inflection Point</w:t>
      </w:r>
    </w:p>
    <w:p w14:paraId="170A72A1"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(3)</w:t>
      </w:r>
      <w:r w:rsidRPr="00C35F79">
        <w:rPr>
          <w:rFonts w:ascii="Arial" w:hAnsi="Arial" w:cs="Arial"/>
          <w:szCs w:val="20"/>
        </w:rPr>
        <w:tab/>
        <w:t xml:space="preserve">ERS Time Period Expenditure Limit </w:t>
      </w:r>
    </w:p>
    <w:p w14:paraId="06DC37D3" w14:textId="77777777" w:rsidR="00C35F79" w:rsidRPr="00C35F79" w:rsidRDefault="00C35F79" w:rsidP="00C35F79">
      <w:pPr>
        <w:widowControl w:val="0"/>
        <w:rPr>
          <w:rFonts w:ascii="Arial" w:hAnsi="Arial" w:cs="Arial"/>
          <w:noProof/>
        </w:rPr>
      </w:pPr>
    </w:p>
    <w:p w14:paraId="49564902" w14:textId="77777777" w:rsidR="00C35F79" w:rsidRPr="00C35F79" w:rsidRDefault="00C35F79" w:rsidP="00C35F79">
      <w:pPr>
        <w:widowControl w:val="0"/>
        <w:rPr>
          <w:rFonts w:ascii="Arial" w:hAnsi="Arial" w:cs="Arial"/>
          <w:noProof/>
        </w:rPr>
      </w:pPr>
    </w:p>
    <w:p w14:paraId="0E3BA3C7" w14:textId="77777777" w:rsidR="00C35F79" w:rsidRPr="00C35F79" w:rsidRDefault="00C35F79" w:rsidP="00C35F79">
      <w:pPr>
        <w:widowControl w:val="0"/>
        <w:rPr>
          <w:rFonts w:ascii="Arial" w:hAnsi="Arial" w:cs="Arial"/>
          <w:noProof/>
        </w:rPr>
      </w:pPr>
    </w:p>
    <w:p w14:paraId="2106B8CD" w14:textId="77777777" w:rsidR="00C35F79" w:rsidRPr="00C35F79" w:rsidRDefault="00C35F79" w:rsidP="00C35F79">
      <w:pPr>
        <w:widowControl w:val="0"/>
        <w:rPr>
          <w:rFonts w:ascii="Arial" w:hAnsi="Arial" w:cs="Arial"/>
          <w:noProof/>
        </w:rPr>
      </w:pPr>
    </w:p>
    <w:p w14:paraId="19EC4A18" w14:textId="77777777" w:rsidR="00C35F79" w:rsidRPr="00C35F79" w:rsidRDefault="00C35F79" w:rsidP="00C35F79">
      <w:pPr>
        <w:widowControl w:val="0"/>
        <w:rPr>
          <w:rFonts w:ascii="Arial" w:hAnsi="Arial" w:cs="Arial"/>
          <w:noProof/>
        </w:rPr>
      </w:pPr>
    </w:p>
    <w:p w14:paraId="18E34859" w14:textId="77777777" w:rsidR="00C35F79" w:rsidRPr="00C35F79" w:rsidRDefault="00C35F79" w:rsidP="00C35F79">
      <w:pPr>
        <w:widowControl w:val="0"/>
        <w:rPr>
          <w:rFonts w:ascii="Arial" w:hAnsi="Arial" w:cs="Arial"/>
          <w:noProof/>
        </w:rPr>
      </w:pPr>
    </w:p>
    <w:p w14:paraId="625B38B3" w14:textId="77777777" w:rsidR="00C35F79" w:rsidRPr="00C35F79" w:rsidRDefault="00C35F79" w:rsidP="00C35F79">
      <w:pPr>
        <w:widowControl w:val="0"/>
        <w:rPr>
          <w:rFonts w:ascii="Arial" w:hAnsi="Arial" w:cs="Arial"/>
          <w:noProof/>
        </w:rPr>
      </w:pPr>
    </w:p>
    <w:p w14:paraId="609B17F9" w14:textId="77777777" w:rsidR="00C35F79" w:rsidRPr="00C35F79" w:rsidRDefault="00C35F79" w:rsidP="00C35F79">
      <w:pPr>
        <w:widowControl w:val="0"/>
        <w:rPr>
          <w:rFonts w:ascii="Arial" w:hAnsi="Arial" w:cs="Arial"/>
          <w:noProof/>
        </w:rPr>
      </w:pPr>
      <w:r w:rsidRPr="00C35F79">
        <w:rPr>
          <w:noProof/>
        </w:rPr>
        <mc:AlternateContent>
          <mc:Choice Requires="wpg">
            <w:drawing>
              <wp:anchor distT="0" distB="0" distL="114300" distR="114300" simplePos="0" relativeHeight="251659264" behindDoc="0" locked="0" layoutInCell="1" allowOverlap="1" wp14:anchorId="4E2FE080" wp14:editId="1DC46DBC">
                <wp:simplePos x="0" y="0"/>
                <wp:positionH relativeFrom="column">
                  <wp:posOffset>0</wp:posOffset>
                </wp:positionH>
                <wp:positionV relativeFrom="paragraph">
                  <wp:posOffset>-985520</wp:posOffset>
                </wp:positionV>
                <wp:extent cx="6816725" cy="364617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725" cy="3646170"/>
                          <a:chOff x="0" y="0"/>
                          <a:chExt cx="92202" cy="73691"/>
                        </a:xfrm>
                      </wpg:grpSpPr>
                      <wps:wsp>
                        <wps:cNvPr id="3" name="Arc 2"/>
                        <wps:cNvSpPr>
                          <a:spLocks/>
                        </wps:cNvSpPr>
                        <wps:spPr bwMode="auto">
                          <a:xfrm rot="10800000">
                            <a:off x="50292" y="0"/>
                            <a:ext cx="41910" cy="53334"/>
                          </a:xfrm>
                          <a:custGeom>
                            <a:avLst/>
                            <a:gdLst>
                              <a:gd name="T0" fmla="*/ 2095500 w 4191000"/>
                              <a:gd name="T1" fmla="*/ 0 h 5333460"/>
                              <a:gd name="T2" fmla="*/ 4191000 w 4191000"/>
                              <a:gd name="T3" fmla="*/ 2666730 h 5333460"/>
                              <a:gd name="T4" fmla="*/ 0 60000 65536"/>
                              <a:gd name="T5" fmla="*/ 0 60000 65536"/>
                              <a:gd name="T6" fmla="*/ 0 w 4191000"/>
                              <a:gd name="T7" fmla="*/ 0 h 5333460"/>
                              <a:gd name="T8" fmla="*/ 4191000 w 4191000"/>
                              <a:gd name="T9" fmla="*/ 5333460 h 5333460"/>
                            </a:gdLst>
                            <a:ahLst/>
                            <a:cxnLst>
                              <a:cxn ang="T4">
                                <a:pos x="T0" y="T1"/>
                              </a:cxn>
                              <a:cxn ang="T5">
                                <a:pos x="T2" y="T3"/>
                              </a:cxn>
                            </a:cxnLst>
                            <a:rect l="T6" t="T7" r="T8" b="T9"/>
                            <a:pathLst>
                              <a:path w="4191000" h="5333460" stroke="0">
                                <a:moveTo>
                                  <a:pt x="2095500" y="0"/>
                                </a:moveTo>
                                <a:cubicBezTo>
                                  <a:pt x="3252813" y="0"/>
                                  <a:pt x="4191000" y="1193936"/>
                                  <a:pt x="4191000" y="2666730"/>
                                </a:cubicBezTo>
                                <a:lnTo>
                                  <a:pt x="2095500" y="2666730"/>
                                </a:lnTo>
                                <a:lnTo>
                                  <a:pt x="2095500" y="0"/>
                                </a:lnTo>
                                <a:close/>
                              </a:path>
                              <a:path w="4191000" h="5333460" fill="none">
                                <a:moveTo>
                                  <a:pt x="2095500" y="0"/>
                                </a:moveTo>
                                <a:cubicBezTo>
                                  <a:pt x="3252813" y="0"/>
                                  <a:pt x="4191000" y="1193936"/>
                                  <a:pt x="4191000" y="2666730"/>
                                </a:cubicBezTo>
                              </a:path>
                            </a:pathLst>
                          </a:cu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150353" w14:textId="77777777" w:rsidR="00C35F79" w:rsidRDefault="00C35F79" w:rsidP="00C35F79"/>
                          </w:txbxContent>
                        </wps:txbx>
                        <wps:bodyPr rot="0" vert="horz" wrap="square" lIns="91440" tIns="45720" rIns="91440" bIns="45720" anchor="ctr" anchorCtr="0" upright="1">
                          <a:noAutofit/>
                        </wps:bodyPr>
                      </wps:wsp>
                      <wpg:grpSp>
                        <wpg:cNvPr id="2" name="Group 3"/>
                        <wpg:cNvGrpSpPr>
                          <a:grpSpLocks/>
                        </wpg:cNvGrpSpPr>
                        <wpg:grpSpPr bwMode="auto">
                          <a:xfrm>
                            <a:off x="0" y="14587"/>
                            <a:ext cx="80200" cy="59104"/>
                            <a:chOff x="0" y="14587"/>
                            <a:chExt cx="80200" cy="59103"/>
                          </a:xfrm>
                        </wpg:grpSpPr>
                        <wps:wsp>
                          <wps:cNvPr id="7" name="Straight Connector 4"/>
                          <wps:cNvCnPr>
                            <a:cxnSpLocks noChangeShapeType="1"/>
                          </wps:cNvCnPr>
                          <wps:spPr bwMode="auto">
                            <a:xfrm>
                              <a:off x="11430" y="18288"/>
                              <a:ext cx="0" cy="396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 name="Straight Connector 5"/>
                          <wps:cNvCnPr>
                            <a:cxnSpLocks noChangeShapeType="1"/>
                          </wps:cNvCnPr>
                          <wps:spPr bwMode="auto">
                            <a:xfrm flipH="1">
                              <a:off x="8382" y="54102"/>
                              <a:ext cx="6934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6"/>
                          <wps:cNvCnPr>
                            <a:cxnSpLocks noChangeShapeType="1"/>
                          </wps:cNvCnPr>
                          <wps:spPr bwMode="auto">
                            <a:xfrm>
                              <a:off x="11430" y="26670"/>
                              <a:ext cx="38862"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1" name="Straight Connector 7"/>
                          <wps:cNvCnPr>
                            <a:cxnSpLocks noChangeShapeType="1"/>
                          </wps:cNvCnPr>
                          <wps:spPr bwMode="auto">
                            <a:xfrm>
                              <a:off x="11430" y="39697"/>
                              <a:ext cx="41639"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2" name="Straight Connector 8"/>
                          <wps:cNvCnPr>
                            <a:cxnSpLocks noChangeShapeType="1"/>
                          </wps:cNvCnPr>
                          <wps:spPr bwMode="auto">
                            <a:xfrm>
                              <a:off x="53069" y="39697"/>
                              <a:ext cx="0" cy="14405"/>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3" name="Rectangle 9"/>
                          <wps:cNvSpPr>
                            <a:spLocks noChangeArrowheads="1"/>
                          </wps:cNvSpPr>
                          <wps:spPr bwMode="auto">
                            <a:xfrm>
                              <a:off x="11430" y="39699"/>
                              <a:ext cx="41640" cy="14397"/>
                            </a:xfrm>
                            <a:prstGeom prst="rect">
                              <a:avLst/>
                            </a:prstGeom>
                            <a:pattFill prst="pct10">
                              <a:fgClr>
                                <a:srgbClr val="4F81BD"/>
                              </a:fgClr>
                              <a:bgClr>
                                <a:srgbClr val="FFFFFF"/>
                              </a:bgClr>
                            </a:pattFill>
                            <a:ln w="25400">
                              <a:solidFill>
                                <a:srgbClr val="385D8A"/>
                              </a:solidFill>
                              <a:miter lim="800000"/>
                              <a:headEnd/>
                              <a:tailEnd/>
                            </a:ln>
                          </wps:spPr>
                          <wps:txbx>
                            <w:txbxContent>
                              <w:p w14:paraId="649B0EAC" w14:textId="77777777" w:rsidR="00C35F79" w:rsidRDefault="00C35F79" w:rsidP="00C35F79"/>
                            </w:txbxContent>
                          </wps:txbx>
                          <wps:bodyPr rot="0" vert="horz" wrap="square" lIns="91440" tIns="45720" rIns="91440" bIns="45720" anchor="ctr" anchorCtr="0" upright="1">
                            <a:noAutofit/>
                          </wps:bodyPr>
                        </wps:wsp>
                        <wps:wsp>
                          <wps:cNvPr id="34" name="Straight Connector 10"/>
                          <wps:cNvCnPr>
                            <a:cxnSpLocks noChangeShapeType="1"/>
                          </wps:cNvCnPr>
                          <wps:spPr bwMode="auto">
                            <a:xfrm>
                              <a:off x="50292" y="22098"/>
                              <a:ext cx="0" cy="35814"/>
                            </a:xfrm>
                            <a:prstGeom prst="line">
                              <a:avLst/>
                            </a:prstGeom>
                            <a:noFill/>
                            <a:ln w="19050">
                              <a:solidFill>
                                <a:srgbClr val="4A7EBB"/>
                              </a:solidFill>
                              <a:prstDash val="lgDash"/>
                              <a:round/>
                              <a:headEnd/>
                              <a:tailEnd/>
                            </a:ln>
                            <a:extLst>
                              <a:ext uri="{909E8E84-426E-40DD-AFC4-6F175D3DCCD1}">
                                <a14:hiddenFill xmlns:a14="http://schemas.microsoft.com/office/drawing/2010/main">
                                  <a:noFill/>
                                </a14:hiddenFill>
                              </a:ext>
                            </a:extLst>
                          </wps:spPr>
                          <wps:bodyPr/>
                        </wps:wsp>
                        <wps:wsp>
                          <wps:cNvPr id="35" name="TextBox 15"/>
                          <wps:cNvSpPr txBox="1">
                            <a:spLocks noChangeArrowheads="1"/>
                          </wps:cNvSpPr>
                          <wps:spPr bwMode="auto">
                            <a:xfrm>
                              <a:off x="71247" y="56053"/>
                              <a:ext cx="6349"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B3EC7" w14:textId="77777777" w:rsidR="00C35F79" w:rsidRDefault="00C35F79" w:rsidP="00C35F79">
                                <w:pPr>
                                  <w:pStyle w:val="NormalWeb"/>
                                  <w:spacing w:before="0" w:beforeAutospacing="0" w:after="0" w:afterAutospacing="0"/>
                                </w:pPr>
                                <w:r w:rsidRPr="009A5314">
                                  <w:rPr>
                                    <w:rFonts w:ascii="Calibri" w:hAnsi="Calibri"/>
                                    <w:color w:val="000000"/>
                                  </w:rPr>
                                  <w:t>MW</w:t>
                                </w:r>
                              </w:p>
                            </w:txbxContent>
                          </wps:txbx>
                          <wps:bodyPr rot="0" vert="horz" wrap="square" lIns="91440" tIns="45720" rIns="91440" bIns="45720" anchor="t" anchorCtr="0" upright="1">
                            <a:noAutofit/>
                          </wps:bodyPr>
                        </wps:wsp>
                        <wps:wsp>
                          <wps:cNvPr id="36" name="TextBox 16"/>
                          <wps:cNvSpPr txBox="1">
                            <a:spLocks noChangeArrowheads="1"/>
                          </wps:cNvSpPr>
                          <wps:spPr bwMode="auto">
                            <a:xfrm>
                              <a:off x="2837" y="14587"/>
                              <a:ext cx="11198"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23936" w14:textId="77777777" w:rsidR="00C35F79" w:rsidRDefault="00C35F79" w:rsidP="00C35F79">
                                <w:pPr>
                                  <w:pStyle w:val="NormalWeb"/>
                                  <w:spacing w:before="0" w:beforeAutospacing="0" w:after="0" w:afterAutospacing="0"/>
                                </w:pPr>
                                <w:r w:rsidRPr="009A5314">
                                  <w:rPr>
                                    <w:rFonts w:ascii="Calibri" w:hAnsi="Calibri"/>
                                    <w:color w:val="000000"/>
                                  </w:rPr>
                                  <w:t>$/MW/Hr</w:t>
                                </w:r>
                              </w:p>
                            </w:txbxContent>
                          </wps:txbx>
                          <wps:bodyPr rot="0" vert="horz" wrap="square" lIns="91440" tIns="45720" rIns="91440" bIns="45720" anchor="t" anchorCtr="0" upright="1">
                            <a:noAutofit/>
                          </wps:bodyPr>
                        </wps:wsp>
                        <wps:wsp>
                          <wps:cNvPr id="37" name="TextBox 17"/>
                          <wps:cNvSpPr txBox="1">
                            <a:spLocks noChangeArrowheads="1"/>
                          </wps:cNvSpPr>
                          <wps:spPr bwMode="auto">
                            <a:xfrm>
                              <a:off x="0" y="31755"/>
                              <a:ext cx="11437"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729C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Offer Cap</w:t>
                                </w:r>
                              </w:p>
                            </w:txbxContent>
                          </wps:txbx>
                          <wps:bodyPr rot="0" vert="horz" wrap="square" lIns="91440" tIns="45720" rIns="91440" bIns="45720" anchor="t" anchorCtr="0" upright="1">
                            <a:noAutofit/>
                          </wps:bodyPr>
                        </wps:wsp>
                        <wps:wsp>
                          <wps:cNvPr id="38" name="TextBox 18"/>
                          <wps:cNvSpPr txBox="1">
                            <a:spLocks noChangeArrowheads="1"/>
                          </wps:cNvSpPr>
                          <wps:spPr bwMode="auto">
                            <a:xfrm>
                              <a:off x="34301" y="14587"/>
                              <a:ext cx="19812"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5838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Expenditure Limit</w:t>
                                </w:r>
                              </w:p>
                            </w:txbxContent>
                          </wps:txbx>
                          <wps:bodyPr rot="0" vert="horz" wrap="square" lIns="91440" tIns="45720" rIns="91440" bIns="45720" anchor="t" anchorCtr="0" upright="1">
                            <a:noAutofit/>
                          </wps:bodyPr>
                        </wps:wsp>
                        <wps:wsp>
                          <wps:cNvPr id="39" name="TextBox 19"/>
                          <wps:cNvSpPr txBox="1">
                            <a:spLocks noChangeArrowheads="1"/>
                          </wps:cNvSpPr>
                          <wps:spPr bwMode="auto">
                            <a:xfrm>
                              <a:off x="56392" y="30522"/>
                              <a:ext cx="23808"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E665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4D68BDF8"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Demand </w:t>
                                </w:r>
                              </w:p>
                              <w:p w14:paraId="464CACEF"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Curve</w:t>
                                </w:r>
                              </w:p>
                            </w:txbxContent>
                          </wps:txbx>
                          <wps:bodyPr rot="0" vert="horz" wrap="square" lIns="91440" tIns="45720" rIns="91440" bIns="45720" anchor="t" anchorCtr="0" upright="1">
                            <a:noAutofit/>
                          </wps:bodyPr>
                        </wps:wsp>
                        <wps:wsp>
                          <wps:cNvPr id="40" name="TextBox 20"/>
                          <wps:cNvSpPr txBox="1">
                            <a:spLocks noChangeArrowheads="1"/>
                          </wps:cNvSpPr>
                          <wps:spPr bwMode="auto">
                            <a:xfrm>
                              <a:off x="30867" y="56053"/>
                              <a:ext cx="17903"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5C78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59C45444"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Inflection </w:t>
                                </w:r>
                              </w:p>
                              <w:p w14:paraId="5BE1A6D1"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Point</w:t>
                                </w:r>
                              </w:p>
                            </w:txbxContent>
                          </wps:txbx>
                          <wps:bodyPr rot="0" vert="horz" wrap="square" lIns="91440" tIns="45720" rIns="91440" bIns="45720" anchor="t" anchorCtr="0" upright="1">
                            <a:noAutofit/>
                          </wps:bodyPr>
                        </wps:wsp>
                        <wps:wsp>
                          <wps:cNvPr id="41" name="Straight Arrow Connector 17"/>
                          <wps:cNvCnPr>
                            <a:cxnSpLocks noChangeShapeType="1"/>
                          </wps:cNvCnPr>
                          <wps:spPr bwMode="auto">
                            <a:xfrm flipH="1">
                              <a:off x="27432" y="21336"/>
                              <a:ext cx="10668" cy="2209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Straight Arrow Connector 18"/>
                          <wps:cNvCnPr>
                            <a:cxnSpLocks noChangeShapeType="1"/>
                          </wps:cNvCnPr>
                          <wps:spPr bwMode="auto">
                            <a:xfrm flipV="1">
                              <a:off x="5715" y="26792"/>
                              <a:ext cx="5715" cy="4952"/>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Straight Arrow Connector 19"/>
                          <wps:cNvCnPr>
                            <a:cxnSpLocks noChangeShapeType="1"/>
                          </wps:cNvCnPr>
                          <wps:spPr bwMode="auto">
                            <a:xfrm flipH="1">
                              <a:off x="56388" y="38100"/>
                              <a:ext cx="7620" cy="6096"/>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Straight Arrow Connector 20"/>
                          <wps:cNvCnPr>
                            <a:cxnSpLocks noChangeShapeType="1"/>
                          </wps:cNvCnPr>
                          <wps:spPr bwMode="auto">
                            <a:xfrm flipV="1">
                              <a:off x="44097" y="54516"/>
                              <a:ext cx="6096" cy="304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E2FE080" id="Group 5" o:spid="_x0000_s1026" style="position:absolute;margin-left:0;margin-top:-77.6pt;width:536.75pt;height:287.1pt;z-index:251659264" coordsize="92202,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">
                <v:shape id="Arc 2" o:spid="_x0000_s1027" style="position:absolute;left:50292;width:41910;height:53334;rotation:180;visibility:visible;mso-wrap-style:square;v-text-anchor:middle" coordsize="4191000,5333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" adj="-11796480,,5400" path="m2095500,nsc3252813,,4191000,1193936,4191000,2666730r-2095500,l2095500,xem2095500,nfc3252813,,4191000,1193936,4191000,2666730e" filled="f" strokecolor="red" strokeweight="2.25pt">
                  <v:stroke joinstyle="miter"/>
                  <v:formulas/>
                  <v:path arrowok="t" o:connecttype="custom" o:connectlocs="20955,0;41910,26667" o:connectangles="0,0" textboxrect="0,0,4191000,5333460"/>
                  <v:textbox>
                    <w:txbxContent>
                      <w:p w14:paraId="6E150353" w14:textId="77777777" w:rsidR="00C35F79" w:rsidRDefault="00C35F79" w:rsidP="00C35F79"/>
                    </w:txbxContent>
                  </v:textbox>
                </v:shape>
                <v:group id="Group 3" o:spid="_x0000_s1028" style="position:absolute;top:14587;width:80200;height:59104" coordorigin=",14587" coordsize="80200,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4" o:spid="_x0000_s1029" style="position:absolute;visibility:visible;mso-wrap-style:square" from="11430,18288" to="11430,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" strokeweight="2.25pt"/>
                  <v:line id="Straight Connector 5" o:spid="_x0000_s1030" style="position:absolute;flip:x;visibility:visible;mso-wrap-style:square" from="8382,54102" to="77724,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" strokeweight="2.25pt"/>
                  <v:line id="Straight Connector 6" o:spid="_x0000_s1031" style="position:absolute;visibility:visible;mso-wrap-style:square" from="11430,26670" to="50292,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" strokecolor="red" strokeweight="2.25pt"/>
                  <v:line id="Straight Connector 7" o:spid="_x0000_s1032" style="position:absolute;visibility:visible;mso-wrap-style:square" from="11430,39697" to="53069,3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" strokecolor="#4a7ebb" strokeweight="1.5pt"/>
                  <v:line id="Straight Connector 8" o:spid="_x0000_s1033" style="position:absolute;visibility:visible;mso-wrap-style:square" from="53069,39697" to="53069,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" strokecolor="#4a7ebb" strokeweight="1.5pt"/>
                  <v:rect id="Rectangle 9" o:spid="_x0000_s1034" style="position:absolute;left:11430;top:39699;width:41640;height:14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" fillcolor="#4f81bd" strokecolor="#385d8a" strokeweight="2pt">
                    <v:fill r:id="rId25" o:title="" type="pattern"/>
                    <v:textbox>
                      <w:txbxContent>
                        <w:p w14:paraId="649B0EAC" w14:textId="77777777" w:rsidR="00C35F79" w:rsidRDefault="00C35F79" w:rsidP="00C35F79"/>
                      </w:txbxContent>
                    </v:textbox>
                  </v:rect>
                  <v:line id="Straight Connector 10" o:spid="_x0000_s1035" style="position:absolute;visibility:visible;mso-wrap-style:square" from="50292,22098" to="50292,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" strokecolor="#4a7ebb" strokeweight="1.5pt">
                    <v:stroke dashstyle="longDash"/>
                  </v:line>
                  <v:shapetype id="_x0000_t202" coordsize="21600,21600" o:spt="202" path="m,l,21600r21600,l21600,xe">
                    <v:stroke joinstyle="miter"/>
                    <v:path gradientshapeok="t" o:connecttype="rect"/>
                  </v:shapetype>
                  <v:shape id="TextBox 15" o:spid="_x0000_s1036" type="#_x0000_t202" style="position:absolute;left:71247;top:56053;width:63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29B3EC7" w14:textId="77777777" w:rsidR="00C35F79" w:rsidRDefault="00C35F79" w:rsidP="00C35F79">
                          <w:pPr>
                            <w:pStyle w:val="NormalWeb"/>
                            <w:spacing w:before="0" w:beforeAutospacing="0" w:after="0" w:afterAutospacing="0"/>
                          </w:pPr>
                          <w:r w:rsidRPr="009A5314">
                            <w:rPr>
                              <w:rFonts w:ascii="Calibri" w:hAnsi="Calibri"/>
                              <w:color w:val="000000"/>
                            </w:rPr>
                            <w:t>MW</w:t>
                          </w:r>
                        </w:p>
                      </w:txbxContent>
                    </v:textbox>
                  </v:shape>
                  <v:shape id="TextBox 16" o:spid="_x0000_s1037" type="#_x0000_t202" style="position:absolute;left:2837;top:14587;width:11198;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3C23936" w14:textId="77777777" w:rsidR="00C35F79" w:rsidRDefault="00C35F79" w:rsidP="00C35F79">
                          <w:pPr>
                            <w:pStyle w:val="NormalWeb"/>
                            <w:spacing w:before="0" w:beforeAutospacing="0" w:after="0" w:afterAutospacing="0"/>
                          </w:pPr>
                          <w:r w:rsidRPr="009A5314">
                            <w:rPr>
                              <w:rFonts w:ascii="Calibri" w:hAnsi="Calibri"/>
                              <w:color w:val="000000"/>
                            </w:rPr>
                            <w:t>$/MW/Hr</w:t>
                          </w:r>
                        </w:p>
                      </w:txbxContent>
                    </v:textbox>
                  </v:shape>
                  <v:shape id="TextBox 17" o:spid="_x0000_s1038" type="#_x0000_t202" style="position:absolute;top:31755;width:11437;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EB729C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Offer Cap</w:t>
                          </w:r>
                        </w:p>
                      </w:txbxContent>
                    </v:textbox>
                  </v:shape>
                  <v:shape id="TextBox 18" o:spid="_x0000_s1039" type="#_x0000_t202" style="position:absolute;left:34301;top:14587;width:19812;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67358389"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Expenditure Limit</w:t>
                          </w:r>
                        </w:p>
                      </w:txbxContent>
                    </v:textbox>
                  </v:shape>
                  <v:shape id="TextBox 19" o:spid="_x0000_s1040" type="#_x0000_t202" style="position:absolute;left:56392;top:30522;width:23808;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2BE665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4D68BDF8"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Demand </w:t>
                          </w:r>
                        </w:p>
                        <w:p w14:paraId="464CACEF"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Curve</w:t>
                          </w:r>
                        </w:p>
                      </w:txbxContent>
                    </v:textbox>
                  </v:shape>
                  <v:shape id="TextBox 20" o:spid="_x0000_s1041" type="#_x0000_t202" style="position:absolute;left:30867;top:56053;width:17903;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505C786"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Capacity </w:t>
                          </w:r>
                        </w:p>
                        <w:p w14:paraId="59C45444"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 xml:space="preserve">Inflection </w:t>
                          </w:r>
                        </w:p>
                        <w:p w14:paraId="5BE1A6D1" w14:textId="77777777" w:rsidR="00C35F79" w:rsidRDefault="00C35F79" w:rsidP="00C35F79">
                          <w:pPr>
                            <w:pStyle w:val="NormalWeb"/>
                            <w:spacing w:before="0" w:beforeAutospacing="0" w:after="0" w:afterAutospacing="0"/>
                            <w:jc w:val="center"/>
                          </w:pPr>
                          <w:r w:rsidRPr="009A5314">
                            <w:rPr>
                              <w:rFonts w:ascii="Calibri" w:hAnsi="Calibri"/>
                              <w:color w:val="000000"/>
                              <w:sz w:val="32"/>
                              <w:szCs w:val="32"/>
                            </w:rPr>
                            <w:t>Point</w:t>
                          </w:r>
                        </w:p>
                      </w:txbxContent>
                    </v:textbox>
                  </v:shape>
                  <v:shapetype id="_x0000_t32" coordsize="21600,21600" o:spt="32" o:oned="t" path="m,l21600,21600e" filled="f">
                    <v:path arrowok="t" fillok="f" o:connecttype="none"/>
                    <o:lock v:ext="edit" shapetype="t"/>
                  </v:shapetype>
                  <v:shape id="Straight Arrow Connector 17" o:spid="_x0000_s1042" type="#_x0000_t32" style="position:absolute;left:27432;top:21336;width:10668;height:220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" strokeweight="1.5pt">
                    <v:stroke endarrow="open"/>
                  </v:shape>
                  <v:shape id="Straight Arrow Connector 18" o:spid="_x0000_s1043" type="#_x0000_t32" style="position:absolute;left:5715;top:26792;width:5715;height:4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" strokeweight="1.5pt">
                    <v:stroke endarrow="open"/>
                  </v:shape>
                  <v:shape id="Straight Arrow Connector 19" o:spid="_x0000_s1044" type="#_x0000_t32" style="position:absolute;left:56388;top:38100;width:7620;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" strokeweight="1.5pt">
                    <v:stroke endarrow="open"/>
                  </v:shape>
                  <v:shape id="Straight Arrow Connector 20" o:spid="_x0000_s1045" type="#_x0000_t32" style="position:absolute;left:44097;top:54516;width:6096;height:3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" strokeweight="1.5pt">
                    <v:stroke endarrow="open"/>
                  </v:shape>
                </v:group>
              </v:group>
            </w:pict>
          </mc:Fallback>
        </mc:AlternateContent>
      </w:r>
    </w:p>
    <w:p w14:paraId="38F38958" w14:textId="77777777" w:rsidR="00C35F79" w:rsidRPr="00C35F79" w:rsidRDefault="00C35F79" w:rsidP="00C35F79">
      <w:pPr>
        <w:widowControl w:val="0"/>
        <w:rPr>
          <w:rFonts w:ascii="Arial" w:hAnsi="Arial" w:cs="Arial"/>
          <w:noProof/>
        </w:rPr>
      </w:pPr>
    </w:p>
    <w:p w14:paraId="71E8BF4B" w14:textId="77777777" w:rsidR="00C35F79" w:rsidRPr="00C35F79" w:rsidRDefault="00C35F79" w:rsidP="00C35F79">
      <w:pPr>
        <w:widowControl w:val="0"/>
        <w:rPr>
          <w:rFonts w:ascii="Arial" w:hAnsi="Arial" w:cs="Arial"/>
          <w:noProof/>
        </w:rPr>
      </w:pPr>
    </w:p>
    <w:p w14:paraId="08FFA7A5" w14:textId="77777777" w:rsidR="00C35F79" w:rsidRPr="00C35F79" w:rsidRDefault="00C35F79" w:rsidP="00C35F79">
      <w:pPr>
        <w:widowControl w:val="0"/>
        <w:rPr>
          <w:rFonts w:ascii="Arial" w:hAnsi="Arial" w:cs="Arial"/>
          <w:noProof/>
        </w:rPr>
      </w:pPr>
    </w:p>
    <w:p w14:paraId="52CF211C" w14:textId="77777777" w:rsidR="00C35F79" w:rsidRPr="00C35F79" w:rsidRDefault="00C35F79" w:rsidP="00C35F79">
      <w:pPr>
        <w:widowControl w:val="0"/>
        <w:rPr>
          <w:rFonts w:ascii="Arial" w:hAnsi="Arial" w:cs="Arial"/>
          <w:noProof/>
        </w:rPr>
      </w:pPr>
    </w:p>
    <w:p w14:paraId="6F36038A" w14:textId="77777777" w:rsidR="00C35F79" w:rsidRPr="00C35F79" w:rsidRDefault="00C35F79" w:rsidP="00C35F79">
      <w:pPr>
        <w:widowControl w:val="0"/>
        <w:rPr>
          <w:rFonts w:ascii="Arial" w:hAnsi="Arial" w:cs="Arial"/>
          <w:noProof/>
        </w:rPr>
      </w:pPr>
    </w:p>
    <w:p w14:paraId="0632B335" w14:textId="77777777" w:rsidR="00C35F79" w:rsidRPr="00C35F79" w:rsidRDefault="00C35F79" w:rsidP="00C35F79">
      <w:pPr>
        <w:widowControl w:val="0"/>
        <w:rPr>
          <w:rFonts w:ascii="Arial" w:hAnsi="Arial" w:cs="Arial"/>
          <w:noProof/>
        </w:rPr>
      </w:pPr>
    </w:p>
    <w:p w14:paraId="6211A549" w14:textId="77777777" w:rsidR="00C35F79" w:rsidRPr="00C35F79" w:rsidRDefault="00C35F79" w:rsidP="00C35F79">
      <w:pPr>
        <w:widowControl w:val="0"/>
        <w:rPr>
          <w:rFonts w:ascii="Arial" w:hAnsi="Arial" w:cs="Arial"/>
          <w:noProof/>
        </w:rPr>
      </w:pPr>
    </w:p>
    <w:p w14:paraId="59FEC1BA" w14:textId="77777777" w:rsidR="00C35F79" w:rsidRPr="00C35F79" w:rsidRDefault="00C35F79" w:rsidP="00C35F79">
      <w:pPr>
        <w:widowControl w:val="0"/>
        <w:rPr>
          <w:rFonts w:ascii="Arial" w:hAnsi="Arial" w:cs="Arial"/>
          <w:noProof/>
        </w:rPr>
      </w:pPr>
    </w:p>
    <w:p w14:paraId="1D5ADF1A" w14:textId="77777777" w:rsidR="00C35F79" w:rsidRPr="00C35F79" w:rsidRDefault="00C35F79" w:rsidP="00C35F79">
      <w:pPr>
        <w:widowControl w:val="0"/>
        <w:rPr>
          <w:rFonts w:ascii="Arial" w:hAnsi="Arial" w:cs="Arial"/>
          <w:noProof/>
        </w:rPr>
      </w:pPr>
    </w:p>
    <w:p w14:paraId="422DBCD1" w14:textId="77777777" w:rsidR="00C35F79" w:rsidRPr="00C35F79" w:rsidRDefault="00C35F79" w:rsidP="00C35F79">
      <w:pPr>
        <w:widowControl w:val="0"/>
        <w:rPr>
          <w:rFonts w:ascii="Arial" w:hAnsi="Arial" w:cs="Arial"/>
          <w:noProof/>
        </w:rPr>
      </w:pPr>
    </w:p>
    <w:p w14:paraId="6FB165A1" w14:textId="77777777" w:rsidR="00C35F79" w:rsidRPr="00C35F79" w:rsidRDefault="00C35F79" w:rsidP="00C35F79">
      <w:pPr>
        <w:widowControl w:val="0"/>
        <w:rPr>
          <w:rFonts w:ascii="Arial" w:hAnsi="Arial" w:cs="Arial"/>
          <w:noProof/>
        </w:rPr>
      </w:pPr>
    </w:p>
    <w:p w14:paraId="0394CB2D" w14:textId="77777777" w:rsidR="00C35F79" w:rsidRPr="00C35F79" w:rsidRDefault="00C35F79" w:rsidP="00C35F79">
      <w:pPr>
        <w:widowControl w:val="0"/>
        <w:rPr>
          <w:rFonts w:ascii="Arial" w:hAnsi="Arial" w:cs="Arial"/>
        </w:rPr>
      </w:pPr>
    </w:p>
    <w:p w14:paraId="7E433038" w14:textId="77777777" w:rsidR="00C35F79" w:rsidRPr="00C35F79" w:rsidRDefault="00C35F79" w:rsidP="00C35F79">
      <w:pPr>
        <w:widowControl w:val="0"/>
        <w:spacing w:before="480" w:after="240"/>
        <w:contextualSpacing/>
        <w:outlineLvl w:val="0"/>
        <w:rPr>
          <w:rFonts w:ascii="Arial" w:hAnsi="Arial" w:cs="Arial"/>
          <w:b/>
          <w:bCs/>
          <w:lang w:eastAsia="x-none"/>
        </w:rPr>
      </w:pPr>
      <w:bookmarkStart w:id="321" w:name="_Toc364755666"/>
      <w:bookmarkStart w:id="322" w:name="_Toc401057468"/>
    </w:p>
    <w:p w14:paraId="729DE15B" w14:textId="77777777" w:rsidR="00C35F79" w:rsidRPr="00C35F79" w:rsidRDefault="00C35F79" w:rsidP="00C35F79">
      <w:pPr>
        <w:widowControl w:val="0"/>
        <w:spacing w:before="480" w:after="240"/>
        <w:contextualSpacing/>
        <w:outlineLvl w:val="0"/>
        <w:rPr>
          <w:rFonts w:ascii="Arial" w:hAnsi="Arial" w:cs="Arial"/>
          <w:b/>
          <w:bCs/>
          <w:lang w:eastAsia="x-none"/>
        </w:rPr>
      </w:pPr>
    </w:p>
    <w:p w14:paraId="2DDB5A91" w14:textId="79AF430B" w:rsidR="00C35F79" w:rsidRPr="00C35F79" w:rsidRDefault="007173A4" w:rsidP="00C35F79">
      <w:pPr>
        <w:widowControl w:val="0"/>
        <w:spacing w:before="480" w:after="240"/>
        <w:outlineLvl w:val="0"/>
        <w:rPr>
          <w:rFonts w:ascii="Arial" w:hAnsi="Arial" w:cs="Arial"/>
          <w:b/>
          <w:bCs/>
          <w:lang w:eastAsia="x-none"/>
        </w:rPr>
      </w:pPr>
      <w:ins w:id="323" w:author="ERCOT" w:date="2025-01-29T08:33:00Z">
        <w:r>
          <w:rPr>
            <w:rFonts w:ascii="Arial" w:hAnsi="Arial" w:cs="Arial"/>
            <w:b/>
            <w:bCs/>
            <w:lang w:eastAsia="x-none"/>
          </w:rPr>
          <w:t>C</w:t>
        </w:r>
      </w:ins>
      <w:del w:id="324" w:author="ERCOT" w:date="2025-01-29T08:33:00Z">
        <w:r w:rsidR="00C35F79" w:rsidRPr="00C35F79" w:rsidDel="007173A4">
          <w:rPr>
            <w:rFonts w:ascii="Arial" w:hAnsi="Arial" w:cs="Arial"/>
            <w:b/>
            <w:bCs/>
            <w:lang w:eastAsia="x-none"/>
          </w:rPr>
          <w:delText>D</w:delText>
        </w:r>
      </w:del>
      <w:r w:rsidR="00C35F79" w:rsidRPr="00C35F79">
        <w:rPr>
          <w:rFonts w:ascii="Arial" w:hAnsi="Arial" w:cs="Arial"/>
          <w:b/>
          <w:bCs/>
          <w:lang w:eastAsia="x-none"/>
        </w:rPr>
        <w:t>.</w:t>
      </w:r>
      <w:r w:rsidR="00C35F79" w:rsidRPr="00C35F79">
        <w:rPr>
          <w:rFonts w:ascii="Arial" w:hAnsi="Arial" w:cs="Arial"/>
          <w:b/>
          <w:bCs/>
          <w:lang w:eastAsia="x-none"/>
        </w:rPr>
        <w:tab/>
        <w:t>ERS Offer Cap</w:t>
      </w:r>
      <w:bookmarkEnd w:id="321"/>
      <w:bookmarkEnd w:id="322"/>
    </w:p>
    <w:p w14:paraId="532E45EA" w14:textId="14417AAE" w:rsidR="00C35F79" w:rsidRPr="00C35F79" w:rsidRDefault="00C35F79" w:rsidP="00C35F79">
      <w:pPr>
        <w:spacing w:after="240"/>
        <w:rPr>
          <w:rFonts w:ascii="Arial" w:hAnsi="Arial" w:cs="Arial"/>
          <w:szCs w:val="20"/>
        </w:rPr>
      </w:pPr>
      <w:r w:rsidRPr="00C35F79">
        <w:rPr>
          <w:rFonts w:ascii="Arial" w:hAnsi="Arial" w:cs="Arial"/>
          <w:szCs w:val="20"/>
        </w:rPr>
        <w:t xml:space="preserve">The ERS </w:t>
      </w:r>
      <w:proofErr w:type="gramStart"/>
      <w:r w:rsidRPr="00C35F79">
        <w:rPr>
          <w:rFonts w:ascii="Arial" w:hAnsi="Arial" w:cs="Arial"/>
          <w:szCs w:val="20"/>
        </w:rPr>
        <w:t>offer cap</w:t>
      </w:r>
      <w:proofErr w:type="gramEnd"/>
      <w:r w:rsidRPr="00C35F79">
        <w:rPr>
          <w:rFonts w:ascii="Arial" w:hAnsi="Arial" w:cs="Arial"/>
          <w:szCs w:val="20"/>
        </w:rPr>
        <w:t xml:space="preserve"> establishes a maximum possible procurement price of $80/MW/</w:t>
      </w:r>
      <w:proofErr w:type="spellStart"/>
      <w:r w:rsidRPr="00C35F79">
        <w:rPr>
          <w:rFonts w:ascii="Arial" w:hAnsi="Arial" w:cs="Arial"/>
          <w:szCs w:val="20"/>
        </w:rPr>
        <w:t>hr</w:t>
      </w:r>
      <w:proofErr w:type="spellEnd"/>
      <w:r w:rsidRPr="00C35F79">
        <w:rPr>
          <w:rFonts w:ascii="Arial" w:hAnsi="Arial" w:cs="Arial"/>
          <w:szCs w:val="20"/>
        </w:rPr>
        <w:t xml:space="preserve"> for every ERS Time Period during the ERS </w:t>
      </w:r>
      <w:r w:rsidR="0018229D">
        <w:rPr>
          <w:rFonts w:ascii="Arial" w:hAnsi="Arial" w:cs="Arial"/>
          <w:szCs w:val="20"/>
        </w:rPr>
        <w:t>program</w:t>
      </w:r>
      <w:r w:rsidRPr="00C35F79">
        <w:rPr>
          <w:rFonts w:ascii="Arial" w:hAnsi="Arial" w:cs="Arial"/>
          <w:szCs w:val="20"/>
        </w:rPr>
        <w:t xml:space="preserve"> year.  ERCOT will automatically reject any offers above the offer cap.  </w:t>
      </w:r>
    </w:p>
    <w:p w14:paraId="313D08A9" w14:textId="38A339E5" w:rsidR="00C35F79" w:rsidRPr="00C35F79" w:rsidRDefault="007173A4" w:rsidP="00C35F79">
      <w:pPr>
        <w:widowControl w:val="0"/>
        <w:spacing w:before="480" w:after="240"/>
        <w:outlineLvl w:val="0"/>
        <w:rPr>
          <w:rFonts w:ascii="Arial" w:hAnsi="Arial" w:cs="Arial"/>
          <w:b/>
          <w:bCs/>
          <w:lang w:eastAsia="x-none"/>
        </w:rPr>
      </w:pPr>
      <w:bookmarkStart w:id="325" w:name="_Toc364755667"/>
      <w:bookmarkStart w:id="326" w:name="_Toc401057469"/>
      <w:ins w:id="327" w:author="ERCOT" w:date="2025-01-29T08:34:00Z">
        <w:r>
          <w:rPr>
            <w:rFonts w:ascii="Arial" w:hAnsi="Arial" w:cs="Arial"/>
            <w:b/>
            <w:bCs/>
            <w:lang w:eastAsia="x-none"/>
          </w:rPr>
          <w:t>D</w:t>
        </w:r>
      </w:ins>
      <w:del w:id="328" w:author="ERCOT" w:date="2025-01-29T08:34:00Z">
        <w:r w:rsidR="00C35F79" w:rsidRPr="00C35F79" w:rsidDel="007173A4">
          <w:rPr>
            <w:rFonts w:ascii="Arial" w:hAnsi="Arial" w:cs="Arial"/>
            <w:b/>
            <w:bCs/>
            <w:lang w:eastAsia="x-none"/>
          </w:rPr>
          <w:delText>E</w:delText>
        </w:r>
      </w:del>
      <w:r w:rsidR="00C35F79" w:rsidRPr="00C35F79">
        <w:rPr>
          <w:rFonts w:ascii="Arial" w:hAnsi="Arial" w:cs="Arial"/>
          <w:b/>
          <w:bCs/>
          <w:lang w:eastAsia="x-none"/>
        </w:rPr>
        <w:t>.</w:t>
      </w:r>
      <w:r w:rsidR="00C35F79" w:rsidRPr="00C35F79">
        <w:rPr>
          <w:rFonts w:ascii="Arial" w:hAnsi="Arial" w:cs="Arial"/>
          <w:b/>
          <w:bCs/>
          <w:lang w:eastAsia="x-none"/>
        </w:rPr>
        <w:tab/>
        <w:t>ERS Expenditure Limit</w:t>
      </w:r>
      <w:bookmarkEnd w:id="325"/>
      <w:bookmarkEnd w:id="326"/>
    </w:p>
    <w:p w14:paraId="5252695A" w14:textId="5424F1E9" w:rsidR="000162BE" w:rsidRDefault="00C35F79" w:rsidP="00C35F79">
      <w:pPr>
        <w:spacing w:after="240"/>
        <w:rPr>
          <w:rFonts w:ascii="Arial" w:hAnsi="Arial" w:cs="Arial"/>
          <w:szCs w:val="20"/>
        </w:rPr>
      </w:pPr>
      <w:bookmarkStart w:id="329" w:name="_Toc363828884"/>
      <w:bookmarkStart w:id="330" w:name="_Toc364148790"/>
      <w:bookmarkStart w:id="331" w:name="_Toc364149532"/>
      <w:bookmarkStart w:id="332" w:name="_Toc364161233"/>
      <w:bookmarkStart w:id="333" w:name="_Toc364163855"/>
      <w:bookmarkStart w:id="334" w:name="_Toc364170095"/>
      <w:r w:rsidRPr="00C35F79">
        <w:rPr>
          <w:rFonts w:ascii="Arial" w:hAnsi="Arial" w:cs="Arial"/>
          <w:szCs w:val="20"/>
        </w:rPr>
        <w:t xml:space="preserve">P.U.C. Substantive Rule 25.507 restricts ERCOT’s ERS expenditures to a </w:t>
      </w:r>
      <w:r w:rsidR="0018229D">
        <w:rPr>
          <w:rFonts w:ascii="Arial" w:hAnsi="Arial" w:cs="Arial"/>
          <w:szCs w:val="20"/>
        </w:rPr>
        <w:t>maximum</w:t>
      </w:r>
      <w:r w:rsidRPr="00C35F79">
        <w:rPr>
          <w:rFonts w:ascii="Arial" w:hAnsi="Arial" w:cs="Arial"/>
          <w:szCs w:val="20"/>
        </w:rPr>
        <w:t xml:space="preserve"> of $</w:t>
      </w:r>
      <w:r w:rsidR="0018229D">
        <w:rPr>
          <w:rFonts w:ascii="Arial" w:hAnsi="Arial" w:cs="Arial"/>
          <w:szCs w:val="20"/>
        </w:rPr>
        <w:t>75</w:t>
      </w:r>
      <w:r w:rsidRPr="00C35F79">
        <w:rPr>
          <w:rFonts w:ascii="Arial" w:hAnsi="Arial" w:cs="Arial"/>
          <w:szCs w:val="20"/>
        </w:rPr>
        <w:t xml:space="preserve"> million</w:t>
      </w:r>
      <w:r w:rsidR="0018229D" w:rsidRPr="0018229D">
        <w:rPr>
          <w:rFonts w:ascii="Arial" w:hAnsi="Arial" w:cs="Arial"/>
          <w:szCs w:val="20"/>
        </w:rPr>
        <w:t xml:space="preserve"> </w:t>
      </w:r>
      <w:r w:rsidR="0018229D">
        <w:rPr>
          <w:rFonts w:ascii="Arial" w:hAnsi="Arial" w:cs="Arial"/>
          <w:szCs w:val="20"/>
        </w:rPr>
        <w:t xml:space="preserve">in a 12-month period, unless otherwise determined by the </w:t>
      </w:r>
      <w:ins w:id="335" w:author="ERCOT" w:date="2025-01-29T08:34:00Z">
        <w:r w:rsidR="007173A4">
          <w:rPr>
            <w:rFonts w:ascii="Arial" w:hAnsi="Arial" w:cs="Arial"/>
            <w:szCs w:val="20"/>
          </w:rPr>
          <w:t>Public Utility Commission of Texas (</w:t>
        </w:r>
      </w:ins>
      <w:r w:rsidR="0018229D" w:rsidRPr="009B352E">
        <w:rPr>
          <w:rFonts w:ascii="Arial" w:hAnsi="Arial" w:cs="Arial"/>
          <w:szCs w:val="20"/>
        </w:rPr>
        <w:t>PUCT</w:t>
      </w:r>
      <w:ins w:id="336" w:author="ERCOT" w:date="2025-01-29T08:34:00Z">
        <w:r w:rsidR="007173A4">
          <w:rPr>
            <w:rFonts w:ascii="Arial" w:hAnsi="Arial" w:cs="Arial"/>
            <w:szCs w:val="20"/>
          </w:rPr>
          <w:t>)</w:t>
        </w:r>
      </w:ins>
      <w:r w:rsidRPr="00C35F79">
        <w:rPr>
          <w:rFonts w:ascii="Arial" w:hAnsi="Arial" w:cs="Arial"/>
          <w:szCs w:val="20"/>
        </w:rPr>
        <w:t>.  ERCOT will allocate the $</w:t>
      </w:r>
      <w:r w:rsidR="00AC4533">
        <w:rPr>
          <w:rFonts w:ascii="Arial" w:hAnsi="Arial" w:cs="Arial"/>
          <w:szCs w:val="20"/>
        </w:rPr>
        <w:t>75</w:t>
      </w:r>
      <w:r w:rsidRPr="00C35F79">
        <w:rPr>
          <w:rFonts w:ascii="Arial" w:hAnsi="Arial" w:cs="Arial"/>
          <w:szCs w:val="20"/>
        </w:rPr>
        <w:t xml:space="preserve"> million available expenditure within its ERS </w:t>
      </w:r>
      <w:r w:rsidR="00AC4533">
        <w:rPr>
          <w:rFonts w:ascii="Arial" w:hAnsi="Arial" w:cs="Arial"/>
          <w:szCs w:val="20"/>
        </w:rPr>
        <w:t>program</w:t>
      </w:r>
      <w:r w:rsidRPr="00C35F79">
        <w:rPr>
          <w:rFonts w:ascii="Arial" w:hAnsi="Arial" w:cs="Arial"/>
          <w:szCs w:val="20"/>
        </w:rPr>
        <w:t xml:space="preserve"> year, which starts </w:t>
      </w:r>
      <w:proofErr w:type="gramStart"/>
      <w:r w:rsidRPr="00C35F79">
        <w:rPr>
          <w:rFonts w:ascii="Arial" w:hAnsi="Arial" w:cs="Arial"/>
          <w:szCs w:val="20"/>
        </w:rPr>
        <w:t>with</w:t>
      </w:r>
      <w:proofErr w:type="gramEnd"/>
      <w:r w:rsidRPr="00C35F79">
        <w:rPr>
          <w:rFonts w:ascii="Arial" w:hAnsi="Arial" w:cs="Arial"/>
          <w:szCs w:val="20"/>
        </w:rPr>
        <w:t xml:space="preserve"> </w:t>
      </w:r>
      <w:proofErr w:type="gramStart"/>
      <w:r w:rsidRPr="00C35F79">
        <w:rPr>
          <w:rFonts w:ascii="Arial" w:hAnsi="Arial" w:cs="Arial"/>
          <w:szCs w:val="20"/>
        </w:rPr>
        <w:t xml:space="preserve">the </w:t>
      </w:r>
      <w:r w:rsidR="00073AFF">
        <w:rPr>
          <w:rFonts w:ascii="Arial" w:hAnsi="Arial" w:cs="Arial"/>
          <w:szCs w:val="20"/>
        </w:rPr>
        <w:t>December</w:t>
      </w:r>
      <w:proofErr w:type="gramEnd"/>
      <w:r w:rsidR="00073AFF" w:rsidRPr="00C35F79">
        <w:rPr>
          <w:rFonts w:ascii="Arial" w:hAnsi="Arial" w:cs="Arial"/>
          <w:szCs w:val="20"/>
        </w:rPr>
        <w:t xml:space="preserve"> </w:t>
      </w:r>
      <w:r w:rsidRPr="00C35F79">
        <w:rPr>
          <w:rFonts w:ascii="Arial" w:hAnsi="Arial" w:cs="Arial"/>
          <w:szCs w:val="20"/>
        </w:rPr>
        <w:t>through Ma</w:t>
      </w:r>
      <w:r w:rsidR="00073AFF">
        <w:rPr>
          <w:rFonts w:ascii="Arial" w:hAnsi="Arial" w:cs="Arial"/>
          <w:szCs w:val="20"/>
        </w:rPr>
        <w:t>rch</w:t>
      </w:r>
      <w:r w:rsidRPr="00C35F79">
        <w:rPr>
          <w:rFonts w:ascii="Arial" w:hAnsi="Arial" w:cs="Arial"/>
          <w:szCs w:val="20"/>
        </w:rPr>
        <w:t xml:space="preserve"> </w:t>
      </w:r>
      <w:r w:rsidR="00AC4533">
        <w:rPr>
          <w:rFonts w:ascii="Arial" w:hAnsi="Arial" w:cs="Arial"/>
          <w:szCs w:val="20"/>
        </w:rPr>
        <w:t xml:space="preserve">ERS </w:t>
      </w:r>
      <w:r w:rsidRPr="00C35F79">
        <w:rPr>
          <w:rFonts w:ascii="Arial" w:hAnsi="Arial" w:cs="Arial"/>
          <w:szCs w:val="20"/>
        </w:rPr>
        <w:t xml:space="preserve">Standard Contract Term and ends with </w:t>
      </w:r>
      <w:proofErr w:type="gramStart"/>
      <w:r w:rsidRPr="00C35F79">
        <w:rPr>
          <w:rFonts w:ascii="Arial" w:hAnsi="Arial" w:cs="Arial"/>
          <w:szCs w:val="20"/>
        </w:rPr>
        <w:t>the October</w:t>
      </w:r>
      <w:proofErr w:type="gramEnd"/>
      <w:r w:rsidRPr="00C35F79">
        <w:rPr>
          <w:rFonts w:ascii="Arial" w:hAnsi="Arial" w:cs="Arial"/>
          <w:szCs w:val="20"/>
        </w:rPr>
        <w:t xml:space="preserve"> through </w:t>
      </w:r>
      <w:r w:rsidR="00073AFF">
        <w:rPr>
          <w:rFonts w:ascii="Arial" w:hAnsi="Arial" w:cs="Arial"/>
          <w:szCs w:val="20"/>
        </w:rPr>
        <w:t>November</w:t>
      </w:r>
      <w:r w:rsidRPr="00C35F79">
        <w:rPr>
          <w:rFonts w:ascii="Arial" w:hAnsi="Arial" w:cs="Arial"/>
          <w:szCs w:val="20"/>
        </w:rPr>
        <w:t xml:space="preserve"> </w:t>
      </w:r>
      <w:r w:rsidR="00AC4533">
        <w:rPr>
          <w:rFonts w:ascii="Arial" w:hAnsi="Arial" w:cs="Arial"/>
          <w:szCs w:val="20"/>
        </w:rPr>
        <w:t xml:space="preserve">ERS </w:t>
      </w:r>
      <w:r w:rsidRPr="00C35F79">
        <w:rPr>
          <w:rFonts w:ascii="Arial" w:hAnsi="Arial" w:cs="Arial"/>
          <w:szCs w:val="20"/>
        </w:rPr>
        <w:t xml:space="preserve">Standard Contract Term.  </w:t>
      </w:r>
      <w:r w:rsidR="00AC4533" w:rsidRPr="00A378DA">
        <w:rPr>
          <w:rFonts w:ascii="Arial" w:hAnsi="Arial" w:cs="Arial"/>
          <w:szCs w:val="20"/>
        </w:rPr>
        <w:t>During that 12-month period, ERCOT may exceed the $75 million maximum by up to an additional $25 million for ERS contract renewals</w:t>
      </w:r>
      <w:r w:rsidR="00AC4533">
        <w:rPr>
          <w:rFonts w:ascii="Arial" w:hAnsi="Arial" w:cs="Arial"/>
          <w:szCs w:val="20"/>
        </w:rPr>
        <w:t>.</w:t>
      </w:r>
    </w:p>
    <w:p w14:paraId="0D820F64" w14:textId="32337277" w:rsidR="00C35F79" w:rsidRPr="00C35F79" w:rsidRDefault="00C35F79" w:rsidP="00C35F79">
      <w:pPr>
        <w:spacing w:after="240"/>
        <w:rPr>
          <w:rFonts w:ascii="Arial" w:hAnsi="Arial" w:cs="Arial"/>
          <w:szCs w:val="20"/>
        </w:rPr>
      </w:pPr>
      <w:r w:rsidRPr="00C35F79">
        <w:rPr>
          <w:rFonts w:ascii="Arial" w:hAnsi="Arial" w:cs="Arial"/>
          <w:szCs w:val="20"/>
        </w:rPr>
        <w:t xml:space="preserve">No later than 60 days before each new ERS </w:t>
      </w:r>
      <w:r w:rsidR="00AC4533">
        <w:rPr>
          <w:rFonts w:ascii="Arial" w:hAnsi="Arial" w:cs="Arial"/>
          <w:szCs w:val="20"/>
        </w:rPr>
        <w:t>program</w:t>
      </w:r>
      <w:r w:rsidRPr="00C35F79">
        <w:rPr>
          <w:rFonts w:ascii="Arial" w:hAnsi="Arial" w:cs="Arial"/>
          <w:szCs w:val="20"/>
        </w:rPr>
        <w:t xml:space="preserve"> year, ERCOT will make an initial allocation of the annual expenditure limit to each ERS Time Period in each ERS Standard Contract Term based on the expected risk of </w:t>
      </w:r>
      <w:r w:rsidR="00684EA9">
        <w:rPr>
          <w:rFonts w:ascii="Arial" w:hAnsi="Arial" w:cs="Arial"/>
          <w:szCs w:val="20"/>
        </w:rPr>
        <w:t>deploying ERS</w:t>
      </w:r>
      <w:r w:rsidRPr="00C35F79">
        <w:rPr>
          <w:rFonts w:ascii="Arial" w:hAnsi="Arial" w:cs="Arial"/>
          <w:szCs w:val="20"/>
        </w:rPr>
        <w:t xml:space="preserve"> in that ERS Time Period, in accordance with the formula detailed below.  ERCOT will assign a high (H), moderate (M), or low (L) risk designation to each ERS Time Period and will assign a risk-weighting factor (a value from </w:t>
      </w:r>
      <w:r w:rsidR="00450BE2">
        <w:rPr>
          <w:rFonts w:ascii="Arial" w:hAnsi="Arial" w:cs="Arial"/>
          <w:szCs w:val="20"/>
        </w:rPr>
        <w:t xml:space="preserve">1 </w:t>
      </w:r>
      <w:r w:rsidRPr="00C35F79">
        <w:rPr>
          <w:rFonts w:ascii="Arial" w:hAnsi="Arial" w:cs="Arial"/>
          <w:szCs w:val="20"/>
        </w:rPr>
        <w:t xml:space="preserve">to 100 with </w:t>
      </w:r>
      <w:r w:rsidR="00450BE2" w:rsidRPr="00C35F79">
        <w:rPr>
          <w:rFonts w:ascii="Arial" w:hAnsi="Arial" w:cs="Arial"/>
          <w:szCs w:val="20"/>
        </w:rPr>
        <w:t xml:space="preserve">1 being the lowest risk value and </w:t>
      </w:r>
      <w:r w:rsidRPr="00C35F79">
        <w:rPr>
          <w:rFonts w:ascii="Arial" w:hAnsi="Arial" w:cs="Arial"/>
          <w:szCs w:val="20"/>
        </w:rPr>
        <w:t xml:space="preserve">100 being the highest risk value) for each risk designation.  ERCOT’s risk assessment will </w:t>
      </w:r>
      <w:r w:rsidRPr="00C35F79">
        <w:rPr>
          <w:rFonts w:ascii="Arial" w:hAnsi="Arial" w:cs="Arial"/>
          <w:szCs w:val="20"/>
        </w:rPr>
        <w:lastRenderedPageBreak/>
        <w:t xml:space="preserve">consider </w:t>
      </w:r>
      <w:proofErr w:type="gramStart"/>
      <w:r w:rsidRPr="00C35F79">
        <w:rPr>
          <w:rFonts w:ascii="Arial" w:hAnsi="Arial" w:cs="Arial"/>
          <w:szCs w:val="20"/>
        </w:rPr>
        <w:t>a number of</w:t>
      </w:r>
      <w:proofErr w:type="gramEnd"/>
      <w:r w:rsidRPr="00C35F79">
        <w:rPr>
          <w:rFonts w:ascii="Arial" w:hAnsi="Arial" w:cs="Arial"/>
          <w:szCs w:val="20"/>
        </w:rPr>
        <w:t xml:space="preserve"> factors, including, but not limited to, forecasted operating reserves, forecasted Load, Resource outage information</w:t>
      </w:r>
      <w:r w:rsidR="00AC4533">
        <w:rPr>
          <w:rFonts w:ascii="Arial" w:hAnsi="Arial" w:cs="Arial"/>
          <w:szCs w:val="20"/>
        </w:rPr>
        <w:t>, and the obligated cumulative deploy</w:t>
      </w:r>
      <w:r w:rsidR="00AC4533" w:rsidRPr="00F1103C">
        <w:rPr>
          <w:rFonts w:ascii="Arial" w:hAnsi="Arial" w:cs="Arial"/>
          <w:szCs w:val="20"/>
        </w:rPr>
        <w:t>ment time for an ERS Contract Period as specif</w:t>
      </w:r>
      <w:r w:rsidR="00AC4533" w:rsidRPr="00183B82">
        <w:rPr>
          <w:rFonts w:ascii="Arial" w:hAnsi="Arial" w:cs="Arial"/>
          <w:szCs w:val="20"/>
        </w:rPr>
        <w:t xml:space="preserve">ied for the ERS Standard Contract Term in paragraph (18)(b) of </w:t>
      </w:r>
      <w:r w:rsidR="00AC4533">
        <w:rPr>
          <w:rFonts w:ascii="Arial" w:hAnsi="Arial" w:cs="Arial"/>
          <w:szCs w:val="20"/>
        </w:rPr>
        <w:t xml:space="preserve">ERCOT </w:t>
      </w:r>
      <w:del w:id="337" w:author="ERCOT" w:date="2025-01-29T08:34:00Z">
        <w:r w:rsidR="00AC4533" w:rsidDel="007173A4">
          <w:rPr>
            <w:rFonts w:ascii="Arial" w:hAnsi="Arial" w:cs="Arial"/>
            <w:szCs w:val="20"/>
          </w:rPr>
          <w:delText xml:space="preserve">Protocol </w:delText>
        </w:r>
      </w:del>
      <w:r w:rsidR="00AC4533" w:rsidRPr="00183B82">
        <w:rPr>
          <w:rFonts w:ascii="Arial" w:hAnsi="Arial" w:cs="Arial"/>
          <w:szCs w:val="20"/>
        </w:rPr>
        <w:t>Section 3.14.3.1,</w:t>
      </w:r>
      <w:r w:rsidR="00AC4533" w:rsidRPr="00F1103C">
        <w:rPr>
          <w:rFonts w:ascii="Arial" w:hAnsi="Arial" w:cs="Arial"/>
        </w:rPr>
        <w:t xml:space="preserve"> Emergency Response Service Procurement</w:t>
      </w:r>
      <w:r w:rsidRPr="00C35F79">
        <w:rPr>
          <w:rFonts w:ascii="Arial" w:hAnsi="Arial" w:cs="Arial"/>
          <w:szCs w:val="20"/>
        </w:rPr>
        <w:t xml:space="preserve">.  </w:t>
      </w:r>
    </w:p>
    <w:p w14:paraId="51953A8E" w14:textId="19B73A15" w:rsidR="00C35F79" w:rsidRPr="00C35F79" w:rsidRDefault="00C35F79" w:rsidP="00C35F79">
      <w:pPr>
        <w:spacing w:after="240"/>
        <w:rPr>
          <w:rFonts w:ascii="Arial" w:hAnsi="Arial" w:cs="Arial"/>
          <w:szCs w:val="20"/>
        </w:rPr>
      </w:pPr>
      <w:r w:rsidRPr="00C35F79">
        <w:rPr>
          <w:rFonts w:ascii="Arial" w:hAnsi="Arial" w:cs="Arial"/>
          <w:szCs w:val="20"/>
        </w:rPr>
        <w:t xml:space="preserve">Prior to issuing an RFP for an upcoming </w:t>
      </w:r>
      <w:r w:rsidR="00AC4533">
        <w:rPr>
          <w:rFonts w:ascii="Arial" w:hAnsi="Arial" w:cs="Arial"/>
          <w:szCs w:val="20"/>
        </w:rPr>
        <w:t xml:space="preserve">ERS </w:t>
      </w:r>
      <w:r w:rsidRPr="00C35F79">
        <w:rPr>
          <w:rFonts w:ascii="Arial" w:hAnsi="Arial" w:cs="Arial"/>
          <w:szCs w:val="20"/>
        </w:rPr>
        <w:t xml:space="preserve">Standard Contract Term, ERCOT will update the ERS Time Period Expenditure Limits for each remaining ERS Time Period in the </w:t>
      </w:r>
      <w:r w:rsidR="00AC4533">
        <w:rPr>
          <w:rFonts w:ascii="Arial" w:hAnsi="Arial" w:cs="Arial"/>
          <w:szCs w:val="20"/>
        </w:rPr>
        <w:t>ERS program</w:t>
      </w:r>
      <w:r w:rsidRPr="00C35F79">
        <w:rPr>
          <w:rFonts w:ascii="Arial" w:hAnsi="Arial" w:cs="Arial"/>
          <w:szCs w:val="20"/>
        </w:rPr>
        <w:t xml:space="preserve"> year to reflect updated forecasts and </w:t>
      </w:r>
      <w:r w:rsidR="008C409F">
        <w:rPr>
          <w:rFonts w:ascii="Arial" w:hAnsi="Arial" w:cs="Arial"/>
          <w:szCs w:val="20"/>
        </w:rPr>
        <w:t xml:space="preserve">ERS Expenditure Limits for the remaining </w:t>
      </w:r>
      <w:r w:rsidRPr="00C35F79">
        <w:rPr>
          <w:rFonts w:ascii="Arial" w:hAnsi="Arial" w:cs="Arial"/>
          <w:szCs w:val="20"/>
        </w:rPr>
        <w:t xml:space="preserve">ERS Standard Contract Terms within the same ERS </w:t>
      </w:r>
      <w:r w:rsidR="00AC4533">
        <w:rPr>
          <w:rFonts w:ascii="Arial" w:hAnsi="Arial" w:cs="Arial"/>
          <w:szCs w:val="20"/>
        </w:rPr>
        <w:t>program</w:t>
      </w:r>
      <w:r w:rsidRPr="00C35F79">
        <w:rPr>
          <w:rFonts w:ascii="Arial" w:hAnsi="Arial" w:cs="Arial"/>
          <w:szCs w:val="20"/>
        </w:rPr>
        <w:t xml:space="preserve"> year.  </w:t>
      </w:r>
      <w:r w:rsidR="008C409F">
        <w:rPr>
          <w:rFonts w:ascii="Arial" w:hAnsi="Arial" w:cs="Arial"/>
          <w:szCs w:val="20"/>
        </w:rPr>
        <w:t xml:space="preserve">Any unused funds from previous ERS Standard Contract Terms in the ERS program year may be reallocated among ERS Contract Periods, including ERS contract renewals, during the same program year at ERCOT’s sole discretion.  </w:t>
      </w:r>
      <w:r w:rsidRPr="00C35F79">
        <w:rPr>
          <w:rFonts w:ascii="Arial" w:hAnsi="Arial" w:cs="Arial"/>
          <w:szCs w:val="20"/>
        </w:rPr>
        <w:t xml:space="preserve">Unless the offer submission deadline for the upcoming </w:t>
      </w:r>
      <w:r w:rsidR="00AC4533">
        <w:rPr>
          <w:rFonts w:ascii="Arial" w:hAnsi="Arial" w:cs="Arial"/>
          <w:szCs w:val="20"/>
        </w:rPr>
        <w:t xml:space="preserve">ERS </w:t>
      </w:r>
      <w:r w:rsidRPr="00C35F79">
        <w:rPr>
          <w:rFonts w:ascii="Arial" w:hAnsi="Arial" w:cs="Arial"/>
          <w:szCs w:val="20"/>
        </w:rPr>
        <w:t xml:space="preserve">Standard Contract Term has passed, ERCOT may update the ERS Time Period Expenditure Limits and issue a revised RFP if funds originally allocated to the upcoming </w:t>
      </w:r>
      <w:r w:rsidR="00AC4533">
        <w:rPr>
          <w:rFonts w:ascii="Arial" w:hAnsi="Arial" w:cs="Arial"/>
          <w:szCs w:val="20"/>
        </w:rPr>
        <w:t xml:space="preserve">ERS </w:t>
      </w:r>
      <w:r w:rsidRPr="00C35F79">
        <w:rPr>
          <w:rFonts w:ascii="Arial" w:hAnsi="Arial" w:cs="Arial"/>
          <w:szCs w:val="20"/>
        </w:rPr>
        <w:t xml:space="preserve">Standard Contract Term must be reallocated to fund an ERS renewal Contract Period in the current </w:t>
      </w:r>
      <w:r w:rsidR="00AC4533">
        <w:rPr>
          <w:rFonts w:ascii="Arial" w:hAnsi="Arial" w:cs="Arial"/>
          <w:szCs w:val="20"/>
        </w:rPr>
        <w:t xml:space="preserve">ERS </w:t>
      </w:r>
      <w:r w:rsidRPr="00C35F79">
        <w:rPr>
          <w:rFonts w:ascii="Arial" w:hAnsi="Arial" w:cs="Arial"/>
          <w:szCs w:val="20"/>
        </w:rPr>
        <w:t>Standard Contract Term.</w:t>
      </w:r>
      <w:r w:rsidR="00684EA9">
        <w:rPr>
          <w:rFonts w:ascii="Arial" w:hAnsi="Arial" w:cs="Arial"/>
          <w:szCs w:val="20"/>
        </w:rPr>
        <w:t xml:space="preserve">  ERCOT may revise and reissue the RFP for other reasons if the offer submission date has not yet passed.</w:t>
      </w:r>
      <w:r w:rsidRPr="00C35F79">
        <w:rPr>
          <w:rFonts w:ascii="Arial" w:hAnsi="Arial" w:cs="Arial"/>
          <w:szCs w:val="20"/>
        </w:rPr>
        <w:t xml:space="preserve">  Any funds remaining at the end of an ERS </w:t>
      </w:r>
      <w:r w:rsidR="00AC4533">
        <w:rPr>
          <w:rFonts w:ascii="Arial" w:hAnsi="Arial" w:cs="Arial"/>
          <w:szCs w:val="20"/>
        </w:rPr>
        <w:t>program</w:t>
      </w:r>
      <w:r w:rsidRPr="00C35F79">
        <w:rPr>
          <w:rFonts w:ascii="Arial" w:hAnsi="Arial" w:cs="Arial"/>
          <w:szCs w:val="20"/>
        </w:rPr>
        <w:t xml:space="preserve"> year will not be carried forward into a new ERS </w:t>
      </w:r>
      <w:r w:rsidR="00AC4533">
        <w:rPr>
          <w:rFonts w:ascii="Arial" w:hAnsi="Arial" w:cs="Arial"/>
          <w:szCs w:val="20"/>
        </w:rPr>
        <w:t>program</w:t>
      </w:r>
      <w:r w:rsidRPr="00C35F79">
        <w:rPr>
          <w:rFonts w:ascii="Arial" w:hAnsi="Arial" w:cs="Arial"/>
          <w:szCs w:val="20"/>
        </w:rPr>
        <w:t xml:space="preserve"> year.</w:t>
      </w:r>
      <w:bookmarkEnd w:id="329"/>
      <w:bookmarkEnd w:id="330"/>
      <w:bookmarkEnd w:id="331"/>
      <w:bookmarkEnd w:id="332"/>
      <w:bookmarkEnd w:id="333"/>
      <w:bookmarkEnd w:id="334"/>
    </w:p>
    <w:p w14:paraId="64F44182" w14:textId="77777777" w:rsidR="00C35F79" w:rsidRPr="00C35F79" w:rsidRDefault="00C35F79" w:rsidP="00C35F79">
      <w:pPr>
        <w:spacing w:after="240"/>
        <w:rPr>
          <w:rFonts w:ascii="Arial" w:hAnsi="Arial" w:cs="Arial"/>
          <w:szCs w:val="20"/>
        </w:rPr>
      </w:pPr>
      <w:r w:rsidRPr="00C35F79">
        <w:rPr>
          <w:rFonts w:ascii="Arial" w:hAnsi="Arial" w:cs="Arial"/>
          <w:szCs w:val="20"/>
        </w:rPr>
        <w:t>For each ERS Time Period, the expenditure limit is calculated as follows:</w:t>
      </w:r>
    </w:p>
    <w:p w14:paraId="098215F6" w14:textId="05387806" w:rsidR="00C35F79" w:rsidRPr="00C35F79" w:rsidRDefault="00115822" w:rsidP="00C35F79">
      <w:pPr>
        <w:spacing w:after="240"/>
        <w:rPr>
          <w:rFonts w:ascii="Arial" w:hAnsi="Arial" w:cs="Arial"/>
          <w:sz w:val="28"/>
          <w:szCs w:val="20"/>
        </w:rPr>
      </w:pPr>
      <m:oMathPara>
        <m:oMathParaPr>
          <m:jc m:val="left"/>
        </m:oMathParaPr>
        <m:oMath>
          <m:sSub>
            <m:sSubPr>
              <m:ctrlPr>
                <w:rPr>
                  <w:rFonts w:ascii="Cambria Math" w:hAnsi="Cambria Math" w:cs="Arial"/>
                  <w:i/>
                  <w:sz w:val="22"/>
                  <w:szCs w:val="20"/>
                </w:rPr>
              </m:ctrlPr>
            </m:sSubPr>
            <m:e>
              <m:r>
                <w:rPr>
                  <w:rFonts w:ascii="Cambria Math" w:hAnsi="Cambria Math" w:cs="Arial"/>
                  <w:sz w:val="22"/>
                  <w:szCs w:val="20"/>
                </w:rPr>
                <m:t>Expenditure Limit</m:t>
              </m:r>
            </m:e>
            <m:sub>
              <m:r>
                <w:rPr>
                  <w:rFonts w:ascii="Cambria Math" w:hAnsi="Cambria Math" w:cs="Arial"/>
                  <w:sz w:val="22"/>
                  <w:szCs w:val="20"/>
                </w:rPr>
                <m:t>TP</m:t>
              </m:r>
            </m:sub>
          </m:sSub>
          <m:r>
            <w:rPr>
              <w:rFonts w:ascii="Cambria Math" w:hAnsi="Cambria Math" w:cs="Arial"/>
              <w:sz w:val="22"/>
              <w:szCs w:val="20"/>
            </w:rPr>
            <m:t>=</m:t>
          </m:r>
          <m:sSub>
            <m:sSubPr>
              <m:ctrlPr>
                <w:rPr>
                  <w:rFonts w:ascii="Cambria Math" w:hAnsi="Cambria Math" w:cs="Arial"/>
                  <w:i/>
                  <w:sz w:val="22"/>
                  <w:szCs w:val="20"/>
                </w:rPr>
              </m:ctrlPr>
            </m:sSubPr>
            <m:e>
              <m:r>
                <w:rPr>
                  <w:rFonts w:ascii="Cambria Math" w:hAnsi="Cambria Math" w:cs="Arial"/>
                  <w:sz w:val="22"/>
                  <w:szCs w:val="20"/>
                </w:rPr>
                <m:t>ERS Funds Determined for Allocation</m:t>
              </m:r>
            </m:e>
            <m:sub>
              <m:r>
                <w:rPr>
                  <w:rFonts w:ascii="Cambria Math" w:hAnsi="Cambria Math" w:cs="Arial"/>
                  <w:sz w:val="22"/>
                  <w:szCs w:val="20"/>
                </w:rPr>
                <m:t>Program Year</m:t>
              </m:r>
            </m:sub>
          </m:sSub>
          <m:r>
            <w:rPr>
              <w:rFonts w:ascii="Cambria Math" w:hAnsi="Cambria Math" w:cs="Arial"/>
              <w:sz w:val="22"/>
              <w:szCs w:val="20"/>
            </w:rPr>
            <m:t>×</m:t>
          </m:r>
          <m:sSub>
            <m:sSubPr>
              <m:ctrlPr>
                <w:rPr>
                  <w:rFonts w:ascii="Cambria Math" w:hAnsi="Cambria Math" w:cs="Arial"/>
                  <w:i/>
                  <w:sz w:val="22"/>
                  <w:szCs w:val="20"/>
                </w:rPr>
              </m:ctrlPr>
            </m:sSubPr>
            <m:e>
              <m:eqArr>
                <m:eqArrPr>
                  <m:ctrlPr>
                    <w:rPr>
                      <w:rFonts w:ascii="Cambria Math" w:hAnsi="Cambria Math" w:cs="Arial"/>
                      <w:i/>
                      <w:sz w:val="22"/>
                      <w:szCs w:val="20"/>
                    </w:rPr>
                  </m:ctrlPr>
                </m:eqArrPr>
                <m:e>
                  <m:r>
                    <w:rPr>
                      <w:rFonts w:ascii="Cambria Math" w:hAnsi="Cambria Math" w:cs="Arial"/>
                      <w:sz w:val="22"/>
                      <w:szCs w:val="20"/>
                    </w:rPr>
                    <m:t xml:space="preserve">Expenditure </m:t>
                  </m:r>
                </m:e>
                <m:e>
                  <m:r>
                    <w:rPr>
                      <w:rFonts w:ascii="Cambria Math" w:hAnsi="Cambria Math" w:cs="Arial"/>
                      <w:sz w:val="22"/>
                      <w:szCs w:val="20"/>
                    </w:rPr>
                    <m:t xml:space="preserve">Limit </m:t>
                  </m:r>
                  <m:ctrlPr>
                    <w:rPr>
                      <w:rFonts w:ascii="Cambria Math" w:eastAsia="Cambria Math" w:hAnsi="Cambria Math" w:cs="Cambria Math"/>
                      <w:i/>
                      <w:sz w:val="22"/>
                      <w:szCs w:val="20"/>
                    </w:rPr>
                  </m:ctrlPr>
                </m:e>
                <m:e>
                  <m:r>
                    <w:rPr>
                      <w:rFonts w:ascii="Cambria Math" w:hAnsi="Cambria Math" w:cs="Arial"/>
                      <w:sz w:val="22"/>
                      <w:szCs w:val="20"/>
                    </w:rPr>
                    <m:t xml:space="preserve">Allocation </m:t>
                  </m:r>
                  <m:ctrlPr>
                    <w:rPr>
                      <w:rFonts w:ascii="Cambria Math" w:eastAsia="Cambria Math" w:hAnsi="Cambria Math" w:cs="Cambria Math"/>
                      <w:i/>
                      <w:sz w:val="22"/>
                      <w:szCs w:val="20"/>
                    </w:rPr>
                  </m:ctrlPr>
                </m:e>
                <m:e>
                  <m:r>
                    <w:rPr>
                      <w:rFonts w:ascii="Cambria Math" w:hAnsi="Cambria Math" w:cs="Arial"/>
                      <w:sz w:val="22"/>
                      <w:szCs w:val="20"/>
                    </w:rPr>
                    <m:t>Factor</m:t>
                  </m:r>
                </m:e>
              </m:eqArr>
            </m:e>
            <m:sub>
              <m:r>
                <w:rPr>
                  <w:rFonts w:ascii="Cambria Math" w:hAnsi="Cambria Math" w:cs="Arial"/>
                  <w:sz w:val="22"/>
                  <w:szCs w:val="20"/>
                </w:rPr>
                <m:t>TP</m:t>
              </m:r>
            </m:sub>
          </m:sSub>
        </m:oMath>
      </m:oMathPara>
    </w:p>
    <w:p w14:paraId="5E9129E6" w14:textId="77777777" w:rsidR="00C35F79" w:rsidRPr="00C35F79" w:rsidRDefault="00C35F79" w:rsidP="00C35F79">
      <w:pPr>
        <w:widowControl w:val="0"/>
        <w:tabs>
          <w:tab w:val="num" w:pos="360"/>
        </w:tabs>
        <w:spacing w:before="60" w:after="60"/>
        <w:jc w:val="both"/>
        <w:rPr>
          <w:rFonts w:ascii="Arial" w:hAnsi="Arial" w:cs="Arial"/>
          <w:lang w:eastAsia="x-none"/>
        </w:rPr>
      </w:pPr>
      <w:proofErr w:type="gramStart"/>
      <w:r w:rsidRPr="00C35F79">
        <w:rPr>
          <w:rFonts w:ascii="Arial" w:hAnsi="Arial" w:cs="Arial"/>
          <w:lang w:eastAsia="x-none"/>
        </w:rPr>
        <w:t>Where</w:t>
      </w:r>
      <w:proofErr w:type="gramEnd"/>
    </w:p>
    <w:bookmarkStart w:id="338" w:name="_Toc364755668"/>
    <w:bookmarkStart w:id="339" w:name="_Toc401057470"/>
    <w:p w14:paraId="02014ADA" w14:textId="77777777" w:rsidR="00C35F79" w:rsidRPr="00411D44" w:rsidRDefault="00115822" w:rsidP="00C35F79">
      <w:pPr>
        <w:widowControl w:val="0"/>
        <w:tabs>
          <w:tab w:val="num" w:pos="360"/>
        </w:tabs>
        <w:spacing w:before="60" w:after="240"/>
        <w:jc w:val="both"/>
        <w:rPr>
          <w:rFonts w:ascii="Arial" w:hAnsi="Arial" w:cs="Arial"/>
          <w:sz w:val="20"/>
          <w:szCs w:val="20"/>
        </w:rPr>
      </w:pPr>
      <m:oMathPara>
        <m:oMathParaPr>
          <m:jc m:val="left"/>
        </m:oMathParaPr>
        <m:oMath>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Expenditure</m:t>
                  </m:r>
                </m:e>
                <m:e>
                  <m:r>
                    <w:rPr>
                      <w:rFonts w:ascii="Cambria Math" w:hAnsi="Cambria Math" w:cs="Arial"/>
                      <w:sz w:val="20"/>
                      <w:szCs w:val="20"/>
                    </w:rPr>
                    <m:t>Limit</m:t>
                  </m:r>
                  <m:ctrlPr>
                    <w:rPr>
                      <w:rFonts w:ascii="Cambria Math" w:eastAsia="Cambria Math" w:hAnsi="Cambria Math" w:cs="Cambria Math"/>
                      <w:i/>
                      <w:sz w:val="20"/>
                      <w:szCs w:val="20"/>
                    </w:rPr>
                  </m:ctrlPr>
                </m:e>
                <m:e>
                  <m:r>
                    <w:rPr>
                      <w:rFonts w:ascii="Cambria Math" w:eastAsia="Cambria Math" w:hAnsi="Cambria Math" w:cs="Cambria Math"/>
                      <w:sz w:val="20"/>
                      <w:szCs w:val="20"/>
                    </w:rPr>
                    <m:t>Allocation</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 xml:space="preserve">= </m:t>
          </m:r>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d>
          <m:r>
            <w:rPr>
              <w:rFonts w:ascii="Cambria Math" w:hAnsi="Cambria Math" w:cs="Arial"/>
              <w:sz w:val="20"/>
              <w:szCs w:val="20"/>
            </w:rPr>
            <m:t>÷</m:t>
          </m:r>
          <m:d>
            <m:dPr>
              <m:begChr m:val="⌊"/>
              <m:endChr m:val="⌋"/>
              <m:ctrlPr>
                <w:rPr>
                  <w:rFonts w:ascii="Cambria Math" w:hAnsi="Cambria Math" w:cs="Arial"/>
                  <w:i/>
                  <w:sz w:val="20"/>
                  <w:szCs w:val="20"/>
                </w:rPr>
              </m:ctrlPr>
            </m:dPr>
            <m:e>
              <m:nary>
                <m:naryPr>
                  <m:chr m:val="∑"/>
                  <m:limLoc m:val="undOvr"/>
                  <m:supHide m:val="1"/>
                  <m:ctrlPr>
                    <w:rPr>
                      <w:rFonts w:ascii="Cambria Math" w:hAnsi="Cambria Math" w:cs="Arial"/>
                      <w:i/>
                      <w:sz w:val="20"/>
                      <w:szCs w:val="20"/>
                    </w:rPr>
                  </m:ctrlPr>
                </m:naryPr>
                <m:sub>
                  <m:r>
                    <w:rPr>
                      <w:rFonts w:ascii="Cambria Math" w:hAnsi="Cambria Math" w:cs="Arial"/>
                      <w:sz w:val="20"/>
                      <w:szCs w:val="20"/>
                    </w:rPr>
                    <m:t>TP</m:t>
                  </m:r>
                </m:sub>
                <m:sup/>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nary>
            </m:e>
          </m:d>
        </m:oMath>
      </m:oMathPara>
    </w:p>
    <w:p w14:paraId="533B5A66" w14:textId="705BF341" w:rsidR="00073AFF" w:rsidRPr="00C35F79" w:rsidRDefault="007173A4" w:rsidP="00073AFF">
      <w:pPr>
        <w:widowControl w:val="0"/>
        <w:spacing w:before="480" w:after="240"/>
        <w:outlineLvl w:val="0"/>
        <w:rPr>
          <w:rFonts w:ascii="Arial" w:hAnsi="Arial" w:cs="Arial"/>
          <w:b/>
          <w:bCs/>
          <w:lang w:eastAsia="x-none"/>
        </w:rPr>
      </w:pPr>
      <w:ins w:id="340" w:author="ERCOT" w:date="2025-01-29T08:35:00Z">
        <w:r>
          <w:rPr>
            <w:rFonts w:ascii="Arial" w:hAnsi="Arial" w:cs="Arial"/>
            <w:b/>
            <w:bCs/>
            <w:lang w:eastAsia="x-none"/>
          </w:rPr>
          <w:t>E</w:t>
        </w:r>
      </w:ins>
      <w:del w:id="341" w:author="ERCOT" w:date="2025-01-29T08:35:00Z">
        <w:r w:rsidR="00073AFF" w:rsidRPr="00C35F79" w:rsidDel="007173A4">
          <w:rPr>
            <w:rFonts w:ascii="Arial" w:hAnsi="Arial" w:cs="Arial"/>
            <w:b/>
            <w:bCs/>
            <w:lang w:eastAsia="x-none"/>
          </w:rPr>
          <w:delText>F</w:delText>
        </w:r>
      </w:del>
      <w:r w:rsidR="00073AFF" w:rsidRPr="00C35F79">
        <w:rPr>
          <w:rFonts w:ascii="Arial" w:hAnsi="Arial" w:cs="Arial"/>
          <w:b/>
          <w:bCs/>
          <w:lang w:eastAsia="x-none"/>
        </w:rPr>
        <w:t>.</w:t>
      </w:r>
      <w:r w:rsidR="00073AFF" w:rsidRPr="00C35F79">
        <w:rPr>
          <w:rFonts w:ascii="Arial" w:hAnsi="Arial" w:cs="Arial"/>
          <w:b/>
          <w:bCs/>
          <w:lang w:eastAsia="x-none"/>
        </w:rPr>
        <w:tab/>
        <w:t>Capacity Inflection Point</w:t>
      </w:r>
    </w:p>
    <w:p w14:paraId="2707E1DC" w14:textId="77777777" w:rsidR="00073AFF" w:rsidRPr="00C35F79" w:rsidRDefault="00073AFF" w:rsidP="00073AFF">
      <w:pPr>
        <w:spacing w:before="240" w:after="240"/>
        <w:rPr>
          <w:rFonts w:ascii="Arial" w:hAnsi="Arial" w:cs="Arial"/>
          <w:szCs w:val="20"/>
        </w:rPr>
      </w:pPr>
      <w:r w:rsidRPr="00C35F79">
        <w:rPr>
          <w:rFonts w:ascii="Arial" w:hAnsi="Arial" w:cs="Arial"/>
          <w:szCs w:val="20"/>
        </w:rPr>
        <w:t xml:space="preserve">The capacity inflection point establishes the point on the capacity demand curve where capacity can only be procured at an offer price less than the ERS Time Period offer cap while respecting the expenditure limit for that ERS Time Period. </w:t>
      </w:r>
      <w:r>
        <w:rPr>
          <w:rFonts w:ascii="Arial" w:hAnsi="Arial" w:cs="Arial"/>
          <w:szCs w:val="20"/>
        </w:rPr>
        <w:t xml:space="preserve"> </w:t>
      </w:r>
      <w:r w:rsidRPr="00C35F79">
        <w:rPr>
          <w:rFonts w:ascii="Arial" w:hAnsi="Arial" w:cs="Arial"/>
          <w:szCs w:val="20"/>
        </w:rPr>
        <w:t xml:space="preserve">The capacity inflection point for each </w:t>
      </w:r>
      <w:proofErr w:type="gramStart"/>
      <w:r w:rsidRPr="00C35F79">
        <w:rPr>
          <w:rFonts w:ascii="Arial" w:hAnsi="Arial" w:cs="Arial"/>
          <w:szCs w:val="20"/>
        </w:rPr>
        <w:t>time period</w:t>
      </w:r>
      <w:proofErr w:type="gramEnd"/>
      <w:r w:rsidRPr="00C35F79">
        <w:rPr>
          <w:rFonts w:ascii="Arial" w:hAnsi="Arial" w:cs="Arial"/>
          <w:szCs w:val="20"/>
        </w:rPr>
        <w:t xml:space="preserve"> is calculated as follows:</w:t>
      </w:r>
    </w:p>
    <w:p w14:paraId="74707EE0" w14:textId="77777777" w:rsidR="00073AFF" w:rsidRPr="00411D44" w:rsidRDefault="00115822" w:rsidP="00073AFF">
      <w:pPr>
        <w:spacing w:after="240"/>
        <w:rPr>
          <w:rFonts w:ascii="Arial" w:hAnsi="Arial" w:cs="Arial"/>
          <w:szCs w:val="20"/>
        </w:rPr>
      </w:pPr>
      <m:oMathPara>
        <m:oMathParaPr>
          <m:jc m:val="left"/>
        </m:oMathParaPr>
        <m:oMath>
          <m:sSub>
            <m:sSubPr>
              <m:ctrlPr>
                <w:rPr>
                  <w:rFonts w:ascii="Cambria Math" w:hAnsi="Cambria Math" w:cs="Arial"/>
                  <w:i/>
                  <w:szCs w:val="20"/>
                </w:rPr>
              </m:ctrlPr>
            </m:sSubPr>
            <m:e>
              <m:r>
                <w:rPr>
                  <w:rFonts w:ascii="Cambria Math" w:hAnsi="Cambria Math" w:cs="Arial"/>
                  <w:szCs w:val="20"/>
                </w:rPr>
                <m:t>CapInflectionPoint</m:t>
              </m:r>
            </m:e>
            <m:sub>
              <m:r>
                <w:rPr>
                  <w:rFonts w:ascii="Cambria Math" w:hAnsi="Cambria Math" w:cs="Arial"/>
                  <w:szCs w:val="20"/>
                </w:rPr>
                <m:t>TP</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ExpenditureLimit</m:t>
              </m:r>
            </m:e>
            <m:sub>
              <m:r>
                <w:rPr>
                  <w:rFonts w:ascii="Cambria Math" w:hAnsi="Cambria Math" w:cs="Arial"/>
                  <w:szCs w:val="20"/>
                </w:rPr>
                <m:t>TP</m:t>
              </m:r>
            </m:sub>
          </m:sSub>
          <m:r>
            <w:rPr>
              <w:rFonts w:ascii="Cambria Math" w:hAnsi="Cambria Math" w:cs="Arial"/>
              <w:szCs w:val="20"/>
            </w:rPr>
            <m:t>÷</m:t>
          </m:r>
          <m:d>
            <m:dPr>
              <m:begChr m:val="["/>
              <m:endChr m:val="]"/>
              <m:ctrlPr>
                <w:rPr>
                  <w:rFonts w:ascii="Cambria Math" w:hAnsi="Cambria Math" w:cs="Arial"/>
                  <w:i/>
                  <w:szCs w:val="20"/>
                </w:rPr>
              </m:ctrlPr>
            </m:dPr>
            <m:e>
              <m:sSub>
                <m:sSubPr>
                  <m:ctrlPr>
                    <w:rPr>
                      <w:rFonts w:ascii="Cambria Math" w:hAnsi="Cambria Math" w:cs="Arial"/>
                      <w:i/>
                      <w:szCs w:val="20"/>
                    </w:rPr>
                  </m:ctrlPr>
                </m:sSubPr>
                <m:e>
                  <m:r>
                    <w:rPr>
                      <w:rFonts w:ascii="Cambria Math" w:hAnsi="Cambria Math" w:cs="Arial"/>
                      <w:szCs w:val="20"/>
                    </w:rPr>
                    <m:t># hrs</m:t>
                  </m:r>
                </m:e>
                <m:sub>
                  <m:r>
                    <w:rPr>
                      <w:rFonts w:ascii="Cambria Math" w:hAnsi="Cambria Math" w:cs="Arial"/>
                      <w:szCs w:val="20"/>
                    </w:rPr>
                    <m:t>TP</m:t>
                  </m:r>
                </m:sub>
              </m:sSub>
              <m:r>
                <w:rPr>
                  <w:rFonts w:ascii="Cambria Math" w:hAnsi="Cambria Math" w:cs="Arial"/>
                  <w:szCs w:val="20"/>
                </w:rPr>
                <m:t>×OfferCap</m:t>
              </m:r>
            </m:e>
          </m:d>
        </m:oMath>
      </m:oMathPara>
    </w:p>
    <w:p w14:paraId="1AC03BEE" w14:textId="77777777" w:rsidR="00073AFF" w:rsidRPr="00C35F79" w:rsidRDefault="00073AFF" w:rsidP="00073AFF">
      <w:pPr>
        <w:spacing w:after="240"/>
        <w:rPr>
          <w:rFonts w:ascii="Arial" w:hAnsi="Arial" w:cs="Arial"/>
          <w:szCs w:val="20"/>
        </w:rPr>
      </w:pPr>
    </w:p>
    <w:p w14:paraId="5BC7EA4F" w14:textId="119ACDA2" w:rsidR="00073AFF" w:rsidRDefault="00073AFF" w:rsidP="00073AFF">
      <w:pPr>
        <w:spacing w:after="240"/>
        <w:rPr>
          <w:rFonts w:ascii="Arial" w:hAnsi="Arial" w:cs="Arial"/>
          <w:szCs w:val="20"/>
        </w:rPr>
      </w:pPr>
      <w:r w:rsidRPr="00C35F79">
        <w:rPr>
          <w:rFonts w:ascii="Arial" w:hAnsi="Arial" w:cs="Arial"/>
          <w:szCs w:val="20"/>
        </w:rPr>
        <w:t xml:space="preserve">Table A below provides hypothetical calculations of the expenditure limits and capacity inflection point for each ERS Time Period in each </w:t>
      </w:r>
      <w:r w:rsidR="00AC4533">
        <w:rPr>
          <w:rFonts w:ascii="Arial" w:hAnsi="Arial" w:cs="Arial"/>
          <w:szCs w:val="20"/>
        </w:rPr>
        <w:t>ERS program</w:t>
      </w:r>
      <w:r w:rsidRPr="00C35F79">
        <w:rPr>
          <w:rFonts w:ascii="Arial" w:hAnsi="Arial" w:cs="Arial"/>
          <w:szCs w:val="20"/>
        </w:rPr>
        <w:t xml:space="preserve"> year. </w:t>
      </w:r>
    </w:p>
    <w:p w14:paraId="174C9FD8" w14:textId="719CEEB8" w:rsidR="00AC4533" w:rsidRPr="00C35F79" w:rsidRDefault="00AC4533" w:rsidP="00073AFF">
      <w:pPr>
        <w:spacing w:after="240"/>
        <w:rPr>
          <w:rFonts w:ascii="Arial" w:hAnsi="Arial" w:cs="Arial"/>
          <w:szCs w:val="20"/>
        </w:rPr>
      </w:pPr>
      <w:r>
        <w:rPr>
          <w:noProof/>
        </w:rPr>
        <w:lastRenderedPageBreak/>
        <w:drawing>
          <wp:inline distT="0" distB="0" distL="0" distR="0" wp14:anchorId="2C7EED19" wp14:editId="3A61369E">
            <wp:extent cx="5943600" cy="5981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981700"/>
                    </a:xfrm>
                    <a:prstGeom prst="rect">
                      <a:avLst/>
                    </a:prstGeom>
                    <a:noFill/>
                    <a:ln>
                      <a:noFill/>
                    </a:ln>
                  </pic:spPr>
                </pic:pic>
              </a:graphicData>
            </a:graphic>
          </wp:inline>
        </w:drawing>
      </w:r>
    </w:p>
    <w:p w14:paraId="2952281A" w14:textId="0E4D6A85" w:rsidR="00073AFF" w:rsidRPr="00C35F79" w:rsidRDefault="00073AFF" w:rsidP="00073AFF">
      <w:pPr>
        <w:widowControl w:val="0"/>
        <w:tabs>
          <w:tab w:val="num" w:pos="360"/>
        </w:tabs>
        <w:spacing w:before="60" w:after="240"/>
        <w:jc w:val="both"/>
        <w:rPr>
          <w:rFonts w:ascii="Arial" w:hAnsi="Arial" w:cs="Arial"/>
          <w:sz w:val="20"/>
          <w:szCs w:val="20"/>
          <w:lang w:val="x-none" w:eastAsia="x-none"/>
        </w:rPr>
      </w:pPr>
      <w:r w:rsidRPr="00C35F79">
        <w:rPr>
          <w:rFonts w:ascii="Arial" w:hAnsi="Arial" w:cs="Arial"/>
          <w:b/>
          <w:bCs/>
          <w:color w:val="4F81BD"/>
          <w:sz w:val="18"/>
          <w:szCs w:val="18"/>
        </w:rPr>
        <w:t>Table A.  ERS Time Period Expenditure Limit Allocation and Capacity Inflection Point Calculations</w:t>
      </w:r>
    </w:p>
    <w:p w14:paraId="77BF18C5" w14:textId="2264CF16" w:rsidR="00C35F79" w:rsidRPr="00C35F79" w:rsidRDefault="007173A4" w:rsidP="00C35F79">
      <w:pPr>
        <w:widowControl w:val="0"/>
        <w:spacing w:before="480" w:after="240"/>
        <w:outlineLvl w:val="0"/>
        <w:rPr>
          <w:rFonts w:ascii="Arial" w:hAnsi="Arial" w:cs="Arial"/>
          <w:b/>
          <w:bCs/>
          <w:lang w:eastAsia="x-none"/>
        </w:rPr>
      </w:pPr>
      <w:bookmarkStart w:id="342" w:name="_Toc364755669"/>
      <w:bookmarkStart w:id="343" w:name="_Toc401057471"/>
      <w:bookmarkEnd w:id="338"/>
      <w:bookmarkEnd w:id="339"/>
      <w:ins w:id="344" w:author="ERCOT" w:date="2025-01-29T08:35:00Z">
        <w:r>
          <w:rPr>
            <w:rFonts w:ascii="Arial" w:hAnsi="Arial" w:cs="Arial"/>
            <w:b/>
            <w:bCs/>
            <w:lang w:eastAsia="x-none"/>
          </w:rPr>
          <w:t>F</w:t>
        </w:r>
      </w:ins>
      <w:del w:id="345" w:author="ERCOT" w:date="2025-01-29T08:35:00Z">
        <w:r w:rsidR="00C35F79" w:rsidRPr="00C35F79" w:rsidDel="007173A4">
          <w:rPr>
            <w:rFonts w:ascii="Arial" w:hAnsi="Arial" w:cs="Arial"/>
            <w:b/>
            <w:bCs/>
            <w:lang w:eastAsia="x-none"/>
          </w:rPr>
          <w:delText>G</w:delText>
        </w:r>
      </w:del>
      <w:r w:rsidR="00C35F79" w:rsidRPr="00C35F79">
        <w:rPr>
          <w:rFonts w:ascii="Arial" w:hAnsi="Arial" w:cs="Arial"/>
          <w:b/>
          <w:bCs/>
          <w:lang w:eastAsia="x-none"/>
        </w:rPr>
        <w:t>.</w:t>
      </w:r>
      <w:r w:rsidR="00C35F79" w:rsidRPr="00C35F79">
        <w:rPr>
          <w:rFonts w:ascii="Arial" w:hAnsi="Arial" w:cs="Arial"/>
          <w:b/>
          <w:bCs/>
          <w:lang w:eastAsia="x-none"/>
        </w:rPr>
        <w:tab/>
        <w:t>Clearing Price</w:t>
      </w:r>
      <w:bookmarkEnd w:id="342"/>
      <w:bookmarkEnd w:id="343"/>
      <w:r w:rsidR="00C35F79" w:rsidRPr="00C35F79">
        <w:rPr>
          <w:rFonts w:ascii="Arial" w:hAnsi="Arial" w:cs="Arial"/>
          <w:b/>
          <w:bCs/>
          <w:lang w:eastAsia="x-none"/>
        </w:rPr>
        <w:t xml:space="preserve"> </w:t>
      </w:r>
    </w:p>
    <w:p w14:paraId="79263779" w14:textId="77777777" w:rsidR="00C35F79" w:rsidRPr="00C35F79" w:rsidRDefault="00C35F79" w:rsidP="00C35F79">
      <w:pPr>
        <w:spacing w:after="240"/>
        <w:rPr>
          <w:rFonts w:ascii="Arial" w:hAnsi="Arial" w:cs="Arial"/>
          <w:szCs w:val="20"/>
        </w:rPr>
      </w:pPr>
      <w:r w:rsidRPr="00C35F79">
        <w:rPr>
          <w:rFonts w:ascii="Arial" w:hAnsi="Arial" w:cs="Arial"/>
          <w:szCs w:val="20"/>
        </w:rPr>
        <w:t xml:space="preserve">The highest offer accepted for an ERS Time </w:t>
      </w:r>
      <w:proofErr w:type="gramStart"/>
      <w:r w:rsidRPr="00C35F79">
        <w:rPr>
          <w:rFonts w:ascii="Arial" w:hAnsi="Arial" w:cs="Arial"/>
          <w:szCs w:val="20"/>
        </w:rPr>
        <w:t>Period from</w:t>
      </w:r>
      <w:proofErr w:type="gramEnd"/>
      <w:r w:rsidRPr="00C35F79">
        <w:rPr>
          <w:rFonts w:ascii="Arial" w:hAnsi="Arial" w:cs="Arial"/>
          <w:szCs w:val="20"/>
        </w:rPr>
        <w:t xml:space="preserve"> will set the clearing price for all ERS Resources cleared in that ERS Time Period.  All ERS service types specified in the Protocols will be procured using a common ERS capacity demand curve for each ERS Time Period and the highest offer accepted for an ERS Time Period will set the clearing price for all ERS service types.</w:t>
      </w:r>
    </w:p>
    <w:p w14:paraId="4A2B0B2D" w14:textId="77777777" w:rsidR="00C35F79" w:rsidRPr="00C35F79" w:rsidRDefault="00C35F79" w:rsidP="00C35F79">
      <w:pPr>
        <w:spacing w:after="240"/>
        <w:rPr>
          <w:rFonts w:ascii="Arial" w:hAnsi="Arial" w:cs="Arial"/>
          <w:szCs w:val="20"/>
        </w:rPr>
      </w:pPr>
      <w:r w:rsidRPr="00C35F79">
        <w:rPr>
          <w:rFonts w:ascii="Arial" w:hAnsi="Arial" w:cs="Arial"/>
          <w:szCs w:val="20"/>
        </w:rPr>
        <w:lastRenderedPageBreak/>
        <w:t>If the procurement of all offers at the same price for an ERS Time Period would exceed the ERS Expenditure Limit for that ERS Time Period, ERCOT shall consider each such offer in an order established at random.</w:t>
      </w:r>
    </w:p>
    <w:p w14:paraId="70589EAD" w14:textId="77777777" w:rsidR="00C35F79" w:rsidRPr="00C35F79" w:rsidRDefault="00C35F79" w:rsidP="00C35F79">
      <w:pPr>
        <w:spacing w:after="240"/>
        <w:rPr>
          <w:rFonts w:ascii="Arial" w:hAnsi="Arial" w:cs="Arial"/>
          <w:szCs w:val="20"/>
        </w:rPr>
      </w:pPr>
      <w:r w:rsidRPr="00C35F79">
        <w:rPr>
          <w:rFonts w:ascii="Arial" w:hAnsi="Arial" w:cs="Arial"/>
          <w:szCs w:val="20"/>
        </w:rPr>
        <w:t xml:space="preserve">If </w:t>
      </w:r>
      <w:proofErr w:type="gramStart"/>
      <w:r w:rsidRPr="00C35F79">
        <w:rPr>
          <w:rFonts w:ascii="Arial" w:hAnsi="Arial" w:cs="Arial"/>
          <w:szCs w:val="20"/>
        </w:rPr>
        <w:t>awarding</w:t>
      </w:r>
      <w:proofErr w:type="gramEnd"/>
      <w:r w:rsidRPr="00C35F79">
        <w:rPr>
          <w:rFonts w:ascii="Arial" w:hAnsi="Arial" w:cs="Arial"/>
          <w:szCs w:val="20"/>
        </w:rPr>
        <w:t xml:space="preserve"> an offer would not exceed the ERS Expenditure Limit that offer will be awarded for the full capacity offered.</w:t>
      </w:r>
    </w:p>
    <w:p w14:paraId="12CC512E" w14:textId="77777777" w:rsidR="00C35F79" w:rsidRPr="00C35F79" w:rsidRDefault="00C35F79" w:rsidP="00C35F79">
      <w:pPr>
        <w:spacing w:after="240"/>
        <w:rPr>
          <w:rFonts w:ascii="Arial" w:hAnsi="Arial" w:cs="Arial"/>
          <w:szCs w:val="20"/>
        </w:rPr>
      </w:pPr>
      <w:r w:rsidRPr="00C35F79">
        <w:rPr>
          <w:rFonts w:ascii="Arial" w:hAnsi="Arial" w:cs="Arial"/>
          <w:szCs w:val="20"/>
        </w:rPr>
        <w:t xml:space="preserve">If awarding an offer for the full amount of the offered capacity </w:t>
      </w:r>
      <w:proofErr w:type="gramStart"/>
      <w:r w:rsidRPr="00C35F79">
        <w:rPr>
          <w:rFonts w:ascii="Arial" w:hAnsi="Arial" w:cs="Arial"/>
          <w:szCs w:val="20"/>
        </w:rPr>
        <w:t>would exceed</w:t>
      </w:r>
      <w:proofErr w:type="gramEnd"/>
      <w:r w:rsidRPr="00C35F79">
        <w:rPr>
          <w:rFonts w:ascii="Arial" w:hAnsi="Arial" w:cs="Arial"/>
          <w:szCs w:val="20"/>
        </w:rPr>
        <w:t xml:space="preserve"> the ERS Expenditure Limit, the following steps will be taken:</w:t>
      </w:r>
    </w:p>
    <w:p w14:paraId="43530EC7"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(1)</w:t>
      </w:r>
      <w:r w:rsidRPr="00C35F79">
        <w:rPr>
          <w:rFonts w:ascii="Arial" w:hAnsi="Arial" w:cs="Arial"/>
          <w:szCs w:val="20"/>
        </w:rPr>
        <w:tab/>
        <w:t xml:space="preserve">If awarding an offer for the full amount of the offered capacity would exceed the ERS Expenditure Limit, the following steps will be taken:  If the QSE has indicated on its offer that capacity </w:t>
      </w:r>
      <w:proofErr w:type="gramStart"/>
      <w:r w:rsidRPr="00C35F79">
        <w:rPr>
          <w:rFonts w:ascii="Arial" w:hAnsi="Arial" w:cs="Arial"/>
          <w:szCs w:val="20"/>
        </w:rPr>
        <w:t>proration</w:t>
      </w:r>
      <w:proofErr w:type="gramEnd"/>
      <w:r w:rsidRPr="00C35F79">
        <w:rPr>
          <w:rFonts w:ascii="Arial" w:hAnsi="Arial" w:cs="Arial"/>
          <w:szCs w:val="20"/>
        </w:rPr>
        <w:t xml:space="preserve"> is not allowed for </w:t>
      </w:r>
      <w:proofErr w:type="gramStart"/>
      <w:r w:rsidRPr="00C35F79">
        <w:rPr>
          <w:rFonts w:ascii="Arial" w:hAnsi="Arial" w:cs="Arial"/>
          <w:szCs w:val="20"/>
        </w:rPr>
        <w:t>that ERS</w:t>
      </w:r>
      <w:proofErr w:type="gramEnd"/>
      <w:r w:rsidRPr="00C35F79">
        <w:rPr>
          <w:rFonts w:ascii="Arial" w:hAnsi="Arial" w:cs="Arial"/>
          <w:szCs w:val="20"/>
        </w:rPr>
        <w:t xml:space="preserve"> Resource, the offer will be rejected.</w:t>
      </w:r>
    </w:p>
    <w:p w14:paraId="646AC38E"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(2)</w:t>
      </w:r>
      <w:r w:rsidRPr="00C35F79">
        <w:rPr>
          <w:rFonts w:ascii="Arial" w:hAnsi="Arial" w:cs="Arial"/>
          <w:szCs w:val="20"/>
        </w:rPr>
        <w:tab/>
        <w:t xml:space="preserve">If the QSE has indicated on its offer that capacity proration is allowed for that ERS Resource, and if the capacity following proration is greater than or equal to the Proration Lower Limit specified on the offer, the offer will be </w:t>
      </w:r>
      <w:proofErr w:type="gramStart"/>
      <w:r w:rsidRPr="00C35F79">
        <w:rPr>
          <w:rFonts w:ascii="Arial" w:hAnsi="Arial" w:cs="Arial"/>
          <w:szCs w:val="20"/>
        </w:rPr>
        <w:t>accepted</w:t>
      </w:r>
      <w:proofErr w:type="gramEnd"/>
      <w:r w:rsidRPr="00C35F79">
        <w:rPr>
          <w:rFonts w:ascii="Arial" w:hAnsi="Arial" w:cs="Arial"/>
          <w:szCs w:val="20"/>
        </w:rPr>
        <w:t xml:space="preserve"> and the prorated capacity will be awarded.</w:t>
      </w:r>
    </w:p>
    <w:p w14:paraId="6EDD0190" w14:textId="77777777" w:rsidR="00C35F79" w:rsidRPr="00C35F79" w:rsidRDefault="00C35F79" w:rsidP="00C35F79">
      <w:pPr>
        <w:spacing w:after="240"/>
        <w:ind w:left="720" w:hanging="720"/>
        <w:rPr>
          <w:rFonts w:ascii="Arial" w:hAnsi="Arial" w:cs="Arial"/>
          <w:szCs w:val="20"/>
        </w:rPr>
      </w:pPr>
      <w:r w:rsidRPr="00C35F79">
        <w:rPr>
          <w:rFonts w:ascii="Arial" w:hAnsi="Arial" w:cs="Arial"/>
          <w:szCs w:val="20"/>
        </w:rPr>
        <w:t>(3)</w:t>
      </w:r>
      <w:r w:rsidRPr="00C35F79">
        <w:rPr>
          <w:rFonts w:ascii="Arial" w:hAnsi="Arial" w:cs="Arial"/>
          <w:szCs w:val="20"/>
        </w:rPr>
        <w:tab/>
        <w:t>If the QSE has indicated on its offer that capacity proration is allowed by the QSE for that ERS Resource, and if the prorated capacity is less than the Proration Lower Limit specified on the offer, the offer will be rejected.</w:t>
      </w:r>
      <w:bookmarkStart w:id="346" w:name="_Toc364755670"/>
      <w:bookmarkStart w:id="347" w:name="_Toc401057472"/>
    </w:p>
    <w:p w14:paraId="2F91EF7E" w14:textId="238DF93F" w:rsidR="00C35F79" w:rsidRPr="00C35F79" w:rsidRDefault="007173A4" w:rsidP="00C35F79">
      <w:pPr>
        <w:widowControl w:val="0"/>
        <w:spacing w:before="480" w:after="240"/>
        <w:outlineLvl w:val="0"/>
        <w:rPr>
          <w:rFonts w:ascii="Arial" w:hAnsi="Arial" w:cs="Arial"/>
          <w:b/>
          <w:bCs/>
          <w:lang w:eastAsia="x-none"/>
        </w:rPr>
      </w:pPr>
      <w:ins w:id="348" w:author="ERCOT" w:date="2025-01-29T08:35:00Z">
        <w:r>
          <w:rPr>
            <w:rFonts w:ascii="Arial" w:hAnsi="Arial" w:cs="Arial"/>
            <w:b/>
            <w:bCs/>
            <w:lang w:eastAsia="x-none"/>
          </w:rPr>
          <w:t>G</w:t>
        </w:r>
      </w:ins>
      <w:del w:id="349" w:author="ERCOT" w:date="2025-01-29T08:35:00Z">
        <w:r w:rsidR="00C35F79" w:rsidRPr="00C35F79" w:rsidDel="007173A4">
          <w:rPr>
            <w:rFonts w:ascii="Arial" w:hAnsi="Arial" w:cs="Arial"/>
            <w:b/>
            <w:bCs/>
            <w:lang w:eastAsia="x-none"/>
          </w:rPr>
          <w:delText>H</w:delText>
        </w:r>
      </w:del>
      <w:r w:rsidR="00C35F79" w:rsidRPr="00C35F79">
        <w:rPr>
          <w:rFonts w:ascii="Arial" w:hAnsi="Arial" w:cs="Arial"/>
          <w:b/>
          <w:bCs/>
          <w:lang w:eastAsia="x-none"/>
        </w:rPr>
        <w:t>.</w:t>
      </w:r>
      <w:r w:rsidR="00C35F79" w:rsidRPr="00C35F79">
        <w:rPr>
          <w:rFonts w:ascii="Arial" w:hAnsi="Arial" w:cs="Arial"/>
          <w:b/>
          <w:bCs/>
          <w:lang w:eastAsia="x-none"/>
        </w:rPr>
        <w:tab/>
        <w:t>ERS Capacity provided through ERS Self Provision</w:t>
      </w:r>
      <w:bookmarkEnd w:id="346"/>
      <w:bookmarkEnd w:id="347"/>
    </w:p>
    <w:p w14:paraId="0C9D8A1F" w14:textId="77777777" w:rsidR="00F822DE" w:rsidRPr="00C35F79" w:rsidRDefault="00C35F79" w:rsidP="00C35F79">
      <w:pPr>
        <w:spacing w:after="240"/>
        <w:rPr>
          <w:rFonts w:ascii="Arial" w:hAnsi="Arial" w:cs="Arial"/>
          <w:szCs w:val="20"/>
        </w:rPr>
      </w:pPr>
      <w:r w:rsidRPr="00C35F79">
        <w:rPr>
          <w:rFonts w:ascii="Arial" w:hAnsi="Arial" w:cs="Arial"/>
          <w:szCs w:val="20"/>
        </w:rPr>
        <w:t xml:space="preserve">For any ERS self-provision, ERCOT will reduce the Time Period expenditure limit for any offers to self-provide part or </w:t>
      </w:r>
      <w:proofErr w:type="gramStart"/>
      <w:r w:rsidRPr="00C35F79">
        <w:rPr>
          <w:rFonts w:ascii="Arial" w:hAnsi="Arial" w:cs="Arial"/>
          <w:szCs w:val="20"/>
        </w:rPr>
        <w:t>all of</w:t>
      </w:r>
      <w:proofErr w:type="gramEnd"/>
      <w:r w:rsidRPr="00C35F79">
        <w:rPr>
          <w:rFonts w:ascii="Arial" w:hAnsi="Arial" w:cs="Arial"/>
          <w:szCs w:val="20"/>
        </w:rPr>
        <w:t xml:space="preserve"> a QSE’s ERS Obligation by the clearing price for ERS. </w:t>
      </w:r>
      <w:bookmarkEnd w:id="318"/>
    </w:p>
    <w:sectPr w:rsidR="00F822DE" w:rsidRPr="00C35F79" w:rsidSect="00795DD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798A" w14:textId="77777777" w:rsidR="0001270D" w:rsidRDefault="0001270D" w:rsidP="0064653A">
      <w:r>
        <w:separator/>
      </w:r>
    </w:p>
  </w:endnote>
  <w:endnote w:type="continuationSeparator" w:id="0">
    <w:p w14:paraId="78B37CDE" w14:textId="77777777" w:rsidR="0001270D" w:rsidRDefault="0001270D" w:rsidP="0064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68801" w14:textId="0C2C52C7" w:rsidR="00795DDF" w:rsidRPr="00795DDF" w:rsidRDefault="00672CA7" w:rsidP="00795DDF">
    <w:pPr>
      <w:pStyle w:val="Footer"/>
      <w:tabs>
        <w:tab w:val="clear" w:pos="4320"/>
        <w:tab w:val="clear" w:pos="8640"/>
        <w:tab w:val="right" w:pos="9360"/>
      </w:tabs>
      <w:rPr>
        <w:rFonts w:ascii="Arial" w:hAnsi="Arial" w:cs="Arial"/>
        <w:sz w:val="18"/>
        <w:szCs w:val="18"/>
      </w:rPr>
    </w:pPr>
    <w:r>
      <w:rPr>
        <w:rFonts w:ascii="Arial" w:hAnsi="Arial" w:cs="Arial"/>
        <w:sz w:val="18"/>
        <w:szCs w:val="18"/>
      </w:rPr>
      <w:t>1276</w:t>
    </w:r>
    <w:r w:rsidR="00795DDF" w:rsidRPr="00795DDF">
      <w:rPr>
        <w:rFonts w:ascii="Arial" w:hAnsi="Arial" w:cs="Arial"/>
        <w:sz w:val="18"/>
        <w:szCs w:val="18"/>
      </w:rPr>
      <w:t>NPRR-</w:t>
    </w:r>
    <w:r w:rsidR="00E04859">
      <w:rPr>
        <w:rFonts w:ascii="Arial" w:hAnsi="Arial" w:cs="Arial"/>
        <w:sz w:val="18"/>
        <w:szCs w:val="18"/>
      </w:rPr>
      <w:t>10</w:t>
    </w:r>
    <w:r w:rsidR="00795DDF" w:rsidRPr="00795DDF">
      <w:rPr>
        <w:rFonts w:ascii="Arial" w:hAnsi="Arial" w:cs="Arial"/>
        <w:sz w:val="18"/>
        <w:szCs w:val="18"/>
      </w:rPr>
      <w:t xml:space="preserve"> </w:t>
    </w:r>
    <w:r w:rsidR="00E04859">
      <w:rPr>
        <w:rStyle w:val="ui-provider"/>
        <w:rFonts w:ascii="Arial" w:hAnsi="Arial" w:cs="Arial"/>
        <w:sz w:val="18"/>
        <w:szCs w:val="18"/>
      </w:rPr>
      <w:t>PUCT</w:t>
    </w:r>
    <w:r w:rsidR="00A7067B">
      <w:rPr>
        <w:rStyle w:val="ui-provider"/>
        <w:rFonts w:ascii="Arial" w:hAnsi="Arial" w:cs="Arial"/>
        <w:sz w:val="18"/>
        <w:szCs w:val="18"/>
      </w:rPr>
      <w:t xml:space="preserve"> Report</w:t>
    </w:r>
    <w:r w:rsidR="00795DDF" w:rsidRPr="00795DDF">
      <w:rPr>
        <w:rFonts w:ascii="Arial" w:hAnsi="Arial" w:cs="Arial"/>
        <w:sz w:val="18"/>
        <w:szCs w:val="18"/>
      </w:rPr>
      <w:t xml:space="preserve"> </w:t>
    </w:r>
    <w:r w:rsidR="00E04859">
      <w:rPr>
        <w:rFonts w:ascii="Arial" w:hAnsi="Arial" w:cs="Arial"/>
        <w:sz w:val="18"/>
        <w:szCs w:val="18"/>
      </w:rPr>
      <w:t>073</w:t>
    </w:r>
    <w:r w:rsidR="007B1C0A">
      <w:rPr>
        <w:rFonts w:ascii="Arial" w:hAnsi="Arial" w:cs="Arial"/>
        <w:sz w:val="18"/>
        <w:szCs w:val="18"/>
      </w:rPr>
      <w:t>1</w:t>
    </w:r>
    <w:r w:rsidR="00795DDF" w:rsidRPr="00795DDF">
      <w:rPr>
        <w:rFonts w:ascii="Arial" w:hAnsi="Arial" w:cs="Arial"/>
        <w:sz w:val="18"/>
        <w:szCs w:val="18"/>
      </w:rPr>
      <w:t>25</w:t>
    </w:r>
    <w:r w:rsidR="00795DDF" w:rsidRPr="00795DDF">
      <w:rPr>
        <w:rFonts w:ascii="Arial" w:hAnsi="Arial" w:cs="Arial"/>
        <w:sz w:val="18"/>
        <w:szCs w:val="18"/>
      </w:rPr>
      <w:tab/>
      <w:t xml:space="preserve">Page </w:t>
    </w:r>
    <w:r w:rsidR="00795DDF" w:rsidRPr="00795DDF">
      <w:rPr>
        <w:rFonts w:ascii="Arial" w:hAnsi="Arial" w:cs="Arial"/>
        <w:sz w:val="18"/>
        <w:szCs w:val="18"/>
      </w:rPr>
      <w:fldChar w:fldCharType="begin"/>
    </w:r>
    <w:r w:rsidR="00795DDF" w:rsidRPr="00795DDF">
      <w:rPr>
        <w:rFonts w:ascii="Arial" w:hAnsi="Arial" w:cs="Arial"/>
        <w:sz w:val="18"/>
        <w:szCs w:val="18"/>
      </w:rPr>
      <w:instrText xml:space="preserve"> PAGE </w:instrText>
    </w:r>
    <w:r w:rsidR="00795DDF" w:rsidRPr="00795DDF">
      <w:rPr>
        <w:rFonts w:ascii="Arial" w:hAnsi="Arial" w:cs="Arial"/>
        <w:sz w:val="18"/>
        <w:szCs w:val="18"/>
      </w:rPr>
      <w:fldChar w:fldCharType="separate"/>
    </w:r>
    <w:r w:rsidR="00795DDF" w:rsidRPr="00795DDF">
      <w:rPr>
        <w:rFonts w:ascii="Arial" w:hAnsi="Arial" w:cs="Arial"/>
        <w:sz w:val="18"/>
        <w:szCs w:val="18"/>
      </w:rPr>
      <w:t>1</w:t>
    </w:r>
    <w:r w:rsidR="00795DDF" w:rsidRPr="00795DDF">
      <w:rPr>
        <w:rFonts w:ascii="Arial" w:hAnsi="Arial" w:cs="Arial"/>
        <w:sz w:val="18"/>
        <w:szCs w:val="18"/>
      </w:rPr>
      <w:fldChar w:fldCharType="end"/>
    </w:r>
    <w:r w:rsidR="00795DDF" w:rsidRPr="00795DDF">
      <w:rPr>
        <w:rFonts w:ascii="Arial" w:hAnsi="Arial" w:cs="Arial"/>
        <w:sz w:val="18"/>
        <w:szCs w:val="18"/>
      </w:rPr>
      <w:t xml:space="preserve"> of </w:t>
    </w:r>
    <w:r w:rsidR="00795DDF" w:rsidRPr="00795DDF">
      <w:rPr>
        <w:rFonts w:ascii="Arial" w:hAnsi="Arial" w:cs="Arial"/>
        <w:sz w:val="18"/>
        <w:szCs w:val="18"/>
      </w:rPr>
      <w:fldChar w:fldCharType="begin"/>
    </w:r>
    <w:r w:rsidR="00795DDF" w:rsidRPr="00795DDF">
      <w:rPr>
        <w:rFonts w:ascii="Arial" w:hAnsi="Arial" w:cs="Arial"/>
        <w:sz w:val="18"/>
        <w:szCs w:val="18"/>
      </w:rPr>
      <w:instrText xml:space="preserve"> NUMPAGES </w:instrText>
    </w:r>
    <w:r w:rsidR="00795DDF" w:rsidRPr="00795DDF">
      <w:rPr>
        <w:rFonts w:ascii="Arial" w:hAnsi="Arial" w:cs="Arial"/>
        <w:sz w:val="18"/>
        <w:szCs w:val="18"/>
      </w:rPr>
      <w:fldChar w:fldCharType="separate"/>
    </w:r>
    <w:r w:rsidR="00795DDF" w:rsidRPr="00795DDF">
      <w:rPr>
        <w:rFonts w:ascii="Arial" w:hAnsi="Arial" w:cs="Arial"/>
        <w:sz w:val="18"/>
        <w:szCs w:val="18"/>
      </w:rPr>
      <w:t>8</w:t>
    </w:r>
    <w:r w:rsidR="00795DDF" w:rsidRPr="00795DDF">
      <w:rPr>
        <w:rFonts w:ascii="Arial" w:hAnsi="Arial" w:cs="Arial"/>
        <w:sz w:val="18"/>
        <w:szCs w:val="18"/>
      </w:rPr>
      <w:fldChar w:fldCharType="end"/>
    </w:r>
  </w:p>
  <w:p w14:paraId="267C546C" w14:textId="77777777" w:rsidR="00795DDF" w:rsidRPr="00795DDF" w:rsidRDefault="00795DDF" w:rsidP="00795DDF">
    <w:pPr>
      <w:pStyle w:val="Footer"/>
      <w:tabs>
        <w:tab w:val="clear" w:pos="4320"/>
        <w:tab w:val="clear" w:pos="8640"/>
        <w:tab w:val="right" w:pos="9360"/>
      </w:tabs>
      <w:rPr>
        <w:rFonts w:ascii="Arial" w:hAnsi="Arial" w:cs="Arial"/>
        <w:sz w:val="18"/>
        <w:szCs w:val="18"/>
      </w:rPr>
    </w:pPr>
    <w:r w:rsidRPr="00795DDF">
      <w:rPr>
        <w:rFonts w:ascii="Arial" w:hAnsi="Arial" w:cs="Arial"/>
        <w:sz w:val="18"/>
        <w:szCs w:val="18"/>
      </w:rPr>
      <w:t>PUBLIC</w:t>
    </w:r>
  </w:p>
  <w:p w14:paraId="4E78E341" w14:textId="0ABF86B5" w:rsidR="00795DDF" w:rsidRDefault="00795DDF" w:rsidP="00795DDF">
    <w:pPr>
      <w:pStyle w:val="Footer"/>
      <w:tabs>
        <w:tab w:val="clear" w:pos="4320"/>
        <w:tab w:val="clear" w:pos="8640"/>
        <w:tab w:val="left" w:pos="36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A7625" w14:textId="77777777" w:rsidR="00E92D99" w:rsidRDefault="00E92D99">
    <w:pPr>
      <w:pStyle w:val="Footer"/>
      <w:jc w:val="right"/>
    </w:pPr>
  </w:p>
  <w:p w14:paraId="1C6991F0" w14:textId="77777777" w:rsidR="00795DDF" w:rsidRDefault="00795DDF" w:rsidP="00795DDF">
    <w:pPr>
      <w:pStyle w:val="Footer"/>
      <w:tabs>
        <w:tab w:val="clear" w:pos="4320"/>
        <w:tab w:val="clear" w:pos="8640"/>
        <w:tab w:val="right" w:pos="9360"/>
      </w:tabs>
      <w:rPr>
        <w:rFonts w:ascii="Arial" w:hAnsi="Arial" w:cs="Arial"/>
        <w:sz w:val="18"/>
        <w:szCs w:val="18"/>
      </w:rPr>
    </w:pPr>
    <w:r w:rsidRPr="00795DDF">
      <w:rPr>
        <w:rFonts w:ascii="Arial" w:hAnsi="Arial" w:cs="Arial"/>
        <w:sz w:val="18"/>
        <w:szCs w:val="18"/>
      </w:rPr>
      <w:t xml:space="preserve">XXXXNPRR-01 </w:t>
    </w:r>
    <w:r w:rsidRPr="00795DDF">
      <w:rPr>
        <w:rStyle w:val="ui-provider"/>
        <w:rFonts w:ascii="Arial" w:hAnsi="Arial" w:cs="Arial"/>
        <w:sz w:val="18"/>
        <w:szCs w:val="18"/>
      </w:rPr>
      <w:t xml:space="preserve">Move OBD to Section 22 – </w:t>
    </w:r>
    <w:r w:rsidRPr="00795DDF">
      <w:rPr>
        <w:rFonts w:ascii="Arial" w:hAnsi="Arial" w:cs="Arial"/>
        <w:sz w:val="18"/>
        <w:szCs w:val="18"/>
      </w:rPr>
      <w:t>Emergency Response Service Procurement Methodology 02XX25</w:t>
    </w:r>
    <w:r w:rsidRPr="00795DDF">
      <w:rPr>
        <w:rFonts w:ascii="Arial" w:hAnsi="Arial" w:cs="Arial"/>
        <w:sz w:val="18"/>
        <w:szCs w:val="18"/>
      </w:rPr>
      <w:tab/>
    </w:r>
  </w:p>
  <w:p w14:paraId="494F2835" w14:textId="19105CB0" w:rsidR="00795DDF" w:rsidRPr="00795DDF" w:rsidRDefault="00795DDF" w:rsidP="00795DDF">
    <w:pPr>
      <w:pStyle w:val="Footer"/>
      <w:tabs>
        <w:tab w:val="clear" w:pos="4320"/>
        <w:tab w:val="clear" w:pos="8640"/>
        <w:tab w:val="right" w:pos="9360"/>
      </w:tabs>
      <w:rPr>
        <w:rFonts w:ascii="Arial" w:hAnsi="Arial" w:cs="Arial"/>
        <w:sz w:val="18"/>
        <w:szCs w:val="18"/>
      </w:rPr>
    </w:pPr>
    <w:r>
      <w:rPr>
        <w:rFonts w:ascii="Arial" w:hAnsi="Arial" w:cs="Arial"/>
        <w:sz w:val="18"/>
        <w:szCs w:val="18"/>
      </w:rPr>
      <w:tab/>
    </w:r>
    <w:r w:rsidRPr="00795DDF">
      <w:rPr>
        <w:rFonts w:ascii="Arial" w:hAnsi="Arial" w:cs="Arial"/>
        <w:sz w:val="18"/>
        <w:szCs w:val="18"/>
      </w:rPr>
      <w:t xml:space="preserve">Page </w:t>
    </w:r>
    <w:r w:rsidRPr="00795DDF">
      <w:rPr>
        <w:rFonts w:ascii="Arial" w:hAnsi="Arial" w:cs="Arial"/>
        <w:sz w:val="18"/>
        <w:szCs w:val="18"/>
      </w:rPr>
      <w:fldChar w:fldCharType="begin"/>
    </w:r>
    <w:r w:rsidRPr="00795DDF">
      <w:rPr>
        <w:rFonts w:ascii="Arial" w:hAnsi="Arial" w:cs="Arial"/>
        <w:sz w:val="18"/>
        <w:szCs w:val="18"/>
      </w:rPr>
      <w:instrText xml:space="preserve"> PAGE </w:instrText>
    </w:r>
    <w:r w:rsidRPr="00795DDF">
      <w:rPr>
        <w:rFonts w:ascii="Arial" w:hAnsi="Arial" w:cs="Arial"/>
        <w:sz w:val="18"/>
        <w:szCs w:val="18"/>
      </w:rPr>
      <w:fldChar w:fldCharType="separate"/>
    </w:r>
    <w:r w:rsidRPr="00795DDF">
      <w:rPr>
        <w:rFonts w:ascii="Arial" w:hAnsi="Arial" w:cs="Arial"/>
        <w:sz w:val="18"/>
        <w:szCs w:val="18"/>
      </w:rPr>
      <w:t>1</w:t>
    </w:r>
    <w:r w:rsidRPr="00795DDF">
      <w:rPr>
        <w:rFonts w:ascii="Arial" w:hAnsi="Arial" w:cs="Arial"/>
        <w:sz w:val="18"/>
        <w:szCs w:val="18"/>
      </w:rPr>
      <w:fldChar w:fldCharType="end"/>
    </w:r>
    <w:r w:rsidRPr="00795DDF">
      <w:rPr>
        <w:rFonts w:ascii="Arial" w:hAnsi="Arial" w:cs="Arial"/>
        <w:sz w:val="18"/>
        <w:szCs w:val="18"/>
      </w:rPr>
      <w:t xml:space="preserve"> of </w:t>
    </w:r>
    <w:r w:rsidRPr="00795DDF">
      <w:rPr>
        <w:rFonts w:ascii="Arial" w:hAnsi="Arial" w:cs="Arial"/>
        <w:sz w:val="18"/>
        <w:szCs w:val="18"/>
      </w:rPr>
      <w:fldChar w:fldCharType="begin"/>
    </w:r>
    <w:r w:rsidRPr="00795DDF">
      <w:rPr>
        <w:rFonts w:ascii="Arial" w:hAnsi="Arial" w:cs="Arial"/>
        <w:sz w:val="18"/>
        <w:szCs w:val="18"/>
      </w:rPr>
      <w:instrText xml:space="preserve"> NUMPAGES </w:instrText>
    </w:r>
    <w:r w:rsidRPr="00795DDF">
      <w:rPr>
        <w:rFonts w:ascii="Arial" w:hAnsi="Arial" w:cs="Arial"/>
        <w:sz w:val="18"/>
        <w:szCs w:val="18"/>
      </w:rPr>
      <w:fldChar w:fldCharType="separate"/>
    </w:r>
    <w:r w:rsidRPr="00795DDF">
      <w:rPr>
        <w:rFonts w:ascii="Arial" w:hAnsi="Arial" w:cs="Arial"/>
        <w:sz w:val="18"/>
        <w:szCs w:val="18"/>
      </w:rPr>
      <w:t>8</w:t>
    </w:r>
    <w:r w:rsidRPr="00795DDF">
      <w:rPr>
        <w:rFonts w:ascii="Arial" w:hAnsi="Arial" w:cs="Arial"/>
        <w:sz w:val="18"/>
        <w:szCs w:val="18"/>
      </w:rPr>
      <w:fldChar w:fldCharType="end"/>
    </w:r>
  </w:p>
  <w:p w14:paraId="7CC64980" w14:textId="77777777" w:rsidR="00795DDF" w:rsidRPr="00795DDF" w:rsidRDefault="00795DDF" w:rsidP="00795DDF">
    <w:pPr>
      <w:pStyle w:val="Footer"/>
      <w:tabs>
        <w:tab w:val="clear" w:pos="4320"/>
        <w:tab w:val="clear" w:pos="8640"/>
        <w:tab w:val="right" w:pos="9360"/>
      </w:tabs>
      <w:rPr>
        <w:rFonts w:ascii="Arial" w:hAnsi="Arial" w:cs="Arial"/>
        <w:sz w:val="18"/>
        <w:szCs w:val="18"/>
      </w:rPr>
    </w:pPr>
    <w:r w:rsidRPr="00795DDF">
      <w:rPr>
        <w:rFonts w:ascii="Arial" w:hAnsi="Arial" w:cs="Arial"/>
        <w:sz w:val="18"/>
        <w:szCs w:val="18"/>
      </w:rPr>
      <w:t>PUBLIC</w:t>
    </w:r>
  </w:p>
  <w:p w14:paraId="7883697E" w14:textId="77777777" w:rsidR="00E92D99" w:rsidRDefault="00E92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02FE9" w14:textId="77777777" w:rsidR="0001270D" w:rsidRDefault="0001270D" w:rsidP="0064653A">
      <w:r>
        <w:separator/>
      </w:r>
    </w:p>
  </w:footnote>
  <w:footnote w:type="continuationSeparator" w:id="0">
    <w:p w14:paraId="03723C4B" w14:textId="77777777" w:rsidR="0001270D" w:rsidRDefault="0001270D" w:rsidP="0064653A">
      <w:r>
        <w:continuationSeparator/>
      </w:r>
    </w:p>
  </w:footnote>
  <w:footnote w:id="1">
    <w:p w14:paraId="2F987E70" w14:textId="77777777" w:rsidR="008C409F" w:rsidDel="007173A4" w:rsidRDefault="00E92D99" w:rsidP="008C409F">
      <w:pPr>
        <w:pStyle w:val="FootnoteText"/>
        <w:rPr>
          <w:del w:id="280" w:author="ERCOT" w:date="2025-01-29T08:32:00Z"/>
        </w:rPr>
      </w:pPr>
      <w:del w:id="281" w:author="ERCOT" w:date="2025-01-29T08:32:00Z">
        <w:r w:rsidDel="007173A4">
          <w:rPr>
            <w:rStyle w:val="FootnoteReference"/>
          </w:rPr>
          <w:footnoteRef/>
        </w:r>
        <w:r w:rsidDel="007173A4">
          <w:delText xml:space="preserve"> </w:delText>
        </w:r>
        <w:r w:rsidR="007173A4" w:rsidDel="007173A4">
          <w:fldChar w:fldCharType="begin"/>
        </w:r>
        <w:r w:rsidR="007173A4" w:rsidDel="007173A4">
          <w:delInstrText>HYPERLINK "https://www.puc.texas.gov/agency/rulesnlaws/subrules/electric/25.507/25.507.pdf"</w:delInstrText>
        </w:r>
        <w:r w:rsidR="007173A4" w:rsidDel="007173A4">
          <w:fldChar w:fldCharType="separate"/>
        </w:r>
        <w:r w:rsidR="008C409F" w:rsidRPr="005830FC" w:rsidDel="007173A4">
          <w:rPr>
            <w:rStyle w:val="Hyperlink"/>
          </w:rPr>
          <w:delText>https://www.puc.texas.gov/agency/rulesnlaws/subrules/electric/25.507/25.507.pdf</w:delText>
        </w:r>
        <w:r w:rsidR="007173A4" w:rsidDel="007173A4">
          <w:rPr>
            <w:rStyle w:val="Hyperlink"/>
          </w:rPr>
          <w:fldChar w:fldCharType="end"/>
        </w:r>
      </w:del>
    </w:p>
    <w:p w14:paraId="11F6DD2F" w14:textId="22F65262" w:rsidR="00E92D99" w:rsidRPr="00894162" w:rsidDel="007173A4" w:rsidRDefault="007173A4" w:rsidP="00887652">
      <w:pPr>
        <w:pStyle w:val="FootnoteText"/>
        <w:rPr>
          <w:del w:id="282" w:author="ERCOT" w:date="2025-01-29T08:32:00Z"/>
        </w:rPr>
      </w:pPr>
      <w:del w:id="283" w:author="ERCOT" w:date="2025-01-29T08:32:00Z">
        <w:r w:rsidDel="007173A4">
          <w:fldChar w:fldCharType="begin"/>
        </w:r>
        <w:r w:rsidDel="007173A4">
          <w:delInstrText>HYPERLINK</w:delInstrText>
        </w:r>
        <w:r w:rsidDel="007173A4">
          <w:fldChar w:fldCharType="separate"/>
        </w:r>
        <w:r w:rsidDel="007173A4">
          <w:fldChar w:fldCharType="end"/>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EA6DC" w14:textId="3D663358" w:rsidR="00795DDF" w:rsidRPr="00795DDF" w:rsidRDefault="00E04859" w:rsidP="00795DDF">
    <w:pPr>
      <w:pStyle w:val="Header"/>
      <w:jc w:val="center"/>
      <w:rPr>
        <w:sz w:val="36"/>
        <w:szCs w:val="36"/>
      </w:rPr>
    </w:pPr>
    <w:r>
      <w:rPr>
        <w:rStyle w:val="ui-provider"/>
        <w:rFonts w:ascii="Arial" w:hAnsi="Arial" w:cs="Arial"/>
        <w:b/>
        <w:bCs/>
        <w:sz w:val="36"/>
        <w:szCs w:val="36"/>
      </w:rPr>
      <w:t xml:space="preserve">PUCT </w:t>
    </w:r>
    <w:r w:rsidR="00A7067B">
      <w:rPr>
        <w:rStyle w:val="ui-provider"/>
        <w:rFonts w:ascii="Arial" w:hAnsi="Arial" w:cs="Arial"/>
        <w:b/>
        <w:bCs/>
        <w:sz w:val="36"/>
        <w:szCs w:val="36"/>
      </w:rPr>
      <w:t>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192C" w14:textId="4B1F4FFA" w:rsidR="00194278" w:rsidRPr="00194278" w:rsidRDefault="00194278" w:rsidP="00194278">
    <w:pPr>
      <w:pStyle w:val="Header"/>
      <w:jc w:val="center"/>
      <w:rPr>
        <w:rFonts w:ascii="Arial" w:hAnsi="Arial" w:cs="Arial"/>
        <w:b/>
        <w:bCs/>
        <w:sz w:val="32"/>
      </w:rPr>
    </w:pPr>
    <w:r w:rsidRPr="009255A5">
      <w:rPr>
        <w:rFonts w:ascii="Arial" w:hAnsi="Arial" w:cs="Arial"/>
        <w:b/>
        <w:bCs/>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SpecBullet2"/>
      <w:lvlText w:val="*"/>
      <w:lvlJc w:val="left"/>
    </w:lvl>
  </w:abstractNum>
  <w:abstractNum w:abstractNumId="1" w15:restartNumberingAfterBreak="0">
    <w:nsid w:val="01D62340"/>
    <w:multiLevelType w:val="hybridMultilevel"/>
    <w:tmpl w:val="0CF2FB84"/>
    <w:lvl w:ilvl="0" w:tplc="0409000F">
      <w:start w:val="1"/>
      <w:numFmt w:val="decimal"/>
      <w:lvlText w:val="%1."/>
      <w:lvlJc w:val="left"/>
      <w:pPr>
        <w:ind w:left="4140" w:hanging="360"/>
      </w:pPr>
    </w:lvl>
    <w:lvl w:ilvl="1" w:tplc="04090019" w:tentative="1">
      <w:start w:val="1"/>
      <w:numFmt w:val="lowerLetter"/>
      <w:lvlText w:val="%2."/>
      <w:lvlJc w:val="left"/>
      <w:pPr>
        <w:ind w:left="4860" w:hanging="360"/>
      </w:pPr>
      <w:rPr>
        <w:rFonts w:cs="Times New Roman"/>
      </w:rPr>
    </w:lvl>
    <w:lvl w:ilvl="2" w:tplc="0409001B" w:tentative="1">
      <w:start w:val="1"/>
      <w:numFmt w:val="lowerRoman"/>
      <w:lvlText w:val="%3."/>
      <w:lvlJc w:val="right"/>
      <w:pPr>
        <w:ind w:left="5580" w:hanging="180"/>
      </w:pPr>
      <w:rPr>
        <w:rFonts w:cs="Times New Roman"/>
      </w:rPr>
    </w:lvl>
    <w:lvl w:ilvl="3" w:tplc="0409000F" w:tentative="1">
      <w:start w:val="1"/>
      <w:numFmt w:val="decimal"/>
      <w:lvlText w:val="%4."/>
      <w:lvlJc w:val="left"/>
      <w:pPr>
        <w:ind w:left="6300" w:hanging="360"/>
      </w:pPr>
      <w:rPr>
        <w:rFonts w:cs="Times New Roman"/>
      </w:rPr>
    </w:lvl>
    <w:lvl w:ilvl="4" w:tplc="04090019" w:tentative="1">
      <w:start w:val="1"/>
      <w:numFmt w:val="lowerLetter"/>
      <w:lvlText w:val="%5."/>
      <w:lvlJc w:val="left"/>
      <w:pPr>
        <w:ind w:left="7020" w:hanging="360"/>
      </w:pPr>
      <w:rPr>
        <w:rFonts w:cs="Times New Roman"/>
      </w:rPr>
    </w:lvl>
    <w:lvl w:ilvl="5" w:tplc="0409001B" w:tentative="1">
      <w:start w:val="1"/>
      <w:numFmt w:val="lowerRoman"/>
      <w:lvlText w:val="%6."/>
      <w:lvlJc w:val="right"/>
      <w:pPr>
        <w:ind w:left="7740" w:hanging="180"/>
      </w:pPr>
      <w:rPr>
        <w:rFonts w:cs="Times New Roman"/>
      </w:rPr>
    </w:lvl>
    <w:lvl w:ilvl="6" w:tplc="0409000F" w:tentative="1">
      <w:start w:val="1"/>
      <w:numFmt w:val="decimal"/>
      <w:lvlText w:val="%7."/>
      <w:lvlJc w:val="left"/>
      <w:pPr>
        <w:ind w:left="8460" w:hanging="360"/>
      </w:pPr>
      <w:rPr>
        <w:rFonts w:cs="Times New Roman"/>
      </w:rPr>
    </w:lvl>
    <w:lvl w:ilvl="7" w:tplc="04090019" w:tentative="1">
      <w:start w:val="1"/>
      <w:numFmt w:val="lowerLetter"/>
      <w:lvlText w:val="%8."/>
      <w:lvlJc w:val="left"/>
      <w:pPr>
        <w:ind w:left="9180" w:hanging="360"/>
      </w:pPr>
      <w:rPr>
        <w:rFonts w:cs="Times New Roman"/>
      </w:rPr>
    </w:lvl>
    <w:lvl w:ilvl="8" w:tplc="0409001B" w:tentative="1">
      <w:start w:val="1"/>
      <w:numFmt w:val="lowerRoman"/>
      <w:lvlText w:val="%9."/>
      <w:lvlJc w:val="right"/>
      <w:pPr>
        <w:ind w:left="9900" w:hanging="180"/>
      </w:pPr>
      <w:rPr>
        <w:rFonts w:cs="Times New Roman"/>
      </w:rPr>
    </w:lvl>
  </w:abstractNum>
  <w:abstractNum w:abstractNumId="2" w15:restartNumberingAfterBreak="0">
    <w:nsid w:val="14B62F06"/>
    <w:multiLevelType w:val="hybridMultilevel"/>
    <w:tmpl w:val="7C94B790"/>
    <w:lvl w:ilvl="0" w:tplc="8F9CDEE6">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E7B0E86"/>
    <w:multiLevelType w:val="hybridMultilevel"/>
    <w:tmpl w:val="9C8A058C"/>
    <w:lvl w:ilvl="0" w:tplc="27A2F256">
      <w:start w:val="1"/>
      <w:numFmt w:val="upperLetter"/>
      <w:pStyle w:val="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87672"/>
    <w:multiLevelType w:val="singleLevel"/>
    <w:tmpl w:val="BAACDA22"/>
    <w:lvl w:ilvl="0">
      <w:start w:val="1"/>
      <w:numFmt w:val="bullet"/>
      <w:pStyle w:val="SpecArrow1"/>
      <w:lvlText w:val=""/>
      <w:lvlJc w:val="left"/>
      <w:pPr>
        <w:tabs>
          <w:tab w:val="num" w:pos="1296"/>
        </w:tabs>
        <w:ind w:left="1296" w:hanging="432"/>
      </w:pPr>
      <w:rPr>
        <w:rFonts w:ascii="Symbol" w:hAnsi="Symbol" w:hint="default"/>
      </w:rPr>
    </w:lvl>
  </w:abstractNum>
  <w:abstractNum w:abstractNumId="5" w15:restartNumberingAfterBreak="0">
    <w:nsid w:val="36757134"/>
    <w:multiLevelType w:val="hybridMultilevel"/>
    <w:tmpl w:val="697C56AE"/>
    <w:lvl w:ilvl="0" w:tplc="8FC61B3E">
      <w:start w:val="1"/>
      <w:numFmt w:val="bullet"/>
      <w:pStyle w:val="Bulletlist2"/>
      <w:lvlText w:val=""/>
      <w:lvlJc w:val="left"/>
      <w:pPr>
        <w:tabs>
          <w:tab w:val="num" w:pos="1080"/>
        </w:tabs>
        <w:ind w:left="108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B13B5B"/>
    <w:multiLevelType w:val="multilevel"/>
    <w:tmpl w:val="87006A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8912113"/>
    <w:multiLevelType w:val="hybridMultilevel"/>
    <w:tmpl w:val="B7CA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9" w15:restartNumberingAfterBreak="0">
    <w:nsid w:val="58BE4000"/>
    <w:multiLevelType w:val="singleLevel"/>
    <w:tmpl w:val="0770C8BA"/>
    <w:lvl w:ilvl="0">
      <w:start w:val="1"/>
      <w:numFmt w:val="bullet"/>
      <w:pStyle w:val="defaultbullet"/>
      <w:lvlText w:val=""/>
      <w:lvlJc w:val="left"/>
      <w:pPr>
        <w:tabs>
          <w:tab w:val="num" w:pos="360"/>
        </w:tabs>
        <w:ind w:left="360" w:hanging="360"/>
      </w:pPr>
      <w:rPr>
        <w:rFonts w:ascii="Wingdings" w:hAnsi="Wingdings" w:hint="default"/>
        <w:caps w:val="0"/>
        <w:strike w:val="0"/>
        <w:dstrike w:val="0"/>
        <w:vanish w:val="0"/>
        <w:color w:val="000000"/>
        <w:sz w:val="28"/>
        <w:vertAlign w:val="baseline"/>
      </w:rPr>
    </w:lvl>
  </w:abstractNum>
  <w:abstractNum w:abstractNumId="10" w15:restartNumberingAfterBreak="0">
    <w:nsid w:val="635F0E33"/>
    <w:multiLevelType w:val="hybridMultilevel"/>
    <w:tmpl w:val="FEC8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300832"/>
    <w:multiLevelType w:val="hybridMultilevel"/>
    <w:tmpl w:val="2C288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6060C90"/>
    <w:multiLevelType w:val="hybridMultilevel"/>
    <w:tmpl w:val="246208DE"/>
    <w:lvl w:ilvl="0" w:tplc="FFFFFFFF">
      <w:start w:val="1"/>
      <w:numFmt w:val="bullet"/>
      <w:pStyle w:val="BodyTextInden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E35AE6"/>
    <w:multiLevelType w:val="hybridMultilevel"/>
    <w:tmpl w:val="4B72E370"/>
    <w:lvl w:ilvl="0" w:tplc="E45899F6">
      <w:start w:val="1"/>
      <w:numFmt w:val="upperLetter"/>
      <w:pStyle w:val="Heading1"/>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85747518">
    <w:abstractNumId w:val="12"/>
  </w:num>
  <w:num w:numId="2" w16cid:durableId="453714019">
    <w:abstractNumId w:val="13"/>
  </w:num>
  <w:num w:numId="3" w16cid:durableId="132647137">
    <w:abstractNumId w:val="5"/>
  </w:num>
  <w:num w:numId="4" w16cid:durableId="1360467866">
    <w:abstractNumId w:val="3"/>
  </w:num>
  <w:num w:numId="5" w16cid:durableId="135534467">
    <w:abstractNumId w:val="8"/>
  </w:num>
  <w:num w:numId="6" w16cid:durableId="79644397">
    <w:abstractNumId w:val="0"/>
    <w:lvlOverride w:ilvl="0">
      <w:lvl w:ilvl="0">
        <w:numFmt w:val="bullet"/>
        <w:pStyle w:val="SpecBullet2"/>
        <w:lvlText w:val=""/>
        <w:legacy w:legacy="1" w:legacySpace="0" w:legacyIndent="360"/>
        <w:lvlJc w:val="left"/>
        <w:pPr>
          <w:ind w:left="720" w:hanging="360"/>
        </w:pPr>
        <w:rPr>
          <w:rFonts w:ascii="Symbol" w:hAnsi="Symbol" w:hint="default"/>
        </w:rPr>
      </w:lvl>
    </w:lvlOverride>
  </w:num>
  <w:num w:numId="7" w16cid:durableId="1465855568">
    <w:abstractNumId w:val="9"/>
  </w:num>
  <w:num w:numId="8" w16cid:durableId="755830986">
    <w:abstractNumId w:val="4"/>
  </w:num>
  <w:num w:numId="9" w16cid:durableId="1310406366">
    <w:abstractNumId w:val="14"/>
  </w:num>
  <w:num w:numId="10" w16cid:durableId="2114400405">
    <w:abstractNumId w:val="1"/>
  </w:num>
  <w:num w:numId="11" w16cid:durableId="1879660226">
    <w:abstractNumId w:val="11"/>
  </w:num>
  <w:num w:numId="12" w16cid:durableId="1908949717">
    <w:abstractNumId w:val="2"/>
  </w:num>
  <w:num w:numId="13" w16cid:durableId="1954825699">
    <w:abstractNumId w:val="6"/>
  </w:num>
  <w:num w:numId="14" w16cid:durableId="1669940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0800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4999803">
    <w:abstractNumId w:val="14"/>
  </w:num>
  <w:num w:numId="17" w16cid:durableId="943537899">
    <w:abstractNumId w:val="14"/>
  </w:num>
  <w:num w:numId="18" w16cid:durableId="1474983275">
    <w:abstractNumId w:val="14"/>
  </w:num>
  <w:num w:numId="19" w16cid:durableId="1139417623">
    <w:abstractNumId w:val="14"/>
  </w:num>
  <w:num w:numId="20" w16cid:durableId="334920442">
    <w:abstractNumId w:val="14"/>
  </w:num>
  <w:num w:numId="21" w16cid:durableId="1191726439">
    <w:abstractNumId w:val="14"/>
  </w:num>
  <w:num w:numId="22" w16cid:durableId="776214144">
    <w:abstractNumId w:val="14"/>
  </w:num>
  <w:num w:numId="23" w16cid:durableId="2008483457">
    <w:abstractNumId w:val="14"/>
  </w:num>
  <w:num w:numId="24" w16cid:durableId="1392844570">
    <w:abstractNumId w:val="7"/>
  </w:num>
  <w:num w:numId="25" w16cid:durableId="1442991304">
    <w:abstractNumId w:val="14"/>
  </w:num>
  <w:num w:numId="26" w16cid:durableId="1541161669">
    <w:abstractNumId w:val="14"/>
  </w:num>
  <w:num w:numId="27" w16cid:durableId="281544253">
    <w:abstractNumId w:val="14"/>
  </w:num>
  <w:num w:numId="28" w16cid:durableId="463541613">
    <w:abstractNumId w:val="14"/>
  </w:num>
  <w:num w:numId="29" w16cid:durableId="678890936">
    <w:abstractNumId w:val="14"/>
  </w:num>
  <w:num w:numId="30" w16cid:durableId="1051073256">
    <w:abstractNumId w:val="14"/>
  </w:num>
  <w:num w:numId="31" w16cid:durableId="863904964">
    <w:abstractNumId w:val="14"/>
  </w:num>
  <w:num w:numId="32" w16cid:durableId="1326008673">
    <w:abstractNumId w:val="14"/>
  </w:num>
  <w:num w:numId="33" w16cid:durableId="790828818">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3A"/>
    <w:rsid w:val="0000032A"/>
    <w:rsid w:val="00000E9A"/>
    <w:rsid w:val="000024E9"/>
    <w:rsid w:val="00003257"/>
    <w:rsid w:val="00004087"/>
    <w:rsid w:val="00005D42"/>
    <w:rsid w:val="0001270D"/>
    <w:rsid w:val="00012E25"/>
    <w:rsid w:val="00014486"/>
    <w:rsid w:val="00014591"/>
    <w:rsid w:val="000162BE"/>
    <w:rsid w:val="00016658"/>
    <w:rsid w:val="000166C7"/>
    <w:rsid w:val="00021FE6"/>
    <w:rsid w:val="00023121"/>
    <w:rsid w:val="00025EE7"/>
    <w:rsid w:val="0002781C"/>
    <w:rsid w:val="000309E6"/>
    <w:rsid w:val="00032AFA"/>
    <w:rsid w:val="000336C7"/>
    <w:rsid w:val="0004148C"/>
    <w:rsid w:val="000421E9"/>
    <w:rsid w:val="00042727"/>
    <w:rsid w:val="00043A07"/>
    <w:rsid w:val="00044303"/>
    <w:rsid w:val="00046C46"/>
    <w:rsid w:val="00047DDB"/>
    <w:rsid w:val="00051335"/>
    <w:rsid w:val="00051BB6"/>
    <w:rsid w:val="0005231A"/>
    <w:rsid w:val="0006128C"/>
    <w:rsid w:val="00063B74"/>
    <w:rsid w:val="00064AAA"/>
    <w:rsid w:val="00066BF2"/>
    <w:rsid w:val="00070430"/>
    <w:rsid w:val="000728CC"/>
    <w:rsid w:val="000737D8"/>
    <w:rsid w:val="00073AFF"/>
    <w:rsid w:val="00074A9F"/>
    <w:rsid w:val="00077C48"/>
    <w:rsid w:val="00082C42"/>
    <w:rsid w:val="0008508C"/>
    <w:rsid w:val="00086AA8"/>
    <w:rsid w:val="00092E4F"/>
    <w:rsid w:val="000A0375"/>
    <w:rsid w:val="000A241E"/>
    <w:rsid w:val="000A3C30"/>
    <w:rsid w:val="000A650E"/>
    <w:rsid w:val="000A6B56"/>
    <w:rsid w:val="000A7E45"/>
    <w:rsid w:val="000B1407"/>
    <w:rsid w:val="000B6137"/>
    <w:rsid w:val="000C5B46"/>
    <w:rsid w:val="000D2A30"/>
    <w:rsid w:val="000D2C5F"/>
    <w:rsid w:val="000D32DD"/>
    <w:rsid w:val="000E0C67"/>
    <w:rsid w:val="000E18A4"/>
    <w:rsid w:val="000E1C51"/>
    <w:rsid w:val="000E4B37"/>
    <w:rsid w:val="000E58A1"/>
    <w:rsid w:val="000E680D"/>
    <w:rsid w:val="000F029B"/>
    <w:rsid w:val="000F0A4E"/>
    <w:rsid w:val="000F2EDD"/>
    <w:rsid w:val="000F5924"/>
    <w:rsid w:val="000F7355"/>
    <w:rsid w:val="0010177D"/>
    <w:rsid w:val="0010421A"/>
    <w:rsid w:val="00107704"/>
    <w:rsid w:val="001106F8"/>
    <w:rsid w:val="0011151C"/>
    <w:rsid w:val="00112DA5"/>
    <w:rsid w:val="00112F21"/>
    <w:rsid w:val="00115634"/>
    <w:rsid w:val="00115822"/>
    <w:rsid w:val="00117F89"/>
    <w:rsid w:val="00120F88"/>
    <w:rsid w:val="00122260"/>
    <w:rsid w:val="00123412"/>
    <w:rsid w:val="00123958"/>
    <w:rsid w:val="00127039"/>
    <w:rsid w:val="00127243"/>
    <w:rsid w:val="00127AEE"/>
    <w:rsid w:val="00130C32"/>
    <w:rsid w:val="001310D6"/>
    <w:rsid w:val="0013261C"/>
    <w:rsid w:val="00133F24"/>
    <w:rsid w:val="001355BC"/>
    <w:rsid w:val="0014049A"/>
    <w:rsid w:val="001415E1"/>
    <w:rsid w:val="001418E8"/>
    <w:rsid w:val="00141E9F"/>
    <w:rsid w:val="00142702"/>
    <w:rsid w:val="00151102"/>
    <w:rsid w:val="00151CB1"/>
    <w:rsid w:val="00152C1A"/>
    <w:rsid w:val="00155050"/>
    <w:rsid w:val="0015603C"/>
    <w:rsid w:val="0016113C"/>
    <w:rsid w:val="0016643B"/>
    <w:rsid w:val="0017224C"/>
    <w:rsid w:val="00174C7F"/>
    <w:rsid w:val="00174D03"/>
    <w:rsid w:val="00175EF1"/>
    <w:rsid w:val="00180F5B"/>
    <w:rsid w:val="00181EFB"/>
    <w:rsid w:val="0018229D"/>
    <w:rsid w:val="001825DF"/>
    <w:rsid w:val="00182D67"/>
    <w:rsid w:val="00183D1D"/>
    <w:rsid w:val="001842C0"/>
    <w:rsid w:val="00184EA3"/>
    <w:rsid w:val="00191729"/>
    <w:rsid w:val="0019211A"/>
    <w:rsid w:val="00194278"/>
    <w:rsid w:val="0019542D"/>
    <w:rsid w:val="00197BD0"/>
    <w:rsid w:val="001A1186"/>
    <w:rsid w:val="001A5620"/>
    <w:rsid w:val="001A5E03"/>
    <w:rsid w:val="001B37C9"/>
    <w:rsid w:val="001B3C28"/>
    <w:rsid w:val="001C61E4"/>
    <w:rsid w:val="001C7640"/>
    <w:rsid w:val="001C79BD"/>
    <w:rsid w:val="001D0740"/>
    <w:rsid w:val="001D156A"/>
    <w:rsid w:val="001D1A23"/>
    <w:rsid w:val="001D2011"/>
    <w:rsid w:val="001D54BA"/>
    <w:rsid w:val="001D5D0B"/>
    <w:rsid w:val="001D6A6D"/>
    <w:rsid w:val="001E003F"/>
    <w:rsid w:val="001E36DB"/>
    <w:rsid w:val="001E4848"/>
    <w:rsid w:val="001E4FB6"/>
    <w:rsid w:val="001E50E6"/>
    <w:rsid w:val="001E66F3"/>
    <w:rsid w:val="001F0784"/>
    <w:rsid w:val="001F0DB4"/>
    <w:rsid w:val="001F1ED5"/>
    <w:rsid w:val="001F2F2B"/>
    <w:rsid w:val="001F7C25"/>
    <w:rsid w:val="002004FA"/>
    <w:rsid w:val="00202585"/>
    <w:rsid w:val="002025F7"/>
    <w:rsid w:val="002032C3"/>
    <w:rsid w:val="002055B3"/>
    <w:rsid w:val="00206409"/>
    <w:rsid w:val="00211552"/>
    <w:rsid w:val="00211D9C"/>
    <w:rsid w:val="00213361"/>
    <w:rsid w:val="00214EA2"/>
    <w:rsid w:val="0021584C"/>
    <w:rsid w:val="00217A4B"/>
    <w:rsid w:val="00217D16"/>
    <w:rsid w:val="00217D72"/>
    <w:rsid w:val="00224757"/>
    <w:rsid w:val="00224F22"/>
    <w:rsid w:val="0022524B"/>
    <w:rsid w:val="00231B03"/>
    <w:rsid w:val="00234B2F"/>
    <w:rsid w:val="002359F2"/>
    <w:rsid w:val="00241F18"/>
    <w:rsid w:val="002439E6"/>
    <w:rsid w:val="002516AD"/>
    <w:rsid w:val="00252D4A"/>
    <w:rsid w:val="002540DC"/>
    <w:rsid w:val="00254A40"/>
    <w:rsid w:val="0025643C"/>
    <w:rsid w:val="00261CC0"/>
    <w:rsid w:val="00262D05"/>
    <w:rsid w:val="00271474"/>
    <w:rsid w:val="00273200"/>
    <w:rsid w:val="00273D03"/>
    <w:rsid w:val="00274D00"/>
    <w:rsid w:val="002772BA"/>
    <w:rsid w:val="002818CA"/>
    <w:rsid w:val="0028301F"/>
    <w:rsid w:val="0028403A"/>
    <w:rsid w:val="002849EF"/>
    <w:rsid w:val="00285131"/>
    <w:rsid w:val="00290E08"/>
    <w:rsid w:val="00292689"/>
    <w:rsid w:val="00297094"/>
    <w:rsid w:val="002A1329"/>
    <w:rsid w:val="002A398E"/>
    <w:rsid w:val="002A4399"/>
    <w:rsid w:val="002A6E76"/>
    <w:rsid w:val="002A6F6C"/>
    <w:rsid w:val="002B21DD"/>
    <w:rsid w:val="002B23EE"/>
    <w:rsid w:val="002B359F"/>
    <w:rsid w:val="002B3777"/>
    <w:rsid w:val="002B393F"/>
    <w:rsid w:val="002B4FA3"/>
    <w:rsid w:val="002C3217"/>
    <w:rsid w:val="002C7D14"/>
    <w:rsid w:val="002D35A5"/>
    <w:rsid w:val="002D3AD0"/>
    <w:rsid w:val="002D4844"/>
    <w:rsid w:val="002D5A98"/>
    <w:rsid w:val="002D7ACF"/>
    <w:rsid w:val="002E263B"/>
    <w:rsid w:val="002E5727"/>
    <w:rsid w:val="002F14F6"/>
    <w:rsid w:val="002F3D19"/>
    <w:rsid w:val="002F4833"/>
    <w:rsid w:val="002F5AC6"/>
    <w:rsid w:val="002F7408"/>
    <w:rsid w:val="0030062F"/>
    <w:rsid w:val="00300913"/>
    <w:rsid w:val="00301F50"/>
    <w:rsid w:val="00302C7B"/>
    <w:rsid w:val="00303437"/>
    <w:rsid w:val="003063E7"/>
    <w:rsid w:val="00306D91"/>
    <w:rsid w:val="00307A2C"/>
    <w:rsid w:val="00310D9A"/>
    <w:rsid w:val="00312C6F"/>
    <w:rsid w:val="00314863"/>
    <w:rsid w:val="003159CD"/>
    <w:rsid w:val="00315FA9"/>
    <w:rsid w:val="0032395F"/>
    <w:rsid w:val="00326E7F"/>
    <w:rsid w:val="00330DA0"/>
    <w:rsid w:val="00333207"/>
    <w:rsid w:val="0033418B"/>
    <w:rsid w:val="0033715F"/>
    <w:rsid w:val="00341C5B"/>
    <w:rsid w:val="0034231F"/>
    <w:rsid w:val="00342552"/>
    <w:rsid w:val="00343BC7"/>
    <w:rsid w:val="00345EDF"/>
    <w:rsid w:val="00346851"/>
    <w:rsid w:val="00347060"/>
    <w:rsid w:val="00353FFE"/>
    <w:rsid w:val="0035408A"/>
    <w:rsid w:val="00356C2F"/>
    <w:rsid w:val="0036138B"/>
    <w:rsid w:val="003661D1"/>
    <w:rsid w:val="0036663B"/>
    <w:rsid w:val="00367C3B"/>
    <w:rsid w:val="00371349"/>
    <w:rsid w:val="003745F4"/>
    <w:rsid w:val="00377202"/>
    <w:rsid w:val="00380A6E"/>
    <w:rsid w:val="00382BA0"/>
    <w:rsid w:val="00382CA0"/>
    <w:rsid w:val="00383FA4"/>
    <w:rsid w:val="003863FD"/>
    <w:rsid w:val="003874FA"/>
    <w:rsid w:val="003952D9"/>
    <w:rsid w:val="00395521"/>
    <w:rsid w:val="00397FFB"/>
    <w:rsid w:val="003A0696"/>
    <w:rsid w:val="003A12DB"/>
    <w:rsid w:val="003A139F"/>
    <w:rsid w:val="003A2AE6"/>
    <w:rsid w:val="003A41FE"/>
    <w:rsid w:val="003B088D"/>
    <w:rsid w:val="003B3084"/>
    <w:rsid w:val="003B4E77"/>
    <w:rsid w:val="003B540B"/>
    <w:rsid w:val="003C2025"/>
    <w:rsid w:val="003C3845"/>
    <w:rsid w:val="003C59AF"/>
    <w:rsid w:val="003C5C5E"/>
    <w:rsid w:val="003C672C"/>
    <w:rsid w:val="003C721C"/>
    <w:rsid w:val="003D6C76"/>
    <w:rsid w:val="003D7CF3"/>
    <w:rsid w:val="003E5A86"/>
    <w:rsid w:val="003E6B7C"/>
    <w:rsid w:val="003E6F4B"/>
    <w:rsid w:val="003F0138"/>
    <w:rsid w:val="003F0271"/>
    <w:rsid w:val="003F1DC2"/>
    <w:rsid w:val="003F2F44"/>
    <w:rsid w:val="003F49AC"/>
    <w:rsid w:val="003F6434"/>
    <w:rsid w:val="003F6D72"/>
    <w:rsid w:val="00402455"/>
    <w:rsid w:val="004034D1"/>
    <w:rsid w:val="004055AE"/>
    <w:rsid w:val="00406265"/>
    <w:rsid w:val="00407D66"/>
    <w:rsid w:val="00411D44"/>
    <w:rsid w:val="004120BD"/>
    <w:rsid w:val="0041658D"/>
    <w:rsid w:val="00417AAF"/>
    <w:rsid w:val="004200D5"/>
    <w:rsid w:val="004229C1"/>
    <w:rsid w:val="00430F2F"/>
    <w:rsid w:val="00431B93"/>
    <w:rsid w:val="004338B3"/>
    <w:rsid w:val="00435E8E"/>
    <w:rsid w:val="0044199F"/>
    <w:rsid w:val="00441C1B"/>
    <w:rsid w:val="00442D0F"/>
    <w:rsid w:val="00444485"/>
    <w:rsid w:val="00444886"/>
    <w:rsid w:val="004467E4"/>
    <w:rsid w:val="0044680F"/>
    <w:rsid w:val="004501A6"/>
    <w:rsid w:val="00450BE2"/>
    <w:rsid w:val="00451581"/>
    <w:rsid w:val="00452F4D"/>
    <w:rsid w:val="004535EB"/>
    <w:rsid w:val="004544EA"/>
    <w:rsid w:val="00457874"/>
    <w:rsid w:val="00457F84"/>
    <w:rsid w:val="00460A50"/>
    <w:rsid w:val="004613A1"/>
    <w:rsid w:val="00464206"/>
    <w:rsid w:val="004676B5"/>
    <w:rsid w:val="00471C4C"/>
    <w:rsid w:val="004725FC"/>
    <w:rsid w:val="00472733"/>
    <w:rsid w:val="00473379"/>
    <w:rsid w:val="00480E42"/>
    <w:rsid w:val="0048215D"/>
    <w:rsid w:val="00485B9C"/>
    <w:rsid w:val="004869D4"/>
    <w:rsid w:val="00487F0B"/>
    <w:rsid w:val="00492D61"/>
    <w:rsid w:val="00497366"/>
    <w:rsid w:val="004A0996"/>
    <w:rsid w:val="004A46C9"/>
    <w:rsid w:val="004A4D82"/>
    <w:rsid w:val="004A5541"/>
    <w:rsid w:val="004A746C"/>
    <w:rsid w:val="004C1E48"/>
    <w:rsid w:val="004C30C0"/>
    <w:rsid w:val="004C6D36"/>
    <w:rsid w:val="004C70EB"/>
    <w:rsid w:val="004D48AA"/>
    <w:rsid w:val="004D6B7D"/>
    <w:rsid w:val="004E1EAD"/>
    <w:rsid w:val="004E2355"/>
    <w:rsid w:val="004F13D7"/>
    <w:rsid w:val="004F1E3E"/>
    <w:rsid w:val="004F30B6"/>
    <w:rsid w:val="004F3594"/>
    <w:rsid w:val="00504FFA"/>
    <w:rsid w:val="00505749"/>
    <w:rsid w:val="005063DF"/>
    <w:rsid w:val="00506FDF"/>
    <w:rsid w:val="00511588"/>
    <w:rsid w:val="00512F53"/>
    <w:rsid w:val="00513748"/>
    <w:rsid w:val="00521C01"/>
    <w:rsid w:val="0052326F"/>
    <w:rsid w:val="005240C9"/>
    <w:rsid w:val="00531A86"/>
    <w:rsid w:val="00532034"/>
    <w:rsid w:val="005322E4"/>
    <w:rsid w:val="0053674B"/>
    <w:rsid w:val="00537209"/>
    <w:rsid w:val="00537845"/>
    <w:rsid w:val="00537F71"/>
    <w:rsid w:val="005403B4"/>
    <w:rsid w:val="005404A7"/>
    <w:rsid w:val="005405C1"/>
    <w:rsid w:val="0054131A"/>
    <w:rsid w:val="00543CAB"/>
    <w:rsid w:val="005443CE"/>
    <w:rsid w:val="0055151A"/>
    <w:rsid w:val="005532E8"/>
    <w:rsid w:val="005623DC"/>
    <w:rsid w:val="005633A5"/>
    <w:rsid w:val="00563952"/>
    <w:rsid w:val="00563A84"/>
    <w:rsid w:val="005678B4"/>
    <w:rsid w:val="00567AF5"/>
    <w:rsid w:val="0057530B"/>
    <w:rsid w:val="0057661A"/>
    <w:rsid w:val="00576C04"/>
    <w:rsid w:val="00580442"/>
    <w:rsid w:val="00583E0F"/>
    <w:rsid w:val="0058613B"/>
    <w:rsid w:val="00590E9F"/>
    <w:rsid w:val="00590FDA"/>
    <w:rsid w:val="00592B60"/>
    <w:rsid w:val="00592FDE"/>
    <w:rsid w:val="005956E5"/>
    <w:rsid w:val="00595E28"/>
    <w:rsid w:val="005969E1"/>
    <w:rsid w:val="00597E46"/>
    <w:rsid w:val="005A20D6"/>
    <w:rsid w:val="005A2926"/>
    <w:rsid w:val="005A3A07"/>
    <w:rsid w:val="005A44C7"/>
    <w:rsid w:val="005A4E9C"/>
    <w:rsid w:val="005A79F0"/>
    <w:rsid w:val="005B0ADF"/>
    <w:rsid w:val="005B2669"/>
    <w:rsid w:val="005B29C4"/>
    <w:rsid w:val="005B6AA3"/>
    <w:rsid w:val="005C0380"/>
    <w:rsid w:val="005C14C2"/>
    <w:rsid w:val="005C32FB"/>
    <w:rsid w:val="005C7547"/>
    <w:rsid w:val="005C7A61"/>
    <w:rsid w:val="005D2E7E"/>
    <w:rsid w:val="005D3E8E"/>
    <w:rsid w:val="005D3F93"/>
    <w:rsid w:val="005D6963"/>
    <w:rsid w:val="005E5168"/>
    <w:rsid w:val="005E7273"/>
    <w:rsid w:val="005F5382"/>
    <w:rsid w:val="005F6D65"/>
    <w:rsid w:val="006016FF"/>
    <w:rsid w:val="00603254"/>
    <w:rsid w:val="006037A2"/>
    <w:rsid w:val="0060460A"/>
    <w:rsid w:val="00604AA3"/>
    <w:rsid w:val="00604C5F"/>
    <w:rsid w:val="00607131"/>
    <w:rsid w:val="0061008D"/>
    <w:rsid w:val="0061085F"/>
    <w:rsid w:val="006120C2"/>
    <w:rsid w:val="00612FAE"/>
    <w:rsid w:val="00615994"/>
    <w:rsid w:val="0061694D"/>
    <w:rsid w:val="0062397F"/>
    <w:rsid w:val="00625EE3"/>
    <w:rsid w:val="00626771"/>
    <w:rsid w:val="00626847"/>
    <w:rsid w:val="00627CBA"/>
    <w:rsid w:val="00641F03"/>
    <w:rsid w:val="00642D4B"/>
    <w:rsid w:val="006439B5"/>
    <w:rsid w:val="00644C97"/>
    <w:rsid w:val="00644E86"/>
    <w:rsid w:val="0064653A"/>
    <w:rsid w:val="006479F4"/>
    <w:rsid w:val="00652126"/>
    <w:rsid w:val="00652976"/>
    <w:rsid w:val="00652A96"/>
    <w:rsid w:val="00656F30"/>
    <w:rsid w:val="0065765E"/>
    <w:rsid w:val="00661B19"/>
    <w:rsid w:val="00663C29"/>
    <w:rsid w:val="00663E4C"/>
    <w:rsid w:val="00663F63"/>
    <w:rsid w:val="006644EB"/>
    <w:rsid w:val="00666960"/>
    <w:rsid w:val="00667F59"/>
    <w:rsid w:val="00670E04"/>
    <w:rsid w:val="00671DAC"/>
    <w:rsid w:val="0067246C"/>
    <w:rsid w:val="006728E6"/>
    <w:rsid w:val="00672CA7"/>
    <w:rsid w:val="00672DA4"/>
    <w:rsid w:val="006735F5"/>
    <w:rsid w:val="00676279"/>
    <w:rsid w:val="0068076E"/>
    <w:rsid w:val="0068160F"/>
    <w:rsid w:val="0068329B"/>
    <w:rsid w:val="00684EA9"/>
    <w:rsid w:val="0068755D"/>
    <w:rsid w:val="006878B9"/>
    <w:rsid w:val="00687D02"/>
    <w:rsid w:val="006913FD"/>
    <w:rsid w:val="00692278"/>
    <w:rsid w:val="00692F01"/>
    <w:rsid w:val="0069317C"/>
    <w:rsid w:val="00693EBE"/>
    <w:rsid w:val="00694885"/>
    <w:rsid w:val="00694C90"/>
    <w:rsid w:val="0069659C"/>
    <w:rsid w:val="006A0D05"/>
    <w:rsid w:val="006A1921"/>
    <w:rsid w:val="006A3C40"/>
    <w:rsid w:val="006B24B6"/>
    <w:rsid w:val="006B32CE"/>
    <w:rsid w:val="006B58C7"/>
    <w:rsid w:val="006C1619"/>
    <w:rsid w:val="006C325F"/>
    <w:rsid w:val="006C4FAD"/>
    <w:rsid w:val="006C636B"/>
    <w:rsid w:val="006C7808"/>
    <w:rsid w:val="006D7E44"/>
    <w:rsid w:val="006E0753"/>
    <w:rsid w:val="006E689A"/>
    <w:rsid w:val="006F2D2D"/>
    <w:rsid w:val="006F7425"/>
    <w:rsid w:val="00700EF7"/>
    <w:rsid w:val="00702D12"/>
    <w:rsid w:val="007077B6"/>
    <w:rsid w:val="00707D59"/>
    <w:rsid w:val="007108A8"/>
    <w:rsid w:val="00711703"/>
    <w:rsid w:val="00713115"/>
    <w:rsid w:val="007134F1"/>
    <w:rsid w:val="00713AFD"/>
    <w:rsid w:val="00716170"/>
    <w:rsid w:val="0071723C"/>
    <w:rsid w:val="007173A4"/>
    <w:rsid w:val="007225C2"/>
    <w:rsid w:val="00725460"/>
    <w:rsid w:val="0073038A"/>
    <w:rsid w:val="007319F8"/>
    <w:rsid w:val="00732C25"/>
    <w:rsid w:val="007374B8"/>
    <w:rsid w:val="00740A70"/>
    <w:rsid w:val="00742502"/>
    <w:rsid w:val="00744306"/>
    <w:rsid w:val="00745C63"/>
    <w:rsid w:val="0075028F"/>
    <w:rsid w:val="0075212F"/>
    <w:rsid w:val="007536FF"/>
    <w:rsid w:val="007550FB"/>
    <w:rsid w:val="00756E41"/>
    <w:rsid w:val="00760C64"/>
    <w:rsid w:val="0076111D"/>
    <w:rsid w:val="00766D6B"/>
    <w:rsid w:val="00770753"/>
    <w:rsid w:val="00773FE0"/>
    <w:rsid w:val="00774838"/>
    <w:rsid w:val="00774F35"/>
    <w:rsid w:val="007757A0"/>
    <w:rsid w:val="0078078E"/>
    <w:rsid w:val="00782A23"/>
    <w:rsid w:val="00782D66"/>
    <w:rsid w:val="00790BDB"/>
    <w:rsid w:val="00792AA4"/>
    <w:rsid w:val="00793D17"/>
    <w:rsid w:val="00795DDF"/>
    <w:rsid w:val="007A1F87"/>
    <w:rsid w:val="007A2C07"/>
    <w:rsid w:val="007A32F2"/>
    <w:rsid w:val="007A5CCE"/>
    <w:rsid w:val="007A6243"/>
    <w:rsid w:val="007A6F73"/>
    <w:rsid w:val="007A7499"/>
    <w:rsid w:val="007B1C0A"/>
    <w:rsid w:val="007B796B"/>
    <w:rsid w:val="007C2568"/>
    <w:rsid w:val="007C7D84"/>
    <w:rsid w:val="007D211B"/>
    <w:rsid w:val="007D2B92"/>
    <w:rsid w:val="007D337D"/>
    <w:rsid w:val="007D377C"/>
    <w:rsid w:val="007D40EF"/>
    <w:rsid w:val="007D416F"/>
    <w:rsid w:val="007D444D"/>
    <w:rsid w:val="007E016A"/>
    <w:rsid w:val="007E472D"/>
    <w:rsid w:val="007E59AD"/>
    <w:rsid w:val="007F1AA5"/>
    <w:rsid w:val="007F669A"/>
    <w:rsid w:val="00802A45"/>
    <w:rsid w:val="00803DFA"/>
    <w:rsid w:val="00805072"/>
    <w:rsid w:val="008110EC"/>
    <w:rsid w:val="00811195"/>
    <w:rsid w:val="00811335"/>
    <w:rsid w:val="008124B9"/>
    <w:rsid w:val="008135A6"/>
    <w:rsid w:val="008152B5"/>
    <w:rsid w:val="00815D12"/>
    <w:rsid w:val="00821A57"/>
    <w:rsid w:val="00823498"/>
    <w:rsid w:val="00823F58"/>
    <w:rsid w:val="00827756"/>
    <w:rsid w:val="00831AA0"/>
    <w:rsid w:val="00831B2B"/>
    <w:rsid w:val="00835298"/>
    <w:rsid w:val="00835A64"/>
    <w:rsid w:val="008372F6"/>
    <w:rsid w:val="0084131C"/>
    <w:rsid w:val="008427E7"/>
    <w:rsid w:val="008435D7"/>
    <w:rsid w:val="008511D6"/>
    <w:rsid w:val="00852952"/>
    <w:rsid w:val="00853C90"/>
    <w:rsid w:val="00854F4D"/>
    <w:rsid w:val="008569DF"/>
    <w:rsid w:val="00860532"/>
    <w:rsid w:val="00860EDD"/>
    <w:rsid w:val="00863D73"/>
    <w:rsid w:val="00866066"/>
    <w:rsid w:val="00872E48"/>
    <w:rsid w:val="00876E0D"/>
    <w:rsid w:val="00880409"/>
    <w:rsid w:val="0088063F"/>
    <w:rsid w:val="0088230E"/>
    <w:rsid w:val="00887652"/>
    <w:rsid w:val="008908E6"/>
    <w:rsid w:val="008929A0"/>
    <w:rsid w:val="00894162"/>
    <w:rsid w:val="0089448A"/>
    <w:rsid w:val="00897CA0"/>
    <w:rsid w:val="008A2ADD"/>
    <w:rsid w:val="008A3302"/>
    <w:rsid w:val="008A488A"/>
    <w:rsid w:val="008A5623"/>
    <w:rsid w:val="008A66FC"/>
    <w:rsid w:val="008A6AC3"/>
    <w:rsid w:val="008B4169"/>
    <w:rsid w:val="008B502F"/>
    <w:rsid w:val="008B5FBD"/>
    <w:rsid w:val="008C04BE"/>
    <w:rsid w:val="008C199E"/>
    <w:rsid w:val="008C2931"/>
    <w:rsid w:val="008C409F"/>
    <w:rsid w:val="008C7C3F"/>
    <w:rsid w:val="008D0B28"/>
    <w:rsid w:val="008D3CAA"/>
    <w:rsid w:val="008D5481"/>
    <w:rsid w:val="008F314B"/>
    <w:rsid w:val="00901518"/>
    <w:rsid w:val="00903ED7"/>
    <w:rsid w:val="009106CC"/>
    <w:rsid w:val="00910859"/>
    <w:rsid w:val="00911E5B"/>
    <w:rsid w:val="00911F24"/>
    <w:rsid w:val="00915DEF"/>
    <w:rsid w:val="009165C0"/>
    <w:rsid w:val="009166B8"/>
    <w:rsid w:val="009170F2"/>
    <w:rsid w:val="00917E94"/>
    <w:rsid w:val="00917EFA"/>
    <w:rsid w:val="00920724"/>
    <w:rsid w:val="00920744"/>
    <w:rsid w:val="00921552"/>
    <w:rsid w:val="00922DD9"/>
    <w:rsid w:val="00926013"/>
    <w:rsid w:val="00931C9B"/>
    <w:rsid w:val="00933FC2"/>
    <w:rsid w:val="009355FB"/>
    <w:rsid w:val="009365E5"/>
    <w:rsid w:val="00937F9B"/>
    <w:rsid w:val="0094462B"/>
    <w:rsid w:val="00946B0A"/>
    <w:rsid w:val="009477BD"/>
    <w:rsid w:val="0095422C"/>
    <w:rsid w:val="009574EC"/>
    <w:rsid w:val="00960012"/>
    <w:rsid w:val="0096090F"/>
    <w:rsid w:val="00965697"/>
    <w:rsid w:val="00965910"/>
    <w:rsid w:val="00967385"/>
    <w:rsid w:val="00977391"/>
    <w:rsid w:val="00977BB5"/>
    <w:rsid w:val="0098097E"/>
    <w:rsid w:val="00980C81"/>
    <w:rsid w:val="00980E1F"/>
    <w:rsid w:val="00980F86"/>
    <w:rsid w:val="009830B7"/>
    <w:rsid w:val="00987130"/>
    <w:rsid w:val="00987240"/>
    <w:rsid w:val="00993074"/>
    <w:rsid w:val="00997B7C"/>
    <w:rsid w:val="009A15F2"/>
    <w:rsid w:val="009A5314"/>
    <w:rsid w:val="009A75CA"/>
    <w:rsid w:val="009B146F"/>
    <w:rsid w:val="009B1F1D"/>
    <w:rsid w:val="009B4ACA"/>
    <w:rsid w:val="009B5F3F"/>
    <w:rsid w:val="009B648C"/>
    <w:rsid w:val="009B70F7"/>
    <w:rsid w:val="009C1310"/>
    <w:rsid w:val="009C3285"/>
    <w:rsid w:val="009D10F1"/>
    <w:rsid w:val="009D671F"/>
    <w:rsid w:val="009D71E5"/>
    <w:rsid w:val="009E1A25"/>
    <w:rsid w:val="009E4265"/>
    <w:rsid w:val="009E78D2"/>
    <w:rsid w:val="009F4152"/>
    <w:rsid w:val="009F55B8"/>
    <w:rsid w:val="009F6859"/>
    <w:rsid w:val="00A02A97"/>
    <w:rsid w:val="00A03823"/>
    <w:rsid w:val="00A03E6B"/>
    <w:rsid w:val="00A05B89"/>
    <w:rsid w:val="00A0729C"/>
    <w:rsid w:val="00A1739D"/>
    <w:rsid w:val="00A23354"/>
    <w:rsid w:val="00A243F9"/>
    <w:rsid w:val="00A246B3"/>
    <w:rsid w:val="00A302D6"/>
    <w:rsid w:val="00A31F2D"/>
    <w:rsid w:val="00A33531"/>
    <w:rsid w:val="00A40534"/>
    <w:rsid w:val="00A42C78"/>
    <w:rsid w:val="00A435D8"/>
    <w:rsid w:val="00A45426"/>
    <w:rsid w:val="00A504DF"/>
    <w:rsid w:val="00A52E31"/>
    <w:rsid w:val="00A56A99"/>
    <w:rsid w:val="00A57CD5"/>
    <w:rsid w:val="00A62AE5"/>
    <w:rsid w:val="00A7067B"/>
    <w:rsid w:val="00A719A1"/>
    <w:rsid w:val="00A7457B"/>
    <w:rsid w:val="00A7593F"/>
    <w:rsid w:val="00A76202"/>
    <w:rsid w:val="00A80957"/>
    <w:rsid w:val="00A80EF5"/>
    <w:rsid w:val="00A828D3"/>
    <w:rsid w:val="00A83358"/>
    <w:rsid w:val="00A9129E"/>
    <w:rsid w:val="00A94235"/>
    <w:rsid w:val="00A97D13"/>
    <w:rsid w:val="00AA17FD"/>
    <w:rsid w:val="00AA6590"/>
    <w:rsid w:val="00AA65E8"/>
    <w:rsid w:val="00AA68DA"/>
    <w:rsid w:val="00AA788A"/>
    <w:rsid w:val="00AB17D8"/>
    <w:rsid w:val="00AB2310"/>
    <w:rsid w:val="00AB30E9"/>
    <w:rsid w:val="00AB4BE1"/>
    <w:rsid w:val="00AC1B61"/>
    <w:rsid w:val="00AC2830"/>
    <w:rsid w:val="00AC3042"/>
    <w:rsid w:val="00AC4533"/>
    <w:rsid w:val="00AC591C"/>
    <w:rsid w:val="00AC5C51"/>
    <w:rsid w:val="00AD2A06"/>
    <w:rsid w:val="00AE39EF"/>
    <w:rsid w:val="00AF355A"/>
    <w:rsid w:val="00AF36EE"/>
    <w:rsid w:val="00AF65A6"/>
    <w:rsid w:val="00AF7D06"/>
    <w:rsid w:val="00B046F4"/>
    <w:rsid w:val="00B07A09"/>
    <w:rsid w:val="00B07FC6"/>
    <w:rsid w:val="00B11CBF"/>
    <w:rsid w:val="00B14B8F"/>
    <w:rsid w:val="00B21AC5"/>
    <w:rsid w:val="00B222D7"/>
    <w:rsid w:val="00B2355D"/>
    <w:rsid w:val="00B24141"/>
    <w:rsid w:val="00B2429F"/>
    <w:rsid w:val="00B2661B"/>
    <w:rsid w:val="00B27038"/>
    <w:rsid w:val="00B31EC3"/>
    <w:rsid w:val="00B441F8"/>
    <w:rsid w:val="00B45962"/>
    <w:rsid w:val="00B462E2"/>
    <w:rsid w:val="00B468D8"/>
    <w:rsid w:val="00B46E6B"/>
    <w:rsid w:val="00B53DA4"/>
    <w:rsid w:val="00B600C5"/>
    <w:rsid w:val="00B6387B"/>
    <w:rsid w:val="00B63FBD"/>
    <w:rsid w:val="00B64827"/>
    <w:rsid w:val="00B657A2"/>
    <w:rsid w:val="00B70E98"/>
    <w:rsid w:val="00B71039"/>
    <w:rsid w:val="00B77AC4"/>
    <w:rsid w:val="00B809E7"/>
    <w:rsid w:val="00B854C7"/>
    <w:rsid w:val="00B909DF"/>
    <w:rsid w:val="00B9207E"/>
    <w:rsid w:val="00B92192"/>
    <w:rsid w:val="00B961E2"/>
    <w:rsid w:val="00BA03B1"/>
    <w:rsid w:val="00BA1294"/>
    <w:rsid w:val="00BA2BE0"/>
    <w:rsid w:val="00BA47A3"/>
    <w:rsid w:val="00BB0EAA"/>
    <w:rsid w:val="00BB1CC3"/>
    <w:rsid w:val="00BC237A"/>
    <w:rsid w:val="00BD2008"/>
    <w:rsid w:val="00BD3E54"/>
    <w:rsid w:val="00BD45A9"/>
    <w:rsid w:val="00BD5EBC"/>
    <w:rsid w:val="00BD764B"/>
    <w:rsid w:val="00BE3160"/>
    <w:rsid w:val="00BE5800"/>
    <w:rsid w:val="00BE67E9"/>
    <w:rsid w:val="00BF0CE1"/>
    <w:rsid w:val="00BF0ECE"/>
    <w:rsid w:val="00BF10FA"/>
    <w:rsid w:val="00BF1350"/>
    <w:rsid w:val="00BF704D"/>
    <w:rsid w:val="00C01623"/>
    <w:rsid w:val="00C03207"/>
    <w:rsid w:val="00C05D4B"/>
    <w:rsid w:val="00C07032"/>
    <w:rsid w:val="00C20EA6"/>
    <w:rsid w:val="00C21FBF"/>
    <w:rsid w:val="00C30D9A"/>
    <w:rsid w:val="00C34458"/>
    <w:rsid w:val="00C347B6"/>
    <w:rsid w:val="00C35038"/>
    <w:rsid w:val="00C35833"/>
    <w:rsid w:val="00C35F79"/>
    <w:rsid w:val="00C36AF7"/>
    <w:rsid w:val="00C400D9"/>
    <w:rsid w:val="00C4451B"/>
    <w:rsid w:val="00C44F3F"/>
    <w:rsid w:val="00C47D0C"/>
    <w:rsid w:val="00C510EA"/>
    <w:rsid w:val="00C52DD8"/>
    <w:rsid w:val="00C5329D"/>
    <w:rsid w:val="00C53546"/>
    <w:rsid w:val="00C54643"/>
    <w:rsid w:val="00C55AC1"/>
    <w:rsid w:val="00C55E2D"/>
    <w:rsid w:val="00C55F10"/>
    <w:rsid w:val="00C6047D"/>
    <w:rsid w:val="00C62942"/>
    <w:rsid w:val="00C6331F"/>
    <w:rsid w:val="00C63871"/>
    <w:rsid w:val="00C67390"/>
    <w:rsid w:val="00C67BB3"/>
    <w:rsid w:val="00C709FA"/>
    <w:rsid w:val="00C7411A"/>
    <w:rsid w:val="00C80437"/>
    <w:rsid w:val="00C8492B"/>
    <w:rsid w:val="00C85DEF"/>
    <w:rsid w:val="00C86434"/>
    <w:rsid w:val="00C8655B"/>
    <w:rsid w:val="00C8668D"/>
    <w:rsid w:val="00C870EC"/>
    <w:rsid w:val="00C90152"/>
    <w:rsid w:val="00C90783"/>
    <w:rsid w:val="00C938B1"/>
    <w:rsid w:val="00C9400F"/>
    <w:rsid w:val="00CA373D"/>
    <w:rsid w:val="00CA5424"/>
    <w:rsid w:val="00CA6EE3"/>
    <w:rsid w:val="00CA7CCA"/>
    <w:rsid w:val="00CB201D"/>
    <w:rsid w:val="00CB2203"/>
    <w:rsid w:val="00CB2279"/>
    <w:rsid w:val="00CB5381"/>
    <w:rsid w:val="00CC1C30"/>
    <w:rsid w:val="00CC2121"/>
    <w:rsid w:val="00CC4F6B"/>
    <w:rsid w:val="00CC7E41"/>
    <w:rsid w:val="00CC7EDC"/>
    <w:rsid w:val="00CD06F4"/>
    <w:rsid w:val="00CD09A5"/>
    <w:rsid w:val="00CD2DC0"/>
    <w:rsid w:val="00CD2F7F"/>
    <w:rsid w:val="00CD39AB"/>
    <w:rsid w:val="00CD5925"/>
    <w:rsid w:val="00CE40B2"/>
    <w:rsid w:val="00CE48E3"/>
    <w:rsid w:val="00CE5CAA"/>
    <w:rsid w:val="00CE6922"/>
    <w:rsid w:val="00CE72F1"/>
    <w:rsid w:val="00CF208F"/>
    <w:rsid w:val="00CF2BFC"/>
    <w:rsid w:val="00CF4184"/>
    <w:rsid w:val="00D00178"/>
    <w:rsid w:val="00D001D3"/>
    <w:rsid w:val="00D016D5"/>
    <w:rsid w:val="00D02171"/>
    <w:rsid w:val="00D039D3"/>
    <w:rsid w:val="00D06C69"/>
    <w:rsid w:val="00D1106B"/>
    <w:rsid w:val="00D160D6"/>
    <w:rsid w:val="00D22A0B"/>
    <w:rsid w:val="00D262E4"/>
    <w:rsid w:val="00D27B49"/>
    <w:rsid w:val="00D32797"/>
    <w:rsid w:val="00D33DB4"/>
    <w:rsid w:val="00D342D2"/>
    <w:rsid w:val="00D3524E"/>
    <w:rsid w:val="00D3561E"/>
    <w:rsid w:val="00D36A82"/>
    <w:rsid w:val="00D36E3A"/>
    <w:rsid w:val="00D44025"/>
    <w:rsid w:val="00D503F6"/>
    <w:rsid w:val="00D512E8"/>
    <w:rsid w:val="00D5396B"/>
    <w:rsid w:val="00D57478"/>
    <w:rsid w:val="00D5794C"/>
    <w:rsid w:val="00D62196"/>
    <w:rsid w:val="00D63188"/>
    <w:rsid w:val="00D64F36"/>
    <w:rsid w:val="00D650CA"/>
    <w:rsid w:val="00D66201"/>
    <w:rsid w:val="00D66874"/>
    <w:rsid w:val="00D67128"/>
    <w:rsid w:val="00D71438"/>
    <w:rsid w:val="00D7322D"/>
    <w:rsid w:val="00D75CDF"/>
    <w:rsid w:val="00D7787C"/>
    <w:rsid w:val="00D77C61"/>
    <w:rsid w:val="00D8473C"/>
    <w:rsid w:val="00D93B9F"/>
    <w:rsid w:val="00D93C48"/>
    <w:rsid w:val="00D944BA"/>
    <w:rsid w:val="00D948DF"/>
    <w:rsid w:val="00D96C19"/>
    <w:rsid w:val="00D97573"/>
    <w:rsid w:val="00DA2806"/>
    <w:rsid w:val="00DA3C3C"/>
    <w:rsid w:val="00DA4ACB"/>
    <w:rsid w:val="00DA4E20"/>
    <w:rsid w:val="00DA5086"/>
    <w:rsid w:val="00DA6683"/>
    <w:rsid w:val="00DA76EF"/>
    <w:rsid w:val="00DA798C"/>
    <w:rsid w:val="00DB008A"/>
    <w:rsid w:val="00DB1A8D"/>
    <w:rsid w:val="00DB3B9A"/>
    <w:rsid w:val="00DC126B"/>
    <w:rsid w:val="00DC3B2D"/>
    <w:rsid w:val="00DD1C8F"/>
    <w:rsid w:val="00DD22DC"/>
    <w:rsid w:val="00DD2643"/>
    <w:rsid w:val="00DD35CA"/>
    <w:rsid w:val="00DD396B"/>
    <w:rsid w:val="00DD4B52"/>
    <w:rsid w:val="00DD53AF"/>
    <w:rsid w:val="00DD5AA0"/>
    <w:rsid w:val="00DD5F16"/>
    <w:rsid w:val="00DE2B4D"/>
    <w:rsid w:val="00DE3C52"/>
    <w:rsid w:val="00DE6528"/>
    <w:rsid w:val="00DF03E3"/>
    <w:rsid w:val="00DF1C82"/>
    <w:rsid w:val="00DF396A"/>
    <w:rsid w:val="00DF6782"/>
    <w:rsid w:val="00DF7E3F"/>
    <w:rsid w:val="00E02029"/>
    <w:rsid w:val="00E04859"/>
    <w:rsid w:val="00E055F0"/>
    <w:rsid w:val="00E14752"/>
    <w:rsid w:val="00E15A97"/>
    <w:rsid w:val="00E15CB4"/>
    <w:rsid w:val="00E170C5"/>
    <w:rsid w:val="00E212AA"/>
    <w:rsid w:val="00E30896"/>
    <w:rsid w:val="00E324B0"/>
    <w:rsid w:val="00E33831"/>
    <w:rsid w:val="00E3392F"/>
    <w:rsid w:val="00E41A3A"/>
    <w:rsid w:val="00E43C14"/>
    <w:rsid w:val="00E45407"/>
    <w:rsid w:val="00E4686D"/>
    <w:rsid w:val="00E47A39"/>
    <w:rsid w:val="00E5139C"/>
    <w:rsid w:val="00E5231B"/>
    <w:rsid w:val="00E548B0"/>
    <w:rsid w:val="00E55364"/>
    <w:rsid w:val="00E56DDB"/>
    <w:rsid w:val="00E6025D"/>
    <w:rsid w:val="00E619A9"/>
    <w:rsid w:val="00E62012"/>
    <w:rsid w:val="00E6278B"/>
    <w:rsid w:val="00E64258"/>
    <w:rsid w:val="00E66792"/>
    <w:rsid w:val="00E66B6A"/>
    <w:rsid w:val="00E71922"/>
    <w:rsid w:val="00E73430"/>
    <w:rsid w:val="00E7593B"/>
    <w:rsid w:val="00E77352"/>
    <w:rsid w:val="00E81F18"/>
    <w:rsid w:val="00E8339B"/>
    <w:rsid w:val="00E8373D"/>
    <w:rsid w:val="00E867C7"/>
    <w:rsid w:val="00E8752F"/>
    <w:rsid w:val="00E87D48"/>
    <w:rsid w:val="00E90F3B"/>
    <w:rsid w:val="00E91FD0"/>
    <w:rsid w:val="00E92D99"/>
    <w:rsid w:val="00E93674"/>
    <w:rsid w:val="00E93BBC"/>
    <w:rsid w:val="00E94B0E"/>
    <w:rsid w:val="00E96312"/>
    <w:rsid w:val="00EA0D05"/>
    <w:rsid w:val="00EB0738"/>
    <w:rsid w:val="00EB09FE"/>
    <w:rsid w:val="00EB21B6"/>
    <w:rsid w:val="00EB6EE9"/>
    <w:rsid w:val="00EC0BFE"/>
    <w:rsid w:val="00EC1515"/>
    <w:rsid w:val="00EC364B"/>
    <w:rsid w:val="00EC5EB1"/>
    <w:rsid w:val="00EC6799"/>
    <w:rsid w:val="00ED5C7A"/>
    <w:rsid w:val="00ED6C85"/>
    <w:rsid w:val="00EE41A3"/>
    <w:rsid w:val="00EE69B1"/>
    <w:rsid w:val="00EF3BE4"/>
    <w:rsid w:val="00EF5784"/>
    <w:rsid w:val="00EF6DC3"/>
    <w:rsid w:val="00F027C5"/>
    <w:rsid w:val="00F03D5B"/>
    <w:rsid w:val="00F0572B"/>
    <w:rsid w:val="00F06A53"/>
    <w:rsid w:val="00F06CCA"/>
    <w:rsid w:val="00F07225"/>
    <w:rsid w:val="00F10F26"/>
    <w:rsid w:val="00F13E9A"/>
    <w:rsid w:val="00F16570"/>
    <w:rsid w:val="00F20071"/>
    <w:rsid w:val="00F22B8D"/>
    <w:rsid w:val="00F241CC"/>
    <w:rsid w:val="00F25CAD"/>
    <w:rsid w:val="00F2617B"/>
    <w:rsid w:val="00F264C7"/>
    <w:rsid w:val="00F269FF"/>
    <w:rsid w:val="00F30BCC"/>
    <w:rsid w:val="00F30C9D"/>
    <w:rsid w:val="00F3419C"/>
    <w:rsid w:val="00F3437C"/>
    <w:rsid w:val="00F379A6"/>
    <w:rsid w:val="00F40584"/>
    <w:rsid w:val="00F41127"/>
    <w:rsid w:val="00F412E4"/>
    <w:rsid w:val="00F41EF5"/>
    <w:rsid w:val="00F44F3E"/>
    <w:rsid w:val="00F46484"/>
    <w:rsid w:val="00F520D5"/>
    <w:rsid w:val="00F53DFC"/>
    <w:rsid w:val="00F54792"/>
    <w:rsid w:val="00F61EB5"/>
    <w:rsid w:val="00F62110"/>
    <w:rsid w:val="00F665E2"/>
    <w:rsid w:val="00F66B61"/>
    <w:rsid w:val="00F719E8"/>
    <w:rsid w:val="00F7259B"/>
    <w:rsid w:val="00F72F1C"/>
    <w:rsid w:val="00F75CE9"/>
    <w:rsid w:val="00F76234"/>
    <w:rsid w:val="00F77FE0"/>
    <w:rsid w:val="00F822DE"/>
    <w:rsid w:val="00F83713"/>
    <w:rsid w:val="00F84C22"/>
    <w:rsid w:val="00F852AB"/>
    <w:rsid w:val="00F94ACD"/>
    <w:rsid w:val="00F94FE6"/>
    <w:rsid w:val="00F95450"/>
    <w:rsid w:val="00F95E1B"/>
    <w:rsid w:val="00F967C0"/>
    <w:rsid w:val="00F96B5D"/>
    <w:rsid w:val="00F97D32"/>
    <w:rsid w:val="00FA106D"/>
    <w:rsid w:val="00FA45E0"/>
    <w:rsid w:val="00FA4E47"/>
    <w:rsid w:val="00FA689D"/>
    <w:rsid w:val="00FA6990"/>
    <w:rsid w:val="00FA6E61"/>
    <w:rsid w:val="00FB0272"/>
    <w:rsid w:val="00FB0871"/>
    <w:rsid w:val="00FB51B8"/>
    <w:rsid w:val="00FB58B1"/>
    <w:rsid w:val="00FB5ED7"/>
    <w:rsid w:val="00FB6156"/>
    <w:rsid w:val="00FB68CB"/>
    <w:rsid w:val="00FB7340"/>
    <w:rsid w:val="00FC7B4E"/>
    <w:rsid w:val="00FC7C19"/>
    <w:rsid w:val="00FD2656"/>
    <w:rsid w:val="00FD5100"/>
    <w:rsid w:val="00FD5319"/>
    <w:rsid w:val="00FD547E"/>
    <w:rsid w:val="00FD6526"/>
    <w:rsid w:val="00FD6FD7"/>
    <w:rsid w:val="00FD7C73"/>
    <w:rsid w:val="00FE1D8C"/>
    <w:rsid w:val="00FE41F3"/>
    <w:rsid w:val="00FE4657"/>
    <w:rsid w:val="00FE634A"/>
    <w:rsid w:val="00FE7A06"/>
    <w:rsid w:val="00FF082E"/>
    <w:rsid w:val="00FF0F65"/>
    <w:rsid w:val="00FF25DD"/>
    <w:rsid w:val="00FF3D32"/>
    <w:rsid w:val="00FF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C7850E5"/>
  <w15:chartTrackingRefBased/>
  <w15:docId w15:val="{1128DAA0-1955-47BA-BE3B-0D491998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53A"/>
    <w:rPr>
      <w:rFonts w:ascii="Times New Roman" w:eastAsia="Times New Roman" w:hAnsi="Times New Roman"/>
      <w:sz w:val="24"/>
      <w:szCs w:val="24"/>
    </w:rPr>
  </w:style>
  <w:style w:type="paragraph" w:styleId="Heading1">
    <w:name w:val="heading 1"/>
    <w:basedOn w:val="Normal"/>
    <w:next w:val="Normal"/>
    <w:link w:val="Heading1Char"/>
    <w:qFormat/>
    <w:rsid w:val="00E30896"/>
    <w:pPr>
      <w:numPr>
        <w:numId w:val="9"/>
      </w:numPr>
      <w:spacing w:before="480"/>
      <w:contextualSpacing/>
      <w:outlineLvl w:val="0"/>
    </w:pPr>
    <w:rPr>
      <w:rFonts w:ascii="Arial" w:hAnsi="Arial" w:cs="Arial"/>
      <w:b/>
      <w:bCs/>
      <w:lang w:val="x-none" w:eastAsia="x-none"/>
    </w:rPr>
  </w:style>
  <w:style w:type="paragraph" w:styleId="Heading2">
    <w:name w:val="heading 2"/>
    <w:basedOn w:val="Normal"/>
    <w:next w:val="Normal"/>
    <w:link w:val="Heading2Char"/>
    <w:unhideWhenUsed/>
    <w:qFormat/>
    <w:rsid w:val="00142702"/>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nhideWhenUsed/>
    <w:qFormat/>
    <w:rsid w:val="00142702"/>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nhideWhenUsed/>
    <w:qFormat/>
    <w:rsid w:val="00142702"/>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nhideWhenUsed/>
    <w:qFormat/>
    <w:rsid w:val="00142702"/>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nhideWhenUsed/>
    <w:qFormat/>
    <w:rsid w:val="00142702"/>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nhideWhenUsed/>
    <w:qFormat/>
    <w:rsid w:val="00142702"/>
    <w:pPr>
      <w:outlineLvl w:val="6"/>
    </w:pPr>
    <w:rPr>
      <w:rFonts w:ascii="Cambria" w:hAnsi="Cambria"/>
      <w:i/>
      <w:iCs/>
      <w:sz w:val="20"/>
      <w:szCs w:val="20"/>
      <w:lang w:val="x-none" w:eastAsia="x-none"/>
    </w:rPr>
  </w:style>
  <w:style w:type="paragraph" w:styleId="Heading8">
    <w:name w:val="heading 8"/>
    <w:basedOn w:val="Normal"/>
    <w:next w:val="Normal"/>
    <w:link w:val="Heading8Char"/>
    <w:unhideWhenUsed/>
    <w:qFormat/>
    <w:rsid w:val="00142702"/>
    <w:pPr>
      <w:outlineLvl w:val="7"/>
    </w:pPr>
    <w:rPr>
      <w:rFonts w:ascii="Cambria" w:hAnsi="Cambria"/>
      <w:sz w:val="20"/>
      <w:szCs w:val="20"/>
      <w:lang w:val="x-none" w:eastAsia="x-none"/>
    </w:rPr>
  </w:style>
  <w:style w:type="paragraph" w:styleId="Heading9">
    <w:name w:val="heading 9"/>
    <w:basedOn w:val="Normal"/>
    <w:next w:val="Normal"/>
    <w:link w:val="Heading9Char"/>
    <w:unhideWhenUsed/>
    <w:qFormat/>
    <w:rsid w:val="00142702"/>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0896"/>
    <w:rPr>
      <w:rFonts w:ascii="Arial" w:eastAsia="Times New Roman" w:hAnsi="Arial" w:cs="Arial"/>
      <w:b/>
      <w:bCs/>
      <w:sz w:val="24"/>
      <w:szCs w:val="24"/>
      <w:lang w:val="x-none" w:eastAsia="x-none"/>
    </w:rPr>
  </w:style>
  <w:style w:type="character" w:customStyle="1" w:styleId="Heading2Char">
    <w:name w:val="Heading 2 Char"/>
    <w:link w:val="Heading2"/>
    <w:rsid w:val="00142702"/>
    <w:rPr>
      <w:rFonts w:ascii="Cambria" w:eastAsia="Times New Roman" w:hAnsi="Cambria" w:cs="Times New Roman"/>
      <w:b/>
      <w:bCs/>
      <w:sz w:val="26"/>
      <w:szCs w:val="26"/>
    </w:rPr>
  </w:style>
  <w:style w:type="character" w:customStyle="1" w:styleId="Heading3Char">
    <w:name w:val="Heading 3 Char"/>
    <w:link w:val="Heading3"/>
    <w:uiPriority w:val="9"/>
    <w:rsid w:val="00142702"/>
    <w:rPr>
      <w:rFonts w:ascii="Cambria" w:eastAsia="Times New Roman" w:hAnsi="Cambria" w:cs="Times New Roman"/>
      <w:b/>
      <w:bCs/>
    </w:rPr>
  </w:style>
  <w:style w:type="character" w:customStyle="1" w:styleId="Heading4Char">
    <w:name w:val="Heading 4 Char"/>
    <w:link w:val="Heading4"/>
    <w:uiPriority w:val="9"/>
    <w:rsid w:val="00142702"/>
    <w:rPr>
      <w:rFonts w:ascii="Cambria" w:eastAsia="Times New Roman" w:hAnsi="Cambria" w:cs="Times New Roman"/>
      <w:b/>
      <w:bCs/>
      <w:i/>
      <w:iCs/>
    </w:rPr>
  </w:style>
  <w:style w:type="character" w:customStyle="1" w:styleId="Heading5Char">
    <w:name w:val="Heading 5 Char"/>
    <w:link w:val="Heading5"/>
    <w:uiPriority w:val="9"/>
    <w:rsid w:val="00142702"/>
    <w:rPr>
      <w:rFonts w:ascii="Cambria" w:eastAsia="Times New Roman" w:hAnsi="Cambria" w:cs="Times New Roman"/>
      <w:b/>
      <w:bCs/>
      <w:color w:val="7F7F7F"/>
    </w:rPr>
  </w:style>
  <w:style w:type="character" w:customStyle="1" w:styleId="Heading6Char">
    <w:name w:val="Heading 6 Char"/>
    <w:link w:val="Heading6"/>
    <w:uiPriority w:val="9"/>
    <w:rsid w:val="00142702"/>
    <w:rPr>
      <w:rFonts w:ascii="Cambria" w:eastAsia="Times New Roman" w:hAnsi="Cambria" w:cs="Times New Roman"/>
      <w:b/>
      <w:bCs/>
      <w:i/>
      <w:iCs/>
      <w:color w:val="7F7F7F"/>
    </w:rPr>
  </w:style>
  <w:style w:type="character" w:customStyle="1" w:styleId="Heading7Char">
    <w:name w:val="Heading 7 Char"/>
    <w:link w:val="Heading7"/>
    <w:uiPriority w:val="9"/>
    <w:rsid w:val="00142702"/>
    <w:rPr>
      <w:rFonts w:ascii="Cambria" w:eastAsia="Times New Roman" w:hAnsi="Cambria" w:cs="Times New Roman"/>
      <w:i/>
      <w:iCs/>
    </w:rPr>
  </w:style>
  <w:style w:type="character" w:customStyle="1" w:styleId="Heading8Char">
    <w:name w:val="Heading 8 Char"/>
    <w:link w:val="Heading8"/>
    <w:uiPriority w:val="9"/>
    <w:rsid w:val="00142702"/>
    <w:rPr>
      <w:rFonts w:ascii="Cambria" w:eastAsia="Times New Roman" w:hAnsi="Cambria" w:cs="Times New Roman"/>
      <w:sz w:val="20"/>
      <w:szCs w:val="20"/>
    </w:rPr>
  </w:style>
  <w:style w:type="character" w:customStyle="1" w:styleId="Heading9Char">
    <w:name w:val="Heading 9 Char"/>
    <w:link w:val="Heading9"/>
    <w:uiPriority w:val="9"/>
    <w:rsid w:val="00142702"/>
    <w:rPr>
      <w:rFonts w:ascii="Cambria" w:eastAsia="Times New Roman" w:hAnsi="Cambria" w:cs="Times New Roman"/>
      <w:i/>
      <w:iCs/>
      <w:spacing w:val="5"/>
      <w:sz w:val="20"/>
      <w:szCs w:val="20"/>
    </w:rPr>
  </w:style>
  <w:style w:type="paragraph" w:styleId="Title">
    <w:name w:val="Title"/>
    <w:basedOn w:val="Normal"/>
    <w:next w:val="Normal"/>
    <w:link w:val="TitleChar"/>
    <w:qFormat/>
    <w:rsid w:val="00142702"/>
    <w:pPr>
      <w:pBdr>
        <w:bottom w:val="single" w:sz="4" w:space="1" w:color="auto"/>
      </w:pBdr>
      <w:contextualSpacing/>
    </w:pPr>
    <w:rPr>
      <w:rFonts w:ascii="Cambria" w:hAnsi="Cambria"/>
      <w:spacing w:val="5"/>
      <w:sz w:val="52"/>
      <w:szCs w:val="52"/>
      <w:lang w:val="x-none" w:eastAsia="x-none"/>
    </w:rPr>
  </w:style>
  <w:style w:type="character" w:customStyle="1" w:styleId="TitleChar">
    <w:name w:val="Title Char"/>
    <w:link w:val="Title"/>
    <w:uiPriority w:val="10"/>
    <w:rsid w:val="0014270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142702"/>
    <w:pPr>
      <w:spacing w:after="600"/>
    </w:pPr>
    <w:rPr>
      <w:rFonts w:ascii="Cambria" w:hAnsi="Cambria"/>
      <w:i/>
      <w:iCs/>
      <w:spacing w:val="13"/>
      <w:lang w:val="x-none" w:eastAsia="x-none"/>
    </w:rPr>
  </w:style>
  <w:style w:type="character" w:customStyle="1" w:styleId="SubtitleChar">
    <w:name w:val="Subtitle Char"/>
    <w:link w:val="Subtitle"/>
    <w:uiPriority w:val="11"/>
    <w:rsid w:val="00142702"/>
    <w:rPr>
      <w:rFonts w:ascii="Cambria" w:eastAsia="Times New Roman" w:hAnsi="Cambria" w:cs="Times New Roman"/>
      <w:i/>
      <w:iCs/>
      <w:spacing w:val="13"/>
      <w:sz w:val="24"/>
      <w:szCs w:val="24"/>
    </w:rPr>
  </w:style>
  <w:style w:type="character" w:styleId="Strong">
    <w:name w:val="Strong"/>
    <w:uiPriority w:val="22"/>
    <w:qFormat/>
    <w:rsid w:val="00142702"/>
    <w:rPr>
      <w:b/>
      <w:bCs/>
    </w:rPr>
  </w:style>
  <w:style w:type="character" w:styleId="Emphasis">
    <w:name w:val="Emphasis"/>
    <w:qFormat/>
    <w:rsid w:val="00142702"/>
    <w:rPr>
      <w:b/>
      <w:bCs/>
      <w:i/>
      <w:iCs/>
      <w:spacing w:val="10"/>
      <w:bdr w:val="none" w:sz="0" w:space="0" w:color="auto"/>
      <w:shd w:val="clear" w:color="auto" w:fill="auto"/>
    </w:rPr>
  </w:style>
  <w:style w:type="paragraph" w:styleId="NoSpacing">
    <w:name w:val="No Spacing"/>
    <w:basedOn w:val="Normal"/>
    <w:uiPriority w:val="1"/>
    <w:qFormat/>
    <w:rsid w:val="00142702"/>
  </w:style>
  <w:style w:type="paragraph" w:styleId="ListParagraph">
    <w:name w:val="List Paragraph"/>
    <w:basedOn w:val="Normal"/>
    <w:uiPriority w:val="34"/>
    <w:qFormat/>
    <w:rsid w:val="00142702"/>
    <w:pPr>
      <w:ind w:left="720"/>
      <w:contextualSpacing/>
    </w:pPr>
  </w:style>
  <w:style w:type="paragraph" w:styleId="Quote">
    <w:name w:val="Quote"/>
    <w:basedOn w:val="Normal"/>
    <w:next w:val="Normal"/>
    <w:link w:val="QuoteChar"/>
    <w:uiPriority w:val="29"/>
    <w:qFormat/>
    <w:rsid w:val="00142702"/>
    <w:pPr>
      <w:spacing w:before="200"/>
      <w:ind w:left="360" w:right="360"/>
    </w:pPr>
    <w:rPr>
      <w:rFonts w:ascii="Calibri" w:eastAsia="Calibri" w:hAnsi="Calibri"/>
      <w:i/>
      <w:iCs/>
      <w:sz w:val="20"/>
      <w:szCs w:val="20"/>
      <w:lang w:val="x-none" w:eastAsia="x-none"/>
    </w:rPr>
  </w:style>
  <w:style w:type="character" w:customStyle="1" w:styleId="QuoteChar">
    <w:name w:val="Quote Char"/>
    <w:link w:val="Quote"/>
    <w:uiPriority w:val="29"/>
    <w:rsid w:val="00142702"/>
    <w:rPr>
      <w:i/>
      <w:iCs/>
    </w:rPr>
  </w:style>
  <w:style w:type="paragraph" w:styleId="IntenseQuote">
    <w:name w:val="Intense Quote"/>
    <w:basedOn w:val="Normal"/>
    <w:next w:val="Normal"/>
    <w:link w:val="IntenseQuoteChar"/>
    <w:uiPriority w:val="30"/>
    <w:qFormat/>
    <w:rsid w:val="00142702"/>
    <w:pPr>
      <w:pBdr>
        <w:bottom w:val="single" w:sz="4" w:space="1" w:color="auto"/>
      </w:pBdr>
      <w:spacing w:before="200" w:after="280"/>
      <w:ind w:left="1008" w:right="1152"/>
      <w:jc w:val="both"/>
    </w:pPr>
    <w:rPr>
      <w:rFonts w:ascii="Calibri" w:eastAsia="Calibri" w:hAnsi="Calibri"/>
      <w:b/>
      <w:bCs/>
      <w:i/>
      <w:iCs/>
      <w:sz w:val="20"/>
      <w:szCs w:val="20"/>
      <w:lang w:val="x-none" w:eastAsia="x-none"/>
    </w:rPr>
  </w:style>
  <w:style w:type="character" w:customStyle="1" w:styleId="IntenseQuoteChar">
    <w:name w:val="Intense Quote Char"/>
    <w:link w:val="IntenseQuote"/>
    <w:uiPriority w:val="30"/>
    <w:rsid w:val="00142702"/>
    <w:rPr>
      <w:b/>
      <w:bCs/>
      <w:i/>
      <w:iCs/>
    </w:rPr>
  </w:style>
  <w:style w:type="character" w:styleId="SubtleEmphasis">
    <w:name w:val="Subtle Emphasis"/>
    <w:uiPriority w:val="19"/>
    <w:qFormat/>
    <w:rsid w:val="00142702"/>
    <w:rPr>
      <w:i/>
      <w:iCs/>
    </w:rPr>
  </w:style>
  <w:style w:type="character" w:styleId="IntenseEmphasis">
    <w:name w:val="Intense Emphasis"/>
    <w:uiPriority w:val="21"/>
    <w:qFormat/>
    <w:rsid w:val="00142702"/>
    <w:rPr>
      <w:b/>
      <w:bCs/>
    </w:rPr>
  </w:style>
  <w:style w:type="character" w:styleId="SubtleReference">
    <w:name w:val="Subtle Reference"/>
    <w:uiPriority w:val="31"/>
    <w:qFormat/>
    <w:rsid w:val="00142702"/>
    <w:rPr>
      <w:smallCaps/>
    </w:rPr>
  </w:style>
  <w:style w:type="character" w:styleId="IntenseReference">
    <w:name w:val="Intense Reference"/>
    <w:uiPriority w:val="32"/>
    <w:qFormat/>
    <w:rsid w:val="00142702"/>
    <w:rPr>
      <w:smallCaps/>
      <w:spacing w:val="5"/>
      <w:u w:val="single"/>
    </w:rPr>
  </w:style>
  <w:style w:type="character" w:styleId="BookTitle">
    <w:name w:val="Book Title"/>
    <w:uiPriority w:val="33"/>
    <w:qFormat/>
    <w:rsid w:val="00142702"/>
    <w:rPr>
      <w:i/>
      <w:iCs/>
      <w:smallCaps/>
      <w:spacing w:val="5"/>
    </w:rPr>
  </w:style>
  <w:style w:type="paragraph" w:styleId="TOCHeading">
    <w:name w:val="TOC Heading"/>
    <w:basedOn w:val="Heading1"/>
    <w:next w:val="Normal"/>
    <w:uiPriority w:val="39"/>
    <w:unhideWhenUsed/>
    <w:qFormat/>
    <w:rsid w:val="00142702"/>
    <w:pPr>
      <w:outlineLvl w:val="9"/>
    </w:pPr>
  </w:style>
  <w:style w:type="paragraph" w:styleId="BodyText">
    <w:name w:val="Body Text"/>
    <w:basedOn w:val="Normal"/>
    <w:link w:val="BodyTextChar"/>
    <w:uiPriority w:val="99"/>
    <w:rsid w:val="0064653A"/>
    <w:pPr>
      <w:spacing w:before="120" w:after="120"/>
    </w:pPr>
    <w:rPr>
      <w:lang w:val="x-none" w:eastAsia="x-none"/>
    </w:rPr>
  </w:style>
  <w:style w:type="character" w:customStyle="1" w:styleId="BodyTextChar">
    <w:name w:val="Body Text Char"/>
    <w:link w:val="BodyText"/>
    <w:uiPriority w:val="99"/>
    <w:rsid w:val="0064653A"/>
    <w:rPr>
      <w:rFonts w:ascii="Times New Roman" w:eastAsia="Times New Roman" w:hAnsi="Times New Roman" w:cs="Times New Roman"/>
      <w:sz w:val="24"/>
      <w:szCs w:val="24"/>
      <w:lang w:bidi="ar-SA"/>
    </w:rPr>
  </w:style>
  <w:style w:type="paragraph" w:customStyle="1" w:styleId="TermTitle">
    <w:name w:val="Term Title"/>
    <w:basedOn w:val="Normal"/>
    <w:link w:val="TermTitleChar"/>
    <w:rsid w:val="0064653A"/>
    <w:pPr>
      <w:keepNext/>
    </w:pPr>
    <w:rPr>
      <w:b/>
      <w:szCs w:val="20"/>
      <w:lang w:val="x-none" w:eastAsia="x-none"/>
    </w:rPr>
  </w:style>
  <w:style w:type="character" w:customStyle="1" w:styleId="TermTitleChar">
    <w:name w:val="Term Title Char"/>
    <w:link w:val="TermTitle"/>
    <w:locked/>
    <w:rsid w:val="0064653A"/>
    <w:rPr>
      <w:rFonts w:ascii="Times New Roman" w:eastAsia="Times New Roman" w:hAnsi="Times New Roman" w:cs="Times New Roman"/>
      <w:b/>
      <w:sz w:val="24"/>
      <w:szCs w:val="20"/>
      <w:lang w:bidi="ar-SA"/>
    </w:rPr>
  </w:style>
  <w:style w:type="character" w:styleId="Hyperlink">
    <w:name w:val="Hyperlink"/>
    <w:uiPriority w:val="99"/>
    <w:rsid w:val="0064653A"/>
    <w:rPr>
      <w:rFonts w:cs="Times New Roman"/>
      <w:color w:val="0000FF"/>
      <w:u w:val="single"/>
    </w:rPr>
  </w:style>
  <w:style w:type="paragraph" w:styleId="FootnoteText">
    <w:name w:val="footnote text"/>
    <w:basedOn w:val="Normal"/>
    <w:link w:val="FootnoteTextChar"/>
    <w:rsid w:val="0064653A"/>
    <w:rPr>
      <w:sz w:val="20"/>
      <w:szCs w:val="20"/>
      <w:lang w:val="x-none" w:eastAsia="x-none"/>
    </w:rPr>
  </w:style>
  <w:style w:type="character" w:customStyle="1" w:styleId="FootnoteTextChar">
    <w:name w:val="Footnote Text Char"/>
    <w:link w:val="FootnoteText"/>
    <w:uiPriority w:val="99"/>
    <w:rsid w:val="0064653A"/>
    <w:rPr>
      <w:rFonts w:ascii="Times New Roman" w:eastAsia="Times New Roman" w:hAnsi="Times New Roman" w:cs="Times New Roman"/>
      <w:sz w:val="20"/>
      <w:szCs w:val="20"/>
      <w:lang w:bidi="ar-SA"/>
    </w:rPr>
  </w:style>
  <w:style w:type="character" w:styleId="FootnoteReference">
    <w:name w:val="footnote reference"/>
    <w:rsid w:val="0064653A"/>
    <w:rPr>
      <w:rFonts w:cs="Times New Roman"/>
      <w:vertAlign w:val="superscript"/>
    </w:rPr>
  </w:style>
  <w:style w:type="paragraph" w:customStyle="1" w:styleId="Char3">
    <w:name w:val="Char3"/>
    <w:basedOn w:val="Normal"/>
    <w:uiPriority w:val="99"/>
    <w:rsid w:val="0064653A"/>
    <w:pPr>
      <w:spacing w:after="160" w:line="240" w:lineRule="exact"/>
    </w:pPr>
    <w:rPr>
      <w:rFonts w:ascii="Verdana" w:hAnsi="Verdana"/>
      <w:sz w:val="16"/>
      <w:szCs w:val="20"/>
    </w:rPr>
  </w:style>
  <w:style w:type="paragraph" w:styleId="BodyTextIndent">
    <w:name w:val="Body Text Indent"/>
    <w:basedOn w:val="Normal"/>
    <w:link w:val="BodyTextIndentChar"/>
    <w:uiPriority w:val="99"/>
    <w:rsid w:val="0064653A"/>
    <w:pPr>
      <w:numPr>
        <w:numId w:val="2"/>
      </w:numPr>
      <w:tabs>
        <w:tab w:val="clear" w:pos="1080"/>
      </w:tabs>
      <w:spacing w:before="120" w:after="120"/>
      <w:ind w:left="720" w:firstLine="0"/>
    </w:pPr>
    <w:rPr>
      <w:lang w:val="x-none" w:eastAsia="x-none"/>
    </w:rPr>
  </w:style>
  <w:style w:type="character" w:customStyle="1" w:styleId="BodyTextIndentChar">
    <w:name w:val="Body Text Indent Char"/>
    <w:link w:val="BodyTextIndent"/>
    <w:uiPriority w:val="99"/>
    <w:rsid w:val="0064653A"/>
    <w:rPr>
      <w:rFonts w:ascii="Times New Roman" w:eastAsia="Times New Roman" w:hAnsi="Times New Roman"/>
      <w:sz w:val="24"/>
      <w:szCs w:val="24"/>
      <w:lang w:val="x-none" w:eastAsia="x-none"/>
    </w:rPr>
  </w:style>
  <w:style w:type="paragraph" w:customStyle="1" w:styleId="Bullet">
    <w:name w:val="Bullet"/>
    <w:basedOn w:val="Normal"/>
    <w:rsid w:val="0064653A"/>
    <w:pPr>
      <w:numPr>
        <w:numId w:val="1"/>
      </w:numPr>
      <w:spacing w:before="60" w:after="120"/>
    </w:pPr>
    <w:rPr>
      <w:szCs w:val="20"/>
    </w:rPr>
  </w:style>
  <w:style w:type="paragraph" w:customStyle="1" w:styleId="ListIntroduction">
    <w:name w:val="List Introduction"/>
    <w:basedOn w:val="BodyText"/>
    <w:rsid w:val="0064653A"/>
    <w:pPr>
      <w:keepNext/>
      <w:spacing w:before="0" w:after="240"/>
    </w:pPr>
    <w:rPr>
      <w:iCs/>
      <w:szCs w:val="20"/>
    </w:rPr>
  </w:style>
  <w:style w:type="paragraph" w:customStyle="1" w:styleId="VariableDefinition">
    <w:name w:val="Variable Definition"/>
    <w:basedOn w:val="BodyTextIndent"/>
    <w:rsid w:val="0064653A"/>
  </w:style>
  <w:style w:type="paragraph" w:styleId="List">
    <w:name w:val="List"/>
    <w:basedOn w:val="Normal"/>
    <w:link w:val="ListChar"/>
    <w:uiPriority w:val="99"/>
    <w:rsid w:val="0064653A"/>
    <w:pPr>
      <w:spacing w:after="240"/>
      <w:ind w:left="720" w:hanging="720"/>
    </w:pPr>
    <w:rPr>
      <w:szCs w:val="20"/>
      <w:lang w:val="x-none" w:eastAsia="x-none"/>
    </w:rPr>
  </w:style>
  <w:style w:type="character" w:customStyle="1" w:styleId="ListChar">
    <w:name w:val="List Char"/>
    <w:link w:val="List"/>
    <w:uiPriority w:val="99"/>
    <w:locked/>
    <w:rsid w:val="0064653A"/>
    <w:rPr>
      <w:rFonts w:ascii="Times New Roman" w:eastAsia="Times New Roman" w:hAnsi="Times New Roman" w:cs="Times New Roman"/>
      <w:sz w:val="24"/>
      <w:szCs w:val="20"/>
      <w:lang w:bidi="ar-SA"/>
    </w:rPr>
  </w:style>
  <w:style w:type="paragraph" w:customStyle="1" w:styleId="FormulaBold">
    <w:name w:val="Formula Bold"/>
    <w:basedOn w:val="Normal"/>
    <w:autoRedefine/>
    <w:rsid w:val="0064653A"/>
    <w:pPr>
      <w:tabs>
        <w:tab w:val="left" w:pos="2340"/>
        <w:tab w:val="left" w:pos="3420"/>
      </w:tabs>
      <w:spacing w:after="240"/>
      <w:ind w:left="3420" w:hanging="2700"/>
    </w:pPr>
    <w:rPr>
      <w:bCs/>
    </w:rPr>
  </w:style>
  <w:style w:type="paragraph" w:styleId="Header">
    <w:name w:val="header"/>
    <w:basedOn w:val="Normal"/>
    <w:link w:val="HeaderChar"/>
    <w:rsid w:val="0064653A"/>
    <w:pPr>
      <w:tabs>
        <w:tab w:val="center" w:pos="4320"/>
        <w:tab w:val="right" w:pos="8640"/>
      </w:tabs>
    </w:pPr>
    <w:rPr>
      <w:lang w:val="x-none" w:eastAsia="x-none"/>
    </w:rPr>
  </w:style>
  <w:style w:type="character" w:customStyle="1" w:styleId="HeaderChar">
    <w:name w:val="Header Char"/>
    <w:link w:val="Header"/>
    <w:uiPriority w:val="99"/>
    <w:rsid w:val="0064653A"/>
    <w:rPr>
      <w:rFonts w:ascii="Times New Roman" w:eastAsia="Times New Roman" w:hAnsi="Times New Roman" w:cs="Times New Roman"/>
      <w:sz w:val="24"/>
      <w:szCs w:val="24"/>
      <w:lang w:bidi="ar-SA"/>
    </w:rPr>
  </w:style>
  <w:style w:type="paragraph" w:styleId="Footer">
    <w:name w:val="footer"/>
    <w:basedOn w:val="Normal"/>
    <w:link w:val="FooterChar"/>
    <w:rsid w:val="0064653A"/>
    <w:pPr>
      <w:tabs>
        <w:tab w:val="center" w:pos="4320"/>
        <w:tab w:val="right" w:pos="8640"/>
      </w:tabs>
    </w:pPr>
    <w:rPr>
      <w:lang w:val="x-none" w:eastAsia="x-none"/>
    </w:rPr>
  </w:style>
  <w:style w:type="character" w:customStyle="1" w:styleId="FooterChar">
    <w:name w:val="Footer Char"/>
    <w:link w:val="Footer"/>
    <w:uiPriority w:val="99"/>
    <w:rsid w:val="0064653A"/>
    <w:rPr>
      <w:rFonts w:ascii="Times New Roman" w:eastAsia="Times New Roman" w:hAnsi="Times New Roman" w:cs="Times New Roman"/>
      <w:sz w:val="24"/>
      <w:szCs w:val="24"/>
      <w:lang w:bidi="ar-SA"/>
    </w:rPr>
  </w:style>
  <w:style w:type="character" w:styleId="PageNumber">
    <w:name w:val="page number"/>
    <w:rsid w:val="0064653A"/>
    <w:rPr>
      <w:rFonts w:cs="Times New Roman"/>
    </w:rPr>
  </w:style>
  <w:style w:type="character" w:styleId="CommentReference">
    <w:name w:val="annotation reference"/>
    <w:semiHidden/>
    <w:rsid w:val="0064653A"/>
    <w:rPr>
      <w:rFonts w:cs="Times New Roman"/>
      <w:sz w:val="16"/>
      <w:szCs w:val="16"/>
    </w:rPr>
  </w:style>
  <w:style w:type="paragraph" w:styleId="CommentText">
    <w:name w:val="annotation text"/>
    <w:basedOn w:val="Normal"/>
    <w:link w:val="CommentTextChar"/>
    <w:semiHidden/>
    <w:rsid w:val="0064653A"/>
    <w:rPr>
      <w:sz w:val="20"/>
      <w:szCs w:val="20"/>
      <w:lang w:val="x-none" w:eastAsia="x-none"/>
    </w:rPr>
  </w:style>
  <w:style w:type="character" w:customStyle="1" w:styleId="CommentTextChar">
    <w:name w:val="Comment Text Char"/>
    <w:link w:val="CommentText"/>
    <w:uiPriority w:val="99"/>
    <w:semiHidden/>
    <w:rsid w:val="0064653A"/>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semiHidden/>
    <w:rsid w:val="0064653A"/>
    <w:rPr>
      <w:b/>
      <w:bCs/>
    </w:rPr>
  </w:style>
  <w:style w:type="character" w:customStyle="1" w:styleId="CommentSubjectChar">
    <w:name w:val="Comment Subject Char"/>
    <w:link w:val="CommentSubject"/>
    <w:uiPriority w:val="99"/>
    <w:semiHidden/>
    <w:rsid w:val="0064653A"/>
    <w:rPr>
      <w:rFonts w:ascii="Times New Roman" w:eastAsia="Times New Roman" w:hAnsi="Times New Roman" w:cs="Times New Roman"/>
      <w:b/>
      <w:bCs/>
      <w:sz w:val="20"/>
      <w:szCs w:val="20"/>
      <w:lang w:bidi="ar-SA"/>
    </w:rPr>
  </w:style>
  <w:style w:type="paragraph" w:styleId="BalloonText">
    <w:name w:val="Balloon Text"/>
    <w:basedOn w:val="Normal"/>
    <w:link w:val="BalloonTextChar"/>
    <w:semiHidden/>
    <w:rsid w:val="0064653A"/>
    <w:rPr>
      <w:rFonts w:ascii="Tahoma" w:hAnsi="Tahoma" w:cs="Tahoma"/>
      <w:sz w:val="16"/>
      <w:szCs w:val="16"/>
      <w:lang w:val="x-none" w:eastAsia="x-none"/>
    </w:rPr>
  </w:style>
  <w:style w:type="character" w:customStyle="1" w:styleId="BalloonTextChar">
    <w:name w:val="Balloon Text Char"/>
    <w:link w:val="BalloonText"/>
    <w:uiPriority w:val="99"/>
    <w:semiHidden/>
    <w:rsid w:val="0064653A"/>
    <w:rPr>
      <w:rFonts w:ascii="Tahoma" w:eastAsia="Times New Roman" w:hAnsi="Tahoma" w:cs="Tahoma"/>
      <w:sz w:val="16"/>
      <w:szCs w:val="16"/>
      <w:lang w:bidi="ar-SA"/>
    </w:rPr>
  </w:style>
  <w:style w:type="character" w:customStyle="1" w:styleId="EmailStyle711">
    <w:name w:val="EmailStyle711"/>
    <w:semiHidden/>
    <w:rsid w:val="0064653A"/>
    <w:rPr>
      <w:rFonts w:ascii="Arial" w:hAnsi="Arial" w:cs="Arial"/>
      <w:color w:val="auto"/>
      <w:sz w:val="20"/>
      <w:szCs w:val="20"/>
    </w:rPr>
  </w:style>
  <w:style w:type="table" w:customStyle="1" w:styleId="FormulaVariableTable">
    <w:name w:val="Formula Variable Table"/>
    <w:basedOn w:val="TableNormal"/>
    <w:rsid w:val="0064653A"/>
    <w:rPr>
      <w:rFonts w:ascii="Times New Roman" w:eastAsia="Times New Roman" w:hAnsi="Times New Roma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cs="Times New Roman"/>
        <w:b/>
        <w:i w:val="0"/>
      </w:rPr>
    </w:tblStylePr>
    <w:tblStylePr w:type="firstCol">
      <w:rPr>
        <w:rFonts w:ascii="Times New Roman" w:hAnsi="Times New Roman" w:cs="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rsid w:val="006465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C35833"/>
    <w:pPr>
      <w:tabs>
        <w:tab w:val="left" w:pos="540"/>
        <w:tab w:val="right" w:leader="dot" w:pos="9360"/>
      </w:tabs>
      <w:spacing w:before="180"/>
    </w:pPr>
    <w:rPr>
      <w:rFonts w:ascii="Arial" w:hAnsi="Arial"/>
      <w:b/>
      <w:sz w:val="22"/>
    </w:rPr>
  </w:style>
  <w:style w:type="character" w:styleId="FollowedHyperlink">
    <w:name w:val="FollowedHyperlink"/>
    <w:rsid w:val="0064653A"/>
    <w:rPr>
      <w:rFonts w:cs="Times New Roman"/>
      <w:color w:val="800080"/>
      <w:u w:val="single"/>
    </w:rPr>
  </w:style>
  <w:style w:type="paragraph" w:customStyle="1" w:styleId="Char">
    <w:name w:val="Char"/>
    <w:basedOn w:val="Normal"/>
    <w:rsid w:val="0064653A"/>
    <w:pPr>
      <w:spacing w:after="160" w:line="240" w:lineRule="exact"/>
    </w:pPr>
    <w:rPr>
      <w:rFonts w:ascii="Verdana" w:hAnsi="Verdana"/>
      <w:sz w:val="16"/>
      <w:szCs w:val="20"/>
    </w:rPr>
  </w:style>
  <w:style w:type="paragraph" w:customStyle="1" w:styleId="Bulletlist2">
    <w:name w:val="Bullet list 2"/>
    <w:basedOn w:val="Normal"/>
    <w:rsid w:val="0064653A"/>
    <w:pPr>
      <w:numPr>
        <w:numId w:val="3"/>
      </w:numPr>
      <w:spacing w:after="120"/>
      <w:jc w:val="both"/>
    </w:pPr>
  </w:style>
  <w:style w:type="paragraph" w:styleId="EndnoteText">
    <w:name w:val="endnote text"/>
    <w:basedOn w:val="Normal"/>
    <w:link w:val="EndnoteTextChar"/>
    <w:uiPriority w:val="99"/>
    <w:rsid w:val="0064653A"/>
    <w:rPr>
      <w:sz w:val="20"/>
      <w:szCs w:val="20"/>
      <w:lang w:val="x-none" w:eastAsia="x-none"/>
    </w:rPr>
  </w:style>
  <w:style w:type="character" w:customStyle="1" w:styleId="EndnoteTextChar">
    <w:name w:val="Endnote Text Char"/>
    <w:link w:val="EndnoteText"/>
    <w:uiPriority w:val="99"/>
    <w:rsid w:val="0064653A"/>
    <w:rPr>
      <w:rFonts w:ascii="Times New Roman" w:eastAsia="Times New Roman" w:hAnsi="Times New Roman" w:cs="Times New Roman"/>
      <w:sz w:val="20"/>
      <w:szCs w:val="20"/>
      <w:lang w:bidi="ar-SA"/>
    </w:rPr>
  </w:style>
  <w:style w:type="character" w:styleId="EndnoteReference">
    <w:name w:val="endnote reference"/>
    <w:uiPriority w:val="99"/>
    <w:rsid w:val="0064653A"/>
    <w:rPr>
      <w:rFonts w:cs="Times New Roman"/>
      <w:vertAlign w:val="superscript"/>
    </w:rPr>
  </w:style>
  <w:style w:type="paragraph" w:customStyle="1" w:styleId="font5">
    <w:name w:val="font5"/>
    <w:basedOn w:val="Normal"/>
    <w:rsid w:val="0064653A"/>
    <w:pPr>
      <w:spacing w:before="100" w:beforeAutospacing="1" w:after="100" w:afterAutospacing="1"/>
    </w:pPr>
    <w:rPr>
      <w:rFonts w:ascii="Arial" w:hAnsi="Arial" w:cs="Arial"/>
      <w:sz w:val="20"/>
      <w:szCs w:val="20"/>
    </w:rPr>
  </w:style>
  <w:style w:type="paragraph" w:customStyle="1" w:styleId="font6">
    <w:name w:val="font6"/>
    <w:basedOn w:val="Normal"/>
    <w:rsid w:val="0064653A"/>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64653A"/>
    <w:pPr>
      <w:spacing w:before="100" w:beforeAutospacing="1" w:after="100" w:afterAutospacing="1"/>
    </w:pPr>
    <w:rPr>
      <w:rFonts w:ascii="Tahoma" w:hAnsi="Tahoma" w:cs="Tahoma"/>
      <w:color w:val="000000"/>
      <w:sz w:val="16"/>
      <w:szCs w:val="16"/>
    </w:rPr>
  </w:style>
  <w:style w:type="paragraph" w:customStyle="1" w:styleId="font8">
    <w:name w:val="font8"/>
    <w:basedOn w:val="Normal"/>
    <w:rsid w:val="0064653A"/>
    <w:pPr>
      <w:spacing w:before="100" w:beforeAutospacing="1" w:after="100" w:afterAutospacing="1"/>
    </w:pPr>
    <w:rPr>
      <w:rFonts w:ascii="Arial" w:hAnsi="Arial" w:cs="Arial"/>
      <w:sz w:val="18"/>
      <w:szCs w:val="18"/>
    </w:rPr>
  </w:style>
  <w:style w:type="paragraph" w:customStyle="1" w:styleId="font9">
    <w:name w:val="font9"/>
    <w:basedOn w:val="Normal"/>
    <w:rsid w:val="0064653A"/>
    <w:pPr>
      <w:spacing w:before="100" w:beforeAutospacing="1" w:after="100" w:afterAutospacing="1"/>
    </w:pPr>
    <w:rPr>
      <w:rFonts w:ascii="Tahoma" w:hAnsi="Tahoma" w:cs="Tahoma"/>
      <w:b/>
      <w:bCs/>
      <w:color w:val="000000"/>
      <w:sz w:val="16"/>
      <w:szCs w:val="16"/>
    </w:rPr>
  </w:style>
  <w:style w:type="paragraph" w:customStyle="1" w:styleId="xl69">
    <w:name w:val="xl69"/>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70">
    <w:name w:val="xl70"/>
    <w:basedOn w:val="Normal"/>
    <w:rsid w:val="0064653A"/>
    <w:pPr>
      <w:spacing w:before="100" w:beforeAutospacing="1" w:after="100" w:afterAutospacing="1"/>
      <w:textAlignment w:val="center"/>
    </w:pPr>
    <w:rPr>
      <w:rFonts w:ascii="Arial" w:hAnsi="Arial" w:cs="Arial"/>
    </w:rPr>
  </w:style>
  <w:style w:type="paragraph" w:customStyle="1" w:styleId="xl71">
    <w:name w:val="xl71"/>
    <w:basedOn w:val="Normal"/>
    <w:rsid w:val="0064653A"/>
    <w:pPr>
      <w:shd w:val="clear" w:color="000000" w:fill="FFFFFF"/>
      <w:spacing w:before="100" w:beforeAutospacing="1" w:after="100" w:afterAutospacing="1"/>
      <w:textAlignment w:val="center"/>
    </w:pPr>
    <w:rPr>
      <w:rFonts w:ascii="Arial" w:hAnsi="Arial" w:cs="Arial"/>
    </w:rPr>
  </w:style>
  <w:style w:type="paragraph" w:customStyle="1" w:styleId="xl72">
    <w:name w:val="xl72"/>
    <w:basedOn w:val="Normal"/>
    <w:rsid w:val="0064653A"/>
    <w:pPr>
      <w:shd w:val="clear" w:color="000000" w:fill="FFFFFF"/>
      <w:spacing w:before="100" w:beforeAutospacing="1" w:after="100" w:afterAutospacing="1"/>
      <w:jc w:val="center"/>
      <w:textAlignment w:val="center"/>
    </w:pPr>
    <w:rPr>
      <w:rFonts w:ascii="Arial" w:hAnsi="Arial" w:cs="Arial"/>
    </w:rPr>
  </w:style>
  <w:style w:type="paragraph" w:customStyle="1" w:styleId="xl73">
    <w:name w:val="xl73"/>
    <w:basedOn w:val="Normal"/>
    <w:rsid w:val="0064653A"/>
    <w:pPr>
      <w:shd w:val="clear" w:color="000000" w:fill="FFFFFF"/>
      <w:spacing w:before="100" w:beforeAutospacing="1" w:after="100" w:afterAutospacing="1"/>
    </w:pPr>
    <w:rPr>
      <w:rFonts w:ascii="Arial" w:hAnsi="Arial" w:cs="Arial"/>
    </w:rPr>
  </w:style>
  <w:style w:type="paragraph" w:customStyle="1" w:styleId="xl74">
    <w:name w:val="xl74"/>
    <w:basedOn w:val="Normal"/>
    <w:rsid w:val="0064653A"/>
    <w:pPr>
      <w:spacing w:before="100" w:beforeAutospacing="1" w:after="100" w:afterAutospacing="1"/>
    </w:pPr>
    <w:rPr>
      <w:rFonts w:ascii="Arial" w:hAnsi="Arial" w:cs="Arial"/>
    </w:rPr>
  </w:style>
  <w:style w:type="paragraph" w:customStyle="1" w:styleId="xl75">
    <w:name w:val="xl75"/>
    <w:basedOn w:val="Normal"/>
    <w:rsid w:val="00646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6">
    <w:name w:val="xl76"/>
    <w:basedOn w:val="Normal"/>
    <w:rsid w:val="0064653A"/>
    <w:pPr>
      <w:spacing w:before="100" w:beforeAutospacing="1" w:after="100" w:afterAutospacing="1"/>
      <w:textAlignment w:val="center"/>
    </w:pPr>
    <w:rPr>
      <w:rFonts w:ascii="Arial" w:hAnsi="Arial" w:cs="Arial"/>
    </w:rPr>
  </w:style>
  <w:style w:type="paragraph" w:customStyle="1" w:styleId="xl77">
    <w:name w:val="xl77"/>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b/>
      <w:bCs/>
    </w:rPr>
  </w:style>
  <w:style w:type="paragraph" w:customStyle="1" w:styleId="xl78">
    <w:name w:val="xl78"/>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64653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0">
    <w:name w:val="xl80"/>
    <w:basedOn w:val="Normal"/>
    <w:rsid w:val="0064653A"/>
    <w:pPr>
      <w:spacing w:before="100" w:beforeAutospacing="1" w:after="100" w:afterAutospacing="1"/>
      <w:jc w:val="center"/>
      <w:textAlignment w:val="center"/>
    </w:pPr>
    <w:rPr>
      <w:rFonts w:ascii="Arial" w:hAnsi="Arial" w:cs="Arial"/>
    </w:rPr>
  </w:style>
  <w:style w:type="paragraph" w:customStyle="1" w:styleId="xl81">
    <w:name w:val="xl81"/>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64653A"/>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3">
    <w:name w:val="xl83"/>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4">
    <w:name w:val="xl84"/>
    <w:basedOn w:val="Normal"/>
    <w:rsid w:val="00646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5">
    <w:name w:val="xl85"/>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86">
    <w:name w:val="xl86"/>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2"/>
      <w:szCs w:val="22"/>
    </w:rPr>
  </w:style>
  <w:style w:type="paragraph" w:customStyle="1" w:styleId="xl87">
    <w:name w:val="xl87"/>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8">
    <w:name w:val="xl88"/>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89">
    <w:name w:val="xl89"/>
    <w:basedOn w:val="Normal"/>
    <w:rsid w:val="0064653A"/>
    <w:pPr>
      <w:shd w:val="clear" w:color="000000" w:fill="FFFFFF"/>
      <w:spacing w:before="100" w:beforeAutospacing="1" w:after="100" w:afterAutospacing="1"/>
      <w:jc w:val="center"/>
      <w:textAlignment w:val="center"/>
    </w:pPr>
    <w:rPr>
      <w:rFonts w:ascii="Arial" w:hAnsi="Arial" w:cs="Arial"/>
    </w:rPr>
  </w:style>
  <w:style w:type="paragraph" w:customStyle="1" w:styleId="xl90">
    <w:name w:val="xl90"/>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91">
    <w:name w:val="xl91"/>
    <w:basedOn w:val="Normal"/>
    <w:rsid w:val="0064653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rsid w:val="006465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rsid w:val="0064653A"/>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Normal"/>
    <w:rsid w:val="0064653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styleId="TOC4">
    <w:name w:val="toc 4"/>
    <w:basedOn w:val="Normal"/>
    <w:next w:val="Normal"/>
    <w:autoRedefine/>
    <w:uiPriority w:val="39"/>
    <w:unhideWhenUsed/>
    <w:rsid w:val="0064653A"/>
    <w:pPr>
      <w:spacing w:after="100" w:line="276" w:lineRule="auto"/>
      <w:ind w:left="660"/>
    </w:pPr>
    <w:rPr>
      <w:rFonts w:ascii="Calibri" w:hAnsi="Calibri"/>
      <w:sz w:val="22"/>
      <w:szCs w:val="22"/>
    </w:rPr>
  </w:style>
  <w:style w:type="paragraph" w:styleId="TOC2">
    <w:name w:val="toc 2"/>
    <w:basedOn w:val="Normal"/>
    <w:next w:val="Normal"/>
    <w:autoRedefine/>
    <w:uiPriority w:val="39"/>
    <w:qFormat/>
    <w:rsid w:val="0064653A"/>
    <w:pPr>
      <w:ind w:left="240"/>
    </w:pPr>
    <w:rPr>
      <w:sz w:val="22"/>
    </w:rPr>
  </w:style>
  <w:style w:type="paragraph" w:styleId="TOC3">
    <w:name w:val="toc 3"/>
    <w:basedOn w:val="Normal"/>
    <w:next w:val="Normal"/>
    <w:autoRedefine/>
    <w:uiPriority w:val="39"/>
    <w:qFormat/>
    <w:rsid w:val="0064653A"/>
    <w:pPr>
      <w:ind w:left="480"/>
    </w:pPr>
    <w:rPr>
      <w:sz w:val="22"/>
    </w:rPr>
  </w:style>
  <w:style w:type="paragraph" w:styleId="TOC5">
    <w:name w:val="toc 5"/>
    <w:basedOn w:val="Normal"/>
    <w:next w:val="Normal"/>
    <w:autoRedefine/>
    <w:uiPriority w:val="39"/>
    <w:unhideWhenUsed/>
    <w:rsid w:val="0064653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4653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4653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4653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4653A"/>
    <w:pPr>
      <w:spacing w:after="100" w:line="276" w:lineRule="auto"/>
      <w:ind w:left="1760"/>
    </w:pPr>
    <w:rPr>
      <w:rFonts w:ascii="Calibri" w:hAnsi="Calibri"/>
      <w:sz w:val="22"/>
      <w:szCs w:val="22"/>
    </w:rPr>
  </w:style>
  <w:style w:type="paragraph" w:styleId="Revision">
    <w:name w:val="Revision"/>
    <w:hidden/>
    <w:uiPriority w:val="99"/>
    <w:semiHidden/>
    <w:rsid w:val="0064653A"/>
    <w:rPr>
      <w:rFonts w:ascii="Times New Roman" w:eastAsia="Times New Roman" w:hAnsi="Times New Roman"/>
      <w:sz w:val="24"/>
      <w:szCs w:val="24"/>
    </w:rPr>
  </w:style>
  <w:style w:type="paragraph" w:styleId="List3">
    <w:name w:val="List 3"/>
    <w:basedOn w:val="Normal"/>
    <w:rsid w:val="0064653A"/>
    <w:pPr>
      <w:ind w:left="1080" w:hanging="360"/>
      <w:contextualSpacing/>
    </w:pPr>
  </w:style>
  <w:style w:type="paragraph" w:customStyle="1" w:styleId="Style1">
    <w:name w:val="Style1"/>
    <w:basedOn w:val="BodyText"/>
    <w:link w:val="Style1Char"/>
    <w:qFormat/>
    <w:rsid w:val="00740A70"/>
    <w:pPr>
      <w:keepNext/>
      <w:numPr>
        <w:numId w:val="4"/>
      </w:numPr>
      <w:spacing w:before="0" w:after="0"/>
      <w:ind w:left="540"/>
      <w:jc w:val="both"/>
      <w:outlineLvl w:val="0"/>
    </w:pPr>
    <w:rPr>
      <w:rFonts w:ascii="Arial" w:hAnsi="Arial" w:cs="Arial"/>
      <w:b/>
      <w:bCs/>
      <w:i/>
      <w:iCs/>
    </w:rPr>
  </w:style>
  <w:style w:type="character" w:customStyle="1" w:styleId="Style1Char">
    <w:name w:val="Style1 Char"/>
    <w:link w:val="Style1"/>
    <w:rsid w:val="00740A70"/>
    <w:rPr>
      <w:rFonts w:ascii="Arial" w:eastAsia="Times New Roman" w:hAnsi="Arial" w:cs="Arial"/>
      <w:b/>
      <w:bCs/>
      <w:i/>
      <w:iCs/>
      <w:sz w:val="24"/>
      <w:szCs w:val="24"/>
      <w:lang w:val="x-none" w:eastAsia="x-none"/>
    </w:rPr>
  </w:style>
  <w:style w:type="paragraph" w:customStyle="1" w:styleId="Tabletext">
    <w:name w:val="Tabletext"/>
    <w:basedOn w:val="Normal"/>
    <w:rsid w:val="003F6D72"/>
    <w:pPr>
      <w:keepLines/>
      <w:widowControl w:val="0"/>
      <w:spacing w:before="120" w:after="120" w:line="240" w:lineRule="atLeast"/>
      <w:jc w:val="both"/>
    </w:pPr>
    <w:rPr>
      <w:rFonts w:ascii="Arial" w:hAnsi="Arial" w:cs="Arial"/>
      <w:sz w:val="20"/>
      <w:szCs w:val="20"/>
    </w:rPr>
  </w:style>
  <w:style w:type="paragraph" w:customStyle="1" w:styleId="InfoBlue">
    <w:name w:val="InfoBlue"/>
    <w:basedOn w:val="Normal"/>
    <w:next w:val="BodyText"/>
    <w:rsid w:val="003F6D72"/>
    <w:pPr>
      <w:widowControl w:val="0"/>
      <w:spacing w:before="240" w:after="120" w:line="240" w:lineRule="atLeast"/>
      <w:ind w:left="720"/>
      <w:jc w:val="both"/>
    </w:pPr>
    <w:rPr>
      <w:rFonts w:ascii="Arial" w:hAnsi="Arial" w:cs="Arial"/>
      <w:i/>
      <w:vanish/>
      <w:color w:val="0000FF"/>
      <w:sz w:val="20"/>
      <w:szCs w:val="20"/>
    </w:rPr>
  </w:style>
  <w:style w:type="paragraph" w:customStyle="1" w:styleId="Body1">
    <w:name w:val="Body 1"/>
    <w:basedOn w:val="Normal"/>
    <w:rsid w:val="003F6D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540"/>
      </w:tabs>
      <w:spacing w:before="120" w:line="360" w:lineRule="auto"/>
      <w:ind w:left="720"/>
      <w:jc w:val="both"/>
    </w:pPr>
    <w:rPr>
      <w:rFonts w:ascii="Arial" w:hAnsi="Arial" w:cs="Arial"/>
      <w:sz w:val="20"/>
      <w:szCs w:val="20"/>
    </w:rPr>
  </w:style>
  <w:style w:type="paragraph" w:customStyle="1" w:styleId="Body3">
    <w:name w:val="Body 3"/>
    <w:basedOn w:val="Normal"/>
    <w:rsid w:val="003F6D72"/>
    <w:pPr>
      <w:tabs>
        <w:tab w:val="left" w:pos="2340"/>
        <w:tab w:val="left" w:pos="3060"/>
        <w:tab w:val="left" w:pos="3780"/>
        <w:tab w:val="left" w:pos="4500"/>
        <w:tab w:val="left" w:pos="5220"/>
        <w:tab w:val="left" w:pos="5940"/>
        <w:tab w:val="left" w:pos="6660"/>
        <w:tab w:val="left" w:pos="7380"/>
        <w:tab w:val="left" w:pos="8100"/>
        <w:tab w:val="left" w:pos="8820"/>
        <w:tab w:val="left" w:pos="9540"/>
      </w:tabs>
      <w:spacing w:before="120" w:line="360" w:lineRule="auto"/>
      <w:ind w:left="2160"/>
      <w:jc w:val="both"/>
    </w:pPr>
    <w:rPr>
      <w:rFonts w:ascii="Arial" w:hAnsi="Arial" w:cs="Arial"/>
      <w:sz w:val="20"/>
      <w:szCs w:val="20"/>
    </w:rPr>
  </w:style>
  <w:style w:type="paragraph" w:customStyle="1" w:styleId="Glossary">
    <w:name w:val="Glossary"/>
    <w:basedOn w:val="Normal"/>
    <w:rsid w:val="003F6D72"/>
    <w:pPr>
      <w:shd w:val="clear" w:color="auto" w:fill="FFFFFF"/>
      <w:spacing w:before="240" w:line="240" w:lineRule="atLeast"/>
      <w:ind w:left="4766" w:hanging="2606"/>
      <w:jc w:val="both"/>
    </w:pPr>
    <w:rPr>
      <w:rFonts w:ascii="Arial" w:hAnsi="Arial" w:cs="Arial"/>
      <w:sz w:val="20"/>
      <w:szCs w:val="20"/>
    </w:rPr>
  </w:style>
  <w:style w:type="paragraph" w:customStyle="1" w:styleId="defaultbullet">
    <w:name w:val="default_bullet"/>
    <w:basedOn w:val="Normal"/>
    <w:rsid w:val="003F6D72"/>
    <w:pPr>
      <w:numPr>
        <w:numId w:val="7"/>
      </w:numPr>
      <w:spacing w:before="120" w:line="360" w:lineRule="auto"/>
      <w:jc w:val="both"/>
    </w:pPr>
    <w:rPr>
      <w:rFonts w:ascii="Arial" w:hAnsi="Arial" w:cs="Arial"/>
      <w:sz w:val="20"/>
      <w:szCs w:val="20"/>
    </w:rPr>
  </w:style>
  <w:style w:type="paragraph" w:customStyle="1" w:styleId="Body2">
    <w:name w:val="Body 2"/>
    <w:basedOn w:val="Normal"/>
    <w:rsid w:val="003F6D72"/>
    <w:p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before="120" w:line="360" w:lineRule="auto"/>
      <w:ind w:left="1440"/>
      <w:jc w:val="both"/>
    </w:pPr>
    <w:rPr>
      <w:rFonts w:ascii="Arial" w:hAnsi="Arial" w:cs="Arial"/>
      <w:sz w:val="20"/>
      <w:szCs w:val="20"/>
    </w:rPr>
  </w:style>
  <w:style w:type="paragraph" w:customStyle="1" w:styleId="Body4">
    <w:name w:val="Body 4"/>
    <w:basedOn w:val="Body3"/>
    <w:rsid w:val="003F6D72"/>
    <w:pPr>
      <w:tabs>
        <w:tab w:val="clear" w:pos="2340"/>
      </w:tabs>
      <w:ind w:left="3060"/>
    </w:pPr>
  </w:style>
  <w:style w:type="paragraph" w:customStyle="1" w:styleId="SpecArrow1">
    <w:name w:val="Spec Arrow1"/>
    <w:basedOn w:val="Normal"/>
    <w:rsid w:val="003F6D72"/>
    <w:pPr>
      <w:widowControl w:val="0"/>
      <w:numPr>
        <w:numId w:val="8"/>
      </w:numPr>
      <w:suppressAutoHyphens/>
      <w:spacing w:before="120" w:line="360" w:lineRule="auto"/>
      <w:jc w:val="both"/>
    </w:pPr>
    <w:rPr>
      <w:rFonts w:ascii="Arial" w:hAnsi="Arial" w:cs="Arial"/>
      <w:snapToGrid w:val="0"/>
      <w:spacing w:val="-3"/>
      <w:szCs w:val="20"/>
    </w:rPr>
  </w:style>
  <w:style w:type="paragraph" w:customStyle="1" w:styleId="WfxFaxNum">
    <w:name w:val="WfxFaxNum"/>
    <w:basedOn w:val="Normal"/>
    <w:rsid w:val="003F6D72"/>
    <w:pPr>
      <w:spacing w:before="120" w:line="360" w:lineRule="auto"/>
      <w:jc w:val="both"/>
    </w:pPr>
    <w:rPr>
      <w:rFonts w:ascii="Arial" w:hAnsi="Arial" w:cs="Arial"/>
      <w:sz w:val="20"/>
      <w:szCs w:val="20"/>
    </w:rPr>
  </w:style>
  <w:style w:type="paragraph" w:customStyle="1" w:styleId="SpecBullet2">
    <w:name w:val="Spec Bullet2"/>
    <w:basedOn w:val="SpecBullet1"/>
    <w:rsid w:val="003F6D72"/>
    <w:pPr>
      <w:numPr>
        <w:numId w:val="6"/>
      </w:numPr>
      <w:tabs>
        <w:tab w:val="clear" w:pos="864"/>
        <w:tab w:val="num" w:pos="1296"/>
      </w:tabs>
      <w:ind w:left="1296"/>
    </w:pPr>
  </w:style>
  <w:style w:type="paragraph" w:customStyle="1" w:styleId="SpecBullet1">
    <w:name w:val="Spec Bullet1"/>
    <w:basedOn w:val="Normal"/>
    <w:rsid w:val="003F6D72"/>
    <w:pPr>
      <w:numPr>
        <w:numId w:val="5"/>
      </w:numPr>
      <w:tabs>
        <w:tab w:val="left" w:pos="864"/>
      </w:tabs>
      <w:suppressAutoHyphens/>
      <w:spacing w:before="120" w:line="360" w:lineRule="auto"/>
      <w:jc w:val="both"/>
    </w:pPr>
    <w:rPr>
      <w:rFonts w:ascii="Arial" w:hAnsi="Arial" w:cs="Arial"/>
      <w:snapToGrid w:val="0"/>
      <w:spacing w:val="-3"/>
      <w:szCs w:val="20"/>
    </w:rPr>
  </w:style>
  <w:style w:type="paragraph" w:styleId="TOAHeading">
    <w:name w:val="toa heading"/>
    <w:basedOn w:val="Normal"/>
    <w:next w:val="Normal"/>
    <w:semiHidden/>
    <w:rsid w:val="003F6D72"/>
    <w:pPr>
      <w:widowControl w:val="0"/>
      <w:tabs>
        <w:tab w:val="left" w:pos="9000"/>
        <w:tab w:val="right" w:pos="9360"/>
      </w:tabs>
      <w:suppressAutoHyphens/>
      <w:spacing w:before="120" w:line="360" w:lineRule="auto"/>
      <w:jc w:val="both"/>
    </w:pPr>
    <w:rPr>
      <w:rFonts w:ascii="Arial" w:hAnsi="Arial" w:cs="Arial"/>
      <w:snapToGrid w:val="0"/>
      <w:szCs w:val="20"/>
    </w:rPr>
  </w:style>
  <w:style w:type="paragraph" w:customStyle="1" w:styleId="SpecBodyText">
    <w:name w:val="Spec Body Text"/>
    <w:basedOn w:val="Normal"/>
    <w:rsid w:val="003F6D72"/>
    <w:pPr>
      <w:numPr>
        <w:ilvl w:val="12"/>
      </w:numPr>
      <w:tabs>
        <w:tab w:val="left" w:pos="0"/>
        <w:tab w:val="left" w:pos="690"/>
        <w:tab w:val="left" w:pos="1380"/>
        <w:tab w:val="left" w:pos="2070"/>
        <w:tab w:val="left" w:pos="2760"/>
        <w:tab w:val="left" w:pos="3450"/>
        <w:tab w:val="left" w:pos="4140"/>
        <w:tab w:val="left" w:pos="4830"/>
        <w:tab w:val="left" w:pos="5520"/>
        <w:tab w:val="left" w:pos="6210"/>
        <w:tab w:val="left" w:pos="6900"/>
        <w:tab w:val="left" w:pos="7590"/>
        <w:tab w:val="left" w:pos="8280"/>
        <w:tab w:val="left" w:pos="8970"/>
      </w:tabs>
      <w:suppressAutoHyphens/>
      <w:spacing w:before="120" w:line="360" w:lineRule="auto"/>
      <w:jc w:val="both"/>
    </w:pPr>
    <w:rPr>
      <w:rFonts w:ascii="Arial" w:hAnsi="Arial" w:cs="Arial"/>
      <w:snapToGrid w:val="0"/>
      <w:szCs w:val="20"/>
    </w:rPr>
  </w:style>
  <w:style w:type="paragraph" w:customStyle="1" w:styleId="BodyNormal3">
    <w:name w:val="Body Normal3"/>
    <w:basedOn w:val="Normal"/>
    <w:rsid w:val="003F6D72"/>
    <w:pPr>
      <w:spacing w:before="120" w:after="120" w:line="360" w:lineRule="auto"/>
      <w:ind w:left="907"/>
      <w:jc w:val="both"/>
    </w:pPr>
    <w:rPr>
      <w:rFonts w:ascii="Arial" w:hAnsi="Arial" w:cs="Arial"/>
      <w:sz w:val="22"/>
    </w:rPr>
  </w:style>
  <w:style w:type="paragraph" w:customStyle="1" w:styleId="Body">
    <w:name w:val="Body"/>
    <w:rsid w:val="003F6D72"/>
    <w:pPr>
      <w:suppressAutoHyphens/>
      <w:spacing w:before="180" w:after="60" w:line="240" w:lineRule="atLeast"/>
      <w:ind w:left="1800"/>
    </w:pPr>
    <w:rPr>
      <w:rFonts w:ascii="Times New Roman" w:eastAsia="Times New Roman" w:hAnsi="Times New Roman"/>
      <w:sz w:val="22"/>
    </w:rPr>
  </w:style>
  <w:style w:type="paragraph" w:styleId="Caption">
    <w:name w:val="caption"/>
    <w:basedOn w:val="Normal"/>
    <w:next w:val="Normal"/>
    <w:unhideWhenUsed/>
    <w:qFormat/>
    <w:rsid w:val="003F6D72"/>
    <w:pPr>
      <w:spacing w:after="200"/>
      <w:jc w:val="both"/>
    </w:pPr>
    <w:rPr>
      <w:rFonts w:ascii="Arial" w:hAnsi="Arial" w:cs="Arial"/>
      <w:b/>
      <w:bCs/>
      <w:color w:val="4F81BD"/>
      <w:sz w:val="18"/>
      <w:szCs w:val="18"/>
    </w:rPr>
  </w:style>
  <w:style w:type="character" w:styleId="PlaceholderText">
    <w:name w:val="Placeholder Text"/>
    <w:uiPriority w:val="99"/>
    <w:semiHidden/>
    <w:rsid w:val="003F6D72"/>
    <w:rPr>
      <w:color w:val="808080"/>
    </w:rPr>
  </w:style>
  <w:style w:type="paragraph" w:styleId="NormalWeb">
    <w:name w:val="Normal (Web)"/>
    <w:basedOn w:val="Normal"/>
    <w:uiPriority w:val="99"/>
    <w:unhideWhenUsed/>
    <w:rsid w:val="003F6D72"/>
    <w:pPr>
      <w:spacing w:before="100" w:beforeAutospacing="1" w:after="100" w:afterAutospacing="1"/>
    </w:pPr>
  </w:style>
  <w:style w:type="paragraph" w:customStyle="1" w:styleId="BodyTextNumbered">
    <w:name w:val="Body Text Numbered"/>
    <w:basedOn w:val="BodyText"/>
    <w:link w:val="BodyTextNumberedChar"/>
    <w:rsid w:val="00CA5424"/>
    <w:pPr>
      <w:spacing w:before="0" w:after="240"/>
      <w:ind w:left="720" w:hanging="720"/>
    </w:pPr>
    <w:rPr>
      <w:szCs w:val="20"/>
      <w:lang w:val="en-US" w:eastAsia="en-US"/>
    </w:rPr>
  </w:style>
  <w:style w:type="character" w:customStyle="1" w:styleId="BodyTextNumberedChar">
    <w:name w:val="Body Text Numbered Char"/>
    <w:link w:val="BodyTextNumbered"/>
    <w:rsid w:val="00CA5424"/>
    <w:rPr>
      <w:rFonts w:ascii="Times New Roman" w:eastAsia="Times New Roman" w:hAnsi="Times New Roman"/>
      <w:sz w:val="24"/>
    </w:rPr>
  </w:style>
  <w:style w:type="paragraph" w:customStyle="1" w:styleId="Default">
    <w:name w:val="Default"/>
    <w:rsid w:val="007536FF"/>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8C409F"/>
    <w:rPr>
      <w:color w:val="605E5C"/>
      <w:shd w:val="clear" w:color="auto" w:fill="E1DFDD"/>
    </w:rPr>
  </w:style>
  <w:style w:type="paragraph" w:customStyle="1" w:styleId="NormalArial">
    <w:name w:val="Normal+Arial"/>
    <w:basedOn w:val="Normal"/>
    <w:link w:val="NormalArialChar"/>
    <w:rsid w:val="00271474"/>
    <w:rPr>
      <w:rFonts w:ascii="Arial" w:hAnsi="Arial"/>
    </w:rPr>
  </w:style>
  <w:style w:type="character" w:customStyle="1" w:styleId="NormalArialChar">
    <w:name w:val="Normal+Arial Char"/>
    <w:link w:val="NormalArial"/>
    <w:rsid w:val="00271474"/>
    <w:rPr>
      <w:rFonts w:ascii="Arial" w:eastAsia="Times New Roman" w:hAnsi="Arial"/>
      <w:sz w:val="24"/>
      <w:szCs w:val="24"/>
    </w:rPr>
  </w:style>
  <w:style w:type="character" w:customStyle="1" w:styleId="ui-provider">
    <w:name w:val="ui-provider"/>
    <w:basedOn w:val="DefaultParagraphFont"/>
    <w:rsid w:val="00271474"/>
  </w:style>
  <w:style w:type="paragraph" w:styleId="List2">
    <w:name w:val="List 2"/>
    <w:basedOn w:val="Normal"/>
    <w:uiPriority w:val="99"/>
    <w:semiHidden/>
    <w:unhideWhenUsed/>
    <w:rsid w:val="00194278"/>
    <w:pPr>
      <w:ind w:left="720" w:hanging="360"/>
      <w:contextualSpacing/>
    </w:pPr>
  </w:style>
  <w:style w:type="character" w:customStyle="1" w:styleId="BodyTextNumberedChar1">
    <w:name w:val="Body Text Numbered Char1"/>
    <w:rsid w:val="00194278"/>
    <w:rPr>
      <w:iCs/>
      <w:sz w:val="24"/>
      <w:lang w:val="en-US" w:eastAsia="en-US" w:bidi="ar-SA"/>
    </w:rPr>
  </w:style>
  <w:style w:type="paragraph" w:customStyle="1" w:styleId="H4">
    <w:name w:val="H4"/>
    <w:basedOn w:val="Heading4"/>
    <w:next w:val="BodyText"/>
    <w:link w:val="H4Char"/>
    <w:rsid w:val="00194278"/>
    <w:pPr>
      <w:keepNext/>
      <w:widowControl w:val="0"/>
      <w:tabs>
        <w:tab w:val="left" w:pos="1260"/>
      </w:tabs>
      <w:spacing w:before="240" w:after="240"/>
      <w:ind w:left="1260" w:hanging="1260"/>
    </w:pPr>
    <w:rPr>
      <w:rFonts w:ascii="Times New Roman" w:hAnsi="Times New Roman"/>
      <w:b w:val="0"/>
      <w:bCs w:val="0"/>
      <w:i w:val="0"/>
      <w:iCs w:val="0"/>
      <w:snapToGrid w:val="0"/>
      <w:sz w:val="24"/>
      <w:lang w:val="en-US" w:eastAsia="en-US"/>
    </w:rPr>
  </w:style>
  <w:style w:type="character" w:customStyle="1" w:styleId="H4Char">
    <w:name w:val="H4 Char"/>
    <w:link w:val="H4"/>
    <w:rsid w:val="00194278"/>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6574">
      <w:bodyDiv w:val="1"/>
      <w:marLeft w:val="0"/>
      <w:marRight w:val="0"/>
      <w:marTop w:val="0"/>
      <w:marBottom w:val="0"/>
      <w:divBdr>
        <w:top w:val="none" w:sz="0" w:space="0" w:color="auto"/>
        <w:left w:val="none" w:sz="0" w:space="0" w:color="auto"/>
        <w:bottom w:val="none" w:sz="0" w:space="0" w:color="auto"/>
        <w:right w:val="none" w:sz="0" w:space="0" w:color="auto"/>
      </w:divBdr>
    </w:div>
    <w:div w:id="136265416">
      <w:bodyDiv w:val="1"/>
      <w:marLeft w:val="0"/>
      <w:marRight w:val="0"/>
      <w:marTop w:val="0"/>
      <w:marBottom w:val="0"/>
      <w:divBdr>
        <w:top w:val="none" w:sz="0" w:space="0" w:color="auto"/>
        <w:left w:val="none" w:sz="0" w:space="0" w:color="auto"/>
        <w:bottom w:val="none" w:sz="0" w:space="0" w:color="auto"/>
        <w:right w:val="none" w:sz="0" w:space="0" w:color="auto"/>
      </w:divBdr>
    </w:div>
    <w:div w:id="194000286">
      <w:bodyDiv w:val="1"/>
      <w:marLeft w:val="0"/>
      <w:marRight w:val="0"/>
      <w:marTop w:val="0"/>
      <w:marBottom w:val="0"/>
      <w:divBdr>
        <w:top w:val="none" w:sz="0" w:space="0" w:color="auto"/>
        <w:left w:val="none" w:sz="0" w:space="0" w:color="auto"/>
        <w:bottom w:val="none" w:sz="0" w:space="0" w:color="auto"/>
        <w:right w:val="none" w:sz="0" w:space="0" w:color="auto"/>
      </w:divBdr>
    </w:div>
    <w:div w:id="206186836">
      <w:bodyDiv w:val="1"/>
      <w:marLeft w:val="0"/>
      <w:marRight w:val="0"/>
      <w:marTop w:val="0"/>
      <w:marBottom w:val="0"/>
      <w:divBdr>
        <w:top w:val="none" w:sz="0" w:space="0" w:color="auto"/>
        <w:left w:val="none" w:sz="0" w:space="0" w:color="auto"/>
        <w:bottom w:val="none" w:sz="0" w:space="0" w:color="auto"/>
        <w:right w:val="none" w:sz="0" w:space="0" w:color="auto"/>
      </w:divBdr>
    </w:div>
    <w:div w:id="271548041">
      <w:bodyDiv w:val="1"/>
      <w:marLeft w:val="0"/>
      <w:marRight w:val="0"/>
      <w:marTop w:val="0"/>
      <w:marBottom w:val="0"/>
      <w:divBdr>
        <w:top w:val="none" w:sz="0" w:space="0" w:color="auto"/>
        <w:left w:val="none" w:sz="0" w:space="0" w:color="auto"/>
        <w:bottom w:val="none" w:sz="0" w:space="0" w:color="auto"/>
        <w:right w:val="none" w:sz="0" w:space="0" w:color="auto"/>
      </w:divBdr>
    </w:div>
    <w:div w:id="330527569">
      <w:bodyDiv w:val="1"/>
      <w:marLeft w:val="0"/>
      <w:marRight w:val="0"/>
      <w:marTop w:val="0"/>
      <w:marBottom w:val="0"/>
      <w:divBdr>
        <w:top w:val="none" w:sz="0" w:space="0" w:color="auto"/>
        <w:left w:val="none" w:sz="0" w:space="0" w:color="auto"/>
        <w:bottom w:val="none" w:sz="0" w:space="0" w:color="auto"/>
        <w:right w:val="none" w:sz="0" w:space="0" w:color="auto"/>
      </w:divBdr>
    </w:div>
    <w:div w:id="546333363">
      <w:bodyDiv w:val="1"/>
      <w:marLeft w:val="0"/>
      <w:marRight w:val="0"/>
      <w:marTop w:val="0"/>
      <w:marBottom w:val="0"/>
      <w:divBdr>
        <w:top w:val="none" w:sz="0" w:space="0" w:color="auto"/>
        <w:left w:val="none" w:sz="0" w:space="0" w:color="auto"/>
        <w:bottom w:val="none" w:sz="0" w:space="0" w:color="auto"/>
        <w:right w:val="none" w:sz="0" w:space="0" w:color="auto"/>
      </w:divBdr>
    </w:div>
    <w:div w:id="592007526">
      <w:bodyDiv w:val="1"/>
      <w:marLeft w:val="0"/>
      <w:marRight w:val="0"/>
      <w:marTop w:val="0"/>
      <w:marBottom w:val="0"/>
      <w:divBdr>
        <w:top w:val="none" w:sz="0" w:space="0" w:color="auto"/>
        <w:left w:val="none" w:sz="0" w:space="0" w:color="auto"/>
        <w:bottom w:val="none" w:sz="0" w:space="0" w:color="auto"/>
        <w:right w:val="none" w:sz="0" w:space="0" w:color="auto"/>
      </w:divBdr>
    </w:div>
    <w:div w:id="636839049">
      <w:bodyDiv w:val="1"/>
      <w:marLeft w:val="0"/>
      <w:marRight w:val="0"/>
      <w:marTop w:val="0"/>
      <w:marBottom w:val="0"/>
      <w:divBdr>
        <w:top w:val="none" w:sz="0" w:space="0" w:color="auto"/>
        <w:left w:val="none" w:sz="0" w:space="0" w:color="auto"/>
        <w:bottom w:val="none" w:sz="0" w:space="0" w:color="auto"/>
        <w:right w:val="none" w:sz="0" w:space="0" w:color="auto"/>
      </w:divBdr>
    </w:div>
    <w:div w:id="656108992">
      <w:bodyDiv w:val="1"/>
      <w:marLeft w:val="0"/>
      <w:marRight w:val="0"/>
      <w:marTop w:val="0"/>
      <w:marBottom w:val="0"/>
      <w:divBdr>
        <w:top w:val="none" w:sz="0" w:space="0" w:color="auto"/>
        <w:left w:val="none" w:sz="0" w:space="0" w:color="auto"/>
        <w:bottom w:val="none" w:sz="0" w:space="0" w:color="auto"/>
        <w:right w:val="none" w:sz="0" w:space="0" w:color="auto"/>
      </w:divBdr>
    </w:div>
    <w:div w:id="749739948">
      <w:bodyDiv w:val="1"/>
      <w:marLeft w:val="0"/>
      <w:marRight w:val="0"/>
      <w:marTop w:val="0"/>
      <w:marBottom w:val="0"/>
      <w:divBdr>
        <w:top w:val="none" w:sz="0" w:space="0" w:color="auto"/>
        <w:left w:val="none" w:sz="0" w:space="0" w:color="auto"/>
        <w:bottom w:val="none" w:sz="0" w:space="0" w:color="auto"/>
        <w:right w:val="none" w:sz="0" w:space="0" w:color="auto"/>
      </w:divBdr>
    </w:div>
    <w:div w:id="910391087">
      <w:bodyDiv w:val="1"/>
      <w:marLeft w:val="0"/>
      <w:marRight w:val="0"/>
      <w:marTop w:val="0"/>
      <w:marBottom w:val="0"/>
      <w:divBdr>
        <w:top w:val="none" w:sz="0" w:space="0" w:color="auto"/>
        <w:left w:val="none" w:sz="0" w:space="0" w:color="auto"/>
        <w:bottom w:val="none" w:sz="0" w:space="0" w:color="auto"/>
        <w:right w:val="none" w:sz="0" w:space="0" w:color="auto"/>
      </w:divBdr>
    </w:div>
    <w:div w:id="944923879">
      <w:bodyDiv w:val="1"/>
      <w:marLeft w:val="0"/>
      <w:marRight w:val="0"/>
      <w:marTop w:val="0"/>
      <w:marBottom w:val="0"/>
      <w:divBdr>
        <w:top w:val="none" w:sz="0" w:space="0" w:color="auto"/>
        <w:left w:val="none" w:sz="0" w:space="0" w:color="auto"/>
        <w:bottom w:val="none" w:sz="0" w:space="0" w:color="auto"/>
        <w:right w:val="none" w:sz="0" w:space="0" w:color="auto"/>
      </w:divBdr>
    </w:div>
    <w:div w:id="945694917">
      <w:bodyDiv w:val="1"/>
      <w:marLeft w:val="0"/>
      <w:marRight w:val="0"/>
      <w:marTop w:val="0"/>
      <w:marBottom w:val="0"/>
      <w:divBdr>
        <w:top w:val="none" w:sz="0" w:space="0" w:color="auto"/>
        <w:left w:val="none" w:sz="0" w:space="0" w:color="auto"/>
        <w:bottom w:val="none" w:sz="0" w:space="0" w:color="auto"/>
        <w:right w:val="none" w:sz="0" w:space="0" w:color="auto"/>
      </w:divBdr>
    </w:div>
    <w:div w:id="1405761630">
      <w:bodyDiv w:val="1"/>
      <w:marLeft w:val="0"/>
      <w:marRight w:val="0"/>
      <w:marTop w:val="0"/>
      <w:marBottom w:val="0"/>
      <w:divBdr>
        <w:top w:val="none" w:sz="0" w:space="0" w:color="auto"/>
        <w:left w:val="none" w:sz="0" w:space="0" w:color="auto"/>
        <w:bottom w:val="none" w:sz="0" w:space="0" w:color="auto"/>
        <w:right w:val="none" w:sz="0" w:space="0" w:color="auto"/>
      </w:divBdr>
    </w:div>
    <w:div w:id="1414399258">
      <w:bodyDiv w:val="1"/>
      <w:marLeft w:val="0"/>
      <w:marRight w:val="0"/>
      <w:marTop w:val="0"/>
      <w:marBottom w:val="0"/>
      <w:divBdr>
        <w:top w:val="none" w:sz="0" w:space="0" w:color="auto"/>
        <w:left w:val="none" w:sz="0" w:space="0" w:color="auto"/>
        <w:bottom w:val="none" w:sz="0" w:space="0" w:color="auto"/>
        <w:right w:val="none" w:sz="0" w:space="0" w:color="auto"/>
      </w:divBdr>
    </w:div>
    <w:div w:id="1605259278">
      <w:bodyDiv w:val="1"/>
      <w:marLeft w:val="0"/>
      <w:marRight w:val="0"/>
      <w:marTop w:val="0"/>
      <w:marBottom w:val="0"/>
      <w:divBdr>
        <w:top w:val="none" w:sz="0" w:space="0" w:color="auto"/>
        <w:left w:val="none" w:sz="0" w:space="0" w:color="auto"/>
        <w:bottom w:val="none" w:sz="0" w:space="0" w:color="auto"/>
        <w:right w:val="none" w:sz="0" w:space="0" w:color="auto"/>
      </w:divBdr>
    </w:div>
    <w:div w:id="1613173020">
      <w:bodyDiv w:val="1"/>
      <w:marLeft w:val="0"/>
      <w:marRight w:val="0"/>
      <w:marTop w:val="0"/>
      <w:marBottom w:val="0"/>
      <w:divBdr>
        <w:top w:val="none" w:sz="0" w:space="0" w:color="auto"/>
        <w:left w:val="none" w:sz="0" w:space="0" w:color="auto"/>
        <w:bottom w:val="none" w:sz="0" w:space="0" w:color="auto"/>
        <w:right w:val="none" w:sz="0" w:space="0" w:color="auto"/>
      </w:divBdr>
      <w:divsChild>
        <w:div w:id="121191971">
          <w:marLeft w:val="2520"/>
          <w:marRight w:val="0"/>
          <w:marTop w:val="0"/>
          <w:marBottom w:val="0"/>
          <w:divBdr>
            <w:top w:val="none" w:sz="0" w:space="0" w:color="auto"/>
            <w:left w:val="none" w:sz="0" w:space="0" w:color="auto"/>
            <w:bottom w:val="none" w:sz="0" w:space="0" w:color="auto"/>
            <w:right w:val="none" w:sz="0" w:space="0" w:color="auto"/>
          </w:divBdr>
        </w:div>
        <w:div w:id="344479638">
          <w:marLeft w:val="1800"/>
          <w:marRight w:val="0"/>
          <w:marTop w:val="0"/>
          <w:marBottom w:val="0"/>
          <w:divBdr>
            <w:top w:val="none" w:sz="0" w:space="0" w:color="auto"/>
            <w:left w:val="none" w:sz="0" w:space="0" w:color="auto"/>
            <w:bottom w:val="none" w:sz="0" w:space="0" w:color="auto"/>
            <w:right w:val="none" w:sz="0" w:space="0" w:color="auto"/>
          </w:divBdr>
        </w:div>
        <w:div w:id="869489667">
          <w:marLeft w:val="1800"/>
          <w:marRight w:val="0"/>
          <w:marTop w:val="0"/>
          <w:marBottom w:val="0"/>
          <w:divBdr>
            <w:top w:val="none" w:sz="0" w:space="0" w:color="auto"/>
            <w:left w:val="none" w:sz="0" w:space="0" w:color="auto"/>
            <w:bottom w:val="none" w:sz="0" w:space="0" w:color="auto"/>
            <w:right w:val="none" w:sz="0" w:space="0" w:color="auto"/>
          </w:divBdr>
        </w:div>
        <w:div w:id="1943030418">
          <w:marLeft w:val="2520"/>
          <w:marRight w:val="0"/>
          <w:marTop w:val="0"/>
          <w:marBottom w:val="0"/>
          <w:divBdr>
            <w:top w:val="none" w:sz="0" w:space="0" w:color="auto"/>
            <w:left w:val="none" w:sz="0" w:space="0" w:color="auto"/>
            <w:bottom w:val="none" w:sz="0" w:space="0" w:color="auto"/>
            <w:right w:val="none" w:sz="0" w:space="0" w:color="auto"/>
          </w:divBdr>
        </w:div>
      </w:divsChild>
    </w:div>
    <w:div w:id="1632519390">
      <w:bodyDiv w:val="1"/>
      <w:marLeft w:val="0"/>
      <w:marRight w:val="0"/>
      <w:marTop w:val="0"/>
      <w:marBottom w:val="0"/>
      <w:divBdr>
        <w:top w:val="none" w:sz="0" w:space="0" w:color="auto"/>
        <w:left w:val="none" w:sz="0" w:space="0" w:color="auto"/>
        <w:bottom w:val="none" w:sz="0" w:space="0" w:color="auto"/>
        <w:right w:val="none" w:sz="0" w:space="0" w:color="auto"/>
      </w:divBdr>
      <w:divsChild>
        <w:div w:id="588928069">
          <w:marLeft w:val="720"/>
          <w:marRight w:val="0"/>
          <w:marTop w:val="0"/>
          <w:marBottom w:val="0"/>
          <w:divBdr>
            <w:top w:val="none" w:sz="0" w:space="0" w:color="auto"/>
            <w:left w:val="none" w:sz="0" w:space="0" w:color="auto"/>
            <w:bottom w:val="none" w:sz="0" w:space="0" w:color="auto"/>
            <w:right w:val="none" w:sz="0" w:space="0" w:color="auto"/>
          </w:divBdr>
        </w:div>
        <w:div w:id="1271090724">
          <w:marLeft w:val="720"/>
          <w:marRight w:val="0"/>
          <w:marTop w:val="0"/>
          <w:marBottom w:val="0"/>
          <w:divBdr>
            <w:top w:val="none" w:sz="0" w:space="0" w:color="auto"/>
            <w:left w:val="none" w:sz="0" w:space="0" w:color="auto"/>
            <w:bottom w:val="none" w:sz="0" w:space="0" w:color="auto"/>
            <w:right w:val="none" w:sz="0" w:space="0" w:color="auto"/>
          </w:divBdr>
        </w:div>
        <w:div w:id="1556701300">
          <w:marLeft w:val="720"/>
          <w:marRight w:val="0"/>
          <w:marTop w:val="0"/>
          <w:marBottom w:val="0"/>
          <w:divBdr>
            <w:top w:val="none" w:sz="0" w:space="0" w:color="auto"/>
            <w:left w:val="none" w:sz="0" w:space="0" w:color="auto"/>
            <w:bottom w:val="none" w:sz="0" w:space="0" w:color="auto"/>
            <w:right w:val="none" w:sz="0" w:space="0" w:color="auto"/>
          </w:divBdr>
        </w:div>
        <w:div w:id="2019841470">
          <w:marLeft w:val="720"/>
          <w:marRight w:val="0"/>
          <w:marTop w:val="0"/>
          <w:marBottom w:val="0"/>
          <w:divBdr>
            <w:top w:val="none" w:sz="0" w:space="0" w:color="auto"/>
            <w:left w:val="none" w:sz="0" w:space="0" w:color="auto"/>
            <w:bottom w:val="none" w:sz="0" w:space="0" w:color="auto"/>
            <w:right w:val="none" w:sz="0" w:space="0" w:color="auto"/>
          </w:divBdr>
        </w:div>
      </w:divsChild>
    </w:div>
    <w:div w:id="1649894983">
      <w:bodyDiv w:val="1"/>
      <w:marLeft w:val="0"/>
      <w:marRight w:val="0"/>
      <w:marTop w:val="0"/>
      <w:marBottom w:val="0"/>
      <w:divBdr>
        <w:top w:val="none" w:sz="0" w:space="0" w:color="auto"/>
        <w:left w:val="none" w:sz="0" w:space="0" w:color="auto"/>
        <w:bottom w:val="none" w:sz="0" w:space="0" w:color="auto"/>
        <w:right w:val="none" w:sz="0" w:space="0" w:color="auto"/>
      </w:divBdr>
    </w:div>
    <w:div w:id="1763647333">
      <w:bodyDiv w:val="1"/>
      <w:marLeft w:val="0"/>
      <w:marRight w:val="0"/>
      <w:marTop w:val="0"/>
      <w:marBottom w:val="0"/>
      <w:divBdr>
        <w:top w:val="none" w:sz="0" w:space="0" w:color="auto"/>
        <w:left w:val="none" w:sz="0" w:space="0" w:color="auto"/>
        <w:bottom w:val="none" w:sz="0" w:space="0" w:color="auto"/>
        <w:right w:val="none" w:sz="0" w:space="0" w:color="auto"/>
      </w:divBdr>
    </w:div>
    <w:div w:id="1841196189">
      <w:bodyDiv w:val="1"/>
      <w:marLeft w:val="0"/>
      <w:marRight w:val="0"/>
      <w:marTop w:val="0"/>
      <w:marBottom w:val="0"/>
      <w:divBdr>
        <w:top w:val="none" w:sz="0" w:space="0" w:color="auto"/>
        <w:left w:val="none" w:sz="0" w:space="0" w:color="auto"/>
        <w:bottom w:val="none" w:sz="0" w:space="0" w:color="auto"/>
        <w:right w:val="none" w:sz="0" w:space="0" w:color="auto"/>
      </w:divBdr>
      <w:divsChild>
        <w:div w:id="37169242">
          <w:marLeft w:val="547"/>
          <w:marRight w:val="0"/>
          <w:marTop w:val="96"/>
          <w:marBottom w:val="0"/>
          <w:divBdr>
            <w:top w:val="none" w:sz="0" w:space="0" w:color="auto"/>
            <w:left w:val="none" w:sz="0" w:space="0" w:color="auto"/>
            <w:bottom w:val="none" w:sz="0" w:space="0" w:color="auto"/>
            <w:right w:val="none" w:sz="0" w:space="0" w:color="auto"/>
          </w:divBdr>
        </w:div>
        <w:div w:id="747386290">
          <w:marLeft w:val="1440"/>
          <w:marRight w:val="0"/>
          <w:marTop w:val="96"/>
          <w:marBottom w:val="0"/>
          <w:divBdr>
            <w:top w:val="none" w:sz="0" w:space="0" w:color="auto"/>
            <w:left w:val="none" w:sz="0" w:space="0" w:color="auto"/>
            <w:bottom w:val="none" w:sz="0" w:space="0" w:color="auto"/>
            <w:right w:val="none" w:sz="0" w:space="0" w:color="auto"/>
          </w:divBdr>
        </w:div>
        <w:div w:id="999237610">
          <w:marLeft w:val="1440"/>
          <w:marRight w:val="0"/>
          <w:marTop w:val="96"/>
          <w:marBottom w:val="0"/>
          <w:divBdr>
            <w:top w:val="none" w:sz="0" w:space="0" w:color="auto"/>
            <w:left w:val="none" w:sz="0" w:space="0" w:color="auto"/>
            <w:bottom w:val="none" w:sz="0" w:space="0" w:color="auto"/>
            <w:right w:val="none" w:sz="0" w:space="0" w:color="auto"/>
          </w:divBdr>
        </w:div>
        <w:div w:id="1666856813">
          <w:marLeft w:val="2074"/>
          <w:marRight w:val="0"/>
          <w:marTop w:val="86"/>
          <w:marBottom w:val="0"/>
          <w:divBdr>
            <w:top w:val="none" w:sz="0" w:space="0" w:color="auto"/>
            <w:left w:val="none" w:sz="0" w:space="0" w:color="auto"/>
            <w:bottom w:val="none" w:sz="0" w:space="0" w:color="auto"/>
            <w:right w:val="none" w:sz="0" w:space="0" w:color="auto"/>
          </w:divBdr>
        </w:div>
        <w:div w:id="1839346824">
          <w:marLeft w:val="2074"/>
          <w:marRight w:val="0"/>
          <w:marTop w:val="86"/>
          <w:marBottom w:val="0"/>
          <w:divBdr>
            <w:top w:val="none" w:sz="0" w:space="0" w:color="auto"/>
            <w:left w:val="none" w:sz="0" w:space="0" w:color="auto"/>
            <w:bottom w:val="none" w:sz="0" w:space="0" w:color="auto"/>
            <w:right w:val="none" w:sz="0" w:space="0" w:color="auto"/>
          </w:divBdr>
        </w:div>
      </w:divsChild>
    </w:div>
    <w:div w:id="1848255176">
      <w:bodyDiv w:val="1"/>
      <w:marLeft w:val="0"/>
      <w:marRight w:val="0"/>
      <w:marTop w:val="0"/>
      <w:marBottom w:val="0"/>
      <w:divBdr>
        <w:top w:val="none" w:sz="0" w:space="0" w:color="auto"/>
        <w:left w:val="none" w:sz="0" w:space="0" w:color="auto"/>
        <w:bottom w:val="none" w:sz="0" w:space="0" w:color="auto"/>
        <w:right w:val="none" w:sz="0" w:space="0" w:color="auto"/>
      </w:divBdr>
    </w:div>
    <w:div w:id="1858541573">
      <w:bodyDiv w:val="1"/>
      <w:marLeft w:val="0"/>
      <w:marRight w:val="0"/>
      <w:marTop w:val="0"/>
      <w:marBottom w:val="0"/>
      <w:divBdr>
        <w:top w:val="none" w:sz="0" w:space="0" w:color="auto"/>
        <w:left w:val="none" w:sz="0" w:space="0" w:color="auto"/>
        <w:bottom w:val="none" w:sz="0" w:space="0" w:color="auto"/>
        <w:right w:val="none" w:sz="0" w:space="0" w:color="auto"/>
      </w:divBdr>
    </w:div>
    <w:div w:id="19464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6" TargetMode="Externa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image" Target="media/image6.wmf"/><Relationship Id="rId25"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mailto:Brittney.Albracht@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Ann.Boren@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C841-EB35-4342-8E6C-49CDF8ED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5142</Words>
  <Characters>29313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34387</CharactersWithSpaces>
  <SharedDoc>false</SharedDoc>
  <HLinks>
    <vt:vector size="60" baseType="variant">
      <vt:variant>
        <vt:i4>7798849</vt:i4>
      </vt:variant>
      <vt:variant>
        <vt:i4>51</vt:i4>
      </vt:variant>
      <vt:variant>
        <vt:i4>0</vt:i4>
      </vt:variant>
      <vt:variant>
        <vt:i4>5</vt:i4>
      </vt:variant>
      <vt:variant>
        <vt:lpwstr>mailto:EILS@ercot.com</vt:lpwstr>
      </vt:variant>
      <vt:variant>
        <vt:lpwstr/>
      </vt:variant>
      <vt:variant>
        <vt:i4>1507380</vt:i4>
      </vt:variant>
      <vt:variant>
        <vt:i4>44</vt:i4>
      </vt:variant>
      <vt:variant>
        <vt:i4>0</vt:i4>
      </vt:variant>
      <vt:variant>
        <vt:i4>5</vt:i4>
      </vt:variant>
      <vt:variant>
        <vt:lpwstr/>
      </vt:variant>
      <vt:variant>
        <vt:lpwstr>_Toc401057472</vt:lpwstr>
      </vt:variant>
      <vt:variant>
        <vt:i4>1507380</vt:i4>
      </vt:variant>
      <vt:variant>
        <vt:i4>38</vt:i4>
      </vt:variant>
      <vt:variant>
        <vt:i4>0</vt:i4>
      </vt:variant>
      <vt:variant>
        <vt:i4>5</vt:i4>
      </vt:variant>
      <vt:variant>
        <vt:lpwstr/>
      </vt:variant>
      <vt:variant>
        <vt:lpwstr>_Toc401057471</vt:lpwstr>
      </vt:variant>
      <vt:variant>
        <vt:i4>1507380</vt:i4>
      </vt:variant>
      <vt:variant>
        <vt:i4>32</vt:i4>
      </vt:variant>
      <vt:variant>
        <vt:i4>0</vt:i4>
      </vt:variant>
      <vt:variant>
        <vt:i4>5</vt:i4>
      </vt:variant>
      <vt:variant>
        <vt:lpwstr/>
      </vt:variant>
      <vt:variant>
        <vt:lpwstr>_Toc401057470</vt:lpwstr>
      </vt:variant>
      <vt:variant>
        <vt:i4>1441844</vt:i4>
      </vt:variant>
      <vt:variant>
        <vt:i4>26</vt:i4>
      </vt:variant>
      <vt:variant>
        <vt:i4>0</vt:i4>
      </vt:variant>
      <vt:variant>
        <vt:i4>5</vt:i4>
      </vt:variant>
      <vt:variant>
        <vt:lpwstr/>
      </vt:variant>
      <vt:variant>
        <vt:lpwstr>_Toc401057469</vt:lpwstr>
      </vt:variant>
      <vt:variant>
        <vt:i4>1441844</vt:i4>
      </vt:variant>
      <vt:variant>
        <vt:i4>20</vt:i4>
      </vt:variant>
      <vt:variant>
        <vt:i4>0</vt:i4>
      </vt:variant>
      <vt:variant>
        <vt:i4>5</vt:i4>
      </vt:variant>
      <vt:variant>
        <vt:lpwstr/>
      </vt:variant>
      <vt:variant>
        <vt:lpwstr>_Toc401057468</vt:lpwstr>
      </vt:variant>
      <vt:variant>
        <vt:i4>1441844</vt:i4>
      </vt:variant>
      <vt:variant>
        <vt:i4>14</vt:i4>
      </vt:variant>
      <vt:variant>
        <vt:i4>0</vt:i4>
      </vt:variant>
      <vt:variant>
        <vt:i4>5</vt:i4>
      </vt:variant>
      <vt:variant>
        <vt:lpwstr/>
      </vt:variant>
      <vt:variant>
        <vt:lpwstr>_Toc401057467</vt:lpwstr>
      </vt:variant>
      <vt:variant>
        <vt:i4>1441844</vt:i4>
      </vt:variant>
      <vt:variant>
        <vt:i4>8</vt:i4>
      </vt:variant>
      <vt:variant>
        <vt:i4>0</vt:i4>
      </vt:variant>
      <vt:variant>
        <vt:i4>5</vt:i4>
      </vt:variant>
      <vt:variant>
        <vt:lpwstr/>
      </vt:variant>
      <vt:variant>
        <vt:lpwstr>_Toc401057466</vt:lpwstr>
      </vt:variant>
      <vt:variant>
        <vt:i4>1441844</vt:i4>
      </vt:variant>
      <vt:variant>
        <vt:i4>2</vt:i4>
      </vt:variant>
      <vt:variant>
        <vt:i4>0</vt:i4>
      </vt:variant>
      <vt:variant>
        <vt:i4>5</vt:i4>
      </vt:variant>
      <vt:variant>
        <vt:lpwstr/>
      </vt:variant>
      <vt:variant>
        <vt:lpwstr>_Toc401057465</vt:lpwstr>
      </vt:variant>
      <vt:variant>
        <vt:i4>4063271</vt:i4>
      </vt:variant>
      <vt:variant>
        <vt:i4>0</vt:i4>
      </vt:variant>
      <vt:variant>
        <vt:i4>0</vt:i4>
      </vt:variant>
      <vt:variant>
        <vt:i4>5</vt:i4>
      </vt:variant>
      <vt:variant>
        <vt:lpwstr>http://www.puc.state.tx.us/agency/rulesnlaws/subrules/electric/25.507/25.507ei.aspx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TGarza</dc:creator>
  <cp:keywords/>
  <cp:lastModifiedBy>ERCOT</cp:lastModifiedBy>
  <cp:revision>6</cp:revision>
  <cp:lastPrinted>2013-08-19T16:13:00Z</cp:lastPrinted>
  <dcterms:created xsi:type="dcterms:W3CDTF">2025-07-29T19:23:00Z</dcterms:created>
  <dcterms:modified xsi:type="dcterms:W3CDTF">2025-08-05T04:31:00Z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2023-09-11T20:38:54Z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ef109a60-a494-4d0c-8518-24dcaf1c6cc0</vt:lpwstr>
  </property>
  <property fmtid="{D5CDD505-2E9C-101B-9397-08002B2CF9AE}" pid="8" name="MSIP_Label_7084cbda-52b8-46fb-a7b7-cb5bd465ed85_ContentBits">
    <vt:lpwstr>0</vt:lpwstr>
  </property>
</Properties>
</file>