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B5286" w14:textId="76183161" w:rsidR="00A913D2" w:rsidRPr="007F76C4" w:rsidRDefault="00A913D2" w:rsidP="00A913D2">
      <w:pPr>
        <w:spacing w:after="0"/>
      </w:pPr>
      <w:r w:rsidRPr="007F76C4">
        <w:rPr>
          <w:b/>
          <w:sz w:val="32"/>
          <w:szCs w:val="32"/>
        </w:rPr>
        <w:t>PWG Meeting Notes</w:t>
      </w:r>
      <w:r w:rsidRPr="007F76C4">
        <w:t xml:space="preserve"> – </w:t>
      </w:r>
      <w:r w:rsidR="00A92B43">
        <w:t>June 18</w:t>
      </w:r>
      <w:r w:rsidR="00E55154">
        <w:t>, 202</w:t>
      </w:r>
      <w:r w:rsidR="009D12C7">
        <w:t>5</w:t>
      </w:r>
    </w:p>
    <w:p w14:paraId="1899DE83" w14:textId="59B9E60D" w:rsidR="00A913D2" w:rsidRPr="007F76C4" w:rsidRDefault="00191B7E" w:rsidP="00A913D2">
      <w:pPr>
        <w:spacing w:after="0"/>
        <w:rPr>
          <w:sz w:val="24"/>
        </w:rPr>
      </w:pPr>
      <w:r w:rsidRPr="00AD60DF">
        <w:rPr>
          <w:sz w:val="24"/>
          <w:highlight w:val="yellow"/>
          <w:rPrChange w:id="0" w:author="Pak, Sam" w:date="2025-07-31T13:06:00Z">
            <w:rPr>
              <w:sz w:val="24"/>
            </w:rPr>
          </w:rPrChange>
        </w:rPr>
        <w:t>ERCOT MET Center</w:t>
      </w:r>
      <w:r>
        <w:rPr>
          <w:sz w:val="24"/>
        </w:rPr>
        <w:t xml:space="preserve"> &amp; </w:t>
      </w:r>
      <w:r w:rsidRPr="007F76C4">
        <w:rPr>
          <w:sz w:val="24"/>
        </w:rPr>
        <w:t xml:space="preserve">Via WebEx </w:t>
      </w:r>
      <w:r>
        <w:rPr>
          <w:sz w:val="24"/>
        </w:rPr>
        <w:t>9:30 AM</w:t>
      </w:r>
      <w:r w:rsidRPr="007F76C4">
        <w:rPr>
          <w:sz w:val="24"/>
        </w:rPr>
        <w:t xml:space="preserve"> </w:t>
      </w:r>
    </w:p>
    <w:p w14:paraId="61F9F66B" w14:textId="77777777" w:rsidR="00EF31F5" w:rsidRDefault="00A913D2" w:rsidP="00A913D2">
      <w:pPr>
        <w:spacing w:after="0"/>
        <w:rPr>
          <w:sz w:val="24"/>
          <w:u w:val="single"/>
        </w:rPr>
      </w:pPr>
      <w:r w:rsidRPr="007F76C4">
        <w:rPr>
          <w:sz w:val="24"/>
          <w:u w:val="single"/>
        </w:rPr>
        <w:t>Attendees:</w:t>
      </w: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2970"/>
        <w:gridCol w:w="2790"/>
        <w:gridCol w:w="2610"/>
      </w:tblGrid>
      <w:tr w:rsidR="00776F5D" w14:paraId="63DE0C56" w14:textId="77777777" w:rsidTr="00472EDA">
        <w:trPr>
          <w:trHeight w:val="314"/>
        </w:trPr>
        <w:tc>
          <w:tcPr>
            <w:tcW w:w="2875" w:type="dxa"/>
            <w:shd w:val="clear" w:color="auto" w:fill="auto"/>
            <w:tcMar>
              <w:top w:w="0" w:type="dxa"/>
              <w:left w:w="108" w:type="dxa"/>
              <w:bottom w:w="0" w:type="dxa"/>
              <w:right w:w="108" w:type="dxa"/>
            </w:tcMar>
          </w:tcPr>
          <w:p w14:paraId="23760993" w14:textId="7972D3CE" w:rsidR="00776F5D" w:rsidRPr="0007136E" w:rsidRDefault="00776F5D" w:rsidP="00776F5D">
            <w:pPr>
              <w:pStyle w:val="NoSpacing"/>
              <w:tabs>
                <w:tab w:val="right" w:pos="2659"/>
              </w:tabs>
              <w:rPr>
                <w:color w:val="FF0000"/>
              </w:rPr>
            </w:pPr>
            <w:r w:rsidRPr="00472EDA">
              <w:t xml:space="preserve"> </w:t>
            </w:r>
            <w:r>
              <w:t>Richard Beasley - CNP</w:t>
            </w:r>
          </w:p>
        </w:tc>
        <w:tc>
          <w:tcPr>
            <w:tcW w:w="2970" w:type="dxa"/>
            <w:shd w:val="clear" w:color="auto" w:fill="auto"/>
            <w:tcMar>
              <w:top w:w="0" w:type="dxa"/>
              <w:left w:w="108" w:type="dxa"/>
              <w:bottom w:w="0" w:type="dxa"/>
              <w:right w:w="108" w:type="dxa"/>
            </w:tcMar>
          </w:tcPr>
          <w:p w14:paraId="025A2439" w14:textId="2029FF2E" w:rsidR="00776F5D" w:rsidRPr="0007136E" w:rsidRDefault="00776F5D" w:rsidP="00776F5D">
            <w:pPr>
              <w:pStyle w:val="NoSpacing"/>
            </w:pPr>
            <w:r w:rsidRPr="00472EDA">
              <w:t>Amar Khalifeh - ERCOT</w:t>
            </w:r>
          </w:p>
        </w:tc>
        <w:tc>
          <w:tcPr>
            <w:tcW w:w="2790" w:type="dxa"/>
            <w:shd w:val="clear" w:color="auto" w:fill="auto"/>
            <w:tcMar>
              <w:top w:w="0" w:type="dxa"/>
              <w:left w:w="108" w:type="dxa"/>
              <w:bottom w:w="0" w:type="dxa"/>
              <w:right w:w="108" w:type="dxa"/>
            </w:tcMar>
          </w:tcPr>
          <w:p w14:paraId="572C4DB0" w14:textId="3C24E688" w:rsidR="00776F5D" w:rsidRPr="00550C73" w:rsidRDefault="00776F5D" w:rsidP="00776F5D">
            <w:pPr>
              <w:pStyle w:val="NoSpacing"/>
            </w:pPr>
            <w:r w:rsidRPr="00164622">
              <w:rPr>
                <w:highlight w:val="yellow"/>
              </w:rPr>
              <w:t>Steve Pliler - Vistra</w:t>
            </w:r>
            <w:r w:rsidRPr="0007136E">
              <w:rPr>
                <w:color w:val="FF0000"/>
              </w:rPr>
              <w:tab/>
            </w:r>
          </w:p>
        </w:tc>
        <w:tc>
          <w:tcPr>
            <w:tcW w:w="2610" w:type="dxa"/>
            <w:shd w:val="clear" w:color="auto" w:fill="auto"/>
          </w:tcPr>
          <w:p w14:paraId="59AD2E82" w14:textId="777A52FE" w:rsidR="00776F5D" w:rsidRPr="002F2CBB" w:rsidRDefault="00776F5D" w:rsidP="00776F5D">
            <w:pPr>
              <w:pStyle w:val="NoSpacing"/>
              <w:rPr>
                <w:highlight w:val="yellow"/>
              </w:rPr>
            </w:pPr>
            <w:r w:rsidRPr="00776F5D">
              <w:t xml:space="preserve">  </w:t>
            </w:r>
            <w:r w:rsidRPr="00164622">
              <w:rPr>
                <w:highlight w:val="yellow"/>
              </w:rPr>
              <w:t>Sheri Wiegand - Vistra</w:t>
            </w:r>
          </w:p>
        </w:tc>
      </w:tr>
      <w:tr w:rsidR="00776F5D" w14:paraId="07652128" w14:textId="77777777" w:rsidTr="00472EDA">
        <w:trPr>
          <w:trHeight w:val="309"/>
        </w:trPr>
        <w:tc>
          <w:tcPr>
            <w:tcW w:w="2875" w:type="dxa"/>
            <w:shd w:val="clear" w:color="auto" w:fill="auto"/>
            <w:tcMar>
              <w:top w:w="0" w:type="dxa"/>
              <w:left w:w="108" w:type="dxa"/>
              <w:bottom w:w="0" w:type="dxa"/>
              <w:right w:w="108" w:type="dxa"/>
            </w:tcMar>
          </w:tcPr>
          <w:p w14:paraId="588C3AA6" w14:textId="0230CBD0" w:rsidR="00776F5D" w:rsidRPr="00164622" w:rsidRDefault="00776F5D" w:rsidP="00776F5D">
            <w:pPr>
              <w:pStyle w:val="NoSpacing"/>
              <w:rPr>
                <w:color w:val="FF0000"/>
                <w:highlight w:val="yellow"/>
              </w:rPr>
            </w:pPr>
            <w:r w:rsidRPr="00164622">
              <w:rPr>
                <w:highlight w:val="yellow"/>
              </w:rPr>
              <w:t>Robert Bevill - TNMP</w:t>
            </w:r>
            <w:r w:rsidRPr="00164622">
              <w:rPr>
                <w:color w:val="FF0000"/>
                <w:highlight w:val="yellow"/>
              </w:rPr>
              <w:tab/>
            </w:r>
          </w:p>
        </w:tc>
        <w:tc>
          <w:tcPr>
            <w:tcW w:w="2970" w:type="dxa"/>
            <w:shd w:val="clear" w:color="auto" w:fill="auto"/>
            <w:tcMar>
              <w:top w:w="0" w:type="dxa"/>
              <w:left w:w="108" w:type="dxa"/>
              <w:bottom w:w="0" w:type="dxa"/>
              <w:right w:w="108" w:type="dxa"/>
            </w:tcMar>
          </w:tcPr>
          <w:p w14:paraId="16B2D25E" w14:textId="61BE5B67" w:rsidR="00776F5D" w:rsidRPr="00472EDA" w:rsidRDefault="00776F5D" w:rsidP="00776F5D">
            <w:pPr>
              <w:pStyle w:val="NoSpacing"/>
            </w:pPr>
            <w:r>
              <w:t>Eric Lotter – Grid Monitor</w:t>
            </w:r>
          </w:p>
        </w:tc>
        <w:tc>
          <w:tcPr>
            <w:tcW w:w="2790" w:type="dxa"/>
            <w:shd w:val="clear" w:color="auto" w:fill="auto"/>
            <w:tcMar>
              <w:top w:w="0" w:type="dxa"/>
              <w:left w:w="108" w:type="dxa"/>
              <w:bottom w:w="0" w:type="dxa"/>
              <w:right w:w="108" w:type="dxa"/>
            </w:tcMar>
          </w:tcPr>
          <w:p w14:paraId="653D0E61" w14:textId="6B126ADA" w:rsidR="00776F5D" w:rsidRPr="00164622" w:rsidRDefault="00776F5D" w:rsidP="00776F5D">
            <w:pPr>
              <w:pStyle w:val="NoSpacing"/>
              <w:rPr>
                <w:highlight w:val="yellow"/>
              </w:rPr>
            </w:pPr>
            <w:r>
              <w:t xml:space="preserve">Nick Reedy - </w:t>
            </w:r>
            <w:proofErr w:type="spellStart"/>
            <w:r>
              <w:t>CimView</w:t>
            </w:r>
            <w:proofErr w:type="spellEnd"/>
          </w:p>
        </w:tc>
        <w:tc>
          <w:tcPr>
            <w:tcW w:w="2610" w:type="dxa"/>
            <w:shd w:val="clear" w:color="auto" w:fill="auto"/>
          </w:tcPr>
          <w:p w14:paraId="725D7BD9" w14:textId="6666AB76" w:rsidR="00776F5D" w:rsidRPr="00472EDA" w:rsidRDefault="00776F5D" w:rsidP="00776F5D">
            <w:pPr>
              <w:pStyle w:val="NoSpacing"/>
              <w:rPr>
                <w:rFonts w:ascii="Arial" w:hAnsi="Arial" w:cs="Arial"/>
                <w:sz w:val="21"/>
                <w:szCs w:val="21"/>
              </w:rPr>
            </w:pPr>
            <w:r w:rsidRPr="00164622">
              <w:rPr>
                <w:highlight w:val="yellow"/>
              </w:rPr>
              <w:t xml:space="preserve"> </w:t>
            </w:r>
          </w:p>
        </w:tc>
      </w:tr>
      <w:tr w:rsidR="00776F5D" w14:paraId="7158B848" w14:textId="77777777" w:rsidTr="00472EDA">
        <w:trPr>
          <w:trHeight w:val="309"/>
        </w:trPr>
        <w:tc>
          <w:tcPr>
            <w:tcW w:w="2875" w:type="dxa"/>
            <w:shd w:val="clear" w:color="auto" w:fill="auto"/>
            <w:tcMar>
              <w:top w:w="0" w:type="dxa"/>
              <w:left w:w="108" w:type="dxa"/>
              <w:bottom w:w="0" w:type="dxa"/>
              <w:right w:w="108" w:type="dxa"/>
            </w:tcMar>
          </w:tcPr>
          <w:p w14:paraId="4DB5AF9B" w14:textId="0FDBAE79" w:rsidR="00776F5D" w:rsidRPr="00472EDA" w:rsidRDefault="00776F5D" w:rsidP="00776F5D">
            <w:pPr>
              <w:pStyle w:val="NoSpacing"/>
            </w:pPr>
            <w:bookmarkStart w:id="1" w:name="_Hlk196816832"/>
            <w:bookmarkStart w:id="2" w:name="_Hlk196816855"/>
            <w:r w:rsidRPr="00472EDA">
              <w:t>William Butler LP&amp;L</w:t>
            </w:r>
            <w:bookmarkEnd w:id="1"/>
          </w:p>
        </w:tc>
        <w:tc>
          <w:tcPr>
            <w:tcW w:w="2970" w:type="dxa"/>
            <w:shd w:val="clear" w:color="auto" w:fill="auto"/>
            <w:tcMar>
              <w:top w:w="0" w:type="dxa"/>
              <w:left w:w="108" w:type="dxa"/>
              <w:bottom w:w="0" w:type="dxa"/>
              <w:right w:w="108" w:type="dxa"/>
            </w:tcMar>
          </w:tcPr>
          <w:p w14:paraId="4E1EB05D" w14:textId="3BD390D3" w:rsidR="00776F5D" w:rsidRPr="00472EDA" w:rsidRDefault="00776F5D" w:rsidP="00776F5D">
            <w:pPr>
              <w:pStyle w:val="NoSpacing"/>
            </w:pPr>
            <w:r>
              <w:t>Krista Ortiz – LP&amp;L</w:t>
            </w:r>
          </w:p>
        </w:tc>
        <w:tc>
          <w:tcPr>
            <w:tcW w:w="2790" w:type="dxa"/>
            <w:shd w:val="clear" w:color="auto" w:fill="auto"/>
            <w:tcMar>
              <w:top w:w="0" w:type="dxa"/>
              <w:left w:w="108" w:type="dxa"/>
              <w:bottom w:w="0" w:type="dxa"/>
              <w:right w:w="108" w:type="dxa"/>
            </w:tcMar>
          </w:tcPr>
          <w:p w14:paraId="0A60BE93" w14:textId="49722C93" w:rsidR="00776F5D" w:rsidRPr="00164622" w:rsidRDefault="00776F5D" w:rsidP="00776F5D">
            <w:pPr>
              <w:pStyle w:val="NoSpacing"/>
              <w:rPr>
                <w:highlight w:val="yellow"/>
              </w:rPr>
            </w:pPr>
            <w:r w:rsidRPr="00164622">
              <w:rPr>
                <w:highlight w:val="yellow"/>
              </w:rPr>
              <w:t>Bill Snyder - AEP</w:t>
            </w:r>
          </w:p>
        </w:tc>
        <w:tc>
          <w:tcPr>
            <w:tcW w:w="2610" w:type="dxa"/>
            <w:shd w:val="clear" w:color="auto" w:fill="auto"/>
          </w:tcPr>
          <w:p w14:paraId="3C7BB843" w14:textId="45FC58BA" w:rsidR="00776F5D" w:rsidRPr="00164622" w:rsidRDefault="00776F5D" w:rsidP="00776F5D">
            <w:pPr>
              <w:pStyle w:val="NoSpacing"/>
              <w:rPr>
                <w:highlight w:val="yellow"/>
              </w:rPr>
            </w:pPr>
            <w:r w:rsidRPr="00164622">
              <w:rPr>
                <w:highlight w:val="yellow"/>
              </w:rPr>
              <w:t xml:space="preserve"> </w:t>
            </w:r>
          </w:p>
        </w:tc>
      </w:tr>
      <w:bookmarkEnd w:id="2"/>
      <w:tr w:rsidR="00776F5D" w:rsidRPr="00550C73" w14:paraId="033B5DCD" w14:textId="77777777" w:rsidTr="00472EDA">
        <w:trPr>
          <w:trHeight w:val="309"/>
        </w:trPr>
        <w:tc>
          <w:tcPr>
            <w:tcW w:w="2875" w:type="dxa"/>
            <w:shd w:val="clear" w:color="auto" w:fill="auto"/>
            <w:tcMar>
              <w:top w:w="0" w:type="dxa"/>
              <w:left w:w="108" w:type="dxa"/>
              <w:bottom w:w="0" w:type="dxa"/>
              <w:right w:w="108" w:type="dxa"/>
            </w:tcMar>
          </w:tcPr>
          <w:p w14:paraId="35050834" w14:textId="76364EF8" w:rsidR="00776F5D" w:rsidRPr="00472EDA" w:rsidRDefault="00776F5D" w:rsidP="00776F5D">
            <w:pPr>
              <w:pStyle w:val="NoSpacing"/>
            </w:pPr>
            <w:r w:rsidRPr="00472EDA">
              <w:t>Laura Gomez – LP&amp;L</w:t>
            </w:r>
          </w:p>
        </w:tc>
        <w:tc>
          <w:tcPr>
            <w:tcW w:w="2970" w:type="dxa"/>
            <w:shd w:val="clear" w:color="auto" w:fill="auto"/>
            <w:tcMar>
              <w:top w:w="0" w:type="dxa"/>
              <w:left w:w="108" w:type="dxa"/>
              <w:bottom w:w="0" w:type="dxa"/>
              <w:right w:w="108" w:type="dxa"/>
            </w:tcMar>
          </w:tcPr>
          <w:p w14:paraId="1D1890A1" w14:textId="3E67CA11" w:rsidR="00776F5D" w:rsidRPr="00472EDA" w:rsidRDefault="00776F5D" w:rsidP="00776F5D">
            <w:pPr>
              <w:pStyle w:val="NoSpacing"/>
            </w:pPr>
            <w:r w:rsidRPr="00164622">
              <w:rPr>
                <w:highlight w:val="yellow"/>
              </w:rPr>
              <w:t>Sam Pak - Oncor</w:t>
            </w:r>
          </w:p>
        </w:tc>
        <w:tc>
          <w:tcPr>
            <w:tcW w:w="2790" w:type="dxa"/>
            <w:shd w:val="clear" w:color="auto" w:fill="auto"/>
            <w:tcMar>
              <w:top w:w="0" w:type="dxa"/>
              <w:left w:w="108" w:type="dxa"/>
              <w:bottom w:w="0" w:type="dxa"/>
              <w:right w:w="108" w:type="dxa"/>
            </w:tcMar>
          </w:tcPr>
          <w:p w14:paraId="52712CE1" w14:textId="3917FB88" w:rsidR="00776F5D" w:rsidRPr="00472EDA" w:rsidRDefault="00776F5D" w:rsidP="00776F5D">
            <w:pPr>
              <w:pStyle w:val="NoSpacing"/>
            </w:pPr>
            <w:r w:rsidRPr="00164622">
              <w:rPr>
                <w:highlight w:val="yellow"/>
              </w:rPr>
              <w:t>Jordan Troublefield - ERCOT</w:t>
            </w:r>
          </w:p>
        </w:tc>
        <w:tc>
          <w:tcPr>
            <w:tcW w:w="2610" w:type="dxa"/>
            <w:shd w:val="clear" w:color="auto" w:fill="auto"/>
          </w:tcPr>
          <w:p w14:paraId="5AD39D03" w14:textId="4AF03406" w:rsidR="00776F5D" w:rsidRPr="00472EDA" w:rsidRDefault="00776F5D" w:rsidP="00776F5D">
            <w:pPr>
              <w:pStyle w:val="NoSpacing"/>
            </w:pPr>
            <w:r w:rsidRPr="00472EDA">
              <w:t xml:space="preserve"> </w:t>
            </w:r>
          </w:p>
        </w:tc>
      </w:tr>
      <w:tr w:rsidR="00776F5D" w:rsidRPr="00550C73" w14:paraId="1287940A" w14:textId="77777777" w:rsidTr="00472EDA">
        <w:trPr>
          <w:trHeight w:val="309"/>
        </w:trPr>
        <w:tc>
          <w:tcPr>
            <w:tcW w:w="2875" w:type="dxa"/>
            <w:shd w:val="clear" w:color="auto" w:fill="auto"/>
            <w:tcMar>
              <w:top w:w="0" w:type="dxa"/>
              <w:left w:w="108" w:type="dxa"/>
              <w:bottom w:w="0" w:type="dxa"/>
              <w:right w:w="108" w:type="dxa"/>
            </w:tcMar>
          </w:tcPr>
          <w:p w14:paraId="7C667674" w14:textId="45EFF33C" w:rsidR="00776F5D" w:rsidRPr="00472EDA" w:rsidRDefault="00776F5D" w:rsidP="00776F5D">
            <w:pPr>
              <w:pStyle w:val="NoSpacing"/>
            </w:pPr>
            <w:r w:rsidRPr="009764BC">
              <w:rPr>
                <w:highlight w:val="yellow"/>
              </w:rPr>
              <w:t>Monica Jones - CNP</w:t>
            </w:r>
          </w:p>
        </w:tc>
        <w:tc>
          <w:tcPr>
            <w:tcW w:w="2970" w:type="dxa"/>
            <w:shd w:val="clear" w:color="auto" w:fill="auto"/>
            <w:tcMar>
              <w:top w:w="0" w:type="dxa"/>
              <w:left w:w="108" w:type="dxa"/>
              <w:bottom w:w="0" w:type="dxa"/>
              <w:right w:w="108" w:type="dxa"/>
            </w:tcMar>
          </w:tcPr>
          <w:p w14:paraId="01DB30C3" w14:textId="2EBFB8BB" w:rsidR="00776F5D" w:rsidRPr="00164622" w:rsidRDefault="00776F5D" w:rsidP="00776F5D">
            <w:pPr>
              <w:pStyle w:val="NoSpacing"/>
              <w:rPr>
                <w:highlight w:val="yellow"/>
              </w:rPr>
            </w:pPr>
            <w:r w:rsidRPr="00164622">
              <w:rPr>
                <w:highlight w:val="yellow"/>
              </w:rPr>
              <w:t>Kyle Patrick - NRG</w:t>
            </w:r>
          </w:p>
        </w:tc>
        <w:tc>
          <w:tcPr>
            <w:tcW w:w="2790" w:type="dxa"/>
            <w:shd w:val="clear" w:color="auto" w:fill="auto"/>
            <w:tcMar>
              <w:top w:w="0" w:type="dxa"/>
              <w:left w:w="108" w:type="dxa"/>
              <w:bottom w:w="0" w:type="dxa"/>
              <w:right w:w="108" w:type="dxa"/>
            </w:tcMar>
          </w:tcPr>
          <w:p w14:paraId="50EA5C9D" w14:textId="0BCCC36F" w:rsidR="00776F5D" w:rsidRDefault="00776F5D" w:rsidP="00776F5D">
            <w:pPr>
              <w:pStyle w:val="NoSpacing"/>
            </w:pPr>
            <w:r>
              <w:t>Viviana Valdez – LP&amp;L</w:t>
            </w:r>
          </w:p>
        </w:tc>
        <w:tc>
          <w:tcPr>
            <w:tcW w:w="2610" w:type="dxa"/>
            <w:shd w:val="clear" w:color="auto" w:fill="auto"/>
          </w:tcPr>
          <w:p w14:paraId="49EFE095" w14:textId="43BFD702" w:rsidR="00776F5D" w:rsidRPr="00472EDA" w:rsidRDefault="00776F5D" w:rsidP="00776F5D">
            <w:pPr>
              <w:pStyle w:val="NoSpacing"/>
            </w:pPr>
          </w:p>
        </w:tc>
      </w:tr>
    </w:tbl>
    <w:p w14:paraId="700B63EA" w14:textId="77777777" w:rsidR="001419FE" w:rsidRPr="0067015F" w:rsidRDefault="001419FE" w:rsidP="0067015F">
      <w:pPr>
        <w:spacing w:after="0" w:line="240" w:lineRule="auto"/>
        <w:rPr>
          <w:rFonts w:ascii="Arial" w:hAnsi="Arial" w:cs="Arial"/>
          <w:b/>
          <w:sz w:val="21"/>
          <w:szCs w:val="21"/>
          <w:u w:val="single"/>
        </w:rPr>
      </w:pPr>
    </w:p>
    <w:p w14:paraId="25EC11A5" w14:textId="77777777" w:rsidR="008C4E34" w:rsidRPr="00F74594" w:rsidRDefault="008C4E34" w:rsidP="00F74594">
      <w:pPr>
        <w:spacing w:after="0" w:line="240" w:lineRule="auto"/>
        <w:rPr>
          <w:rFonts w:ascii="Arial" w:hAnsi="Arial" w:cs="Arial"/>
          <w:b/>
          <w:sz w:val="21"/>
          <w:szCs w:val="21"/>
          <w:u w:val="single"/>
        </w:rPr>
      </w:pPr>
    </w:p>
    <w:p w14:paraId="57489BAE" w14:textId="2D5C50FC" w:rsidR="00E6393F" w:rsidRPr="00E6393F" w:rsidRDefault="00E6393F" w:rsidP="00E6393F">
      <w:pPr>
        <w:pStyle w:val="ListParagraph"/>
        <w:spacing w:after="0" w:line="240" w:lineRule="auto"/>
        <w:ind w:left="630"/>
        <w:rPr>
          <w:rFonts w:ascii="Arial" w:hAnsi="Arial" w:cs="Arial"/>
          <w:b/>
          <w:sz w:val="21"/>
          <w:szCs w:val="21"/>
          <w:u w:val="single"/>
        </w:rPr>
      </w:pPr>
    </w:p>
    <w:p w14:paraId="5DFF5740" w14:textId="77777777" w:rsidR="00E6393F" w:rsidRDefault="00E6393F" w:rsidP="00605BE6">
      <w:pPr>
        <w:pStyle w:val="ListParagraph"/>
        <w:numPr>
          <w:ilvl w:val="0"/>
          <w:numId w:val="1"/>
        </w:numPr>
        <w:spacing w:after="0" w:line="240" w:lineRule="auto"/>
        <w:rPr>
          <w:rFonts w:ascii="Arial" w:hAnsi="Arial" w:cs="Arial"/>
          <w:b/>
          <w:sz w:val="21"/>
          <w:szCs w:val="21"/>
        </w:rPr>
      </w:pPr>
      <w:r w:rsidRPr="00E6393F">
        <w:rPr>
          <w:rFonts w:ascii="Arial" w:hAnsi="Arial" w:cs="Arial"/>
          <w:b/>
          <w:sz w:val="21"/>
          <w:szCs w:val="21"/>
        </w:rPr>
        <w:t>Admonition</w:t>
      </w:r>
    </w:p>
    <w:p w14:paraId="203F2ABA" w14:textId="581D6C57" w:rsidR="000C3FD0" w:rsidRPr="00550C73" w:rsidRDefault="00E6393F" w:rsidP="000C3FD0">
      <w:pPr>
        <w:pStyle w:val="ListParagraph"/>
        <w:numPr>
          <w:ilvl w:val="1"/>
          <w:numId w:val="1"/>
        </w:numPr>
        <w:spacing w:after="0" w:line="240" w:lineRule="auto"/>
        <w:rPr>
          <w:rFonts w:ascii="Arial" w:hAnsi="Arial" w:cs="Arial"/>
          <w:b/>
          <w:sz w:val="21"/>
          <w:szCs w:val="21"/>
        </w:rPr>
      </w:pPr>
      <w:r w:rsidRPr="00E6393F">
        <w:rPr>
          <w:rFonts w:ascii="Arial" w:hAnsi="Arial" w:cs="Arial"/>
          <w:b/>
          <w:sz w:val="21"/>
          <w:szCs w:val="21"/>
        </w:rPr>
        <w:t xml:space="preserve"> </w:t>
      </w:r>
      <w:r w:rsidR="00532B26">
        <w:rPr>
          <w:rFonts w:ascii="Arial" w:hAnsi="Arial" w:cs="Arial"/>
          <w:bCs/>
          <w:sz w:val="21"/>
          <w:szCs w:val="21"/>
        </w:rPr>
        <w:t>S</w:t>
      </w:r>
      <w:r w:rsidR="00164622">
        <w:rPr>
          <w:rFonts w:ascii="Arial" w:hAnsi="Arial" w:cs="Arial"/>
          <w:bCs/>
          <w:sz w:val="21"/>
          <w:szCs w:val="21"/>
        </w:rPr>
        <w:t>am</w:t>
      </w:r>
      <w:r w:rsidRPr="00E6393F">
        <w:rPr>
          <w:rFonts w:ascii="Arial" w:hAnsi="Arial" w:cs="Arial"/>
          <w:bCs/>
          <w:sz w:val="21"/>
          <w:szCs w:val="21"/>
        </w:rPr>
        <w:t xml:space="preserve"> </w:t>
      </w:r>
      <w:r w:rsidR="00191B7E">
        <w:rPr>
          <w:rFonts w:ascii="Arial" w:hAnsi="Arial" w:cs="Arial"/>
          <w:bCs/>
          <w:sz w:val="21"/>
          <w:szCs w:val="21"/>
        </w:rPr>
        <w:t xml:space="preserve">Pak </w:t>
      </w:r>
      <w:r w:rsidRPr="00E6393F">
        <w:rPr>
          <w:rFonts w:ascii="Arial" w:hAnsi="Arial" w:cs="Arial"/>
          <w:bCs/>
          <w:sz w:val="21"/>
          <w:szCs w:val="21"/>
        </w:rPr>
        <w:t>advised the attendees of the Antitrust Admonition</w:t>
      </w:r>
      <w:r w:rsidR="00083D4B">
        <w:rPr>
          <w:rFonts w:ascii="Arial" w:hAnsi="Arial" w:cs="Arial"/>
          <w:b/>
          <w:sz w:val="21"/>
          <w:szCs w:val="21"/>
        </w:rPr>
        <w:t>.</w:t>
      </w:r>
    </w:p>
    <w:p w14:paraId="4A62228B" w14:textId="71D9F870" w:rsidR="00E6393F" w:rsidRDefault="00E6393F" w:rsidP="00E6393F">
      <w:pPr>
        <w:spacing w:after="0" w:line="240" w:lineRule="auto"/>
        <w:rPr>
          <w:rFonts w:ascii="Arial" w:hAnsi="Arial" w:cs="Arial"/>
          <w:b/>
          <w:sz w:val="21"/>
          <w:szCs w:val="21"/>
        </w:rPr>
      </w:pPr>
    </w:p>
    <w:p w14:paraId="3418EC79" w14:textId="77777777" w:rsidR="00FF32A4" w:rsidRPr="00E6393F" w:rsidRDefault="00FF32A4" w:rsidP="00E6393F">
      <w:pPr>
        <w:spacing w:after="0" w:line="240" w:lineRule="auto"/>
        <w:rPr>
          <w:rFonts w:ascii="Arial" w:hAnsi="Arial" w:cs="Arial"/>
          <w:b/>
          <w:sz w:val="21"/>
          <w:szCs w:val="21"/>
        </w:rPr>
      </w:pPr>
    </w:p>
    <w:p w14:paraId="7C46005D" w14:textId="3225BB0B" w:rsidR="00E6393F" w:rsidRPr="00E6393F" w:rsidRDefault="00E6393F" w:rsidP="00605BE6">
      <w:pPr>
        <w:pStyle w:val="ListParagraph"/>
        <w:numPr>
          <w:ilvl w:val="0"/>
          <w:numId w:val="1"/>
        </w:numPr>
        <w:spacing w:after="0" w:line="240" w:lineRule="auto"/>
        <w:rPr>
          <w:rFonts w:ascii="Arial" w:hAnsi="Arial" w:cs="Arial"/>
          <w:b/>
          <w:sz w:val="21"/>
          <w:szCs w:val="21"/>
          <w:u w:val="single"/>
        </w:rPr>
      </w:pPr>
      <w:r>
        <w:rPr>
          <w:rFonts w:ascii="Arial" w:hAnsi="Arial" w:cs="Arial"/>
          <w:b/>
          <w:sz w:val="21"/>
          <w:szCs w:val="21"/>
        </w:rPr>
        <w:t xml:space="preserve">Introductions, Agenda </w:t>
      </w:r>
      <w:r w:rsidR="00532B26">
        <w:rPr>
          <w:rFonts w:ascii="Arial" w:hAnsi="Arial" w:cs="Arial"/>
          <w:b/>
          <w:sz w:val="21"/>
          <w:szCs w:val="21"/>
        </w:rPr>
        <w:t>Overview</w:t>
      </w:r>
    </w:p>
    <w:p w14:paraId="53797062" w14:textId="7F863A0B" w:rsidR="00E6393F" w:rsidRPr="00E6393F" w:rsidRDefault="00191B7E" w:rsidP="00E6393F">
      <w:pPr>
        <w:pStyle w:val="ListParagraph"/>
        <w:numPr>
          <w:ilvl w:val="1"/>
          <w:numId w:val="1"/>
        </w:numPr>
        <w:spacing w:after="0" w:line="240" w:lineRule="auto"/>
        <w:rPr>
          <w:rFonts w:ascii="Arial" w:hAnsi="Arial" w:cs="Arial"/>
          <w:b/>
          <w:sz w:val="21"/>
          <w:szCs w:val="21"/>
          <w:u w:val="single"/>
        </w:rPr>
      </w:pPr>
      <w:r>
        <w:rPr>
          <w:rFonts w:ascii="Arial" w:hAnsi="Arial" w:cs="Arial"/>
          <w:bCs/>
          <w:sz w:val="21"/>
          <w:szCs w:val="21"/>
        </w:rPr>
        <w:t>Sam</w:t>
      </w:r>
      <w:r w:rsidR="00180388">
        <w:rPr>
          <w:rFonts w:ascii="Arial" w:hAnsi="Arial" w:cs="Arial"/>
          <w:bCs/>
          <w:sz w:val="21"/>
          <w:szCs w:val="21"/>
        </w:rPr>
        <w:t xml:space="preserve"> </w:t>
      </w:r>
      <w:r w:rsidR="00550C73">
        <w:rPr>
          <w:rFonts w:ascii="Arial" w:hAnsi="Arial" w:cs="Arial"/>
          <w:bCs/>
          <w:sz w:val="21"/>
          <w:szCs w:val="21"/>
        </w:rPr>
        <w:t>confirmed the meeting participants</w:t>
      </w:r>
      <w:r w:rsidR="00532B26">
        <w:rPr>
          <w:rFonts w:ascii="Arial" w:hAnsi="Arial" w:cs="Arial"/>
          <w:bCs/>
          <w:sz w:val="21"/>
          <w:szCs w:val="21"/>
        </w:rPr>
        <w:t xml:space="preserve"> and </w:t>
      </w:r>
      <w:r w:rsidR="00550C73">
        <w:rPr>
          <w:rFonts w:ascii="Arial" w:hAnsi="Arial" w:cs="Arial"/>
          <w:bCs/>
          <w:sz w:val="21"/>
          <w:szCs w:val="21"/>
        </w:rPr>
        <w:t>reviewed</w:t>
      </w:r>
      <w:r w:rsidR="00180388">
        <w:rPr>
          <w:rFonts w:ascii="Arial" w:hAnsi="Arial" w:cs="Arial"/>
          <w:bCs/>
          <w:sz w:val="21"/>
          <w:szCs w:val="21"/>
        </w:rPr>
        <w:t xml:space="preserve"> the </w:t>
      </w:r>
      <w:r w:rsidR="0056640E">
        <w:rPr>
          <w:rFonts w:ascii="Arial" w:hAnsi="Arial" w:cs="Arial"/>
          <w:bCs/>
          <w:sz w:val="21"/>
          <w:szCs w:val="21"/>
        </w:rPr>
        <w:t>agend</w:t>
      </w:r>
      <w:r w:rsidR="00532B26">
        <w:rPr>
          <w:rFonts w:ascii="Arial" w:hAnsi="Arial" w:cs="Arial"/>
          <w:bCs/>
          <w:sz w:val="21"/>
          <w:szCs w:val="21"/>
        </w:rPr>
        <w:t xml:space="preserve">a. </w:t>
      </w:r>
    </w:p>
    <w:p w14:paraId="59BF0FFD" w14:textId="77777777" w:rsidR="00E6393F" w:rsidRDefault="00E6393F" w:rsidP="00E6393F">
      <w:pPr>
        <w:pStyle w:val="ListParagraph"/>
        <w:spacing w:after="0" w:line="240" w:lineRule="auto"/>
        <w:ind w:left="1440"/>
        <w:rPr>
          <w:rFonts w:ascii="Arial" w:hAnsi="Arial" w:cs="Arial"/>
          <w:b/>
          <w:sz w:val="21"/>
          <w:szCs w:val="21"/>
          <w:u w:val="single"/>
        </w:rPr>
      </w:pPr>
    </w:p>
    <w:p w14:paraId="640B0E8E" w14:textId="77777777" w:rsidR="00FF32A4" w:rsidRPr="00E6393F" w:rsidRDefault="00FF32A4" w:rsidP="00E6393F">
      <w:pPr>
        <w:pStyle w:val="ListParagraph"/>
        <w:spacing w:after="0" w:line="240" w:lineRule="auto"/>
        <w:ind w:left="1440"/>
        <w:rPr>
          <w:rFonts w:ascii="Arial" w:hAnsi="Arial" w:cs="Arial"/>
          <w:b/>
          <w:sz w:val="21"/>
          <w:szCs w:val="21"/>
          <w:u w:val="single"/>
        </w:rPr>
      </w:pPr>
    </w:p>
    <w:p w14:paraId="4EC3CC7A" w14:textId="6BB736FE" w:rsidR="00E6393F" w:rsidRPr="00180388" w:rsidRDefault="00532B26" w:rsidP="00E6393F">
      <w:pPr>
        <w:pStyle w:val="ListParagraph"/>
        <w:numPr>
          <w:ilvl w:val="0"/>
          <w:numId w:val="1"/>
        </w:numPr>
        <w:spacing w:after="0" w:line="240" w:lineRule="auto"/>
        <w:rPr>
          <w:rFonts w:ascii="Arial" w:hAnsi="Arial" w:cs="Arial"/>
          <w:b/>
          <w:sz w:val="21"/>
          <w:szCs w:val="21"/>
          <w:u w:val="single"/>
        </w:rPr>
      </w:pPr>
      <w:r>
        <w:rPr>
          <w:rFonts w:ascii="Arial" w:hAnsi="Arial" w:cs="Arial"/>
          <w:b/>
          <w:sz w:val="21"/>
          <w:szCs w:val="21"/>
        </w:rPr>
        <w:t xml:space="preserve">Review of </w:t>
      </w:r>
      <w:r w:rsidR="00164622">
        <w:rPr>
          <w:rFonts w:ascii="Arial" w:hAnsi="Arial" w:cs="Arial"/>
          <w:b/>
          <w:sz w:val="21"/>
          <w:szCs w:val="21"/>
        </w:rPr>
        <w:t>May</w:t>
      </w:r>
      <w:r w:rsidR="00472EDA">
        <w:rPr>
          <w:rFonts w:ascii="Arial" w:hAnsi="Arial" w:cs="Arial"/>
          <w:b/>
          <w:sz w:val="21"/>
          <w:szCs w:val="21"/>
        </w:rPr>
        <w:t xml:space="preserve"> </w:t>
      </w:r>
      <w:r w:rsidR="00164622">
        <w:rPr>
          <w:rFonts w:ascii="Arial" w:hAnsi="Arial" w:cs="Arial"/>
          <w:b/>
          <w:sz w:val="21"/>
          <w:szCs w:val="21"/>
        </w:rPr>
        <w:t>21st</w:t>
      </w:r>
      <w:r>
        <w:rPr>
          <w:rFonts w:ascii="Arial" w:hAnsi="Arial" w:cs="Arial"/>
          <w:b/>
          <w:sz w:val="21"/>
          <w:szCs w:val="21"/>
        </w:rPr>
        <w:t xml:space="preserve"> Meeting Notes</w:t>
      </w:r>
    </w:p>
    <w:p w14:paraId="14A9D29B" w14:textId="632909EE" w:rsidR="00532B26" w:rsidRDefault="0056660C" w:rsidP="00532B26">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Sam said the attendee list on the 5/21 meeting notes may be incomplete and</w:t>
      </w:r>
      <w:r w:rsidR="007E04AB">
        <w:rPr>
          <w:rFonts w:ascii="Arial" w:hAnsi="Arial" w:cs="Arial"/>
          <w:bCs/>
          <w:sz w:val="21"/>
          <w:szCs w:val="21"/>
        </w:rPr>
        <w:t xml:space="preserve"> he</w:t>
      </w:r>
      <w:r>
        <w:rPr>
          <w:rFonts w:ascii="Arial" w:hAnsi="Arial" w:cs="Arial"/>
          <w:bCs/>
          <w:sz w:val="21"/>
          <w:szCs w:val="21"/>
        </w:rPr>
        <w:t xml:space="preserve"> invited any needed corrections.  He asked the REPs</w:t>
      </w:r>
      <w:r w:rsidR="00A31AA3">
        <w:rPr>
          <w:rFonts w:ascii="Arial" w:hAnsi="Arial" w:cs="Arial"/>
          <w:bCs/>
          <w:sz w:val="21"/>
          <w:szCs w:val="21"/>
        </w:rPr>
        <w:t xml:space="preserve"> for feedback on the AV slides presented.  Sheri said there are no action items, although further discussion of</w:t>
      </w:r>
      <w:r w:rsidR="007E04AB">
        <w:rPr>
          <w:rFonts w:ascii="Arial" w:hAnsi="Arial" w:cs="Arial"/>
          <w:bCs/>
          <w:sz w:val="21"/>
          <w:szCs w:val="21"/>
        </w:rPr>
        <w:t xml:space="preserve"> </w:t>
      </w:r>
      <w:r w:rsidR="00A31AA3">
        <w:rPr>
          <w:rFonts w:ascii="Arial" w:hAnsi="Arial" w:cs="Arial"/>
          <w:bCs/>
          <w:sz w:val="21"/>
          <w:szCs w:val="21"/>
        </w:rPr>
        <w:t>“flip-flops” among the BUS load factors</w:t>
      </w:r>
      <w:r w:rsidR="007E04AB">
        <w:rPr>
          <w:rFonts w:ascii="Arial" w:hAnsi="Arial" w:cs="Arial"/>
          <w:bCs/>
          <w:sz w:val="21"/>
          <w:szCs w:val="21"/>
        </w:rPr>
        <w:t xml:space="preserve"> is needed</w:t>
      </w:r>
      <w:r w:rsidR="00A31AA3">
        <w:rPr>
          <w:rFonts w:ascii="Arial" w:hAnsi="Arial" w:cs="Arial"/>
          <w:bCs/>
          <w:sz w:val="21"/>
          <w:szCs w:val="21"/>
        </w:rPr>
        <w:t xml:space="preserve">.  </w:t>
      </w:r>
      <w:commentRangeStart w:id="3"/>
      <w:commentRangeStart w:id="4"/>
      <w:commentRangeStart w:id="5"/>
      <w:del w:id="6" w:author="Pliler, Steven" w:date="2025-07-31T20:53:00Z" w16du:dateUtc="2025-08-01T01:53:00Z">
        <w:r w:rsidR="00A31AA3" w:rsidDel="00BA79FE">
          <w:rPr>
            <w:rFonts w:ascii="Arial" w:hAnsi="Arial" w:cs="Arial"/>
            <w:bCs/>
            <w:sz w:val="21"/>
            <w:szCs w:val="21"/>
          </w:rPr>
          <w:delText>Amar added the “R squared” test is skewed by the increase of PV, particularly in the late night/early morning hours.</w:delText>
        </w:r>
        <w:commentRangeEnd w:id="3"/>
        <w:r w:rsidR="009E34DC" w:rsidDel="00BA79FE">
          <w:rPr>
            <w:rStyle w:val="CommentReference"/>
          </w:rPr>
          <w:commentReference w:id="3"/>
        </w:r>
        <w:commentRangeEnd w:id="4"/>
        <w:r w:rsidR="00AD60DF" w:rsidDel="00BA79FE">
          <w:rPr>
            <w:rStyle w:val="CommentReference"/>
          </w:rPr>
          <w:commentReference w:id="4"/>
        </w:r>
      </w:del>
      <w:commentRangeEnd w:id="5"/>
      <w:r w:rsidR="00BA79FE">
        <w:rPr>
          <w:rStyle w:val="CommentReference"/>
        </w:rPr>
        <w:commentReference w:id="5"/>
      </w:r>
      <w:del w:id="7" w:author="Pliler, Steven" w:date="2025-07-31T20:53:00Z" w16du:dateUtc="2025-08-01T01:53:00Z">
        <w:r w:rsidR="00597FFA" w:rsidDel="00BA79FE">
          <w:rPr>
            <w:rFonts w:ascii="Arial" w:hAnsi="Arial" w:cs="Arial"/>
            <w:bCs/>
            <w:sz w:val="21"/>
            <w:szCs w:val="21"/>
          </w:rPr>
          <w:delText xml:space="preserve">  </w:delText>
        </w:r>
      </w:del>
      <w:r w:rsidR="006014F0">
        <w:rPr>
          <w:rFonts w:ascii="Arial" w:hAnsi="Arial" w:cs="Arial"/>
          <w:bCs/>
          <w:sz w:val="21"/>
          <w:szCs w:val="21"/>
        </w:rPr>
        <w:t xml:space="preserve">He also said the current process </w:t>
      </w:r>
      <w:r w:rsidR="00861B92">
        <w:rPr>
          <w:rFonts w:ascii="Arial" w:hAnsi="Arial" w:cs="Arial"/>
          <w:bCs/>
          <w:sz w:val="21"/>
          <w:szCs w:val="21"/>
        </w:rPr>
        <w:t>examines</w:t>
      </w:r>
      <w:r w:rsidR="006014F0">
        <w:rPr>
          <w:rFonts w:ascii="Arial" w:hAnsi="Arial" w:cs="Arial"/>
          <w:bCs/>
          <w:sz w:val="21"/>
          <w:szCs w:val="21"/>
        </w:rPr>
        <w:t xml:space="preserve"> load on an hourly basis; result</w:t>
      </w:r>
      <w:r w:rsidR="00861B92">
        <w:rPr>
          <w:rFonts w:ascii="Arial" w:hAnsi="Arial" w:cs="Arial"/>
          <w:bCs/>
          <w:sz w:val="21"/>
          <w:szCs w:val="21"/>
        </w:rPr>
        <w:t>ing</w:t>
      </w:r>
      <w:r w:rsidR="006014F0">
        <w:rPr>
          <w:rFonts w:ascii="Arial" w:hAnsi="Arial" w:cs="Arial"/>
          <w:bCs/>
          <w:sz w:val="21"/>
          <w:szCs w:val="21"/>
        </w:rPr>
        <w:t xml:space="preserve"> in average load being compared against temperature and wash</w:t>
      </w:r>
      <w:r w:rsidR="00861B92">
        <w:rPr>
          <w:rFonts w:ascii="Arial" w:hAnsi="Arial" w:cs="Arial"/>
          <w:bCs/>
          <w:sz w:val="21"/>
          <w:szCs w:val="21"/>
        </w:rPr>
        <w:t>ing</w:t>
      </w:r>
      <w:r w:rsidR="006014F0">
        <w:rPr>
          <w:rFonts w:ascii="Arial" w:hAnsi="Arial" w:cs="Arial"/>
          <w:bCs/>
          <w:sz w:val="21"/>
          <w:szCs w:val="21"/>
        </w:rPr>
        <w:t xml:space="preserve"> out </w:t>
      </w:r>
      <w:r w:rsidR="00861B92">
        <w:rPr>
          <w:rFonts w:ascii="Arial" w:hAnsi="Arial" w:cs="Arial"/>
          <w:bCs/>
          <w:sz w:val="21"/>
          <w:szCs w:val="21"/>
        </w:rPr>
        <w:t>the</w:t>
      </w:r>
      <w:r w:rsidR="006014F0">
        <w:rPr>
          <w:rFonts w:ascii="Arial" w:hAnsi="Arial" w:cs="Arial"/>
          <w:bCs/>
          <w:sz w:val="21"/>
          <w:szCs w:val="21"/>
        </w:rPr>
        <w:t xml:space="preserve"> variance.  </w:t>
      </w:r>
      <w:r w:rsidR="00597FFA">
        <w:rPr>
          <w:rFonts w:ascii="Arial" w:hAnsi="Arial" w:cs="Arial"/>
          <w:bCs/>
          <w:sz w:val="21"/>
          <w:szCs w:val="21"/>
        </w:rPr>
        <w:t xml:space="preserve">Amar said the difficulty will be implementing the changes through code updates.  </w:t>
      </w:r>
      <w:r w:rsidR="00A31AA3">
        <w:rPr>
          <w:rFonts w:ascii="Arial" w:hAnsi="Arial" w:cs="Arial"/>
          <w:bCs/>
          <w:sz w:val="21"/>
          <w:szCs w:val="21"/>
        </w:rPr>
        <w:t xml:space="preserve">Rob asked why </w:t>
      </w:r>
      <w:r w:rsidR="00861B92">
        <w:rPr>
          <w:rFonts w:ascii="Arial" w:hAnsi="Arial" w:cs="Arial"/>
          <w:bCs/>
          <w:sz w:val="21"/>
          <w:szCs w:val="21"/>
        </w:rPr>
        <w:t>residential</w:t>
      </w:r>
      <w:r w:rsidR="00A31AA3">
        <w:rPr>
          <w:rFonts w:ascii="Arial" w:hAnsi="Arial" w:cs="Arial"/>
          <w:bCs/>
          <w:sz w:val="21"/>
          <w:szCs w:val="21"/>
        </w:rPr>
        <w:t xml:space="preserve"> is not included</w:t>
      </w:r>
      <w:r w:rsidR="00861B92">
        <w:rPr>
          <w:rFonts w:ascii="Arial" w:hAnsi="Arial" w:cs="Arial"/>
          <w:bCs/>
          <w:sz w:val="21"/>
          <w:szCs w:val="21"/>
        </w:rPr>
        <w:t xml:space="preserve"> in the discussion</w:t>
      </w:r>
      <w:r w:rsidR="00A31AA3">
        <w:rPr>
          <w:rFonts w:ascii="Arial" w:hAnsi="Arial" w:cs="Arial"/>
          <w:bCs/>
          <w:sz w:val="21"/>
          <w:szCs w:val="21"/>
        </w:rPr>
        <w:t xml:space="preserve">.  Sheri and Sam recounted that the </w:t>
      </w:r>
      <w:r w:rsidR="00861B92">
        <w:rPr>
          <w:rFonts w:ascii="Arial" w:hAnsi="Arial" w:cs="Arial"/>
          <w:bCs/>
          <w:sz w:val="21"/>
          <w:szCs w:val="21"/>
        </w:rPr>
        <w:t>residential</w:t>
      </w:r>
      <w:r w:rsidR="00A31AA3">
        <w:rPr>
          <w:rFonts w:ascii="Arial" w:hAnsi="Arial" w:cs="Arial"/>
          <w:bCs/>
          <w:sz w:val="21"/>
          <w:szCs w:val="21"/>
        </w:rPr>
        <w:t xml:space="preserve"> enhancement discussion landed on examining the heating and cooling degree day aspect, and the accompanying six data points.  </w:t>
      </w:r>
      <w:r w:rsidR="00697493">
        <w:rPr>
          <w:rFonts w:ascii="Arial" w:hAnsi="Arial" w:cs="Arial"/>
          <w:bCs/>
          <w:sz w:val="21"/>
          <w:szCs w:val="21"/>
        </w:rPr>
        <w:t>Sheri</w:t>
      </w:r>
      <w:r w:rsidR="00861B92">
        <w:rPr>
          <w:rFonts w:ascii="Arial" w:hAnsi="Arial" w:cs="Arial"/>
          <w:bCs/>
          <w:sz w:val="21"/>
          <w:szCs w:val="21"/>
        </w:rPr>
        <w:t xml:space="preserve"> </w:t>
      </w:r>
      <w:r w:rsidR="00697493">
        <w:rPr>
          <w:rFonts w:ascii="Arial" w:hAnsi="Arial" w:cs="Arial"/>
          <w:bCs/>
          <w:sz w:val="21"/>
          <w:szCs w:val="21"/>
        </w:rPr>
        <w:t>summarize</w:t>
      </w:r>
      <w:r w:rsidR="00861B92">
        <w:rPr>
          <w:rFonts w:ascii="Arial" w:hAnsi="Arial" w:cs="Arial"/>
          <w:bCs/>
          <w:sz w:val="21"/>
          <w:szCs w:val="21"/>
        </w:rPr>
        <w:t>d the approach as looking at hourly data instead of averages.</w:t>
      </w:r>
    </w:p>
    <w:p w14:paraId="2725E229" w14:textId="3CB11CD8" w:rsidR="0025518F" w:rsidRDefault="0025518F" w:rsidP="0025518F">
      <w:pPr>
        <w:pStyle w:val="ListParagraph"/>
        <w:numPr>
          <w:ilvl w:val="1"/>
          <w:numId w:val="1"/>
        </w:numPr>
        <w:spacing w:after="0" w:line="240" w:lineRule="auto"/>
        <w:rPr>
          <w:rFonts w:ascii="Arial" w:hAnsi="Arial" w:cs="Arial"/>
          <w:bCs/>
          <w:sz w:val="21"/>
          <w:szCs w:val="21"/>
        </w:rPr>
      </w:pPr>
      <w:commentRangeStart w:id="8"/>
      <w:commentRangeStart w:id="9"/>
      <w:commentRangeStart w:id="10"/>
      <w:r>
        <w:rPr>
          <w:rFonts w:ascii="Arial" w:hAnsi="Arial" w:cs="Arial"/>
          <w:bCs/>
          <w:sz w:val="21"/>
          <w:szCs w:val="21"/>
        </w:rPr>
        <w:t xml:space="preserve">Amar said </w:t>
      </w:r>
      <w:ins w:id="11" w:author="Pliler, Steven" w:date="2025-07-31T21:23:00Z" w16du:dateUtc="2025-08-01T02:23:00Z">
        <w:r w:rsidR="001265D8">
          <w:rPr>
            <w:rFonts w:ascii="Arial" w:hAnsi="Arial" w:cs="Arial"/>
            <w:bCs/>
            <w:sz w:val="21"/>
            <w:szCs w:val="21"/>
          </w:rPr>
          <w:t>there are 3.6 m</w:t>
        </w:r>
      </w:ins>
      <w:ins w:id="12" w:author="Pliler, Steven" w:date="2025-07-31T21:24:00Z" w16du:dateUtc="2025-08-01T02:24:00Z">
        <w:r w:rsidR="001265D8">
          <w:rPr>
            <w:rFonts w:ascii="Arial" w:hAnsi="Arial" w:cs="Arial"/>
            <w:bCs/>
            <w:sz w:val="21"/>
            <w:szCs w:val="21"/>
          </w:rPr>
          <w:t xml:space="preserve">illion </w:t>
        </w:r>
      </w:ins>
      <w:proofErr w:type="gramStart"/>
      <w:r>
        <w:rPr>
          <w:rFonts w:ascii="Arial" w:hAnsi="Arial" w:cs="Arial"/>
          <w:bCs/>
          <w:sz w:val="21"/>
          <w:szCs w:val="21"/>
        </w:rPr>
        <w:t>RESLO</w:t>
      </w:r>
      <w:ins w:id="13" w:author="Pliler, Steven" w:date="2025-07-31T21:19:00Z" w16du:dateUtc="2025-08-01T02:19:00Z">
        <w:r w:rsidR="0097222A">
          <w:rPr>
            <w:rFonts w:ascii="Arial" w:hAnsi="Arial" w:cs="Arial"/>
            <w:bCs/>
            <w:sz w:val="21"/>
            <w:szCs w:val="21"/>
          </w:rPr>
          <w:t xml:space="preserve">WR </w:t>
        </w:r>
      </w:ins>
      <w:r>
        <w:rPr>
          <w:rFonts w:ascii="Arial" w:hAnsi="Arial" w:cs="Arial"/>
          <w:bCs/>
          <w:sz w:val="21"/>
          <w:szCs w:val="21"/>
        </w:rPr>
        <w:t xml:space="preserve"> </w:t>
      </w:r>
      <w:ins w:id="14" w:author="Pliler, Steven" w:date="2025-07-31T21:20:00Z" w16du:dateUtc="2025-08-01T02:20:00Z">
        <w:r w:rsidR="0097222A">
          <w:rPr>
            <w:rFonts w:ascii="Arial" w:hAnsi="Arial" w:cs="Arial"/>
            <w:bCs/>
            <w:sz w:val="21"/>
            <w:szCs w:val="21"/>
          </w:rPr>
          <w:t>ESIs</w:t>
        </w:r>
        <w:proofErr w:type="gramEnd"/>
        <w:r w:rsidR="0097222A">
          <w:rPr>
            <w:rFonts w:ascii="Arial" w:hAnsi="Arial" w:cs="Arial"/>
            <w:bCs/>
            <w:sz w:val="21"/>
            <w:szCs w:val="21"/>
          </w:rPr>
          <w:t xml:space="preserve"> </w:t>
        </w:r>
      </w:ins>
      <w:ins w:id="15" w:author="Pliler, Steven" w:date="2025-07-31T21:25:00Z" w16du:dateUtc="2025-08-01T02:25:00Z">
        <w:r w:rsidR="001265D8">
          <w:rPr>
            <w:rFonts w:ascii="Arial" w:hAnsi="Arial" w:cs="Arial"/>
            <w:bCs/>
            <w:sz w:val="21"/>
            <w:szCs w:val="21"/>
          </w:rPr>
          <w:t>in the ERCOT market, and</w:t>
        </w:r>
      </w:ins>
      <w:ins w:id="16" w:author="Pliler, Steven" w:date="2025-07-31T21:26:00Z" w16du:dateUtc="2025-08-01T02:26:00Z">
        <w:r w:rsidR="001265D8">
          <w:rPr>
            <w:rFonts w:ascii="Arial" w:hAnsi="Arial" w:cs="Arial"/>
            <w:bCs/>
            <w:sz w:val="21"/>
            <w:szCs w:val="21"/>
          </w:rPr>
          <w:t xml:space="preserve"> there </w:t>
        </w:r>
        <w:proofErr w:type="gramStart"/>
        <w:r w:rsidR="001265D8">
          <w:rPr>
            <w:rFonts w:ascii="Arial" w:hAnsi="Arial" w:cs="Arial"/>
            <w:bCs/>
            <w:sz w:val="21"/>
            <w:szCs w:val="21"/>
          </w:rPr>
          <w:t>3.5</w:t>
        </w:r>
        <w:proofErr w:type="gramEnd"/>
        <w:r w:rsidR="001265D8">
          <w:rPr>
            <w:rFonts w:ascii="Arial" w:hAnsi="Arial" w:cs="Arial"/>
            <w:bCs/>
            <w:sz w:val="21"/>
            <w:szCs w:val="21"/>
          </w:rPr>
          <w:t xml:space="preserve"> million RESHIWR</w:t>
        </w:r>
      </w:ins>
      <w:ins w:id="17" w:author="Pliler, Steven" w:date="2025-07-31T21:27:00Z" w16du:dateUtc="2025-08-01T02:27:00Z">
        <w:r w:rsidR="001265D8">
          <w:rPr>
            <w:rFonts w:ascii="Arial" w:hAnsi="Arial" w:cs="Arial"/>
            <w:bCs/>
            <w:sz w:val="21"/>
            <w:szCs w:val="21"/>
          </w:rPr>
          <w:t xml:space="preserve"> ESIs in the market.  </w:t>
        </w:r>
      </w:ins>
      <w:ins w:id="18" w:author="Pliler, Steven" w:date="2025-07-31T21:28:00Z" w16du:dateUtc="2025-08-01T02:28:00Z">
        <w:r w:rsidR="001265D8">
          <w:rPr>
            <w:rFonts w:ascii="Arial" w:hAnsi="Arial" w:cs="Arial"/>
            <w:bCs/>
            <w:sz w:val="21"/>
            <w:szCs w:val="21"/>
          </w:rPr>
          <w:t xml:space="preserve">Residential ESIs </w:t>
        </w:r>
      </w:ins>
      <w:ins w:id="19" w:author="Pliler, Steven" w:date="2025-07-31T21:30:00Z" w16du:dateUtc="2025-08-01T02:30:00Z">
        <w:r w:rsidR="001265D8">
          <w:rPr>
            <w:rFonts w:ascii="Arial" w:hAnsi="Arial" w:cs="Arial"/>
            <w:bCs/>
            <w:sz w:val="21"/>
            <w:szCs w:val="21"/>
          </w:rPr>
          <w:t>account for</w:t>
        </w:r>
      </w:ins>
      <w:ins w:id="20" w:author="Pliler, Steven" w:date="2025-07-31T21:29:00Z" w16du:dateUtc="2025-08-01T02:29:00Z">
        <w:r w:rsidR="001265D8">
          <w:rPr>
            <w:rFonts w:ascii="Arial" w:hAnsi="Arial" w:cs="Arial"/>
            <w:bCs/>
            <w:sz w:val="21"/>
            <w:szCs w:val="21"/>
          </w:rPr>
          <w:t xml:space="preserve"> 7.3 million </w:t>
        </w:r>
      </w:ins>
      <w:ins w:id="21" w:author="Pliler, Steven" w:date="2025-07-31T21:30:00Z" w16du:dateUtc="2025-08-01T02:30:00Z">
        <w:r w:rsidR="001265D8">
          <w:rPr>
            <w:rFonts w:ascii="Arial" w:hAnsi="Arial" w:cs="Arial"/>
            <w:bCs/>
            <w:sz w:val="21"/>
            <w:szCs w:val="21"/>
          </w:rPr>
          <w:t xml:space="preserve">of </w:t>
        </w:r>
      </w:ins>
      <w:ins w:id="22" w:author="Pliler, Steven" w:date="2025-07-31T21:29:00Z" w16du:dateUtc="2025-08-01T02:29:00Z">
        <w:r w:rsidR="001265D8">
          <w:rPr>
            <w:rFonts w:ascii="Arial" w:hAnsi="Arial" w:cs="Arial"/>
            <w:bCs/>
            <w:sz w:val="21"/>
            <w:szCs w:val="21"/>
          </w:rPr>
          <w:t xml:space="preserve">the </w:t>
        </w:r>
      </w:ins>
      <w:ins w:id="23" w:author="Pliler, Steven" w:date="2025-07-31T21:30:00Z" w16du:dateUtc="2025-08-01T02:30:00Z">
        <w:r w:rsidR="001265D8">
          <w:rPr>
            <w:rFonts w:ascii="Arial" w:hAnsi="Arial" w:cs="Arial"/>
            <w:bCs/>
            <w:sz w:val="21"/>
            <w:szCs w:val="21"/>
          </w:rPr>
          <w:t xml:space="preserve">total </w:t>
        </w:r>
      </w:ins>
      <w:ins w:id="24" w:author="Pliler, Steven" w:date="2025-07-31T21:29:00Z" w16du:dateUtc="2025-08-01T02:29:00Z">
        <w:r w:rsidR="001265D8">
          <w:rPr>
            <w:rFonts w:ascii="Arial" w:hAnsi="Arial" w:cs="Arial"/>
            <w:bCs/>
            <w:sz w:val="21"/>
            <w:szCs w:val="21"/>
          </w:rPr>
          <w:t>8.3 million ESIs</w:t>
        </w:r>
      </w:ins>
      <w:ins w:id="25" w:author="Pliler, Steven" w:date="2025-07-31T21:31:00Z" w16du:dateUtc="2025-08-01T02:31:00Z">
        <w:r w:rsidR="001265D8">
          <w:rPr>
            <w:rFonts w:ascii="Arial" w:hAnsi="Arial" w:cs="Arial"/>
            <w:bCs/>
            <w:sz w:val="21"/>
            <w:szCs w:val="21"/>
          </w:rPr>
          <w:t xml:space="preserve"> in ERCOT.</w:t>
        </w:r>
      </w:ins>
      <w:del w:id="26" w:author="Pliler, Steven" w:date="2025-07-31T21:21:00Z" w16du:dateUtc="2025-08-01T02:21:00Z">
        <w:r w:rsidDel="0097222A">
          <w:rPr>
            <w:rFonts w:ascii="Arial" w:hAnsi="Arial" w:cs="Arial"/>
            <w:bCs/>
            <w:sz w:val="21"/>
            <w:szCs w:val="21"/>
          </w:rPr>
          <w:delText xml:space="preserve">is </w:delText>
        </w:r>
      </w:del>
      <w:del w:id="27" w:author="Pliler, Steven" w:date="2025-07-31T21:32:00Z" w16du:dateUtc="2025-08-01T02:32:00Z">
        <w:r w:rsidDel="001265D8">
          <w:rPr>
            <w:rFonts w:ascii="Arial" w:hAnsi="Arial" w:cs="Arial"/>
            <w:bCs/>
            <w:sz w:val="21"/>
            <w:szCs w:val="21"/>
          </w:rPr>
          <w:delText>3.6% and HI is 3.5% of the total RES ESIIDs</w:delText>
        </w:r>
        <w:commentRangeEnd w:id="8"/>
        <w:r w:rsidR="00BC107A" w:rsidDel="001265D8">
          <w:rPr>
            <w:rStyle w:val="CommentReference"/>
          </w:rPr>
          <w:commentReference w:id="8"/>
        </w:r>
        <w:commentRangeEnd w:id="9"/>
        <w:r w:rsidR="009E34DC" w:rsidDel="001265D8">
          <w:rPr>
            <w:rStyle w:val="CommentReference"/>
          </w:rPr>
          <w:commentReference w:id="9"/>
        </w:r>
        <w:commentRangeEnd w:id="10"/>
        <w:r w:rsidR="00787999" w:rsidDel="001265D8">
          <w:rPr>
            <w:rStyle w:val="CommentReference"/>
          </w:rPr>
          <w:commentReference w:id="10"/>
        </w:r>
        <w:r w:rsidDel="001265D8">
          <w:rPr>
            <w:rFonts w:ascii="Arial" w:hAnsi="Arial" w:cs="Arial"/>
            <w:bCs/>
            <w:sz w:val="21"/>
            <w:szCs w:val="21"/>
          </w:rPr>
          <w:delText>.</w:delText>
        </w:r>
      </w:del>
      <w:r>
        <w:rPr>
          <w:rFonts w:ascii="Arial" w:hAnsi="Arial" w:cs="Arial"/>
          <w:bCs/>
          <w:sz w:val="21"/>
          <w:szCs w:val="21"/>
        </w:rPr>
        <w:t xml:space="preserve">  Sheri questioned if the LO/HI default assignments are still accurate.  Amar said examination of January and February is useful in determining </w:t>
      </w:r>
      <w:r w:rsidR="00685887">
        <w:rPr>
          <w:rFonts w:ascii="Arial" w:hAnsi="Arial" w:cs="Arial"/>
          <w:bCs/>
          <w:sz w:val="21"/>
          <w:szCs w:val="21"/>
        </w:rPr>
        <w:t xml:space="preserve">premises using </w:t>
      </w:r>
      <w:r>
        <w:rPr>
          <w:rFonts w:ascii="Arial" w:hAnsi="Arial" w:cs="Arial"/>
          <w:bCs/>
          <w:sz w:val="21"/>
          <w:szCs w:val="21"/>
        </w:rPr>
        <w:t xml:space="preserve">electric heat.  Sheri and Amar calculated the approach provides 600+ sample points, which Amar said should be satisfactory.  Amar </w:t>
      </w:r>
      <w:r w:rsidR="00BC107A">
        <w:rPr>
          <w:rFonts w:ascii="Arial" w:hAnsi="Arial" w:cs="Arial"/>
          <w:bCs/>
          <w:sz w:val="21"/>
          <w:szCs w:val="21"/>
        </w:rPr>
        <w:t>added</w:t>
      </w:r>
      <w:r>
        <w:rPr>
          <w:rFonts w:ascii="Arial" w:hAnsi="Arial" w:cs="Arial"/>
          <w:bCs/>
          <w:sz w:val="21"/>
          <w:szCs w:val="21"/>
        </w:rPr>
        <w:t xml:space="preserve"> if a Uri-like event happened, data points may be </w:t>
      </w:r>
      <w:r w:rsidR="001D6D62">
        <w:rPr>
          <w:rFonts w:ascii="Arial" w:hAnsi="Arial" w:cs="Arial"/>
          <w:bCs/>
          <w:sz w:val="21"/>
          <w:szCs w:val="21"/>
        </w:rPr>
        <w:t>missing,</w:t>
      </w:r>
      <w:r w:rsidR="00BC107A">
        <w:rPr>
          <w:rFonts w:ascii="Arial" w:hAnsi="Arial" w:cs="Arial"/>
          <w:bCs/>
          <w:sz w:val="21"/>
          <w:szCs w:val="21"/>
        </w:rPr>
        <w:t xml:space="preserve"> </w:t>
      </w:r>
      <w:r w:rsidR="00685887">
        <w:rPr>
          <w:rFonts w:ascii="Arial" w:hAnsi="Arial" w:cs="Arial"/>
          <w:bCs/>
          <w:sz w:val="21"/>
          <w:szCs w:val="21"/>
        </w:rPr>
        <w:t>in which</w:t>
      </w:r>
      <w:r>
        <w:rPr>
          <w:rFonts w:ascii="Arial" w:hAnsi="Arial" w:cs="Arial"/>
          <w:bCs/>
          <w:sz w:val="21"/>
          <w:szCs w:val="21"/>
        </w:rPr>
        <w:t xml:space="preserve"> another year would be substituted</w:t>
      </w:r>
      <w:r w:rsidR="00BC107A">
        <w:rPr>
          <w:rFonts w:ascii="Arial" w:hAnsi="Arial" w:cs="Arial"/>
          <w:bCs/>
          <w:sz w:val="21"/>
          <w:szCs w:val="21"/>
        </w:rPr>
        <w:t xml:space="preserve"> in</w:t>
      </w:r>
      <w:r>
        <w:rPr>
          <w:rFonts w:ascii="Arial" w:hAnsi="Arial" w:cs="Arial"/>
          <w:bCs/>
          <w:sz w:val="21"/>
          <w:szCs w:val="21"/>
        </w:rPr>
        <w:t xml:space="preserve">.  Rob asked if </w:t>
      </w:r>
      <w:r w:rsidR="00BC107A">
        <w:rPr>
          <w:rFonts w:ascii="Arial" w:hAnsi="Arial" w:cs="Arial"/>
          <w:bCs/>
          <w:sz w:val="21"/>
          <w:szCs w:val="21"/>
        </w:rPr>
        <w:t>a</w:t>
      </w:r>
      <w:r>
        <w:rPr>
          <w:rFonts w:ascii="Arial" w:hAnsi="Arial" w:cs="Arial"/>
          <w:bCs/>
          <w:sz w:val="21"/>
          <w:szCs w:val="21"/>
        </w:rPr>
        <w:t xml:space="preserve"> </w:t>
      </w:r>
      <w:r w:rsidR="00BC107A">
        <w:rPr>
          <w:rFonts w:ascii="Arial" w:hAnsi="Arial" w:cs="Arial"/>
          <w:bCs/>
          <w:sz w:val="21"/>
          <w:szCs w:val="21"/>
        </w:rPr>
        <w:t xml:space="preserve">RES </w:t>
      </w:r>
      <w:r w:rsidR="001D6D62">
        <w:rPr>
          <w:rFonts w:ascii="Arial" w:hAnsi="Arial" w:cs="Arial"/>
          <w:bCs/>
          <w:sz w:val="21"/>
          <w:szCs w:val="21"/>
        </w:rPr>
        <w:t>load averages</w:t>
      </w:r>
      <w:r>
        <w:rPr>
          <w:rFonts w:ascii="Arial" w:hAnsi="Arial" w:cs="Arial"/>
          <w:bCs/>
          <w:sz w:val="21"/>
          <w:szCs w:val="21"/>
        </w:rPr>
        <w:t xml:space="preserve"> HI, </w:t>
      </w:r>
      <w:r w:rsidR="00BC107A">
        <w:rPr>
          <w:rFonts w:ascii="Arial" w:hAnsi="Arial" w:cs="Arial"/>
          <w:bCs/>
          <w:sz w:val="21"/>
          <w:szCs w:val="21"/>
        </w:rPr>
        <w:t xml:space="preserve">would </w:t>
      </w:r>
      <w:r w:rsidR="001D6D62">
        <w:rPr>
          <w:rFonts w:ascii="Arial" w:hAnsi="Arial" w:cs="Arial"/>
          <w:bCs/>
          <w:sz w:val="21"/>
          <w:szCs w:val="21"/>
        </w:rPr>
        <w:t xml:space="preserve">that simply indicate a large house?  </w:t>
      </w:r>
      <w:r>
        <w:rPr>
          <w:rFonts w:ascii="Arial" w:hAnsi="Arial" w:cs="Arial"/>
          <w:bCs/>
          <w:sz w:val="21"/>
          <w:szCs w:val="21"/>
        </w:rPr>
        <w:t xml:space="preserve">Amar said </w:t>
      </w:r>
      <w:r w:rsidR="001D6D62">
        <w:rPr>
          <w:rFonts w:ascii="Arial" w:hAnsi="Arial" w:cs="Arial"/>
          <w:bCs/>
          <w:sz w:val="21"/>
          <w:szCs w:val="21"/>
        </w:rPr>
        <w:t>load size is not reviewed, instead</w:t>
      </w:r>
      <w:r>
        <w:rPr>
          <w:rFonts w:ascii="Arial" w:hAnsi="Arial" w:cs="Arial"/>
          <w:bCs/>
          <w:sz w:val="21"/>
          <w:szCs w:val="21"/>
        </w:rPr>
        <w:t xml:space="preserve"> the relationship between load and weather</w:t>
      </w:r>
      <w:r w:rsidR="001D6D62">
        <w:rPr>
          <w:rFonts w:ascii="Arial" w:hAnsi="Arial" w:cs="Arial"/>
          <w:bCs/>
          <w:sz w:val="21"/>
          <w:szCs w:val="21"/>
        </w:rPr>
        <w:t xml:space="preserve"> is the determining factor</w:t>
      </w:r>
      <w:r>
        <w:rPr>
          <w:rFonts w:ascii="Arial" w:hAnsi="Arial" w:cs="Arial"/>
          <w:bCs/>
          <w:sz w:val="21"/>
          <w:szCs w:val="21"/>
        </w:rPr>
        <w:t>.</w:t>
      </w:r>
    </w:p>
    <w:p w14:paraId="6FBBC6C2" w14:textId="77777777" w:rsidR="00C74547" w:rsidRPr="00241D77" w:rsidRDefault="00C74547" w:rsidP="00241D77">
      <w:pPr>
        <w:spacing w:after="0" w:line="240" w:lineRule="auto"/>
        <w:rPr>
          <w:rFonts w:ascii="Arial" w:hAnsi="Arial" w:cs="Arial"/>
          <w:bCs/>
          <w:sz w:val="21"/>
          <w:szCs w:val="21"/>
        </w:rPr>
      </w:pPr>
    </w:p>
    <w:p w14:paraId="59F2515D" w14:textId="77777777" w:rsidR="00532B26" w:rsidRPr="00180388" w:rsidRDefault="00532B26" w:rsidP="00180388">
      <w:pPr>
        <w:spacing w:after="0" w:line="240" w:lineRule="auto"/>
        <w:ind w:left="1440"/>
        <w:rPr>
          <w:rFonts w:ascii="Arial" w:hAnsi="Arial" w:cs="Arial"/>
          <w:bCs/>
          <w:sz w:val="21"/>
          <w:szCs w:val="21"/>
        </w:rPr>
      </w:pPr>
    </w:p>
    <w:p w14:paraId="556B1845" w14:textId="12E3B2B5" w:rsidR="00844FEE" w:rsidRDefault="00180388" w:rsidP="00844FEE">
      <w:pPr>
        <w:pStyle w:val="ListParagraph"/>
        <w:numPr>
          <w:ilvl w:val="0"/>
          <w:numId w:val="1"/>
        </w:numPr>
        <w:spacing w:after="0" w:line="240" w:lineRule="auto"/>
        <w:rPr>
          <w:rFonts w:ascii="Arial" w:hAnsi="Arial" w:cs="Arial"/>
          <w:b/>
          <w:sz w:val="21"/>
          <w:szCs w:val="21"/>
        </w:rPr>
      </w:pPr>
      <w:r>
        <w:rPr>
          <w:rFonts w:ascii="Arial" w:hAnsi="Arial" w:cs="Arial"/>
          <w:b/>
          <w:sz w:val="21"/>
          <w:szCs w:val="21"/>
        </w:rPr>
        <w:t>Update BUSIDRRQ &amp; LRG Profile Market Counts</w:t>
      </w:r>
    </w:p>
    <w:p w14:paraId="620A74AE" w14:textId="0B2FDF1F" w:rsidR="00EC61B8" w:rsidRDefault="00750E8B" w:rsidP="000541EB">
      <w:pPr>
        <w:pStyle w:val="ListParagraph"/>
        <w:numPr>
          <w:ilvl w:val="1"/>
          <w:numId w:val="1"/>
        </w:numPr>
        <w:spacing w:after="0" w:line="240" w:lineRule="auto"/>
        <w:rPr>
          <w:rFonts w:ascii="Arial" w:hAnsi="Arial" w:cs="Arial"/>
          <w:bCs/>
          <w:sz w:val="21"/>
          <w:szCs w:val="21"/>
        </w:rPr>
      </w:pPr>
      <w:r w:rsidRPr="0025518F">
        <w:rPr>
          <w:rFonts w:ascii="Arial" w:hAnsi="Arial" w:cs="Arial"/>
          <w:bCs/>
          <w:sz w:val="21"/>
          <w:szCs w:val="21"/>
        </w:rPr>
        <w:t xml:space="preserve">Rob advised the </w:t>
      </w:r>
      <w:r w:rsidR="0025518F" w:rsidRPr="0025518F">
        <w:rPr>
          <w:rFonts w:ascii="Arial" w:hAnsi="Arial" w:cs="Arial"/>
          <w:bCs/>
          <w:sz w:val="21"/>
          <w:szCs w:val="21"/>
        </w:rPr>
        <w:t>TNMP count is un</w:t>
      </w:r>
      <w:r w:rsidRPr="0025518F">
        <w:rPr>
          <w:rFonts w:ascii="Arial" w:hAnsi="Arial" w:cs="Arial"/>
          <w:bCs/>
          <w:sz w:val="21"/>
          <w:szCs w:val="21"/>
        </w:rPr>
        <w:t>changed</w:t>
      </w:r>
      <w:r w:rsidR="0025518F" w:rsidRPr="0025518F">
        <w:rPr>
          <w:rFonts w:ascii="Arial" w:hAnsi="Arial" w:cs="Arial"/>
          <w:bCs/>
          <w:sz w:val="21"/>
          <w:szCs w:val="21"/>
        </w:rPr>
        <w:t>, and that</w:t>
      </w:r>
      <w:r w:rsidRPr="0025518F">
        <w:rPr>
          <w:rFonts w:ascii="Arial" w:hAnsi="Arial" w:cs="Arial"/>
          <w:bCs/>
          <w:sz w:val="21"/>
          <w:szCs w:val="21"/>
        </w:rPr>
        <w:t xml:space="preserve"> TNMP will </w:t>
      </w:r>
      <w:r w:rsidR="00685887">
        <w:rPr>
          <w:rFonts w:ascii="Arial" w:hAnsi="Arial" w:cs="Arial"/>
          <w:bCs/>
          <w:sz w:val="21"/>
          <w:szCs w:val="21"/>
        </w:rPr>
        <w:t xml:space="preserve">soon </w:t>
      </w:r>
      <w:r w:rsidR="0025518F" w:rsidRPr="0025518F">
        <w:rPr>
          <w:rFonts w:ascii="Arial" w:hAnsi="Arial" w:cs="Arial"/>
          <w:bCs/>
          <w:sz w:val="21"/>
          <w:szCs w:val="21"/>
        </w:rPr>
        <w:t>issue</w:t>
      </w:r>
      <w:r w:rsidRPr="0025518F">
        <w:rPr>
          <w:rFonts w:ascii="Arial" w:hAnsi="Arial" w:cs="Arial"/>
          <w:bCs/>
          <w:sz w:val="21"/>
          <w:szCs w:val="21"/>
        </w:rPr>
        <w:t xml:space="preserve"> a market notice </w:t>
      </w:r>
      <w:ins w:id="28" w:author="Wiegand, Sheri" w:date="2025-07-31T09:45:00Z">
        <w:r w:rsidR="009E34DC">
          <w:rPr>
            <w:rFonts w:ascii="Arial" w:hAnsi="Arial" w:cs="Arial"/>
            <w:bCs/>
            <w:sz w:val="21"/>
            <w:szCs w:val="21"/>
          </w:rPr>
          <w:t xml:space="preserve">advising </w:t>
        </w:r>
      </w:ins>
      <w:del w:id="29" w:author="Wiegand, Sheri" w:date="2025-07-31T09:45:00Z">
        <w:r w:rsidR="0025518F" w:rsidRPr="0025518F" w:rsidDel="009E34DC">
          <w:rPr>
            <w:rFonts w:ascii="Arial" w:hAnsi="Arial" w:cs="Arial"/>
            <w:bCs/>
            <w:sz w:val="21"/>
            <w:szCs w:val="21"/>
          </w:rPr>
          <w:delText>request</w:delText>
        </w:r>
        <w:r w:rsidRPr="0025518F" w:rsidDel="009E34DC">
          <w:rPr>
            <w:rFonts w:ascii="Arial" w:hAnsi="Arial" w:cs="Arial"/>
            <w:bCs/>
            <w:sz w:val="21"/>
            <w:szCs w:val="21"/>
          </w:rPr>
          <w:delText xml:space="preserve">ing </w:delText>
        </w:r>
      </w:del>
      <w:r w:rsidR="0025518F" w:rsidRPr="0025518F">
        <w:rPr>
          <w:rFonts w:ascii="Arial" w:hAnsi="Arial" w:cs="Arial"/>
          <w:bCs/>
          <w:sz w:val="21"/>
          <w:szCs w:val="21"/>
        </w:rPr>
        <w:t>REP</w:t>
      </w:r>
      <w:ins w:id="30" w:author="Wiegand, Sheri" w:date="2025-07-31T09:45:00Z">
        <w:r w:rsidR="009E34DC">
          <w:rPr>
            <w:rFonts w:ascii="Arial" w:hAnsi="Arial" w:cs="Arial"/>
            <w:bCs/>
            <w:sz w:val="21"/>
            <w:szCs w:val="21"/>
          </w:rPr>
          <w:t>s may request</w:t>
        </w:r>
      </w:ins>
      <w:r w:rsidR="0025518F" w:rsidRPr="0025518F">
        <w:rPr>
          <w:rFonts w:ascii="Arial" w:hAnsi="Arial" w:cs="Arial"/>
          <w:bCs/>
          <w:sz w:val="21"/>
          <w:szCs w:val="21"/>
        </w:rPr>
        <w:t xml:space="preserve"> lists</w:t>
      </w:r>
      <w:r w:rsidRPr="0025518F">
        <w:rPr>
          <w:rFonts w:ascii="Arial" w:hAnsi="Arial" w:cs="Arial"/>
          <w:bCs/>
          <w:sz w:val="21"/>
          <w:szCs w:val="21"/>
        </w:rPr>
        <w:t xml:space="preserve"> </w:t>
      </w:r>
      <w:r w:rsidR="008D59A0">
        <w:rPr>
          <w:rFonts w:ascii="Arial" w:hAnsi="Arial" w:cs="Arial"/>
          <w:bCs/>
          <w:sz w:val="21"/>
          <w:szCs w:val="21"/>
        </w:rPr>
        <w:t xml:space="preserve">of </w:t>
      </w:r>
      <w:ins w:id="31" w:author="Wiegand, Sheri" w:date="2025-07-31T09:45:00Z">
        <w:r w:rsidR="009E34DC">
          <w:rPr>
            <w:rFonts w:ascii="Arial" w:hAnsi="Arial" w:cs="Arial"/>
            <w:bCs/>
            <w:sz w:val="21"/>
            <w:szCs w:val="21"/>
          </w:rPr>
          <w:t xml:space="preserve">their </w:t>
        </w:r>
      </w:ins>
      <w:r w:rsidR="008D59A0">
        <w:rPr>
          <w:rFonts w:ascii="Arial" w:hAnsi="Arial" w:cs="Arial"/>
          <w:bCs/>
          <w:sz w:val="21"/>
          <w:szCs w:val="21"/>
        </w:rPr>
        <w:t xml:space="preserve">ESIs </w:t>
      </w:r>
      <w:r w:rsidRPr="0025518F">
        <w:rPr>
          <w:rFonts w:ascii="Arial" w:hAnsi="Arial" w:cs="Arial"/>
          <w:bCs/>
          <w:sz w:val="21"/>
          <w:szCs w:val="21"/>
        </w:rPr>
        <w:t>to be converted</w:t>
      </w:r>
      <w:r w:rsidR="0025518F" w:rsidRPr="0025518F">
        <w:rPr>
          <w:rFonts w:ascii="Arial" w:hAnsi="Arial" w:cs="Arial"/>
          <w:bCs/>
          <w:sz w:val="21"/>
          <w:szCs w:val="21"/>
        </w:rPr>
        <w:t xml:space="preserve"> from BUSIDRRQ</w:t>
      </w:r>
      <w:r w:rsidRPr="0025518F">
        <w:rPr>
          <w:rFonts w:ascii="Arial" w:hAnsi="Arial" w:cs="Arial"/>
          <w:bCs/>
          <w:sz w:val="21"/>
          <w:szCs w:val="21"/>
        </w:rPr>
        <w:t xml:space="preserve">.  </w:t>
      </w:r>
      <w:ins w:id="32" w:author="Wiegand, Sheri" w:date="2025-07-31T09:45:00Z">
        <w:r w:rsidR="009E34DC">
          <w:rPr>
            <w:rFonts w:ascii="Arial" w:hAnsi="Arial" w:cs="Arial"/>
            <w:bCs/>
            <w:sz w:val="21"/>
            <w:szCs w:val="21"/>
          </w:rPr>
          <w:t xml:space="preserve">The goal was to perform the transition during the July </w:t>
        </w:r>
      </w:ins>
      <w:ins w:id="33" w:author="Wiegand, Sheri" w:date="2025-07-31T09:46:00Z">
        <w:r w:rsidR="009E34DC">
          <w:rPr>
            <w:rFonts w:ascii="Arial" w:hAnsi="Arial" w:cs="Arial"/>
            <w:bCs/>
            <w:sz w:val="21"/>
            <w:szCs w:val="21"/>
          </w:rPr>
          <w:t>meter cycles.</w:t>
        </w:r>
      </w:ins>
    </w:p>
    <w:p w14:paraId="1136A03B" w14:textId="77777777" w:rsidR="006F309A" w:rsidRPr="0025518F" w:rsidRDefault="006F309A" w:rsidP="00241D77">
      <w:pPr>
        <w:pStyle w:val="ListParagraph"/>
        <w:spacing w:after="0" w:line="240" w:lineRule="auto"/>
        <w:ind w:left="1440"/>
        <w:rPr>
          <w:rFonts w:ascii="Arial" w:hAnsi="Arial" w:cs="Arial"/>
          <w:bCs/>
          <w:sz w:val="21"/>
          <w:szCs w:val="21"/>
        </w:rPr>
      </w:pPr>
    </w:p>
    <w:p w14:paraId="28BC3774" w14:textId="27B23B7D" w:rsidR="00C54F38" w:rsidRDefault="006F309A" w:rsidP="00C54F38">
      <w:pPr>
        <w:spacing w:after="0" w:line="240" w:lineRule="auto"/>
        <w:rPr>
          <w:rFonts w:ascii="Arial" w:hAnsi="Arial" w:cs="Arial"/>
          <w:bCs/>
          <w:sz w:val="21"/>
          <w:szCs w:val="21"/>
        </w:rPr>
      </w:pPr>
      <w:r w:rsidRPr="006F309A">
        <w:rPr>
          <w:rFonts w:ascii="Arial" w:hAnsi="Arial" w:cs="Arial"/>
          <w:bCs/>
          <w:noProof/>
          <w:sz w:val="21"/>
          <w:szCs w:val="21"/>
        </w:rPr>
        <w:drawing>
          <wp:inline distT="0" distB="0" distL="0" distR="0" wp14:anchorId="7BA0E946" wp14:editId="6AD66E57">
            <wp:extent cx="6858000" cy="1280795"/>
            <wp:effectExtent l="0" t="0" r="0" b="0"/>
            <wp:docPr id="193836693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366930" name="Picture 1" descr="A screenshot of a computer&#10;&#10;AI-generated content may be incorrect."/>
                    <pic:cNvPicPr/>
                  </pic:nvPicPr>
                  <pic:blipFill>
                    <a:blip r:embed="rId10"/>
                    <a:stretch>
                      <a:fillRect/>
                    </a:stretch>
                  </pic:blipFill>
                  <pic:spPr>
                    <a:xfrm>
                      <a:off x="0" y="0"/>
                      <a:ext cx="6858000" cy="1280795"/>
                    </a:xfrm>
                    <a:prstGeom prst="rect">
                      <a:avLst/>
                    </a:prstGeom>
                  </pic:spPr>
                </pic:pic>
              </a:graphicData>
            </a:graphic>
          </wp:inline>
        </w:drawing>
      </w:r>
    </w:p>
    <w:p w14:paraId="524F44FD" w14:textId="77777777" w:rsidR="00C54F38" w:rsidRDefault="00C54F38" w:rsidP="009C5267">
      <w:pPr>
        <w:spacing w:after="0" w:line="240" w:lineRule="auto"/>
        <w:rPr>
          <w:rFonts w:ascii="Arial" w:hAnsi="Arial" w:cs="Arial"/>
          <w:bCs/>
          <w:sz w:val="21"/>
          <w:szCs w:val="21"/>
        </w:rPr>
      </w:pPr>
    </w:p>
    <w:p w14:paraId="66C35502" w14:textId="77777777" w:rsidR="00C54F38" w:rsidRPr="00C54F38" w:rsidRDefault="00C54F38" w:rsidP="00C54F38">
      <w:pPr>
        <w:spacing w:after="0" w:line="240" w:lineRule="auto"/>
        <w:jc w:val="center"/>
        <w:rPr>
          <w:rFonts w:ascii="Arial" w:hAnsi="Arial" w:cs="Arial"/>
          <w:bCs/>
          <w:sz w:val="21"/>
          <w:szCs w:val="21"/>
        </w:rPr>
      </w:pPr>
    </w:p>
    <w:p w14:paraId="2FDD1B6B" w14:textId="77777777" w:rsidR="00241D77" w:rsidRPr="00241D77" w:rsidRDefault="00241D77" w:rsidP="00241D77">
      <w:pPr>
        <w:pStyle w:val="ListParagraph"/>
        <w:spacing w:after="0" w:line="240" w:lineRule="auto"/>
        <w:ind w:left="630"/>
        <w:rPr>
          <w:rFonts w:ascii="Arial" w:hAnsi="Arial" w:cs="Arial"/>
          <w:b/>
          <w:sz w:val="21"/>
          <w:szCs w:val="21"/>
        </w:rPr>
      </w:pPr>
    </w:p>
    <w:p w14:paraId="24E11535" w14:textId="77777777" w:rsidR="00241D77" w:rsidRDefault="00241D77" w:rsidP="00241D77">
      <w:pPr>
        <w:pStyle w:val="ListParagraph"/>
        <w:spacing w:after="0" w:line="240" w:lineRule="auto"/>
        <w:ind w:left="630"/>
        <w:rPr>
          <w:rFonts w:ascii="Arial" w:hAnsi="Arial" w:cs="Arial"/>
          <w:b/>
          <w:sz w:val="21"/>
          <w:szCs w:val="21"/>
        </w:rPr>
      </w:pPr>
    </w:p>
    <w:p w14:paraId="4F3ABD18" w14:textId="77777777" w:rsidR="00241D77" w:rsidRDefault="00241D77" w:rsidP="00241D77">
      <w:pPr>
        <w:pStyle w:val="ListParagraph"/>
        <w:spacing w:after="0" w:line="240" w:lineRule="auto"/>
        <w:ind w:left="630"/>
        <w:rPr>
          <w:rFonts w:ascii="Arial" w:hAnsi="Arial" w:cs="Arial"/>
          <w:b/>
          <w:sz w:val="21"/>
          <w:szCs w:val="21"/>
        </w:rPr>
      </w:pPr>
    </w:p>
    <w:p w14:paraId="7924924C" w14:textId="77777777" w:rsidR="00241D77" w:rsidRDefault="00241D77" w:rsidP="00241D77">
      <w:pPr>
        <w:pStyle w:val="ListParagraph"/>
        <w:spacing w:after="0" w:line="240" w:lineRule="auto"/>
        <w:ind w:left="630"/>
        <w:rPr>
          <w:rFonts w:ascii="Arial" w:hAnsi="Arial" w:cs="Arial"/>
          <w:b/>
          <w:sz w:val="21"/>
          <w:szCs w:val="21"/>
        </w:rPr>
      </w:pPr>
    </w:p>
    <w:p w14:paraId="78A4C62E" w14:textId="1B752BF8" w:rsidR="00BA4B65" w:rsidRDefault="009D0014" w:rsidP="00BA4B65">
      <w:pPr>
        <w:pStyle w:val="ListParagraph"/>
        <w:numPr>
          <w:ilvl w:val="0"/>
          <w:numId w:val="1"/>
        </w:numPr>
        <w:spacing w:after="0" w:line="240" w:lineRule="auto"/>
        <w:rPr>
          <w:rFonts w:ascii="Arial" w:hAnsi="Arial" w:cs="Arial"/>
          <w:b/>
          <w:sz w:val="21"/>
          <w:szCs w:val="21"/>
        </w:rPr>
      </w:pPr>
      <w:r>
        <w:rPr>
          <w:rFonts w:ascii="Arial" w:hAnsi="Arial" w:cs="Arial"/>
          <w:b/>
          <w:sz w:val="21"/>
          <w:szCs w:val="21"/>
        </w:rPr>
        <w:t>2025</w:t>
      </w:r>
      <w:r w:rsidR="00180388">
        <w:rPr>
          <w:rFonts w:ascii="Arial" w:hAnsi="Arial" w:cs="Arial"/>
          <w:b/>
          <w:sz w:val="21"/>
          <w:szCs w:val="21"/>
        </w:rPr>
        <w:t xml:space="preserve"> </w:t>
      </w:r>
      <w:r w:rsidR="006F309A">
        <w:rPr>
          <w:rFonts w:ascii="Arial" w:hAnsi="Arial" w:cs="Arial"/>
          <w:b/>
          <w:sz w:val="21"/>
          <w:szCs w:val="21"/>
        </w:rPr>
        <w:t xml:space="preserve">RES and BUS </w:t>
      </w:r>
      <w:r w:rsidR="00BA4B65" w:rsidRPr="00BA4B65">
        <w:rPr>
          <w:rFonts w:ascii="Arial" w:hAnsi="Arial" w:cs="Arial"/>
          <w:b/>
          <w:sz w:val="21"/>
          <w:szCs w:val="21"/>
        </w:rPr>
        <w:t xml:space="preserve">Annual Validation </w:t>
      </w:r>
      <w:r>
        <w:rPr>
          <w:rFonts w:ascii="Arial" w:hAnsi="Arial" w:cs="Arial"/>
          <w:b/>
          <w:sz w:val="21"/>
          <w:szCs w:val="21"/>
        </w:rPr>
        <w:t>Update</w:t>
      </w:r>
    </w:p>
    <w:p w14:paraId="54D9218F" w14:textId="77777777" w:rsidR="006F309A" w:rsidRDefault="006F309A" w:rsidP="00F2268A">
      <w:pPr>
        <w:spacing w:after="0" w:line="240" w:lineRule="auto"/>
        <w:rPr>
          <w:rFonts w:ascii="Arial" w:hAnsi="Arial" w:cs="Arial"/>
          <w:bCs/>
          <w:sz w:val="21"/>
          <w:szCs w:val="21"/>
        </w:rPr>
      </w:pPr>
    </w:p>
    <w:p w14:paraId="4EBDF109" w14:textId="089A1ED8" w:rsidR="00F2268A" w:rsidRPr="00615A03" w:rsidRDefault="006F309A" w:rsidP="00615A03">
      <w:pPr>
        <w:pStyle w:val="ListParagraph"/>
        <w:numPr>
          <w:ilvl w:val="0"/>
          <w:numId w:val="32"/>
        </w:numPr>
        <w:spacing w:after="0" w:line="240" w:lineRule="auto"/>
        <w:rPr>
          <w:rFonts w:ascii="Arial" w:hAnsi="Arial" w:cs="Arial"/>
          <w:bCs/>
          <w:sz w:val="21"/>
          <w:szCs w:val="21"/>
        </w:rPr>
      </w:pPr>
      <w:r w:rsidRPr="00615A03">
        <w:rPr>
          <w:rFonts w:ascii="Arial" w:hAnsi="Arial" w:cs="Arial"/>
          <w:bCs/>
          <w:sz w:val="21"/>
          <w:szCs w:val="21"/>
        </w:rPr>
        <w:t xml:space="preserve">Amar asked Sheri about an email he had received from her.  </w:t>
      </w:r>
      <w:r w:rsidR="00267BB3" w:rsidRPr="00615A03">
        <w:rPr>
          <w:rFonts w:ascii="Arial" w:hAnsi="Arial" w:cs="Arial"/>
          <w:bCs/>
          <w:sz w:val="21"/>
          <w:szCs w:val="21"/>
        </w:rPr>
        <w:t xml:space="preserve">Sheri </w:t>
      </w:r>
      <w:r w:rsidRPr="00615A03">
        <w:rPr>
          <w:rFonts w:ascii="Arial" w:hAnsi="Arial" w:cs="Arial"/>
          <w:bCs/>
          <w:sz w:val="21"/>
          <w:szCs w:val="21"/>
        </w:rPr>
        <w:t>advised that previously</w:t>
      </w:r>
      <w:r w:rsidR="00267BB3" w:rsidRPr="00615A03">
        <w:rPr>
          <w:rFonts w:ascii="Arial" w:hAnsi="Arial" w:cs="Arial"/>
          <w:bCs/>
          <w:sz w:val="21"/>
          <w:szCs w:val="21"/>
        </w:rPr>
        <w:t xml:space="preserve"> a REP could request a list of ESIs that </w:t>
      </w:r>
      <w:r w:rsidRPr="00615A03">
        <w:rPr>
          <w:rFonts w:ascii="Arial" w:hAnsi="Arial" w:cs="Arial"/>
          <w:bCs/>
          <w:sz w:val="21"/>
          <w:szCs w:val="21"/>
        </w:rPr>
        <w:t xml:space="preserve">had </w:t>
      </w:r>
      <w:r w:rsidR="00267BB3" w:rsidRPr="00615A03">
        <w:rPr>
          <w:rFonts w:ascii="Arial" w:hAnsi="Arial" w:cs="Arial"/>
          <w:bCs/>
          <w:sz w:val="21"/>
          <w:szCs w:val="21"/>
        </w:rPr>
        <w:t xml:space="preserve">changed </w:t>
      </w:r>
      <w:r w:rsidRPr="00615A03">
        <w:rPr>
          <w:rFonts w:ascii="Arial" w:hAnsi="Arial" w:cs="Arial"/>
          <w:bCs/>
          <w:sz w:val="21"/>
          <w:szCs w:val="21"/>
        </w:rPr>
        <w:t>in</w:t>
      </w:r>
      <w:r w:rsidR="00267BB3" w:rsidRPr="00615A03">
        <w:rPr>
          <w:rFonts w:ascii="Arial" w:hAnsi="Arial" w:cs="Arial"/>
          <w:bCs/>
          <w:sz w:val="21"/>
          <w:szCs w:val="21"/>
        </w:rPr>
        <w:t xml:space="preserve"> AV</w:t>
      </w:r>
      <w:r w:rsidRPr="00615A03">
        <w:rPr>
          <w:rFonts w:ascii="Arial" w:hAnsi="Arial" w:cs="Arial"/>
          <w:bCs/>
          <w:sz w:val="21"/>
          <w:szCs w:val="21"/>
        </w:rPr>
        <w:t xml:space="preserve"> designation</w:t>
      </w:r>
      <w:r w:rsidR="00267BB3" w:rsidRPr="00615A03">
        <w:rPr>
          <w:rFonts w:ascii="Arial" w:hAnsi="Arial" w:cs="Arial"/>
          <w:bCs/>
          <w:sz w:val="21"/>
          <w:szCs w:val="21"/>
        </w:rPr>
        <w:t>.  S</w:t>
      </w:r>
      <w:r w:rsidRPr="00615A03">
        <w:rPr>
          <w:rFonts w:ascii="Arial" w:hAnsi="Arial" w:cs="Arial"/>
          <w:bCs/>
          <w:sz w:val="21"/>
          <w:szCs w:val="21"/>
        </w:rPr>
        <w:t>he</w:t>
      </w:r>
      <w:r w:rsidR="00267BB3" w:rsidRPr="00615A03">
        <w:rPr>
          <w:rFonts w:ascii="Arial" w:hAnsi="Arial" w:cs="Arial"/>
          <w:bCs/>
          <w:sz w:val="21"/>
          <w:szCs w:val="21"/>
        </w:rPr>
        <w:t xml:space="preserve"> said the market notice </w:t>
      </w:r>
      <w:r w:rsidR="003A28C6" w:rsidRPr="00615A03">
        <w:rPr>
          <w:rFonts w:ascii="Arial" w:hAnsi="Arial" w:cs="Arial"/>
          <w:bCs/>
          <w:sz w:val="21"/>
          <w:szCs w:val="21"/>
        </w:rPr>
        <w:t>remind</w:t>
      </w:r>
      <w:r w:rsidR="00267BB3" w:rsidRPr="00615A03">
        <w:rPr>
          <w:rFonts w:ascii="Arial" w:hAnsi="Arial" w:cs="Arial"/>
          <w:bCs/>
          <w:sz w:val="21"/>
          <w:szCs w:val="21"/>
        </w:rPr>
        <w:t>ing of th</w:t>
      </w:r>
      <w:r w:rsidR="003A28C6" w:rsidRPr="00615A03">
        <w:rPr>
          <w:rFonts w:ascii="Arial" w:hAnsi="Arial" w:cs="Arial"/>
          <w:bCs/>
          <w:sz w:val="21"/>
          <w:szCs w:val="21"/>
        </w:rPr>
        <w:t>e</w:t>
      </w:r>
      <w:r w:rsidR="00267BB3" w:rsidRPr="00615A03">
        <w:rPr>
          <w:rFonts w:ascii="Arial" w:hAnsi="Arial" w:cs="Arial"/>
          <w:bCs/>
          <w:sz w:val="21"/>
          <w:szCs w:val="21"/>
        </w:rPr>
        <w:t xml:space="preserve"> option was sent in March.  Sheri recommend</w:t>
      </w:r>
      <w:r w:rsidR="003A28C6" w:rsidRPr="00615A03">
        <w:rPr>
          <w:rFonts w:ascii="Arial" w:hAnsi="Arial" w:cs="Arial"/>
          <w:bCs/>
          <w:sz w:val="21"/>
          <w:szCs w:val="21"/>
        </w:rPr>
        <w:t>ed</w:t>
      </w:r>
      <w:r w:rsidR="00267BB3" w:rsidRPr="00615A03">
        <w:rPr>
          <w:rFonts w:ascii="Arial" w:hAnsi="Arial" w:cs="Arial"/>
          <w:bCs/>
          <w:sz w:val="21"/>
          <w:szCs w:val="21"/>
        </w:rPr>
        <w:t xml:space="preserve"> </w:t>
      </w:r>
      <w:r w:rsidR="008C34C0" w:rsidRPr="00615A03">
        <w:rPr>
          <w:rFonts w:ascii="Arial" w:hAnsi="Arial" w:cs="Arial"/>
          <w:bCs/>
          <w:sz w:val="21"/>
          <w:szCs w:val="21"/>
        </w:rPr>
        <w:t>distributing</w:t>
      </w:r>
      <w:r w:rsidR="00267BB3" w:rsidRPr="00615A03">
        <w:rPr>
          <w:rFonts w:ascii="Arial" w:hAnsi="Arial" w:cs="Arial"/>
          <w:bCs/>
          <w:sz w:val="21"/>
          <w:szCs w:val="21"/>
        </w:rPr>
        <w:t xml:space="preserve"> the market notice via the RMS List Serv. </w:t>
      </w:r>
    </w:p>
    <w:p w14:paraId="107449FC" w14:textId="1BF18389" w:rsidR="00615A03" w:rsidRPr="00615A03" w:rsidRDefault="003A28C6" w:rsidP="00615A03">
      <w:pPr>
        <w:pStyle w:val="ListParagraph"/>
        <w:numPr>
          <w:ilvl w:val="0"/>
          <w:numId w:val="32"/>
        </w:numPr>
        <w:spacing w:after="0" w:line="240" w:lineRule="auto"/>
        <w:rPr>
          <w:rFonts w:ascii="Arial" w:hAnsi="Arial" w:cs="Arial"/>
          <w:bCs/>
          <w:sz w:val="21"/>
          <w:szCs w:val="21"/>
        </w:rPr>
      </w:pPr>
      <w:r w:rsidRPr="00615A03">
        <w:rPr>
          <w:rFonts w:ascii="Arial" w:hAnsi="Arial" w:cs="Arial"/>
          <w:bCs/>
          <w:sz w:val="21"/>
          <w:szCs w:val="21"/>
        </w:rPr>
        <w:t xml:space="preserve">Amar reviewed the </w:t>
      </w:r>
      <w:r w:rsidR="00267BB3" w:rsidRPr="00615A03">
        <w:rPr>
          <w:rFonts w:ascii="Arial" w:hAnsi="Arial" w:cs="Arial"/>
          <w:bCs/>
          <w:sz w:val="21"/>
          <w:szCs w:val="21"/>
        </w:rPr>
        <w:t>Profile Validation Status</w:t>
      </w:r>
      <w:r w:rsidRPr="00615A03">
        <w:rPr>
          <w:rFonts w:ascii="Arial" w:hAnsi="Arial" w:cs="Arial"/>
          <w:bCs/>
          <w:sz w:val="21"/>
          <w:szCs w:val="21"/>
        </w:rPr>
        <w:t xml:space="preserve">.  He observed there is </w:t>
      </w:r>
      <w:r w:rsidR="00E333C9" w:rsidRPr="00615A03">
        <w:rPr>
          <w:rFonts w:ascii="Arial" w:hAnsi="Arial" w:cs="Arial"/>
          <w:bCs/>
          <w:sz w:val="21"/>
          <w:szCs w:val="21"/>
        </w:rPr>
        <w:t>substantial progress</w:t>
      </w:r>
      <w:r w:rsidRPr="00615A03">
        <w:rPr>
          <w:rFonts w:ascii="Arial" w:hAnsi="Arial" w:cs="Arial"/>
          <w:bCs/>
          <w:sz w:val="21"/>
          <w:szCs w:val="21"/>
        </w:rPr>
        <w:t xml:space="preserve"> among the top three in completion percentage, although the work is ongoing</w:t>
      </w:r>
      <w:r w:rsidR="00267BB3" w:rsidRPr="00615A03">
        <w:rPr>
          <w:rFonts w:ascii="Arial" w:hAnsi="Arial" w:cs="Arial"/>
          <w:bCs/>
          <w:sz w:val="21"/>
          <w:szCs w:val="21"/>
        </w:rPr>
        <w:t xml:space="preserve">.  </w:t>
      </w:r>
    </w:p>
    <w:p w14:paraId="63AC85A2" w14:textId="77777777" w:rsidR="009E668D" w:rsidRDefault="006F309A" w:rsidP="00F2268A">
      <w:pPr>
        <w:pStyle w:val="ListParagraph"/>
        <w:numPr>
          <w:ilvl w:val="0"/>
          <w:numId w:val="32"/>
        </w:numPr>
        <w:spacing w:after="0" w:line="240" w:lineRule="auto"/>
        <w:rPr>
          <w:ins w:id="34" w:author="Pak, Sam" w:date="2025-07-31T13:35:00Z"/>
          <w:rFonts w:ascii="Arial" w:hAnsi="Arial" w:cs="Arial"/>
          <w:bCs/>
          <w:sz w:val="21"/>
          <w:szCs w:val="21"/>
        </w:rPr>
      </w:pPr>
      <w:r w:rsidRPr="00615A03">
        <w:rPr>
          <w:rFonts w:ascii="Arial" w:hAnsi="Arial" w:cs="Arial"/>
          <w:bCs/>
          <w:sz w:val="21"/>
          <w:szCs w:val="21"/>
        </w:rPr>
        <w:t>Amar</w:t>
      </w:r>
      <w:r w:rsidR="008C34C0" w:rsidRPr="00615A03">
        <w:rPr>
          <w:rFonts w:ascii="Arial" w:hAnsi="Arial" w:cs="Arial"/>
          <w:bCs/>
          <w:sz w:val="21"/>
          <w:szCs w:val="21"/>
        </w:rPr>
        <w:t xml:space="preserve"> spoke to the slide titled “Impact of Tweaking Profile Change Criteria for BUS</w:t>
      </w:r>
      <w:r w:rsidR="008D59A0" w:rsidRPr="00615A03">
        <w:rPr>
          <w:rFonts w:ascii="Arial" w:hAnsi="Arial" w:cs="Arial"/>
          <w:bCs/>
          <w:sz w:val="21"/>
          <w:szCs w:val="21"/>
        </w:rPr>
        <w:t>.”</w:t>
      </w:r>
    </w:p>
    <w:p w14:paraId="7A50B2D0" w14:textId="77777777" w:rsidR="009E668D" w:rsidRDefault="009E668D" w:rsidP="00F2268A">
      <w:pPr>
        <w:pStyle w:val="ListParagraph"/>
        <w:numPr>
          <w:ilvl w:val="0"/>
          <w:numId w:val="32"/>
        </w:numPr>
        <w:spacing w:after="0" w:line="240" w:lineRule="auto"/>
        <w:rPr>
          <w:ins w:id="35" w:author="Pak, Sam" w:date="2025-07-31T13:35:00Z"/>
          <w:rFonts w:ascii="Arial" w:hAnsi="Arial" w:cs="Arial"/>
          <w:bCs/>
          <w:sz w:val="21"/>
          <w:szCs w:val="21"/>
        </w:rPr>
      </w:pPr>
      <w:ins w:id="36" w:author="Pak, Sam" w:date="2025-07-31T13:35:00Z">
        <w:r w:rsidRPr="00D230C7">
          <w:rPr>
            <w:rFonts w:ascii="Arial" w:hAnsi="Arial" w:cs="Arial"/>
            <w:bCs/>
            <w:noProof/>
            <w:sz w:val="21"/>
            <w:szCs w:val="21"/>
          </w:rPr>
          <w:drawing>
            <wp:inline distT="0" distB="0" distL="0" distR="0" wp14:anchorId="5B05AB8D" wp14:editId="03932574">
              <wp:extent cx="4994694" cy="3781630"/>
              <wp:effectExtent l="19050" t="19050" r="158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01190" cy="3786548"/>
                      </a:xfrm>
                      <a:prstGeom prst="rect">
                        <a:avLst/>
                      </a:prstGeom>
                      <a:ln>
                        <a:solidFill>
                          <a:schemeClr val="accent1"/>
                        </a:solidFill>
                      </a:ln>
                    </pic:spPr>
                  </pic:pic>
                </a:graphicData>
              </a:graphic>
            </wp:inline>
          </w:drawing>
        </w:r>
      </w:ins>
    </w:p>
    <w:p w14:paraId="099208FD" w14:textId="3F1095D4" w:rsidR="000077D3" w:rsidRPr="008D6382" w:rsidRDefault="008855FF" w:rsidP="00F2268A">
      <w:pPr>
        <w:pStyle w:val="ListParagraph"/>
        <w:numPr>
          <w:ilvl w:val="0"/>
          <w:numId w:val="32"/>
        </w:numPr>
        <w:spacing w:after="0" w:line="240" w:lineRule="auto"/>
        <w:rPr>
          <w:rFonts w:ascii="Arial" w:hAnsi="Arial" w:cs="Arial"/>
          <w:bCs/>
          <w:sz w:val="21"/>
          <w:szCs w:val="21"/>
        </w:rPr>
      </w:pPr>
      <w:del w:id="37" w:author="Pak, Sam" w:date="2025-07-31T13:35:00Z">
        <w:r w:rsidRPr="00615A03" w:rsidDel="009E668D">
          <w:rPr>
            <w:rFonts w:ascii="Arial" w:hAnsi="Arial" w:cs="Arial"/>
            <w:bCs/>
            <w:sz w:val="21"/>
            <w:szCs w:val="21"/>
          </w:rPr>
          <w:delText xml:space="preserve"> </w:delText>
        </w:r>
      </w:del>
      <w:r w:rsidRPr="00615A03">
        <w:rPr>
          <w:rFonts w:ascii="Arial" w:hAnsi="Arial" w:cs="Arial"/>
          <w:bCs/>
          <w:sz w:val="21"/>
          <w:szCs w:val="21"/>
        </w:rPr>
        <w:t xml:space="preserve"> He said</w:t>
      </w:r>
      <w:r w:rsidR="006F309A" w:rsidRPr="00615A03">
        <w:rPr>
          <w:rFonts w:ascii="Arial" w:hAnsi="Arial" w:cs="Arial"/>
          <w:bCs/>
          <w:sz w:val="21"/>
          <w:szCs w:val="21"/>
        </w:rPr>
        <w:t xml:space="preserve"> </w:t>
      </w:r>
      <w:r w:rsidRPr="00615A03">
        <w:rPr>
          <w:rFonts w:ascii="Arial" w:hAnsi="Arial" w:cs="Arial"/>
          <w:bCs/>
          <w:sz w:val="21"/>
          <w:szCs w:val="21"/>
        </w:rPr>
        <w:t>if the change is based on 5% of the load factor, t</w:t>
      </w:r>
      <w:r w:rsidR="00267BB3" w:rsidRPr="00615A03">
        <w:rPr>
          <w:rFonts w:ascii="Arial" w:hAnsi="Arial" w:cs="Arial"/>
          <w:bCs/>
          <w:sz w:val="21"/>
          <w:szCs w:val="21"/>
        </w:rPr>
        <w:t xml:space="preserve">he current method </w:t>
      </w:r>
      <w:r w:rsidRPr="00615A03">
        <w:rPr>
          <w:rFonts w:ascii="Arial" w:hAnsi="Arial" w:cs="Arial"/>
          <w:bCs/>
          <w:sz w:val="21"/>
          <w:szCs w:val="21"/>
        </w:rPr>
        <w:t xml:space="preserve">has a profile change of </w:t>
      </w:r>
      <w:r w:rsidR="00267BB3" w:rsidRPr="00615A03">
        <w:rPr>
          <w:rFonts w:ascii="Arial" w:hAnsi="Arial" w:cs="Arial"/>
          <w:bCs/>
          <w:sz w:val="21"/>
          <w:szCs w:val="21"/>
        </w:rPr>
        <w:t>12.1%</w:t>
      </w:r>
      <w:r w:rsidRPr="00615A03">
        <w:rPr>
          <w:rFonts w:ascii="Arial" w:hAnsi="Arial" w:cs="Arial"/>
          <w:bCs/>
          <w:sz w:val="21"/>
          <w:szCs w:val="21"/>
        </w:rPr>
        <w:t xml:space="preserve"> while</w:t>
      </w:r>
      <w:r w:rsidR="00267BB3" w:rsidRPr="00615A03">
        <w:rPr>
          <w:rFonts w:ascii="Arial" w:hAnsi="Arial" w:cs="Arial"/>
          <w:bCs/>
          <w:sz w:val="21"/>
          <w:szCs w:val="21"/>
        </w:rPr>
        <w:t xml:space="preserve"> the new method </w:t>
      </w:r>
      <w:r w:rsidR="00615A03" w:rsidRPr="00615A03">
        <w:rPr>
          <w:rFonts w:ascii="Arial" w:hAnsi="Arial" w:cs="Arial"/>
          <w:bCs/>
          <w:sz w:val="21"/>
          <w:szCs w:val="21"/>
        </w:rPr>
        <w:t xml:space="preserve">has </w:t>
      </w:r>
      <w:r w:rsidR="008D59A0" w:rsidRPr="00615A03">
        <w:rPr>
          <w:rFonts w:ascii="Arial" w:hAnsi="Arial" w:cs="Arial"/>
          <w:bCs/>
          <w:sz w:val="21"/>
          <w:szCs w:val="21"/>
        </w:rPr>
        <w:t>an</w:t>
      </w:r>
      <w:r w:rsidR="00615A03" w:rsidRPr="00615A03">
        <w:rPr>
          <w:rFonts w:ascii="Arial" w:hAnsi="Arial" w:cs="Arial"/>
          <w:bCs/>
          <w:sz w:val="21"/>
          <w:szCs w:val="21"/>
        </w:rPr>
        <w:t xml:space="preserve"> </w:t>
      </w:r>
      <w:r w:rsidR="00267BB3" w:rsidRPr="00615A03">
        <w:rPr>
          <w:rFonts w:ascii="Arial" w:hAnsi="Arial" w:cs="Arial"/>
          <w:bCs/>
          <w:sz w:val="21"/>
          <w:szCs w:val="21"/>
        </w:rPr>
        <w:t>8.6%</w:t>
      </w:r>
      <w:r w:rsidR="00615A03" w:rsidRPr="00615A03">
        <w:rPr>
          <w:rFonts w:ascii="Arial" w:hAnsi="Arial" w:cs="Arial"/>
          <w:bCs/>
          <w:sz w:val="21"/>
          <w:szCs w:val="21"/>
        </w:rPr>
        <w:t xml:space="preserve"> rate</w:t>
      </w:r>
      <w:r w:rsidR="00267BB3" w:rsidRPr="00615A03">
        <w:rPr>
          <w:rFonts w:ascii="Arial" w:hAnsi="Arial" w:cs="Arial"/>
          <w:bCs/>
          <w:sz w:val="21"/>
          <w:szCs w:val="21"/>
        </w:rPr>
        <w:t>.</w:t>
      </w:r>
      <w:r w:rsidR="00615A03" w:rsidRPr="00615A03">
        <w:rPr>
          <w:rFonts w:ascii="Arial" w:hAnsi="Arial" w:cs="Arial"/>
          <w:bCs/>
          <w:sz w:val="21"/>
          <w:szCs w:val="21"/>
        </w:rPr>
        <w:t xml:space="preserve">  </w:t>
      </w:r>
      <w:r w:rsidR="00267BB3" w:rsidRPr="00615A03">
        <w:rPr>
          <w:rFonts w:ascii="Arial" w:hAnsi="Arial" w:cs="Arial"/>
          <w:bCs/>
          <w:sz w:val="21"/>
          <w:szCs w:val="21"/>
        </w:rPr>
        <w:t xml:space="preserve">The result </w:t>
      </w:r>
      <w:r w:rsidR="00685887">
        <w:rPr>
          <w:rFonts w:ascii="Arial" w:hAnsi="Arial" w:cs="Arial"/>
          <w:bCs/>
          <w:sz w:val="21"/>
          <w:szCs w:val="21"/>
        </w:rPr>
        <w:t xml:space="preserve">of the new method </w:t>
      </w:r>
      <w:r w:rsidR="00267BB3" w:rsidRPr="00615A03">
        <w:rPr>
          <w:rFonts w:ascii="Arial" w:hAnsi="Arial" w:cs="Arial"/>
          <w:bCs/>
          <w:sz w:val="21"/>
          <w:szCs w:val="21"/>
        </w:rPr>
        <w:t xml:space="preserve">is 10,000 </w:t>
      </w:r>
      <w:r w:rsidR="00615A03" w:rsidRPr="00615A03">
        <w:rPr>
          <w:rFonts w:ascii="Arial" w:hAnsi="Arial" w:cs="Arial"/>
          <w:bCs/>
          <w:sz w:val="21"/>
          <w:szCs w:val="21"/>
        </w:rPr>
        <w:t>fewer</w:t>
      </w:r>
      <w:r w:rsidR="00267BB3" w:rsidRPr="00615A03">
        <w:rPr>
          <w:rFonts w:ascii="Arial" w:hAnsi="Arial" w:cs="Arial"/>
          <w:bCs/>
          <w:sz w:val="21"/>
          <w:szCs w:val="21"/>
        </w:rPr>
        <w:t xml:space="preserve"> ESIs chang</w:t>
      </w:r>
      <w:r w:rsidR="00615A03" w:rsidRPr="00615A03">
        <w:rPr>
          <w:rFonts w:ascii="Arial" w:hAnsi="Arial" w:cs="Arial"/>
          <w:bCs/>
          <w:sz w:val="21"/>
          <w:szCs w:val="21"/>
        </w:rPr>
        <w:t>ing</w:t>
      </w:r>
      <w:r w:rsidR="00267BB3" w:rsidRPr="00615A03">
        <w:rPr>
          <w:rFonts w:ascii="Arial" w:hAnsi="Arial" w:cs="Arial"/>
          <w:bCs/>
          <w:sz w:val="21"/>
          <w:szCs w:val="21"/>
        </w:rPr>
        <w:t xml:space="preserve">.  </w:t>
      </w:r>
      <w:r w:rsidR="00615A03" w:rsidRPr="00615A03">
        <w:rPr>
          <w:rFonts w:ascii="Arial" w:hAnsi="Arial" w:cs="Arial"/>
          <w:bCs/>
          <w:sz w:val="21"/>
          <w:szCs w:val="21"/>
        </w:rPr>
        <w:t xml:space="preserve">Amar added that a </w:t>
      </w:r>
      <w:r w:rsidR="002273F6" w:rsidRPr="00615A03">
        <w:rPr>
          <w:rFonts w:ascii="Arial" w:hAnsi="Arial" w:cs="Arial"/>
          <w:bCs/>
          <w:sz w:val="21"/>
          <w:szCs w:val="21"/>
        </w:rPr>
        <w:t xml:space="preserve">10% </w:t>
      </w:r>
      <w:r w:rsidR="00615A03" w:rsidRPr="00615A03">
        <w:rPr>
          <w:rFonts w:ascii="Arial" w:hAnsi="Arial" w:cs="Arial"/>
          <w:bCs/>
          <w:sz w:val="21"/>
          <w:szCs w:val="21"/>
        </w:rPr>
        <w:t xml:space="preserve">load factor criteria </w:t>
      </w:r>
      <w:r w:rsidR="002273F6" w:rsidRPr="00615A03">
        <w:rPr>
          <w:rFonts w:ascii="Arial" w:hAnsi="Arial" w:cs="Arial"/>
          <w:bCs/>
          <w:sz w:val="21"/>
          <w:szCs w:val="21"/>
        </w:rPr>
        <w:t xml:space="preserve">would result in 20,000 </w:t>
      </w:r>
      <w:r w:rsidR="00615A03" w:rsidRPr="00615A03">
        <w:rPr>
          <w:rFonts w:ascii="Arial" w:hAnsi="Arial" w:cs="Arial"/>
          <w:bCs/>
          <w:sz w:val="21"/>
          <w:szCs w:val="21"/>
        </w:rPr>
        <w:t xml:space="preserve">fewer </w:t>
      </w:r>
      <w:r w:rsidR="002273F6" w:rsidRPr="00615A03">
        <w:rPr>
          <w:rFonts w:ascii="Arial" w:hAnsi="Arial" w:cs="Arial"/>
          <w:bCs/>
          <w:sz w:val="21"/>
          <w:szCs w:val="21"/>
        </w:rPr>
        <w:t xml:space="preserve">ESIs changing. </w:t>
      </w:r>
      <w:r w:rsidR="00615A03">
        <w:rPr>
          <w:rFonts w:ascii="Arial" w:hAnsi="Arial" w:cs="Arial"/>
          <w:bCs/>
          <w:sz w:val="21"/>
          <w:szCs w:val="21"/>
        </w:rPr>
        <w:t>Amar opined that</w:t>
      </w:r>
      <w:r w:rsidR="00685887">
        <w:rPr>
          <w:rFonts w:ascii="Arial" w:hAnsi="Arial" w:cs="Arial"/>
          <w:bCs/>
          <w:sz w:val="21"/>
          <w:szCs w:val="21"/>
        </w:rPr>
        <w:t xml:space="preserve"> </w:t>
      </w:r>
      <w:r w:rsidR="002273F6" w:rsidRPr="00615A03">
        <w:rPr>
          <w:rFonts w:ascii="Arial" w:hAnsi="Arial" w:cs="Arial"/>
          <w:bCs/>
          <w:sz w:val="21"/>
          <w:szCs w:val="21"/>
        </w:rPr>
        <w:t xml:space="preserve">10% </w:t>
      </w:r>
      <w:r w:rsidR="00615A03">
        <w:rPr>
          <w:rFonts w:ascii="Arial" w:hAnsi="Arial" w:cs="Arial"/>
          <w:bCs/>
          <w:sz w:val="21"/>
          <w:szCs w:val="21"/>
        </w:rPr>
        <w:t>may be</w:t>
      </w:r>
      <w:r w:rsidR="002273F6" w:rsidRPr="00615A03">
        <w:rPr>
          <w:rFonts w:ascii="Arial" w:hAnsi="Arial" w:cs="Arial"/>
          <w:bCs/>
          <w:sz w:val="21"/>
          <w:szCs w:val="21"/>
        </w:rPr>
        <w:t xml:space="preserve"> too much.</w:t>
      </w:r>
      <w:r w:rsidR="00615A03">
        <w:rPr>
          <w:rFonts w:ascii="Arial" w:hAnsi="Arial" w:cs="Arial"/>
          <w:bCs/>
          <w:sz w:val="21"/>
          <w:szCs w:val="21"/>
        </w:rPr>
        <w:t xml:space="preserve">  He suggested</w:t>
      </w:r>
      <w:r w:rsidR="002273F6" w:rsidRPr="00615A03">
        <w:rPr>
          <w:rFonts w:ascii="Arial" w:hAnsi="Arial" w:cs="Arial"/>
          <w:bCs/>
          <w:sz w:val="21"/>
          <w:szCs w:val="21"/>
        </w:rPr>
        <w:t xml:space="preserve"> </w:t>
      </w:r>
      <w:r w:rsidR="00615A03">
        <w:rPr>
          <w:rFonts w:ascii="Arial" w:hAnsi="Arial" w:cs="Arial"/>
          <w:bCs/>
          <w:sz w:val="21"/>
          <w:szCs w:val="21"/>
        </w:rPr>
        <w:t>reviewing</w:t>
      </w:r>
      <w:r w:rsidR="002273F6" w:rsidRPr="00615A03">
        <w:rPr>
          <w:rFonts w:ascii="Arial" w:hAnsi="Arial" w:cs="Arial"/>
          <w:bCs/>
          <w:sz w:val="21"/>
          <w:szCs w:val="21"/>
        </w:rPr>
        <w:t xml:space="preserve"> anything below </w:t>
      </w:r>
      <w:del w:id="38" w:author="Wiegand, Sheri" w:date="2025-07-31T09:51:00Z">
        <w:r w:rsidR="002273F6" w:rsidRPr="00615A03" w:rsidDel="00B304F1">
          <w:rPr>
            <w:rFonts w:ascii="Arial" w:hAnsi="Arial" w:cs="Arial"/>
            <w:bCs/>
            <w:sz w:val="21"/>
            <w:szCs w:val="21"/>
          </w:rPr>
          <w:delText>3.8%</w:delText>
        </w:r>
      </w:del>
      <w:ins w:id="39" w:author="Wiegand, Sheri" w:date="2025-07-31T09:51:00Z">
        <w:r w:rsidR="00B304F1">
          <w:rPr>
            <w:rFonts w:ascii="Arial" w:hAnsi="Arial" w:cs="Arial"/>
            <w:bCs/>
            <w:sz w:val="21"/>
            <w:szCs w:val="21"/>
          </w:rPr>
          <w:t>38%</w:t>
        </w:r>
      </w:ins>
      <w:r w:rsidR="002273F6" w:rsidRPr="00615A03">
        <w:rPr>
          <w:rFonts w:ascii="Arial" w:hAnsi="Arial" w:cs="Arial"/>
          <w:bCs/>
          <w:sz w:val="21"/>
          <w:szCs w:val="21"/>
        </w:rPr>
        <w:t xml:space="preserve"> and above </w:t>
      </w:r>
      <w:del w:id="40" w:author="Wiegand, Sheri" w:date="2025-07-31T09:51:00Z">
        <w:r w:rsidR="002273F6" w:rsidRPr="00615A03" w:rsidDel="00B304F1">
          <w:rPr>
            <w:rFonts w:ascii="Arial" w:hAnsi="Arial" w:cs="Arial"/>
            <w:bCs/>
            <w:sz w:val="21"/>
            <w:szCs w:val="21"/>
          </w:rPr>
          <w:delText>4.2%</w:delText>
        </w:r>
      </w:del>
      <w:ins w:id="41" w:author="Wiegand, Sheri" w:date="2025-07-31T09:51:00Z">
        <w:r w:rsidR="00B304F1">
          <w:rPr>
            <w:rFonts w:ascii="Arial" w:hAnsi="Arial" w:cs="Arial"/>
            <w:bCs/>
            <w:sz w:val="21"/>
            <w:szCs w:val="21"/>
          </w:rPr>
          <w:t>42%</w:t>
        </w:r>
      </w:ins>
      <w:r w:rsidR="00615A03">
        <w:rPr>
          <w:rFonts w:ascii="Arial" w:hAnsi="Arial" w:cs="Arial"/>
          <w:bCs/>
          <w:sz w:val="21"/>
          <w:szCs w:val="21"/>
        </w:rPr>
        <w:t xml:space="preserve"> as</w:t>
      </w:r>
      <w:r w:rsidR="002273F6" w:rsidRPr="00615A03">
        <w:rPr>
          <w:rFonts w:ascii="Arial" w:hAnsi="Arial" w:cs="Arial"/>
          <w:bCs/>
          <w:sz w:val="21"/>
          <w:szCs w:val="21"/>
        </w:rPr>
        <w:t xml:space="preserve"> a basis on whether a profile</w:t>
      </w:r>
      <w:r w:rsidR="00615A03">
        <w:rPr>
          <w:rFonts w:ascii="Arial" w:hAnsi="Arial" w:cs="Arial"/>
          <w:bCs/>
          <w:sz w:val="21"/>
          <w:szCs w:val="21"/>
        </w:rPr>
        <w:t xml:space="preserve"> changes</w:t>
      </w:r>
      <w:ins w:id="42" w:author="Wiegand, Sheri" w:date="2025-07-31T09:51:00Z">
        <w:r w:rsidR="00B304F1">
          <w:rPr>
            <w:rFonts w:ascii="Arial" w:hAnsi="Arial" w:cs="Arial"/>
            <w:bCs/>
            <w:sz w:val="21"/>
            <w:szCs w:val="21"/>
          </w:rPr>
          <w:t>, given the threshold for BUSLO to BUSMED is 40%</w:t>
        </w:r>
      </w:ins>
      <w:del w:id="43" w:author="Wiegand, Sheri" w:date="2025-07-31T09:51:00Z">
        <w:r w:rsidR="002273F6" w:rsidRPr="00615A03" w:rsidDel="00B304F1">
          <w:rPr>
            <w:rFonts w:ascii="Arial" w:hAnsi="Arial" w:cs="Arial"/>
            <w:bCs/>
            <w:sz w:val="21"/>
            <w:szCs w:val="21"/>
          </w:rPr>
          <w:delText>.</w:delText>
        </w:r>
      </w:del>
      <w:r w:rsidR="002273F6" w:rsidRPr="00615A03">
        <w:rPr>
          <w:rFonts w:ascii="Arial" w:hAnsi="Arial" w:cs="Arial"/>
          <w:bCs/>
          <w:sz w:val="21"/>
          <w:szCs w:val="21"/>
        </w:rPr>
        <w:t xml:space="preserve">  Sheri</w:t>
      </w:r>
      <w:r w:rsidR="008D6382">
        <w:rPr>
          <w:rFonts w:ascii="Arial" w:hAnsi="Arial" w:cs="Arial"/>
          <w:bCs/>
          <w:sz w:val="21"/>
          <w:szCs w:val="21"/>
        </w:rPr>
        <w:t xml:space="preserve"> summarized the current enhancement discussion as settling on </w:t>
      </w:r>
      <w:r w:rsidR="008D6382">
        <w:rPr>
          <w:rFonts w:ascii="Arial" w:hAnsi="Arial" w:cs="Arial"/>
          <w:b/>
          <w:sz w:val="21"/>
          <w:szCs w:val="21"/>
        </w:rPr>
        <w:t>c</w:t>
      </w:r>
      <w:r w:rsidR="000077D3" w:rsidRPr="00615A03">
        <w:rPr>
          <w:rFonts w:ascii="Arial" w:hAnsi="Arial" w:cs="Arial"/>
          <w:b/>
          <w:sz w:val="21"/>
          <w:szCs w:val="21"/>
        </w:rPr>
        <w:t>alculat</w:t>
      </w:r>
      <w:r w:rsidR="008D6382">
        <w:rPr>
          <w:rFonts w:ascii="Arial" w:hAnsi="Arial" w:cs="Arial"/>
          <w:b/>
          <w:sz w:val="21"/>
          <w:szCs w:val="21"/>
        </w:rPr>
        <w:t>ing</w:t>
      </w:r>
      <w:r w:rsidR="000077D3" w:rsidRPr="00615A03">
        <w:rPr>
          <w:rFonts w:ascii="Arial" w:hAnsi="Arial" w:cs="Arial"/>
          <w:b/>
          <w:sz w:val="21"/>
          <w:szCs w:val="21"/>
        </w:rPr>
        <w:t xml:space="preserve"> the load factor for the </w:t>
      </w:r>
      <w:r w:rsidR="008D6382" w:rsidRPr="00615A03">
        <w:rPr>
          <w:rFonts w:ascii="Arial" w:hAnsi="Arial" w:cs="Arial"/>
          <w:b/>
          <w:sz w:val="21"/>
          <w:szCs w:val="21"/>
        </w:rPr>
        <w:t xml:space="preserve">year; </w:t>
      </w:r>
      <w:r w:rsidR="008D6382">
        <w:rPr>
          <w:rFonts w:ascii="Arial" w:hAnsi="Arial" w:cs="Arial"/>
          <w:b/>
          <w:sz w:val="21"/>
          <w:szCs w:val="21"/>
        </w:rPr>
        <w:t>and if</w:t>
      </w:r>
      <w:r w:rsidR="000077D3" w:rsidRPr="00615A03">
        <w:rPr>
          <w:rFonts w:ascii="Arial" w:hAnsi="Arial" w:cs="Arial"/>
          <w:b/>
          <w:sz w:val="21"/>
          <w:szCs w:val="21"/>
        </w:rPr>
        <w:t xml:space="preserve"> the load factor </w:t>
      </w:r>
      <w:r w:rsidR="008D6382">
        <w:rPr>
          <w:rFonts w:ascii="Arial" w:hAnsi="Arial" w:cs="Arial"/>
          <w:b/>
          <w:sz w:val="21"/>
          <w:szCs w:val="21"/>
        </w:rPr>
        <w:t xml:space="preserve">should remain unchanged if </w:t>
      </w:r>
      <w:ins w:id="44" w:author="Wiegand, Sheri" w:date="2025-07-31T09:52:00Z">
        <w:r w:rsidR="00B304F1">
          <w:rPr>
            <w:rFonts w:ascii="Arial" w:hAnsi="Arial" w:cs="Arial"/>
            <w:b/>
            <w:sz w:val="21"/>
            <w:szCs w:val="21"/>
          </w:rPr>
          <w:t xml:space="preserve">the value falls </w:t>
        </w:r>
      </w:ins>
      <w:r w:rsidR="000077D3" w:rsidRPr="00615A03">
        <w:rPr>
          <w:rFonts w:ascii="Arial" w:hAnsi="Arial" w:cs="Arial"/>
          <w:b/>
          <w:sz w:val="21"/>
          <w:szCs w:val="21"/>
        </w:rPr>
        <w:t>within 38-42%</w:t>
      </w:r>
      <w:r w:rsidR="008D6382">
        <w:rPr>
          <w:rFonts w:ascii="Arial" w:hAnsi="Arial" w:cs="Arial"/>
          <w:b/>
          <w:sz w:val="21"/>
          <w:szCs w:val="21"/>
        </w:rPr>
        <w:t xml:space="preserve">. </w:t>
      </w:r>
      <w:r w:rsidR="000077D3" w:rsidRPr="00615A03">
        <w:rPr>
          <w:rFonts w:ascii="Arial" w:hAnsi="Arial" w:cs="Arial"/>
          <w:b/>
          <w:sz w:val="21"/>
          <w:szCs w:val="21"/>
        </w:rPr>
        <w:t xml:space="preserve"> </w:t>
      </w:r>
      <w:ins w:id="45" w:author="Wiegand, Sheri" w:date="2025-07-31T09:52:00Z">
        <w:r w:rsidR="00B304F1">
          <w:rPr>
            <w:rFonts w:ascii="Arial" w:hAnsi="Arial" w:cs="Arial"/>
            <w:b/>
            <w:sz w:val="21"/>
            <w:szCs w:val="21"/>
          </w:rPr>
          <w:t xml:space="preserve">In other words, if a current BUSLO profiled ESI </w:t>
        </w:r>
      </w:ins>
      <w:ins w:id="46" w:author="Wiegand, Sheri" w:date="2025-07-31T09:53:00Z">
        <w:r w:rsidR="00B304F1">
          <w:rPr>
            <w:rFonts w:ascii="Arial" w:hAnsi="Arial" w:cs="Arial"/>
            <w:b/>
            <w:sz w:val="21"/>
            <w:szCs w:val="21"/>
          </w:rPr>
          <w:t xml:space="preserve">came in with a 42% load factor during the valuation process, the profile would remain on BUSLO. </w:t>
        </w:r>
      </w:ins>
      <w:r w:rsidR="000077D3" w:rsidRPr="00615A03">
        <w:rPr>
          <w:rFonts w:ascii="Arial" w:hAnsi="Arial" w:cs="Arial"/>
          <w:b/>
          <w:sz w:val="21"/>
          <w:szCs w:val="21"/>
        </w:rPr>
        <w:t xml:space="preserve">The 5% </w:t>
      </w:r>
      <w:r w:rsidR="008D6382">
        <w:rPr>
          <w:rFonts w:ascii="Arial" w:hAnsi="Arial" w:cs="Arial"/>
          <w:b/>
          <w:sz w:val="21"/>
          <w:szCs w:val="21"/>
        </w:rPr>
        <w:t xml:space="preserve">method </w:t>
      </w:r>
      <w:r w:rsidR="000077D3" w:rsidRPr="00615A03">
        <w:rPr>
          <w:rFonts w:ascii="Arial" w:hAnsi="Arial" w:cs="Arial"/>
          <w:b/>
          <w:sz w:val="21"/>
          <w:szCs w:val="21"/>
        </w:rPr>
        <w:t xml:space="preserve">addresses the flip-flops and weather variance. </w:t>
      </w:r>
      <w:r w:rsidR="008D6382">
        <w:rPr>
          <w:rFonts w:ascii="Arial" w:hAnsi="Arial" w:cs="Arial"/>
          <w:b/>
          <w:sz w:val="21"/>
          <w:szCs w:val="21"/>
        </w:rPr>
        <w:t xml:space="preserve"> </w:t>
      </w:r>
      <w:r w:rsidR="000077D3" w:rsidRPr="00615A03">
        <w:rPr>
          <w:rFonts w:ascii="Arial" w:hAnsi="Arial" w:cs="Arial"/>
          <w:bCs/>
          <w:sz w:val="21"/>
          <w:szCs w:val="21"/>
        </w:rPr>
        <w:t xml:space="preserve">Sheri </w:t>
      </w:r>
      <w:r w:rsidR="008D6382">
        <w:rPr>
          <w:rFonts w:ascii="Arial" w:hAnsi="Arial" w:cs="Arial"/>
          <w:bCs/>
          <w:sz w:val="21"/>
          <w:szCs w:val="21"/>
        </w:rPr>
        <w:t xml:space="preserve">also </w:t>
      </w:r>
      <w:r w:rsidR="000077D3" w:rsidRPr="00615A03">
        <w:rPr>
          <w:rFonts w:ascii="Arial" w:hAnsi="Arial" w:cs="Arial"/>
          <w:bCs/>
          <w:sz w:val="21"/>
          <w:szCs w:val="21"/>
        </w:rPr>
        <w:t xml:space="preserve">said astute customers </w:t>
      </w:r>
      <w:r w:rsidR="008D6382">
        <w:rPr>
          <w:rFonts w:ascii="Arial" w:hAnsi="Arial" w:cs="Arial"/>
          <w:bCs/>
          <w:sz w:val="21"/>
          <w:szCs w:val="21"/>
        </w:rPr>
        <w:t xml:space="preserve">who are </w:t>
      </w:r>
      <w:r w:rsidR="000077D3" w:rsidRPr="00615A03">
        <w:rPr>
          <w:rFonts w:ascii="Arial" w:hAnsi="Arial" w:cs="Arial"/>
          <w:bCs/>
          <w:sz w:val="21"/>
          <w:szCs w:val="21"/>
        </w:rPr>
        <w:t xml:space="preserve">always on the cusp of LO can </w:t>
      </w:r>
      <w:r w:rsidR="008D6382">
        <w:rPr>
          <w:rFonts w:ascii="Arial" w:hAnsi="Arial" w:cs="Arial"/>
          <w:bCs/>
          <w:sz w:val="21"/>
          <w:szCs w:val="21"/>
        </w:rPr>
        <w:t>contact the</w:t>
      </w:r>
      <w:r w:rsidR="000077D3" w:rsidRPr="00615A03">
        <w:rPr>
          <w:rFonts w:ascii="Arial" w:hAnsi="Arial" w:cs="Arial"/>
          <w:bCs/>
          <w:sz w:val="21"/>
          <w:szCs w:val="21"/>
        </w:rPr>
        <w:t xml:space="preserve"> REP </w:t>
      </w:r>
      <w:r w:rsidR="008D6382">
        <w:rPr>
          <w:rFonts w:ascii="Arial" w:hAnsi="Arial" w:cs="Arial"/>
          <w:bCs/>
          <w:sz w:val="21"/>
          <w:szCs w:val="21"/>
        </w:rPr>
        <w:t xml:space="preserve">to request </w:t>
      </w:r>
      <w:r w:rsidR="000077D3" w:rsidRPr="00615A03">
        <w:rPr>
          <w:rFonts w:ascii="Arial" w:hAnsi="Arial" w:cs="Arial"/>
          <w:bCs/>
          <w:sz w:val="21"/>
          <w:szCs w:val="21"/>
        </w:rPr>
        <w:t>the TDU make the change to LO.</w:t>
      </w:r>
      <w:r w:rsidR="008D6382">
        <w:rPr>
          <w:rFonts w:ascii="Arial" w:hAnsi="Arial" w:cs="Arial"/>
          <w:bCs/>
          <w:sz w:val="21"/>
          <w:szCs w:val="21"/>
        </w:rPr>
        <w:t xml:space="preserve">  </w:t>
      </w:r>
      <w:ins w:id="47" w:author="Pak, Sam" w:date="2025-07-31T13:33:00Z">
        <w:r w:rsidR="009E668D" w:rsidRPr="009E668D">
          <w:rPr>
            <w:rFonts w:ascii="Arial" w:hAnsi="Arial" w:cs="Arial"/>
            <w:bCs/>
            <w:sz w:val="21"/>
            <w:szCs w:val="21"/>
            <w:highlight w:val="yellow"/>
            <w:rPrChange w:id="48" w:author="Pak, Sam" w:date="2025-07-31T13:34:00Z">
              <w:rPr>
                <w:rFonts w:ascii="Arial" w:hAnsi="Arial" w:cs="Arial"/>
                <w:bCs/>
                <w:sz w:val="21"/>
                <w:szCs w:val="21"/>
              </w:rPr>
            </w:rPrChange>
          </w:rPr>
          <w:t>[ACTION ITEM]</w:t>
        </w:r>
        <w:r w:rsidR="009E668D">
          <w:rPr>
            <w:rFonts w:ascii="Arial" w:hAnsi="Arial" w:cs="Arial"/>
            <w:bCs/>
            <w:sz w:val="21"/>
            <w:szCs w:val="21"/>
          </w:rPr>
          <w:t xml:space="preserve"> </w:t>
        </w:r>
      </w:ins>
      <w:r w:rsidR="000077D3" w:rsidRPr="009E668D">
        <w:rPr>
          <w:rFonts w:ascii="Arial" w:hAnsi="Arial" w:cs="Arial"/>
          <w:bCs/>
          <w:color w:val="FF0000"/>
          <w:sz w:val="21"/>
          <w:szCs w:val="21"/>
          <w:rPrChange w:id="49" w:author="Pak, Sam" w:date="2025-07-31T13:33:00Z">
            <w:rPr>
              <w:rFonts w:ascii="Arial" w:hAnsi="Arial" w:cs="Arial"/>
              <w:bCs/>
              <w:sz w:val="21"/>
              <w:szCs w:val="21"/>
            </w:rPr>
          </w:rPrChange>
        </w:rPr>
        <w:t xml:space="preserve">Sam asked Amar </w:t>
      </w:r>
      <w:r w:rsidR="008D59A0" w:rsidRPr="009E668D">
        <w:rPr>
          <w:rFonts w:ascii="Arial" w:hAnsi="Arial" w:cs="Arial"/>
          <w:bCs/>
          <w:color w:val="FF0000"/>
          <w:sz w:val="21"/>
          <w:szCs w:val="21"/>
          <w:rPrChange w:id="50" w:author="Pak, Sam" w:date="2025-07-31T13:33:00Z">
            <w:rPr>
              <w:rFonts w:ascii="Arial" w:hAnsi="Arial" w:cs="Arial"/>
              <w:bCs/>
              <w:sz w:val="21"/>
              <w:szCs w:val="21"/>
            </w:rPr>
          </w:rPrChange>
        </w:rPr>
        <w:t xml:space="preserve">if </w:t>
      </w:r>
      <w:r w:rsidR="000077D3" w:rsidRPr="009E668D">
        <w:rPr>
          <w:rFonts w:ascii="Arial" w:hAnsi="Arial" w:cs="Arial"/>
          <w:bCs/>
          <w:color w:val="FF0000"/>
          <w:sz w:val="21"/>
          <w:szCs w:val="21"/>
          <w:rPrChange w:id="51" w:author="Pak, Sam" w:date="2025-07-31T13:33:00Z">
            <w:rPr>
              <w:rFonts w:ascii="Arial" w:hAnsi="Arial" w:cs="Arial"/>
              <w:bCs/>
              <w:sz w:val="21"/>
              <w:szCs w:val="21"/>
            </w:rPr>
          </w:rPrChange>
        </w:rPr>
        <w:t>the numbers</w:t>
      </w:r>
      <w:r w:rsidR="008D59A0" w:rsidRPr="009E668D">
        <w:rPr>
          <w:rFonts w:ascii="Arial" w:hAnsi="Arial" w:cs="Arial"/>
          <w:bCs/>
          <w:color w:val="FF0000"/>
          <w:sz w:val="21"/>
          <w:szCs w:val="21"/>
          <w:rPrChange w:id="52" w:author="Pak, Sam" w:date="2025-07-31T13:33:00Z">
            <w:rPr>
              <w:rFonts w:ascii="Arial" w:hAnsi="Arial" w:cs="Arial"/>
              <w:bCs/>
              <w:sz w:val="21"/>
              <w:szCs w:val="21"/>
            </w:rPr>
          </w:rPrChange>
        </w:rPr>
        <w:t xml:space="preserve"> could be processed </w:t>
      </w:r>
      <w:del w:id="53" w:author="Wiegand, Sheri" w:date="2025-07-31T09:54:00Z">
        <w:r w:rsidR="008D59A0" w:rsidRPr="009E668D" w:rsidDel="00B304F1">
          <w:rPr>
            <w:rFonts w:ascii="Arial" w:hAnsi="Arial" w:cs="Arial"/>
            <w:bCs/>
            <w:color w:val="FF0000"/>
            <w:sz w:val="21"/>
            <w:szCs w:val="21"/>
            <w:rPrChange w:id="54" w:author="Pak, Sam" w:date="2025-07-31T13:33:00Z">
              <w:rPr>
                <w:rFonts w:ascii="Arial" w:hAnsi="Arial" w:cs="Arial"/>
                <w:bCs/>
                <w:sz w:val="21"/>
                <w:szCs w:val="21"/>
              </w:rPr>
            </w:rPrChange>
          </w:rPr>
          <w:delText>with</w:delText>
        </w:r>
        <w:r w:rsidR="000077D3" w:rsidRPr="009E668D" w:rsidDel="00B304F1">
          <w:rPr>
            <w:rFonts w:ascii="Arial" w:hAnsi="Arial" w:cs="Arial"/>
            <w:bCs/>
            <w:color w:val="FF0000"/>
            <w:sz w:val="21"/>
            <w:szCs w:val="21"/>
            <w:rPrChange w:id="55" w:author="Pak, Sam" w:date="2025-07-31T13:33:00Z">
              <w:rPr>
                <w:rFonts w:ascii="Arial" w:hAnsi="Arial" w:cs="Arial"/>
                <w:bCs/>
                <w:sz w:val="21"/>
                <w:szCs w:val="21"/>
              </w:rPr>
            </w:rPrChange>
          </w:rPr>
          <w:delText xml:space="preserve"> </w:delText>
        </w:r>
      </w:del>
      <w:ins w:id="56" w:author="Wiegand, Sheri" w:date="2025-07-31T09:54:00Z">
        <w:r w:rsidR="00B304F1" w:rsidRPr="009E668D">
          <w:rPr>
            <w:rFonts w:ascii="Arial" w:hAnsi="Arial" w:cs="Arial"/>
            <w:bCs/>
            <w:color w:val="FF0000"/>
            <w:sz w:val="21"/>
            <w:szCs w:val="21"/>
            <w:rPrChange w:id="57" w:author="Pak, Sam" w:date="2025-07-31T13:33:00Z">
              <w:rPr>
                <w:rFonts w:ascii="Arial" w:hAnsi="Arial" w:cs="Arial"/>
                <w:bCs/>
                <w:sz w:val="21"/>
                <w:szCs w:val="21"/>
              </w:rPr>
            </w:rPrChange>
          </w:rPr>
          <w:t xml:space="preserve">using </w:t>
        </w:r>
      </w:ins>
      <w:r w:rsidR="000077D3" w:rsidRPr="009E668D">
        <w:rPr>
          <w:rFonts w:ascii="Arial" w:hAnsi="Arial" w:cs="Arial"/>
          <w:bCs/>
          <w:color w:val="FF0000"/>
          <w:sz w:val="21"/>
          <w:szCs w:val="21"/>
          <w:rPrChange w:id="58" w:author="Pak, Sam" w:date="2025-07-31T13:33:00Z">
            <w:rPr>
              <w:rFonts w:ascii="Arial" w:hAnsi="Arial" w:cs="Arial"/>
              <w:bCs/>
              <w:sz w:val="21"/>
              <w:szCs w:val="21"/>
            </w:rPr>
          </w:rPrChange>
        </w:rPr>
        <w:t xml:space="preserve">this approach </w:t>
      </w:r>
      <w:ins w:id="59" w:author="Wiegand, Sheri" w:date="2025-07-31T09:54:00Z">
        <w:r w:rsidR="00B304F1" w:rsidRPr="009E668D">
          <w:rPr>
            <w:rFonts w:ascii="Arial" w:hAnsi="Arial" w:cs="Arial"/>
            <w:bCs/>
            <w:color w:val="FF0000"/>
            <w:sz w:val="21"/>
            <w:szCs w:val="21"/>
            <w:rPrChange w:id="60" w:author="Pak, Sam" w:date="2025-07-31T13:33:00Z">
              <w:rPr>
                <w:rFonts w:ascii="Arial" w:hAnsi="Arial" w:cs="Arial"/>
                <w:bCs/>
                <w:sz w:val="21"/>
                <w:szCs w:val="21"/>
              </w:rPr>
            </w:rPrChange>
          </w:rPr>
          <w:t>to evaluate i</w:t>
        </w:r>
      </w:ins>
      <w:ins w:id="61" w:author="Wiegand, Sheri" w:date="2025-07-31T09:55:00Z">
        <w:r w:rsidR="00B304F1" w:rsidRPr="009E668D">
          <w:rPr>
            <w:rFonts w:ascii="Arial" w:hAnsi="Arial" w:cs="Arial"/>
            <w:bCs/>
            <w:color w:val="FF0000"/>
            <w:sz w:val="21"/>
            <w:szCs w:val="21"/>
            <w:rPrChange w:id="62" w:author="Pak, Sam" w:date="2025-07-31T13:33:00Z">
              <w:rPr>
                <w:rFonts w:ascii="Arial" w:hAnsi="Arial" w:cs="Arial"/>
                <w:bCs/>
                <w:sz w:val="21"/>
                <w:szCs w:val="21"/>
              </w:rPr>
            </w:rPrChange>
          </w:rPr>
          <w:t xml:space="preserve">ts effectiveness </w:t>
        </w:r>
      </w:ins>
      <w:r w:rsidR="000077D3" w:rsidRPr="009E668D">
        <w:rPr>
          <w:rFonts w:ascii="Arial" w:hAnsi="Arial" w:cs="Arial"/>
          <w:bCs/>
          <w:color w:val="FF0000"/>
          <w:sz w:val="21"/>
          <w:szCs w:val="21"/>
          <w:rPrChange w:id="63" w:author="Pak, Sam" w:date="2025-07-31T13:33:00Z">
            <w:rPr>
              <w:rFonts w:ascii="Arial" w:hAnsi="Arial" w:cs="Arial"/>
              <w:bCs/>
              <w:sz w:val="21"/>
              <w:szCs w:val="21"/>
            </w:rPr>
          </w:rPrChange>
        </w:rPr>
        <w:t>for the next meeting, to which Amar agreed.</w:t>
      </w:r>
    </w:p>
    <w:p w14:paraId="45B453E8" w14:textId="77777777" w:rsidR="00CD05AB" w:rsidRDefault="00CD05AB" w:rsidP="00F2268A">
      <w:pPr>
        <w:spacing w:after="0" w:line="240" w:lineRule="auto"/>
        <w:rPr>
          <w:rFonts w:ascii="Arial" w:hAnsi="Arial" w:cs="Arial"/>
          <w:bCs/>
          <w:sz w:val="21"/>
          <w:szCs w:val="21"/>
        </w:rPr>
      </w:pPr>
    </w:p>
    <w:p w14:paraId="582C2B39" w14:textId="77777777" w:rsidR="00CD05AB" w:rsidRDefault="00CD05AB" w:rsidP="00F2268A">
      <w:pPr>
        <w:spacing w:after="0" w:line="240" w:lineRule="auto"/>
        <w:rPr>
          <w:rFonts w:ascii="Arial" w:hAnsi="Arial" w:cs="Arial"/>
          <w:bCs/>
          <w:sz w:val="21"/>
          <w:szCs w:val="21"/>
        </w:rPr>
      </w:pPr>
    </w:p>
    <w:p w14:paraId="0AFADA39" w14:textId="5EDF8FCE" w:rsidR="00CD05AB" w:rsidRDefault="00CD05AB" w:rsidP="00115C46">
      <w:pPr>
        <w:pStyle w:val="ListParagraph"/>
        <w:numPr>
          <w:ilvl w:val="0"/>
          <w:numId w:val="1"/>
        </w:numPr>
        <w:spacing w:after="0" w:line="240" w:lineRule="auto"/>
        <w:rPr>
          <w:rFonts w:ascii="Arial" w:hAnsi="Arial" w:cs="Arial"/>
          <w:b/>
          <w:sz w:val="21"/>
          <w:szCs w:val="21"/>
        </w:rPr>
      </w:pPr>
      <w:r>
        <w:rPr>
          <w:rFonts w:ascii="Arial" w:hAnsi="Arial" w:cs="Arial"/>
          <w:b/>
          <w:sz w:val="21"/>
          <w:szCs w:val="21"/>
        </w:rPr>
        <w:t>TAC Assessment</w:t>
      </w:r>
    </w:p>
    <w:p w14:paraId="57BD0604" w14:textId="69AB599D" w:rsidR="00115C46" w:rsidRPr="00115C46" w:rsidRDefault="00115C46" w:rsidP="00115C46">
      <w:pPr>
        <w:pStyle w:val="ListParagraph"/>
        <w:numPr>
          <w:ilvl w:val="0"/>
          <w:numId w:val="34"/>
        </w:numPr>
        <w:spacing w:after="0" w:line="240" w:lineRule="auto"/>
        <w:rPr>
          <w:rFonts w:ascii="Arial" w:hAnsi="Arial" w:cs="Arial"/>
          <w:b/>
          <w:sz w:val="21"/>
          <w:szCs w:val="21"/>
        </w:rPr>
      </w:pPr>
      <w:r>
        <w:rPr>
          <w:rFonts w:ascii="Arial" w:hAnsi="Arial" w:cs="Arial"/>
          <w:bCs/>
          <w:sz w:val="21"/>
          <w:szCs w:val="21"/>
        </w:rPr>
        <w:t>Sam asked the attendees if an ad hoc discussion regarding the TAC assessment could be placed on the meeting agenda, with no dissent</w:t>
      </w:r>
      <w:r w:rsidR="008D59A0">
        <w:rPr>
          <w:rFonts w:ascii="Arial" w:hAnsi="Arial" w:cs="Arial"/>
          <w:bCs/>
          <w:sz w:val="21"/>
          <w:szCs w:val="21"/>
        </w:rPr>
        <w:t xml:space="preserve"> offered</w:t>
      </w:r>
      <w:r>
        <w:rPr>
          <w:rFonts w:ascii="Arial" w:hAnsi="Arial" w:cs="Arial"/>
          <w:bCs/>
          <w:sz w:val="21"/>
          <w:szCs w:val="21"/>
        </w:rPr>
        <w:t>.</w:t>
      </w:r>
    </w:p>
    <w:p w14:paraId="1FB6266C" w14:textId="1DF28849" w:rsidR="00115C46" w:rsidRPr="00115C46" w:rsidRDefault="00115C46" w:rsidP="00115C46">
      <w:pPr>
        <w:pStyle w:val="ListParagraph"/>
        <w:numPr>
          <w:ilvl w:val="0"/>
          <w:numId w:val="34"/>
        </w:numPr>
        <w:spacing w:after="0" w:line="240" w:lineRule="auto"/>
        <w:rPr>
          <w:rFonts w:ascii="Arial" w:hAnsi="Arial" w:cs="Arial"/>
          <w:b/>
          <w:sz w:val="21"/>
          <w:szCs w:val="21"/>
        </w:rPr>
      </w:pPr>
      <w:r>
        <w:rPr>
          <w:rFonts w:ascii="Arial" w:hAnsi="Arial" w:cs="Arial"/>
          <w:bCs/>
          <w:sz w:val="21"/>
          <w:szCs w:val="21"/>
        </w:rPr>
        <w:t>In completing the assessment form, PWG answers included:</w:t>
      </w:r>
    </w:p>
    <w:p w14:paraId="1C811377" w14:textId="6B4917D2" w:rsidR="004347C3" w:rsidRPr="004347C3" w:rsidRDefault="00115C46" w:rsidP="004347C3">
      <w:pPr>
        <w:pStyle w:val="ListParagraph"/>
        <w:numPr>
          <w:ilvl w:val="1"/>
          <w:numId w:val="34"/>
        </w:numPr>
        <w:spacing w:after="0" w:line="240" w:lineRule="auto"/>
        <w:rPr>
          <w:rFonts w:ascii="Arial" w:hAnsi="Arial" w:cs="Arial"/>
          <w:b/>
          <w:sz w:val="21"/>
          <w:szCs w:val="21"/>
        </w:rPr>
      </w:pPr>
      <w:r>
        <w:rPr>
          <w:rFonts w:ascii="Arial" w:hAnsi="Arial" w:cs="Arial"/>
          <w:bCs/>
          <w:sz w:val="21"/>
          <w:szCs w:val="21"/>
        </w:rPr>
        <w:t>The frequency of PWG meetings is typically monthly with a duration of three hours</w:t>
      </w:r>
      <w:r w:rsidR="004347C3">
        <w:rPr>
          <w:rFonts w:ascii="Arial" w:hAnsi="Arial" w:cs="Arial"/>
          <w:bCs/>
          <w:sz w:val="21"/>
          <w:szCs w:val="21"/>
        </w:rPr>
        <w:t>.</w:t>
      </w:r>
    </w:p>
    <w:p w14:paraId="4C9764CF" w14:textId="2FBD9708" w:rsidR="00CE357C" w:rsidRPr="00CE357C" w:rsidRDefault="00115C46" w:rsidP="00115C46">
      <w:pPr>
        <w:pStyle w:val="ListParagraph"/>
        <w:numPr>
          <w:ilvl w:val="1"/>
          <w:numId w:val="34"/>
        </w:numPr>
        <w:spacing w:after="0" w:line="240" w:lineRule="auto"/>
        <w:rPr>
          <w:rFonts w:ascii="Arial" w:hAnsi="Arial" w:cs="Arial"/>
          <w:b/>
          <w:sz w:val="21"/>
          <w:szCs w:val="21"/>
        </w:rPr>
      </w:pPr>
      <w:r>
        <w:rPr>
          <w:rFonts w:ascii="Arial" w:hAnsi="Arial" w:cs="Arial"/>
          <w:bCs/>
          <w:sz w:val="21"/>
          <w:szCs w:val="21"/>
        </w:rPr>
        <w:t xml:space="preserve">Typical attendance is </w:t>
      </w:r>
      <w:r w:rsidR="004347C3">
        <w:rPr>
          <w:rFonts w:ascii="Arial" w:hAnsi="Arial" w:cs="Arial"/>
          <w:bCs/>
          <w:sz w:val="21"/>
          <w:szCs w:val="21"/>
        </w:rPr>
        <w:t>fifteen.</w:t>
      </w:r>
    </w:p>
    <w:p w14:paraId="0076944D" w14:textId="1757E966" w:rsidR="00115C46" w:rsidRPr="00115C46" w:rsidRDefault="00CE357C" w:rsidP="00115C46">
      <w:pPr>
        <w:pStyle w:val="ListParagraph"/>
        <w:numPr>
          <w:ilvl w:val="1"/>
          <w:numId w:val="34"/>
        </w:numPr>
        <w:spacing w:after="0" w:line="240" w:lineRule="auto"/>
        <w:rPr>
          <w:rFonts w:ascii="Arial" w:hAnsi="Arial" w:cs="Arial"/>
          <w:b/>
          <w:sz w:val="21"/>
          <w:szCs w:val="21"/>
        </w:rPr>
      </w:pPr>
      <w:r>
        <w:rPr>
          <w:rFonts w:ascii="Arial" w:hAnsi="Arial" w:cs="Arial"/>
          <w:bCs/>
          <w:sz w:val="21"/>
          <w:szCs w:val="21"/>
        </w:rPr>
        <w:t>PWG has pivoted to a meeting format of 60% Webex and 40% In-person/Webex hybrid</w:t>
      </w:r>
      <w:r w:rsidR="004347C3">
        <w:rPr>
          <w:rFonts w:ascii="Arial" w:hAnsi="Arial" w:cs="Arial"/>
          <w:bCs/>
          <w:sz w:val="21"/>
          <w:szCs w:val="21"/>
        </w:rPr>
        <w:t>.</w:t>
      </w:r>
    </w:p>
    <w:p w14:paraId="35B757E3" w14:textId="22A19937" w:rsidR="00CD05AB" w:rsidRPr="00241D77" w:rsidRDefault="00241D77" w:rsidP="00241D77">
      <w:pPr>
        <w:pStyle w:val="ListParagraph"/>
        <w:numPr>
          <w:ilvl w:val="1"/>
          <w:numId w:val="34"/>
        </w:numPr>
        <w:spacing w:after="0" w:line="240" w:lineRule="auto"/>
        <w:rPr>
          <w:rFonts w:ascii="Arial" w:hAnsi="Arial" w:cs="Arial"/>
          <w:bCs/>
          <w:sz w:val="21"/>
          <w:szCs w:val="21"/>
        </w:rPr>
      </w:pPr>
      <w:r w:rsidRPr="00241D77">
        <w:rPr>
          <w:rFonts w:ascii="Arial" w:hAnsi="Arial" w:cs="Arial"/>
          <w:bCs/>
          <w:sz w:val="21"/>
          <w:szCs w:val="21"/>
        </w:rPr>
        <w:t>Th</w:t>
      </w:r>
      <w:r w:rsidR="00CD05AB" w:rsidRPr="00241D77">
        <w:rPr>
          <w:rFonts w:ascii="Arial" w:hAnsi="Arial" w:cs="Arial"/>
          <w:bCs/>
          <w:sz w:val="21"/>
          <w:szCs w:val="21"/>
        </w:rPr>
        <w:t xml:space="preserve">e </w:t>
      </w:r>
      <w:r>
        <w:rPr>
          <w:rFonts w:ascii="Arial" w:hAnsi="Arial" w:cs="Arial"/>
          <w:bCs/>
          <w:sz w:val="21"/>
          <w:szCs w:val="21"/>
        </w:rPr>
        <w:t xml:space="preserve">Review of Scope </w:t>
      </w:r>
      <w:r w:rsidR="00CD05AB" w:rsidRPr="00241D77">
        <w:rPr>
          <w:rFonts w:ascii="Arial" w:hAnsi="Arial" w:cs="Arial"/>
          <w:bCs/>
          <w:sz w:val="21"/>
          <w:szCs w:val="21"/>
        </w:rPr>
        <w:t>discussion confir</w:t>
      </w:r>
      <w:r w:rsidRPr="00241D77">
        <w:rPr>
          <w:rFonts w:ascii="Arial" w:hAnsi="Arial" w:cs="Arial"/>
          <w:bCs/>
          <w:sz w:val="21"/>
          <w:szCs w:val="21"/>
        </w:rPr>
        <w:t xml:space="preserve">med </w:t>
      </w:r>
      <w:r w:rsidR="00CD05AB" w:rsidRPr="00241D77">
        <w:rPr>
          <w:rFonts w:ascii="Arial" w:hAnsi="Arial" w:cs="Arial"/>
          <w:bCs/>
          <w:sz w:val="21"/>
          <w:szCs w:val="21"/>
        </w:rPr>
        <w:t xml:space="preserve">there is no redundancy among the </w:t>
      </w:r>
      <w:r>
        <w:rPr>
          <w:rFonts w:ascii="Arial" w:hAnsi="Arial" w:cs="Arial"/>
          <w:bCs/>
          <w:sz w:val="21"/>
          <w:szCs w:val="21"/>
        </w:rPr>
        <w:t>working groups under RMS</w:t>
      </w:r>
      <w:r w:rsidR="004347C3">
        <w:rPr>
          <w:rFonts w:ascii="Arial" w:hAnsi="Arial" w:cs="Arial"/>
          <w:bCs/>
          <w:sz w:val="21"/>
          <w:szCs w:val="21"/>
        </w:rPr>
        <w:t>.</w:t>
      </w:r>
    </w:p>
    <w:p w14:paraId="651B1BF5" w14:textId="77777777" w:rsidR="007D2738" w:rsidRDefault="007D2738" w:rsidP="00F2268A">
      <w:pPr>
        <w:spacing w:after="0" w:line="240" w:lineRule="auto"/>
        <w:rPr>
          <w:rFonts w:ascii="Arial" w:hAnsi="Arial" w:cs="Arial"/>
          <w:bCs/>
          <w:sz w:val="21"/>
          <w:szCs w:val="21"/>
        </w:rPr>
      </w:pPr>
    </w:p>
    <w:p w14:paraId="1A318F13" w14:textId="77777777" w:rsidR="007D2738" w:rsidRDefault="007D2738" w:rsidP="00F2268A">
      <w:pPr>
        <w:spacing w:after="0" w:line="240" w:lineRule="auto"/>
        <w:rPr>
          <w:noProof/>
        </w:rPr>
      </w:pPr>
      <w:r>
        <w:rPr>
          <w:rFonts w:ascii="Arial" w:hAnsi="Arial" w:cs="Arial"/>
          <w:b/>
          <w:sz w:val="21"/>
          <w:szCs w:val="21"/>
        </w:rPr>
        <w:tab/>
      </w:r>
    </w:p>
    <w:p w14:paraId="1A2419CD" w14:textId="632F285B" w:rsidR="00241D77" w:rsidRDefault="00241D77" w:rsidP="00241D77">
      <w:pPr>
        <w:pStyle w:val="ListParagraph"/>
        <w:numPr>
          <w:ilvl w:val="0"/>
          <w:numId w:val="1"/>
        </w:numPr>
        <w:spacing w:after="0" w:line="240" w:lineRule="auto"/>
        <w:rPr>
          <w:rFonts w:ascii="Arial" w:hAnsi="Arial" w:cs="Arial"/>
          <w:b/>
          <w:sz w:val="21"/>
          <w:szCs w:val="21"/>
        </w:rPr>
      </w:pPr>
      <w:r w:rsidRPr="00241D77">
        <w:rPr>
          <w:rFonts w:ascii="Arial" w:hAnsi="Arial" w:cs="Arial"/>
          <w:b/>
          <w:sz w:val="21"/>
          <w:szCs w:val="21"/>
        </w:rPr>
        <w:lastRenderedPageBreak/>
        <w:t>Review Draft LPGRR Conversion of the Profile Decision Tree from Excel to Word format</w:t>
      </w:r>
    </w:p>
    <w:p w14:paraId="4A927531" w14:textId="1A003B28" w:rsidR="00241D77" w:rsidRPr="00241D77" w:rsidRDefault="00241D77" w:rsidP="00241D77">
      <w:pPr>
        <w:pStyle w:val="ListParagraph"/>
        <w:numPr>
          <w:ilvl w:val="0"/>
          <w:numId w:val="36"/>
        </w:numPr>
        <w:spacing w:after="0" w:line="240" w:lineRule="auto"/>
        <w:rPr>
          <w:rFonts w:ascii="Arial" w:hAnsi="Arial" w:cs="Arial"/>
          <w:b/>
          <w:sz w:val="21"/>
          <w:szCs w:val="21"/>
        </w:rPr>
      </w:pPr>
      <w:r>
        <w:rPr>
          <w:rFonts w:ascii="Arial" w:hAnsi="Arial" w:cs="Arial"/>
          <w:bCs/>
          <w:sz w:val="21"/>
          <w:szCs w:val="21"/>
        </w:rPr>
        <w:t xml:space="preserve">Sam reminded that in the 5/21 meeting it was agreed to convert the definitions section to a table form. </w:t>
      </w:r>
      <w:r w:rsidR="00B85CF8">
        <w:rPr>
          <w:rFonts w:ascii="Arial" w:hAnsi="Arial" w:cs="Arial"/>
          <w:bCs/>
          <w:sz w:val="21"/>
          <w:szCs w:val="21"/>
        </w:rPr>
        <w:t>It was decided th</w:t>
      </w:r>
      <w:r w:rsidR="00685887">
        <w:rPr>
          <w:rFonts w:ascii="Arial" w:hAnsi="Arial" w:cs="Arial"/>
          <w:bCs/>
          <w:sz w:val="21"/>
          <w:szCs w:val="21"/>
        </w:rPr>
        <w:t>is</w:t>
      </w:r>
      <w:r w:rsidR="00B85CF8">
        <w:rPr>
          <w:rFonts w:ascii="Arial" w:hAnsi="Arial" w:cs="Arial"/>
          <w:bCs/>
          <w:sz w:val="21"/>
          <w:szCs w:val="21"/>
        </w:rPr>
        <w:t xml:space="preserve"> editing session should focus on high-level document arrangement rather than verbiage edits.  Although discussion of the FAQs did include revising verbiage.  The FAQ editing session led to agreement that many of the FAQs are self-evident</w:t>
      </w:r>
      <w:r w:rsidR="009D7040">
        <w:rPr>
          <w:rFonts w:ascii="Arial" w:hAnsi="Arial" w:cs="Arial"/>
          <w:bCs/>
          <w:sz w:val="21"/>
          <w:szCs w:val="21"/>
        </w:rPr>
        <w:t xml:space="preserve"> and can be removed.  The instructive questions will be moved to their respective sections within the Decision Tree.</w:t>
      </w:r>
    </w:p>
    <w:p w14:paraId="1289F659" w14:textId="7CA2C37C" w:rsidR="00241D77" w:rsidRPr="00B85CF8" w:rsidRDefault="004347C3" w:rsidP="00241D77">
      <w:pPr>
        <w:pStyle w:val="ListParagraph"/>
        <w:numPr>
          <w:ilvl w:val="0"/>
          <w:numId w:val="36"/>
        </w:numPr>
        <w:spacing w:after="0" w:line="240" w:lineRule="auto"/>
        <w:rPr>
          <w:rFonts w:ascii="Arial" w:hAnsi="Arial" w:cs="Arial"/>
          <w:b/>
          <w:sz w:val="21"/>
          <w:szCs w:val="21"/>
        </w:rPr>
      </w:pPr>
      <w:r>
        <w:rPr>
          <w:rFonts w:ascii="Arial" w:hAnsi="Arial" w:cs="Arial"/>
          <w:bCs/>
          <w:sz w:val="21"/>
          <w:szCs w:val="21"/>
        </w:rPr>
        <w:t>Other discussion points included:</w:t>
      </w:r>
    </w:p>
    <w:p w14:paraId="28DA0023" w14:textId="2C7F9E6F" w:rsidR="004347C3" w:rsidRPr="004347C3" w:rsidRDefault="004347C3" w:rsidP="004347C3">
      <w:pPr>
        <w:pStyle w:val="ListParagraph"/>
        <w:numPr>
          <w:ilvl w:val="1"/>
          <w:numId w:val="36"/>
        </w:numPr>
        <w:spacing w:after="0" w:line="240" w:lineRule="auto"/>
        <w:rPr>
          <w:rFonts w:ascii="Arial" w:hAnsi="Arial" w:cs="Arial"/>
          <w:b/>
          <w:sz w:val="21"/>
          <w:szCs w:val="21"/>
        </w:rPr>
      </w:pPr>
      <w:r>
        <w:rPr>
          <w:rFonts w:ascii="Arial" w:hAnsi="Arial" w:cs="Arial"/>
          <w:bCs/>
          <w:sz w:val="21"/>
          <w:szCs w:val="21"/>
        </w:rPr>
        <w:t>Confirmation that 20.1.1 should include attributes of each load profile.</w:t>
      </w:r>
    </w:p>
    <w:p w14:paraId="5E88DCBF" w14:textId="646EF7ED" w:rsidR="004347C3" w:rsidRPr="009D7040" w:rsidRDefault="00B85CF8" w:rsidP="004347C3">
      <w:pPr>
        <w:pStyle w:val="ListParagraph"/>
        <w:numPr>
          <w:ilvl w:val="1"/>
          <w:numId w:val="36"/>
        </w:numPr>
        <w:spacing w:after="0" w:line="240" w:lineRule="auto"/>
        <w:rPr>
          <w:rFonts w:ascii="Arial" w:hAnsi="Arial" w:cs="Arial"/>
          <w:b/>
          <w:sz w:val="21"/>
          <w:szCs w:val="21"/>
        </w:rPr>
      </w:pPr>
      <w:r>
        <w:rPr>
          <w:rFonts w:ascii="Arial" w:hAnsi="Arial" w:cs="Arial"/>
          <w:bCs/>
          <w:sz w:val="21"/>
          <w:szCs w:val="21"/>
        </w:rPr>
        <w:t xml:space="preserve">The </w:t>
      </w:r>
      <w:r w:rsidR="004347C3">
        <w:rPr>
          <w:rFonts w:ascii="Arial" w:hAnsi="Arial" w:cs="Arial"/>
          <w:bCs/>
          <w:sz w:val="21"/>
          <w:szCs w:val="21"/>
        </w:rPr>
        <w:t xml:space="preserve">DG </w:t>
      </w:r>
      <w:r w:rsidR="008D59A0">
        <w:rPr>
          <w:rFonts w:ascii="Arial" w:hAnsi="Arial" w:cs="Arial"/>
          <w:bCs/>
          <w:sz w:val="21"/>
          <w:szCs w:val="21"/>
        </w:rPr>
        <w:t>Template</w:t>
      </w:r>
      <w:ins w:id="64" w:author="Wiegand, Sheri" w:date="2025-07-31T10:05:00Z">
        <w:r w:rsidR="00241475">
          <w:rPr>
            <w:rFonts w:ascii="Arial" w:hAnsi="Arial" w:cs="Arial"/>
            <w:bCs/>
            <w:sz w:val="21"/>
            <w:szCs w:val="21"/>
          </w:rPr>
          <w:t>,</w:t>
        </w:r>
      </w:ins>
      <w:r w:rsidR="004347C3">
        <w:rPr>
          <w:rFonts w:ascii="Arial" w:hAnsi="Arial" w:cs="Arial"/>
          <w:bCs/>
          <w:sz w:val="21"/>
          <w:szCs w:val="21"/>
        </w:rPr>
        <w:t xml:space="preserve"> </w:t>
      </w:r>
      <w:del w:id="65" w:author="Wiegand, Sheri" w:date="2025-07-31T10:05:00Z">
        <w:r w:rsidR="004347C3" w:rsidDel="00241475">
          <w:rPr>
            <w:rFonts w:ascii="Arial" w:hAnsi="Arial" w:cs="Arial"/>
            <w:bCs/>
            <w:sz w:val="21"/>
            <w:szCs w:val="21"/>
          </w:rPr>
          <w:delText xml:space="preserve">and </w:delText>
        </w:r>
      </w:del>
      <w:ins w:id="66" w:author="Wiegand, Sheri" w:date="2025-07-31T10:05:00Z">
        <w:r w:rsidR="00241475">
          <w:rPr>
            <w:rFonts w:ascii="Arial" w:hAnsi="Arial" w:cs="Arial"/>
            <w:bCs/>
            <w:sz w:val="21"/>
            <w:szCs w:val="21"/>
          </w:rPr>
          <w:t xml:space="preserve">list of </w:t>
        </w:r>
      </w:ins>
      <w:r w:rsidR="004347C3">
        <w:rPr>
          <w:rFonts w:ascii="Arial" w:hAnsi="Arial" w:cs="Arial"/>
          <w:bCs/>
          <w:sz w:val="21"/>
          <w:szCs w:val="21"/>
        </w:rPr>
        <w:t>Valid Profile IDs</w:t>
      </w:r>
      <w:ins w:id="67" w:author="Wiegand, Sheri" w:date="2025-07-31T10:05:00Z">
        <w:r w:rsidR="00241475">
          <w:rPr>
            <w:rFonts w:ascii="Arial" w:hAnsi="Arial" w:cs="Arial"/>
            <w:bCs/>
            <w:sz w:val="21"/>
            <w:szCs w:val="21"/>
          </w:rPr>
          <w:t>, and Zip to Zone tab</w:t>
        </w:r>
      </w:ins>
      <w:ins w:id="68" w:author="Wiegand, Sheri" w:date="2025-07-31T10:06:00Z">
        <w:r w:rsidR="00241475">
          <w:rPr>
            <w:rFonts w:ascii="Arial" w:hAnsi="Arial" w:cs="Arial"/>
            <w:bCs/>
            <w:sz w:val="21"/>
            <w:szCs w:val="21"/>
          </w:rPr>
          <w:t>s</w:t>
        </w:r>
      </w:ins>
      <w:r w:rsidR="004347C3">
        <w:rPr>
          <w:rFonts w:ascii="Arial" w:hAnsi="Arial" w:cs="Arial"/>
          <w:bCs/>
          <w:sz w:val="21"/>
          <w:szCs w:val="21"/>
        </w:rPr>
        <w:t xml:space="preserve"> should be moved to the </w:t>
      </w:r>
      <w:r w:rsidR="008D59A0">
        <w:rPr>
          <w:rFonts w:ascii="Arial" w:hAnsi="Arial" w:cs="Arial"/>
          <w:bCs/>
          <w:sz w:val="21"/>
          <w:szCs w:val="21"/>
        </w:rPr>
        <w:t>Appendix</w:t>
      </w:r>
      <w:ins w:id="69" w:author="Wiegand, Sheri" w:date="2025-07-31T10:06:00Z">
        <w:r w:rsidR="00241475">
          <w:rPr>
            <w:rFonts w:ascii="Arial" w:hAnsi="Arial" w:cs="Arial"/>
            <w:bCs/>
            <w:sz w:val="21"/>
            <w:szCs w:val="21"/>
          </w:rPr>
          <w:t xml:space="preserve"> where the Appendix D will convert to Word format.</w:t>
        </w:r>
      </w:ins>
      <w:del w:id="70" w:author="Wiegand, Sheri" w:date="2025-07-31T10:06:00Z">
        <w:r w:rsidR="008D59A0" w:rsidDel="00241475">
          <w:rPr>
            <w:rFonts w:ascii="Arial" w:hAnsi="Arial" w:cs="Arial"/>
            <w:bCs/>
            <w:sz w:val="21"/>
            <w:szCs w:val="21"/>
          </w:rPr>
          <w:delText>.</w:delText>
        </w:r>
      </w:del>
    </w:p>
    <w:p w14:paraId="298F9233" w14:textId="111BD249" w:rsidR="009D7040" w:rsidRPr="00E3458B" w:rsidRDefault="009E668D" w:rsidP="009D7040">
      <w:pPr>
        <w:pStyle w:val="ListParagraph"/>
        <w:numPr>
          <w:ilvl w:val="0"/>
          <w:numId w:val="37"/>
        </w:numPr>
        <w:spacing w:after="0" w:line="240" w:lineRule="auto"/>
        <w:rPr>
          <w:ins w:id="71" w:author="Wiegand, Sheri" w:date="2025-07-31T10:06:00Z"/>
          <w:rFonts w:ascii="Arial" w:hAnsi="Arial" w:cs="Arial"/>
          <w:b/>
          <w:color w:val="FF0000"/>
          <w:sz w:val="21"/>
          <w:szCs w:val="21"/>
          <w:rPrChange w:id="72" w:author="Pliler, Steven" w:date="2025-07-31T21:51:00Z" w16du:dateUtc="2025-08-01T02:51:00Z">
            <w:rPr>
              <w:ins w:id="73" w:author="Wiegand, Sheri" w:date="2025-07-31T10:06:00Z"/>
              <w:rFonts w:ascii="Arial" w:hAnsi="Arial" w:cs="Arial"/>
              <w:bCs/>
              <w:sz w:val="21"/>
              <w:szCs w:val="21"/>
            </w:rPr>
          </w:rPrChange>
        </w:rPr>
      </w:pPr>
      <w:ins w:id="74" w:author="Pak, Sam" w:date="2025-07-31T13:34:00Z">
        <w:r w:rsidRPr="009E668D">
          <w:rPr>
            <w:rFonts w:ascii="Arial" w:hAnsi="Arial" w:cs="Arial"/>
            <w:bCs/>
            <w:sz w:val="21"/>
            <w:szCs w:val="21"/>
            <w:highlight w:val="yellow"/>
            <w:rPrChange w:id="75" w:author="Pak, Sam" w:date="2025-07-31T13:34:00Z">
              <w:rPr>
                <w:rFonts w:ascii="Arial" w:hAnsi="Arial" w:cs="Arial"/>
                <w:bCs/>
                <w:sz w:val="21"/>
                <w:szCs w:val="21"/>
              </w:rPr>
            </w:rPrChange>
          </w:rPr>
          <w:t>[ACTION ITEM]</w:t>
        </w:r>
        <w:r>
          <w:rPr>
            <w:rFonts w:ascii="Arial" w:hAnsi="Arial" w:cs="Arial"/>
            <w:bCs/>
            <w:sz w:val="21"/>
            <w:szCs w:val="21"/>
          </w:rPr>
          <w:t xml:space="preserve"> </w:t>
        </w:r>
      </w:ins>
      <w:r w:rsidR="009D7040" w:rsidRPr="00E3458B">
        <w:rPr>
          <w:rFonts w:ascii="Arial" w:hAnsi="Arial" w:cs="Arial"/>
          <w:bCs/>
          <w:color w:val="FF0000"/>
          <w:sz w:val="21"/>
          <w:szCs w:val="21"/>
          <w:rPrChange w:id="76" w:author="Pliler, Steven" w:date="2025-07-31T21:51:00Z" w16du:dateUtc="2025-08-01T02:51:00Z">
            <w:rPr>
              <w:rFonts w:ascii="Arial" w:hAnsi="Arial" w:cs="Arial"/>
              <w:bCs/>
              <w:sz w:val="21"/>
              <w:szCs w:val="21"/>
            </w:rPr>
          </w:rPrChange>
        </w:rPr>
        <w:t>Sam took the action item of concatenation of the Load Profiles document.</w:t>
      </w:r>
    </w:p>
    <w:p w14:paraId="025303A2" w14:textId="65C6B65E" w:rsidR="00241475" w:rsidRPr="00241475" w:rsidRDefault="00241475" w:rsidP="00241475">
      <w:pPr>
        <w:pStyle w:val="ListParagraph"/>
        <w:numPr>
          <w:ilvl w:val="1"/>
          <w:numId w:val="37"/>
        </w:numPr>
        <w:spacing w:after="0" w:line="240" w:lineRule="auto"/>
        <w:rPr>
          <w:ins w:id="77" w:author="Wiegand, Sheri" w:date="2025-07-31T10:07:00Z"/>
          <w:rFonts w:ascii="Arial" w:hAnsi="Arial" w:cs="Arial"/>
          <w:b/>
          <w:sz w:val="21"/>
          <w:szCs w:val="21"/>
          <w:rPrChange w:id="78" w:author="Wiegand, Sheri" w:date="2025-07-31T10:07:00Z">
            <w:rPr>
              <w:ins w:id="79" w:author="Wiegand, Sheri" w:date="2025-07-31T10:07:00Z"/>
              <w:rFonts w:ascii="Arial" w:hAnsi="Arial" w:cs="Arial"/>
              <w:bCs/>
              <w:sz w:val="21"/>
              <w:szCs w:val="21"/>
            </w:rPr>
          </w:rPrChange>
        </w:rPr>
      </w:pPr>
      <w:ins w:id="80" w:author="Wiegand, Sheri" w:date="2025-07-31T10:06:00Z">
        <w:r>
          <w:rPr>
            <w:rFonts w:ascii="Arial" w:hAnsi="Arial" w:cs="Arial"/>
            <w:bCs/>
            <w:sz w:val="21"/>
            <w:szCs w:val="21"/>
          </w:rPr>
          <w:t>Profi</w:t>
        </w:r>
      </w:ins>
      <w:ins w:id="81" w:author="Wiegand, Sheri" w:date="2025-07-31T10:07:00Z">
        <w:r>
          <w:rPr>
            <w:rFonts w:ascii="Arial" w:hAnsi="Arial" w:cs="Arial"/>
            <w:bCs/>
            <w:sz w:val="21"/>
            <w:szCs w:val="21"/>
          </w:rPr>
          <w:t>le Type = Profile Group + Profile Segment</w:t>
        </w:r>
      </w:ins>
    </w:p>
    <w:p w14:paraId="7B8E0C49" w14:textId="1F84E841" w:rsidR="00241475" w:rsidRPr="00241475" w:rsidRDefault="00241475" w:rsidP="00241475">
      <w:pPr>
        <w:pStyle w:val="ListParagraph"/>
        <w:numPr>
          <w:ilvl w:val="1"/>
          <w:numId w:val="37"/>
        </w:numPr>
        <w:spacing w:after="0" w:line="240" w:lineRule="auto"/>
        <w:rPr>
          <w:ins w:id="82" w:author="Wiegand, Sheri" w:date="2025-07-31T10:08:00Z"/>
          <w:rFonts w:ascii="Arial" w:hAnsi="Arial" w:cs="Arial"/>
          <w:b/>
          <w:sz w:val="21"/>
          <w:szCs w:val="21"/>
          <w:rPrChange w:id="83" w:author="Wiegand, Sheri" w:date="2025-07-31T10:08:00Z">
            <w:rPr>
              <w:ins w:id="84" w:author="Wiegand, Sheri" w:date="2025-07-31T10:08:00Z"/>
              <w:rFonts w:ascii="Arial" w:hAnsi="Arial" w:cs="Arial"/>
              <w:bCs/>
              <w:sz w:val="21"/>
              <w:szCs w:val="21"/>
            </w:rPr>
          </w:rPrChange>
        </w:rPr>
      </w:pPr>
      <w:ins w:id="85" w:author="Wiegand, Sheri" w:date="2025-07-31T10:07:00Z">
        <w:r>
          <w:rPr>
            <w:rFonts w:ascii="Arial" w:hAnsi="Arial" w:cs="Arial"/>
            <w:bCs/>
            <w:sz w:val="21"/>
            <w:szCs w:val="21"/>
          </w:rPr>
          <w:t>Profile Groups include Non-Metered, RES, BUS</w:t>
        </w:r>
      </w:ins>
    </w:p>
    <w:p w14:paraId="450331CE" w14:textId="7F30479D" w:rsidR="00241475" w:rsidRPr="00241475" w:rsidRDefault="00241475" w:rsidP="00241475">
      <w:pPr>
        <w:pStyle w:val="ListParagraph"/>
        <w:numPr>
          <w:ilvl w:val="1"/>
          <w:numId w:val="37"/>
        </w:numPr>
        <w:spacing w:after="0" w:line="240" w:lineRule="auto"/>
        <w:rPr>
          <w:ins w:id="86" w:author="Wiegand, Sheri" w:date="2025-07-31T10:09:00Z"/>
          <w:rFonts w:ascii="Arial" w:hAnsi="Arial" w:cs="Arial"/>
          <w:b/>
          <w:sz w:val="21"/>
          <w:szCs w:val="21"/>
          <w:rPrChange w:id="87" w:author="Wiegand, Sheri" w:date="2025-07-31T10:09:00Z">
            <w:rPr>
              <w:ins w:id="88" w:author="Wiegand, Sheri" w:date="2025-07-31T10:09:00Z"/>
              <w:rFonts w:ascii="Arial" w:hAnsi="Arial" w:cs="Arial"/>
              <w:bCs/>
              <w:sz w:val="21"/>
              <w:szCs w:val="21"/>
            </w:rPr>
          </w:rPrChange>
        </w:rPr>
      </w:pPr>
      <w:ins w:id="89" w:author="Wiegand, Sheri" w:date="2025-07-31T10:08:00Z">
        <w:r>
          <w:rPr>
            <w:rFonts w:ascii="Arial" w:hAnsi="Arial" w:cs="Arial"/>
            <w:bCs/>
            <w:sz w:val="21"/>
            <w:szCs w:val="21"/>
          </w:rPr>
          <w:t xml:space="preserve">Profile Segments </w:t>
        </w:r>
      </w:ins>
      <w:ins w:id="90" w:author="Wiegand, Sheri" w:date="2025-07-31T10:09:00Z">
        <w:r>
          <w:rPr>
            <w:rFonts w:ascii="Arial" w:hAnsi="Arial" w:cs="Arial"/>
            <w:bCs/>
            <w:sz w:val="21"/>
            <w:szCs w:val="21"/>
          </w:rPr>
          <w:t>are different for each profile group:</w:t>
        </w:r>
      </w:ins>
    </w:p>
    <w:p w14:paraId="6ECF4099" w14:textId="17AB965D" w:rsidR="00241475" w:rsidRPr="00EF097C" w:rsidRDefault="00EF097C" w:rsidP="00241475">
      <w:pPr>
        <w:pStyle w:val="ListParagraph"/>
        <w:numPr>
          <w:ilvl w:val="2"/>
          <w:numId w:val="37"/>
        </w:numPr>
        <w:spacing w:after="0" w:line="240" w:lineRule="auto"/>
        <w:rPr>
          <w:ins w:id="91" w:author="Wiegand, Sheri" w:date="2025-07-31T10:09:00Z"/>
          <w:rFonts w:ascii="Arial" w:hAnsi="Arial" w:cs="Arial"/>
          <w:b/>
          <w:sz w:val="21"/>
          <w:szCs w:val="21"/>
          <w:rPrChange w:id="92" w:author="Wiegand, Sheri" w:date="2025-07-31T10:09:00Z">
            <w:rPr>
              <w:ins w:id="93" w:author="Wiegand, Sheri" w:date="2025-07-31T10:09:00Z"/>
              <w:rFonts w:ascii="Arial" w:hAnsi="Arial" w:cs="Arial"/>
              <w:bCs/>
              <w:sz w:val="21"/>
              <w:szCs w:val="21"/>
            </w:rPr>
          </w:rPrChange>
        </w:rPr>
      </w:pPr>
      <w:ins w:id="94" w:author="Wiegand, Sheri" w:date="2025-07-31T10:09:00Z">
        <w:r>
          <w:rPr>
            <w:rFonts w:ascii="Arial" w:hAnsi="Arial" w:cs="Arial"/>
            <w:bCs/>
            <w:sz w:val="21"/>
            <w:szCs w:val="21"/>
          </w:rPr>
          <w:t>NM – Light and Flat</w:t>
        </w:r>
      </w:ins>
    </w:p>
    <w:p w14:paraId="266C4C41" w14:textId="36A80410" w:rsidR="00EF097C" w:rsidRPr="00EF097C" w:rsidRDefault="00EF097C" w:rsidP="00241475">
      <w:pPr>
        <w:pStyle w:val="ListParagraph"/>
        <w:numPr>
          <w:ilvl w:val="2"/>
          <w:numId w:val="37"/>
        </w:numPr>
        <w:spacing w:after="0" w:line="240" w:lineRule="auto"/>
        <w:rPr>
          <w:ins w:id="95" w:author="Wiegand, Sheri" w:date="2025-07-31T10:09:00Z"/>
          <w:rFonts w:ascii="Arial" w:hAnsi="Arial" w:cs="Arial"/>
          <w:b/>
          <w:sz w:val="21"/>
          <w:szCs w:val="21"/>
          <w:rPrChange w:id="96" w:author="Wiegand, Sheri" w:date="2025-07-31T10:09:00Z">
            <w:rPr>
              <w:ins w:id="97" w:author="Wiegand, Sheri" w:date="2025-07-31T10:09:00Z"/>
              <w:rFonts w:ascii="Arial" w:hAnsi="Arial" w:cs="Arial"/>
              <w:bCs/>
              <w:sz w:val="21"/>
              <w:szCs w:val="21"/>
            </w:rPr>
          </w:rPrChange>
        </w:rPr>
      </w:pPr>
      <w:ins w:id="98" w:author="Wiegand, Sheri" w:date="2025-07-31T10:09:00Z">
        <w:r>
          <w:rPr>
            <w:rFonts w:ascii="Arial" w:hAnsi="Arial" w:cs="Arial"/>
            <w:bCs/>
            <w:sz w:val="21"/>
            <w:szCs w:val="21"/>
          </w:rPr>
          <w:t>RES – HI and LO with possible extensions PV, WD, DG</w:t>
        </w:r>
      </w:ins>
    </w:p>
    <w:p w14:paraId="08748E42" w14:textId="4A649AB7" w:rsidR="00EF097C" w:rsidRPr="00EF097C" w:rsidRDefault="00EF097C" w:rsidP="00241475">
      <w:pPr>
        <w:pStyle w:val="ListParagraph"/>
        <w:numPr>
          <w:ilvl w:val="2"/>
          <w:numId w:val="37"/>
        </w:numPr>
        <w:spacing w:after="0" w:line="240" w:lineRule="auto"/>
        <w:rPr>
          <w:ins w:id="99" w:author="Wiegand, Sheri" w:date="2025-07-31T10:11:00Z"/>
          <w:rFonts w:ascii="Arial" w:hAnsi="Arial" w:cs="Arial"/>
          <w:b/>
          <w:sz w:val="21"/>
          <w:szCs w:val="21"/>
          <w:rPrChange w:id="100" w:author="Wiegand, Sheri" w:date="2025-07-31T10:11:00Z">
            <w:rPr>
              <w:ins w:id="101" w:author="Wiegand, Sheri" w:date="2025-07-31T10:11:00Z"/>
              <w:rFonts w:ascii="Arial" w:hAnsi="Arial" w:cs="Arial"/>
              <w:bCs/>
              <w:sz w:val="21"/>
              <w:szCs w:val="21"/>
            </w:rPr>
          </w:rPrChange>
        </w:rPr>
      </w:pPr>
      <w:ins w:id="102" w:author="Wiegand, Sheri" w:date="2025-07-31T10:10:00Z">
        <w:r>
          <w:rPr>
            <w:rFonts w:ascii="Arial" w:hAnsi="Arial" w:cs="Arial"/>
            <w:bCs/>
            <w:sz w:val="21"/>
            <w:szCs w:val="21"/>
          </w:rPr>
          <w:t xml:space="preserve">BUS – HI, MED, and LO, NODEM, O&amp;G with possible </w:t>
        </w:r>
      </w:ins>
      <w:ins w:id="103" w:author="Wiegand, Sheri" w:date="2025-07-31T10:11:00Z">
        <w:r>
          <w:rPr>
            <w:rFonts w:ascii="Arial" w:hAnsi="Arial" w:cs="Arial"/>
            <w:bCs/>
            <w:sz w:val="21"/>
            <w:szCs w:val="21"/>
          </w:rPr>
          <w:t>extensions PV, WD, DG</w:t>
        </w:r>
      </w:ins>
    </w:p>
    <w:p w14:paraId="78109655" w14:textId="5D9867EC" w:rsidR="00EF097C" w:rsidRPr="00F0488F" w:rsidRDefault="00EF097C">
      <w:pPr>
        <w:pStyle w:val="ListParagraph"/>
        <w:numPr>
          <w:ilvl w:val="1"/>
          <w:numId w:val="37"/>
        </w:numPr>
        <w:spacing w:after="0" w:line="240" w:lineRule="auto"/>
        <w:rPr>
          <w:rFonts w:ascii="Arial" w:hAnsi="Arial" w:cs="Arial"/>
          <w:b/>
          <w:sz w:val="21"/>
          <w:szCs w:val="21"/>
        </w:rPr>
        <w:pPrChange w:id="104" w:author="Wiegand, Sheri" w:date="2025-07-31T10:11:00Z">
          <w:pPr>
            <w:pStyle w:val="ListParagraph"/>
            <w:numPr>
              <w:numId w:val="37"/>
            </w:numPr>
            <w:spacing w:after="0" w:line="240" w:lineRule="auto"/>
            <w:ind w:hanging="360"/>
          </w:pPr>
        </w:pPrChange>
      </w:pPr>
      <w:ins w:id="105" w:author="Wiegand, Sheri" w:date="2025-07-31T10:11:00Z">
        <w:r>
          <w:rPr>
            <w:rFonts w:ascii="Arial" w:hAnsi="Arial" w:cs="Arial"/>
            <w:bCs/>
            <w:sz w:val="21"/>
            <w:szCs w:val="21"/>
          </w:rPr>
          <w:t>There are total of 1672 valid load profiles</w:t>
        </w:r>
      </w:ins>
    </w:p>
    <w:p w14:paraId="6BAF5402" w14:textId="77777777" w:rsidR="00F0488F" w:rsidRDefault="00F0488F" w:rsidP="00F0488F">
      <w:pPr>
        <w:spacing w:after="0" w:line="240" w:lineRule="auto"/>
        <w:rPr>
          <w:rFonts w:ascii="Arial" w:hAnsi="Arial" w:cs="Arial"/>
          <w:b/>
          <w:sz w:val="21"/>
          <w:szCs w:val="21"/>
        </w:rPr>
      </w:pPr>
    </w:p>
    <w:p w14:paraId="50E46DEF" w14:textId="77777777" w:rsidR="00F0488F" w:rsidRDefault="00F0488F" w:rsidP="00F0488F">
      <w:pPr>
        <w:spacing w:after="0" w:line="240" w:lineRule="auto"/>
        <w:rPr>
          <w:rFonts w:ascii="Arial" w:hAnsi="Arial" w:cs="Arial"/>
          <w:b/>
          <w:sz w:val="21"/>
          <w:szCs w:val="21"/>
        </w:rPr>
      </w:pPr>
    </w:p>
    <w:p w14:paraId="2E9AF12D" w14:textId="0082435F" w:rsidR="00F0488F" w:rsidRPr="00685887" w:rsidRDefault="00140DA6" w:rsidP="00685887">
      <w:pPr>
        <w:pStyle w:val="ListParagraph"/>
        <w:numPr>
          <w:ilvl w:val="0"/>
          <w:numId w:val="1"/>
        </w:numPr>
        <w:spacing w:after="0" w:line="240" w:lineRule="auto"/>
        <w:rPr>
          <w:rFonts w:ascii="Arial" w:hAnsi="Arial" w:cs="Arial"/>
          <w:bCs/>
          <w:sz w:val="21"/>
          <w:szCs w:val="21"/>
        </w:rPr>
      </w:pPr>
      <w:ins w:id="106" w:author="Pliler, Steven" w:date="2025-07-31T22:02:00Z" w16du:dateUtc="2025-08-01T03:02:00Z">
        <w:r w:rsidRPr="00140DA6">
          <w:rPr>
            <w:rFonts w:ascii="Arial" w:hAnsi="Arial" w:cs="Arial"/>
            <w:b/>
            <w:sz w:val="21"/>
            <w:szCs w:val="21"/>
            <w:rPrChange w:id="107" w:author="Pliler, Steven" w:date="2025-07-31T22:03:00Z" w16du:dateUtc="2025-08-01T03:03:00Z">
              <w:rPr>
                <w:rFonts w:ascii="Arial" w:hAnsi="Arial" w:cs="Arial"/>
                <w:bCs/>
                <w:sz w:val="21"/>
                <w:szCs w:val="21"/>
              </w:rPr>
            </w:rPrChange>
          </w:rPr>
          <w:t>Future Meeting Date</w:t>
        </w:r>
      </w:ins>
      <w:del w:id="108" w:author="Pliler, Steven" w:date="2025-07-31T22:04:00Z" w16du:dateUtc="2025-08-01T03:04:00Z">
        <w:r w:rsidR="00F0488F" w:rsidRPr="00685887" w:rsidDel="00140DA6">
          <w:rPr>
            <w:rFonts w:ascii="Arial" w:hAnsi="Arial" w:cs="Arial"/>
            <w:bCs/>
            <w:sz w:val="21"/>
            <w:szCs w:val="21"/>
          </w:rPr>
          <w:delText>Sam</w:delText>
        </w:r>
      </w:del>
      <w:ins w:id="109" w:author="Pliler, Steven" w:date="2025-07-31T22:04:00Z" w16du:dateUtc="2025-08-01T03:04:00Z">
        <w:r>
          <w:rPr>
            <w:rFonts w:ascii="Arial" w:hAnsi="Arial" w:cs="Arial"/>
            <w:bCs/>
            <w:sz w:val="21"/>
            <w:szCs w:val="21"/>
          </w:rPr>
          <w:t>: Sam</w:t>
        </w:r>
      </w:ins>
      <w:r w:rsidR="00F0488F" w:rsidRPr="00685887">
        <w:rPr>
          <w:rFonts w:ascii="Arial" w:hAnsi="Arial" w:cs="Arial"/>
          <w:bCs/>
          <w:sz w:val="21"/>
          <w:szCs w:val="21"/>
        </w:rPr>
        <w:t xml:space="preserve"> confirmed 7/23 as the next PWG meeting date (subsequently updated to 8/13).  </w:t>
      </w:r>
    </w:p>
    <w:p w14:paraId="496699DF" w14:textId="77777777" w:rsidR="00F0488F" w:rsidRPr="00685887" w:rsidRDefault="00F0488F" w:rsidP="00F0488F">
      <w:pPr>
        <w:spacing w:after="0" w:line="240" w:lineRule="auto"/>
        <w:rPr>
          <w:rFonts w:ascii="Arial" w:hAnsi="Arial" w:cs="Arial"/>
          <w:bCs/>
          <w:sz w:val="21"/>
          <w:szCs w:val="21"/>
        </w:rPr>
      </w:pPr>
    </w:p>
    <w:p w14:paraId="6452CB49" w14:textId="54016FE3" w:rsidR="00F0488F" w:rsidDel="00140DA6" w:rsidRDefault="00F0488F" w:rsidP="00685887">
      <w:pPr>
        <w:pStyle w:val="ListParagraph"/>
        <w:numPr>
          <w:ilvl w:val="0"/>
          <w:numId w:val="1"/>
        </w:numPr>
        <w:spacing w:after="0" w:line="240" w:lineRule="auto"/>
        <w:rPr>
          <w:del w:id="110" w:author="Pliler, Steven" w:date="2025-07-31T22:08:00Z" w16du:dateUtc="2025-08-01T03:08:00Z"/>
          <w:rFonts w:ascii="Arial" w:hAnsi="Arial" w:cs="Arial"/>
          <w:bCs/>
          <w:sz w:val="21"/>
          <w:szCs w:val="21"/>
        </w:rPr>
      </w:pPr>
      <w:r w:rsidRPr="00685887">
        <w:rPr>
          <w:rFonts w:ascii="Arial" w:hAnsi="Arial" w:cs="Arial"/>
          <w:bCs/>
          <w:sz w:val="21"/>
          <w:szCs w:val="21"/>
        </w:rPr>
        <w:t>The meeting adjourned at 2:04 pm.</w:t>
      </w:r>
    </w:p>
    <w:p w14:paraId="0C6DC5D1" w14:textId="77777777" w:rsidR="00140DA6" w:rsidRDefault="00140DA6" w:rsidP="00140DA6">
      <w:pPr>
        <w:pStyle w:val="ListParagraph"/>
        <w:numPr>
          <w:ilvl w:val="0"/>
          <w:numId w:val="1"/>
        </w:numPr>
        <w:spacing w:after="0" w:line="240" w:lineRule="auto"/>
        <w:rPr>
          <w:ins w:id="111" w:author="Pliler, Steven" w:date="2025-07-31T22:08:00Z" w16du:dateUtc="2025-08-01T03:08:00Z"/>
          <w:rFonts w:ascii="Arial" w:hAnsi="Arial" w:cs="Arial"/>
          <w:bCs/>
          <w:sz w:val="21"/>
          <w:szCs w:val="21"/>
        </w:rPr>
      </w:pPr>
    </w:p>
    <w:p w14:paraId="249B1305" w14:textId="77777777" w:rsidR="00EF097C" w:rsidRPr="00140DA6" w:rsidRDefault="00EF097C" w:rsidP="00140DA6">
      <w:pPr>
        <w:spacing w:after="0" w:line="240" w:lineRule="auto"/>
        <w:rPr>
          <w:ins w:id="112" w:author="Wiegand, Sheri" w:date="2025-07-31T10:11:00Z"/>
          <w:rFonts w:ascii="Arial" w:hAnsi="Arial" w:cs="Arial"/>
          <w:bCs/>
          <w:sz w:val="21"/>
          <w:szCs w:val="21"/>
          <w:rPrChange w:id="113" w:author="Pliler, Steven" w:date="2025-07-31T22:08:00Z" w16du:dateUtc="2025-08-01T03:08:00Z">
            <w:rPr>
              <w:ins w:id="114" w:author="Wiegand, Sheri" w:date="2025-07-31T10:11:00Z"/>
            </w:rPr>
          </w:rPrChange>
        </w:rPr>
        <w:pPrChange w:id="115" w:author="Pliler, Steven" w:date="2025-07-31T22:08:00Z" w16du:dateUtc="2025-08-01T03:08:00Z">
          <w:pPr>
            <w:pStyle w:val="ListParagraph"/>
            <w:numPr>
              <w:numId w:val="1"/>
            </w:numPr>
            <w:spacing w:after="0" w:line="240" w:lineRule="auto"/>
            <w:ind w:left="630" w:hanging="360"/>
          </w:pPr>
        </w:pPrChange>
      </w:pPr>
    </w:p>
    <w:p w14:paraId="751AEA4A" w14:textId="44E1AFC4" w:rsidR="00EF097C" w:rsidRPr="00140DA6" w:rsidRDefault="00EF097C" w:rsidP="00685887">
      <w:pPr>
        <w:pStyle w:val="ListParagraph"/>
        <w:numPr>
          <w:ilvl w:val="0"/>
          <w:numId w:val="1"/>
        </w:numPr>
        <w:spacing w:after="0" w:line="240" w:lineRule="auto"/>
        <w:rPr>
          <w:rFonts w:ascii="Arial" w:hAnsi="Arial" w:cs="Arial"/>
          <w:b/>
          <w:sz w:val="21"/>
          <w:szCs w:val="21"/>
          <w:rPrChange w:id="116" w:author="Pliler, Steven" w:date="2025-07-31T22:06:00Z" w16du:dateUtc="2025-08-01T03:06:00Z">
            <w:rPr>
              <w:rFonts w:ascii="Arial" w:hAnsi="Arial" w:cs="Arial"/>
              <w:bCs/>
              <w:sz w:val="21"/>
              <w:szCs w:val="21"/>
            </w:rPr>
          </w:rPrChange>
        </w:rPr>
      </w:pPr>
      <w:ins w:id="117" w:author="Wiegand, Sheri" w:date="2025-07-31T10:11:00Z">
        <w:r w:rsidRPr="00140DA6">
          <w:rPr>
            <w:rFonts w:ascii="Arial" w:hAnsi="Arial" w:cs="Arial"/>
            <w:b/>
            <w:sz w:val="21"/>
            <w:szCs w:val="21"/>
            <w:rPrChange w:id="118" w:author="Pliler, Steven" w:date="2025-07-31T22:06:00Z" w16du:dateUtc="2025-08-01T03:06:00Z">
              <w:rPr>
                <w:rFonts w:ascii="Arial" w:hAnsi="Arial" w:cs="Arial"/>
                <w:bCs/>
                <w:sz w:val="21"/>
                <w:szCs w:val="21"/>
              </w:rPr>
            </w:rPrChange>
          </w:rPr>
          <w:t>D</w:t>
        </w:r>
      </w:ins>
      <w:ins w:id="119" w:author="Pliler, Steven" w:date="2025-07-31T22:09:00Z" w16du:dateUtc="2025-08-01T03:09:00Z">
        <w:r w:rsidR="00140DA6">
          <w:rPr>
            <w:rFonts w:ascii="Arial" w:hAnsi="Arial" w:cs="Arial"/>
            <w:b/>
            <w:sz w:val="21"/>
            <w:szCs w:val="21"/>
          </w:rPr>
          <w:t>raft</w:t>
        </w:r>
      </w:ins>
      <w:ins w:id="120" w:author="Wiegand, Sheri" w:date="2025-07-31T10:11:00Z">
        <w:del w:id="121" w:author="Pliler, Steven" w:date="2025-07-31T22:09:00Z" w16du:dateUtc="2025-08-01T03:09:00Z">
          <w:r w:rsidRPr="00140DA6" w:rsidDel="00140DA6">
            <w:rPr>
              <w:rFonts w:ascii="Arial" w:hAnsi="Arial" w:cs="Arial"/>
              <w:b/>
              <w:sz w:val="21"/>
              <w:szCs w:val="21"/>
              <w:rPrChange w:id="122" w:author="Pliler, Steven" w:date="2025-07-31T22:06:00Z" w16du:dateUtc="2025-08-01T03:06:00Z">
                <w:rPr>
                  <w:rFonts w:ascii="Arial" w:hAnsi="Arial" w:cs="Arial"/>
                  <w:bCs/>
                  <w:sz w:val="21"/>
                  <w:szCs w:val="21"/>
                </w:rPr>
              </w:rPrChange>
            </w:rPr>
            <w:delText>RAFT</w:delText>
          </w:r>
        </w:del>
        <w:r w:rsidRPr="00140DA6">
          <w:rPr>
            <w:rFonts w:ascii="Arial" w:hAnsi="Arial" w:cs="Arial"/>
            <w:b/>
            <w:sz w:val="21"/>
            <w:szCs w:val="21"/>
            <w:rPrChange w:id="123" w:author="Pliler, Steven" w:date="2025-07-31T22:06:00Z" w16du:dateUtc="2025-08-01T03:06:00Z">
              <w:rPr>
                <w:rFonts w:ascii="Arial" w:hAnsi="Arial" w:cs="Arial"/>
                <w:bCs/>
                <w:sz w:val="21"/>
                <w:szCs w:val="21"/>
              </w:rPr>
            </w:rPrChange>
          </w:rPr>
          <w:t xml:space="preserve"> ag</w:t>
        </w:r>
      </w:ins>
      <w:ins w:id="124" w:author="Wiegand, Sheri" w:date="2025-07-31T10:12:00Z">
        <w:r w:rsidRPr="00140DA6">
          <w:rPr>
            <w:rFonts w:ascii="Arial" w:hAnsi="Arial" w:cs="Arial"/>
            <w:b/>
            <w:sz w:val="21"/>
            <w:szCs w:val="21"/>
            <w:rPrChange w:id="125" w:author="Pliler, Steven" w:date="2025-07-31T22:06:00Z" w16du:dateUtc="2025-08-01T03:06:00Z">
              <w:rPr>
                <w:rFonts w:ascii="Arial" w:hAnsi="Arial" w:cs="Arial"/>
                <w:bCs/>
                <w:sz w:val="21"/>
                <w:szCs w:val="21"/>
              </w:rPr>
            </w:rPrChange>
          </w:rPr>
          <w:t xml:space="preserve">enda </w:t>
        </w:r>
      </w:ins>
      <w:ins w:id="126" w:author="Pliler, Steven" w:date="2025-07-31T22:10:00Z" w16du:dateUtc="2025-08-01T03:10:00Z">
        <w:r w:rsidR="00140DA6">
          <w:rPr>
            <w:rFonts w:ascii="Arial" w:hAnsi="Arial" w:cs="Arial"/>
            <w:b/>
            <w:sz w:val="21"/>
            <w:szCs w:val="21"/>
          </w:rPr>
          <w:t xml:space="preserve">points </w:t>
        </w:r>
      </w:ins>
      <w:ins w:id="127" w:author="Wiegand, Sheri" w:date="2025-07-31T10:12:00Z">
        <w:r w:rsidRPr="00140DA6">
          <w:rPr>
            <w:rFonts w:ascii="Arial" w:hAnsi="Arial" w:cs="Arial"/>
            <w:b/>
            <w:sz w:val="21"/>
            <w:szCs w:val="21"/>
            <w:rPrChange w:id="128" w:author="Pliler, Steven" w:date="2025-07-31T22:06:00Z" w16du:dateUtc="2025-08-01T03:06:00Z">
              <w:rPr>
                <w:rFonts w:ascii="Arial" w:hAnsi="Arial" w:cs="Arial"/>
                <w:bCs/>
                <w:sz w:val="21"/>
                <w:szCs w:val="21"/>
              </w:rPr>
            </w:rPrChange>
          </w:rPr>
          <w:t xml:space="preserve">for </w:t>
        </w:r>
      </w:ins>
      <w:ins w:id="129" w:author="Pliler, Steven" w:date="2025-07-31T22:07:00Z" w16du:dateUtc="2025-08-01T03:07:00Z">
        <w:r w:rsidR="00140DA6">
          <w:rPr>
            <w:rFonts w:ascii="Arial" w:hAnsi="Arial" w:cs="Arial"/>
            <w:b/>
            <w:sz w:val="21"/>
            <w:szCs w:val="21"/>
          </w:rPr>
          <w:t>8/13</w:t>
        </w:r>
      </w:ins>
      <w:ins w:id="130" w:author="Wiegand, Sheri" w:date="2025-07-31T10:12:00Z">
        <w:del w:id="131" w:author="Pliler, Steven" w:date="2025-07-31T22:07:00Z" w16du:dateUtc="2025-08-01T03:07:00Z">
          <w:r w:rsidRPr="00140DA6" w:rsidDel="00140DA6">
            <w:rPr>
              <w:rFonts w:ascii="Arial" w:hAnsi="Arial" w:cs="Arial"/>
              <w:b/>
              <w:sz w:val="21"/>
              <w:szCs w:val="21"/>
              <w:rPrChange w:id="132" w:author="Pliler, Steven" w:date="2025-07-31T22:06:00Z" w16du:dateUtc="2025-08-01T03:06:00Z">
                <w:rPr>
                  <w:rFonts w:ascii="Arial" w:hAnsi="Arial" w:cs="Arial"/>
                  <w:bCs/>
                  <w:sz w:val="21"/>
                  <w:szCs w:val="21"/>
                </w:rPr>
              </w:rPrChange>
            </w:rPr>
            <w:delText>next</w:delText>
          </w:r>
        </w:del>
        <w:r w:rsidRPr="00140DA6">
          <w:rPr>
            <w:rFonts w:ascii="Arial" w:hAnsi="Arial" w:cs="Arial"/>
            <w:b/>
            <w:sz w:val="21"/>
            <w:szCs w:val="21"/>
            <w:rPrChange w:id="133" w:author="Pliler, Steven" w:date="2025-07-31T22:06:00Z" w16du:dateUtc="2025-08-01T03:06:00Z">
              <w:rPr>
                <w:rFonts w:ascii="Arial" w:hAnsi="Arial" w:cs="Arial"/>
                <w:bCs/>
                <w:sz w:val="21"/>
                <w:szCs w:val="21"/>
              </w:rPr>
            </w:rPrChange>
          </w:rPr>
          <w:t xml:space="preserve"> meeting</w:t>
        </w:r>
        <w:del w:id="134" w:author="Pliler, Steven" w:date="2025-07-31T21:52:00Z" w16du:dateUtc="2025-08-01T02:52:00Z">
          <w:r w:rsidRPr="00140DA6" w:rsidDel="00E3458B">
            <w:rPr>
              <w:rFonts w:ascii="Arial" w:hAnsi="Arial" w:cs="Arial"/>
              <w:b/>
              <w:sz w:val="21"/>
              <w:szCs w:val="21"/>
              <w:rPrChange w:id="135" w:author="Pliler, Steven" w:date="2025-07-31T22:06:00Z" w16du:dateUtc="2025-08-01T03:06:00Z">
                <w:rPr>
                  <w:rFonts w:ascii="Arial" w:hAnsi="Arial" w:cs="Arial"/>
                  <w:bCs/>
                  <w:sz w:val="21"/>
                  <w:szCs w:val="21"/>
                </w:rPr>
              </w:rPrChange>
            </w:rPr>
            <w:delText>?</w:delText>
          </w:r>
        </w:del>
      </w:ins>
    </w:p>
    <w:p w14:paraId="2585564E" w14:textId="77777777" w:rsidR="00F0488F" w:rsidRDefault="00F0488F" w:rsidP="00F0488F">
      <w:pPr>
        <w:spacing w:after="0" w:line="240" w:lineRule="auto"/>
        <w:rPr>
          <w:rFonts w:ascii="Arial" w:hAnsi="Arial" w:cs="Arial"/>
          <w:b/>
          <w:sz w:val="21"/>
          <w:szCs w:val="21"/>
        </w:rPr>
      </w:pPr>
    </w:p>
    <w:p w14:paraId="2C7E38BB" w14:textId="1A42BF53" w:rsidR="00F0488F" w:rsidRPr="009E668D" w:rsidRDefault="009E668D" w:rsidP="009E668D">
      <w:pPr>
        <w:pStyle w:val="ListParagraph"/>
        <w:numPr>
          <w:ilvl w:val="1"/>
          <w:numId w:val="37"/>
        </w:numPr>
        <w:spacing w:after="0" w:line="240" w:lineRule="auto"/>
        <w:rPr>
          <w:ins w:id="136" w:author="Pak, Sam" w:date="2025-07-31T13:27:00Z"/>
          <w:rFonts w:ascii="Arial" w:hAnsi="Arial" w:cs="Arial"/>
          <w:bCs/>
          <w:sz w:val="21"/>
          <w:szCs w:val="21"/>
          <w:rPrChange w:id="137" w:author="Pak, Sam" w:date="2025-07-31T13:27:00Z">
            <w:rPr>
              <w:ins w:id="138" w:author="Pak, Sam" w:date="2025-07-31T13:27:00Z"/>
              <w:rFonts w:ascii="Arial" w:hAnsi="Arial" w:cs="Arial"/>
              <w:b/>
              <w:sz w:val="21"/>
              <w:szCs w:val="21"/>
            </w:rPr>
          </w:rPrChange>
        </w:rPr>
      </w:pPr>
      <w:ins w:id="139" w:author="Pak, Sam" w:date="2025-07-31T13:26:00Z">
        <w:r w:rsidRPr="009E668D">
          <w:rPr>
            <w:rFonts w:ascii="Arial" w:hAnsi="Arial" w:cs="Arial"/>
            <w:bCs/>
            <w:sz w:val="21"/>
            <w:szCs w:val="21"/>
            <w:rPrChange w:id="140" w:author="Pak, Sam" w:date="2025-07-31T13:27:00Z">
              <w:rPr>
                <w:rFonts w:ascii="Arial" w:hAnsi="Arial" w:cs="Arial"/>
                <w:b/>
                <w:sz w:val="21"/>
                <w:szCs w:val="21"/>
              </w:rPr>
            </w:rPrChange>
          </w:rPr>
          <w:t>Agen</w:t>
        </w:r>
      </w:ins>
      <w:ins w:id="141" w:author="Pak, Sam" w:date="2025-07-31T13:27:00Z">
        <w:r w:rsidRPr="009E668D">
          <w:rPr>
            <w:rFonts w:ascii="Arial" w:hAnsi="Arial" w:cs="Arial"/>
            <w:bCs/>
            <w:sz w:val="21"/>
            <w:szCs w:val="21"/>
            <w:rPrChange w:id="142" w:author="Pak, Sam" w:date="2025-07-31T13:27:00Z">
              <w:rPr>
                <w:rFonts w:ascii="Arial" w:hAnsi="Arial" w:cs="Arial"/>
                <w:b/>
                <w:sz w:val="21"/>
                <w:szCs w:val="21"/>
              </w:rPr>
            </w:rPrChange>
          </w:rPr>
          <w:t>da will follow up on many carryover items:</w:t>
        </w:r>
      </w:ins>
    </w:p>
    <w:p w14:paraId="0DB28AE7" w14:textId="4DCF349D" w:rsidR="009E668D" w:rsidRDefault="009E668D" w:rsidP="009E668D">
      <w:pPr>
        <w:pStyle w:val="ListParagraph"/>
        <w:numPr>
          <w:ilvl w:val="2"/>
          <w:numId w:val="37"/>
        </w:numPr>
        <w:spacing w:after="0" w:line="240" w:lineRule="auto"/>
        <w:rPr>
          <w:ins w:id="143" w:author="Pak, Sam" w:date="2025-07-31T13:28:00Z"/>
          <w:rFonts w:ascii="Arial" w:hAnsi="Arial" w:cs="Arial"/>
          <w:bCs/>
          <w:sz w:val="21"/>
          <w:szCs w:val="21"/>
        </w:rPr>
      </w:pPr>
      <w:ins w:id="144" w:author="Pak, Sam" w:date="2025-07-31T13:27:00Z">
        <w:r w:rsidRPr="009E668D">
          <w:rPr>
            <w:rFonts w:ascii="Arial" w:hAnsi="Arial" w:cs="Arial"/>
            <w:bCs/>
            <w:sz w:val="21"/>
            <w:szCs w:val="21"/>
            <w:rPrChange w:id="145" w:author="Pak, Sam" w:date="2025-07-31T13:27:00Z">
              <w:rPr>
                <w:rFonts w:ascii="Arial" w:hAnsi="Arial" w:cs="Arial"/>
                <w:b/>
                <w:sz w:val="21"/>
                <w:szCs w:val="21"/>
              </w:rPr>
            </w:rPrChange>
          </w:rPr>
          <w:t>TNMP</w:t>
        </w:r>
      </w:ins>
      <w:ins w:id="146" w:author="Pak, Sam" w:date="2025-07-31T13:28:00Z">
        <w:r>
          <w:rPr>
            <w:rFonts w:ascii="Arial" w:hAnsi="Arial" w:cs="Arial"/>
            <w:bCs/>
            <w:sz w:val="21"/>
            <w:szCs w:val="21"/>
          </w:rPr>
          <w:t xml:space="preserve"> BUSLRG conversion update</w:t>
        </w:r>
      </w:ins>
    </w:p>
    <w:p w14:paraId="2122391D" w14:textId="1D2A809E" w:rsidR="009E668D" w:rsidRDefault="009E668D" w:rsidP="009E668D">
      <w:pPr>
        <w:pStyle w:val="ListParagraph"/>
        <w:numPr>
          <w:ilvl w:val="2"/>
          <w:numId w:val="37"/>
        </w:numPr>
        <w:spacing w:after="0" w:line="240" w:lineRule="auto"/>
        <w:rPr>
          <w:ins w:id="147" w:author="Pak, Sam" w:date="2025-07-31T13:28:00Z"/>
          <w:rFonts w:ascii="Arial" w:hAnsi="Arial" w:cs="Arial"/>
          <w:bCs/>
          <w:sz w:val="21"/>
          <w:szCs w:val="21"/>
        </w:rPr>
      </w:pPr>
      <w:ins w:id="148" w:author="Pak, Sam" w:date="2025-07-31T13:28:00Z">
        <w:r>
          <w:rPr>
            <w:rFonts w:ascii="Arial" w:hAnsi="Arial" w:cs="Arial"/>
            <w:bCs/>
            <w:sz w:val="21"/>
            <w:szCs w:val="21"/>
          </w:rPr>
          <w:t>2025 RES/BUS AV update and progress</w:t>
        </w:r>
      </w:ins>
    </w:p>
    <w:p w14:paraId="0294DC75" w14:textId="75306323" w:rsidR="009E668D" w:rsidRDefault="009E668D" w:rsidP="009E668D">
      <w:pPr>
        <w:pStyle w:val="ListParagraph"/>
        <w:numPr>
          <w:ilvl w:val="2"/>
          <w:numId w:val="37"/>
        </w:numPr>
        <w:spacing w:after="0" w:line="240" w:lineRule="auto"/>
        <w:rPr>
          <w:ins w:id="149" w:author="Pak, Sam" w:date="2025-07-31T13:31:00Z"/>
          <w:rFonts w:ascii="Arial" w:hAnsi="Arial" w:cs="Arial"/>
          <w:bCs/>
          <w:sz w:val="21"/>
          <w:szCs w:val="21"/>
        </w:rPr>
      </w:pPr>
      <w:ins w:id="150" w:author="Pak, Sam" w:date="2025-07-31T13:28:00Z">
        <w:r>
          <w:rPr>
            <w:rFonts w:ascii="Arial" w:hAnsi="Arial" w:cs="Arial"/>
            <w:bCs/>
            <w:sz w:val="21"/>
            <w:szCs w:val="21"/>
          </w:rPr>
          <w:t>AV Enhancements for</w:t>
        </w:r>
      </w:ins>
      <w:ins w:id="151" w:author="Pak, Sam" w:date="2025-07-31T13:29:00Z">
        <w:r>
          <w:rPr>
            <w:rFonts w:ascii="Arial" w:hAnsi="Arial" w:cs="Arial"/>
            <w:bCs/>
            <w:sz w:val="21"/>
            <w:szCs w:val="21"/>
          </w:rPr>
          <w:t xml:space="preserve"> BUS bandwidth </w:t>
        </w:r>
      </w:ins>
      <w:ins w:id="152" w:author="Pak, Sam" w:date="2025-07-31T13:30:00Z">
        <w:r>
          <w:rPr>
            <w:rFonts w:ascii="Arial" w:hAnsi="Arial" w:cs="Arial"/>
            <w:bCs/>
            <w:sz w:val="21"/>
            <w:szCs w:val="21"/>
          </w:rPr>
          <w:t xml:space="preserve">LO/MED </w:t>
        </w:r>
      </w:ins>
      <w:ins w:id="153" w:author="Pak, Sam" w:date="2025-07-31T13:29:00Z">
        <w:r>
          <w:rPr>
            <w:rFonts w:ascii="Arial" w:hAnsi="Arial" w:cs="Arial"/>
            <w:bCs/>
            <w:sz w:val="21"/>
            <w:szCs w:val="21"/>
          </w:rPr>
          <w:t>load factor</w:t>
        </w:r>
      </w:ins>
      <w:ins w:id="154" w:author="Pak, Sam" w:date="2025-07-31T13:30:00Z">
        <w:r>
          <w:rPr>
            <w:rFonts w:ascii="Arial" w:hAnsi="Arial" w:cs="Arial"/>
            <w:bCs/>
            <w:sz w:val="21"/>
            <w:szCs w:val="21"/>
          </w:rPr>
          <w:t xml:space="preserve"> (~38%-42% data analysis)</w:t>
        </w:r>
      </w:ins>
    </w:p>
    <w:p w14:paraId="5C583D69" w14:textId="570A51A8" w:rsidR="009E668D" w:rsidRPr="009E668D" w:rsidRDefault="009E668D">
      <w:pPr>
        <w:pStyle w:val="ListParagraph"/>
        <w:numPr>
          <w:ilvl w:val="2"/>
          <w:numId w:val="37"/>
        </w:numPr>
        <w:spacing w:after="0" w:line="240" w:lineRule="auto"/>
        <w:rPr>
          <w:rFonts w:ascii="Arial" w:hAnsi="Arial" w:cs="Arial"/>
          <w:bCs/>
          <w:sz w:val="21"/>
          <w:szCs w:val="21"/>
          <w:rPrChange w:id="155" w:author="Pak, Sam" w:date="2025-07-31T13:27:00Z">
            <w:rPr/>
          </w:rPrChange>
        </w:rPr>
        <w:pPrChange w:id="156" w:author="Pak, Sam" w:date="2025-07-31T13:27:00Z">
          <w:pPr>
            <w:spacing w:after="0" w:line="240" w:lineRule="auto"/>
          </w:pPr>
        </w:pPrChange>
      </w:pPr>
      <w:ins w:id="157" w:author="Pak, Sam" w:date="2025-07-31T13:31:00Z">
        <w:r w:rsidRPr="009E668D">
          <w:rPr>
            <w:rFonts w:ascii="Arial" w:hAnsi="Arial" w:cs="Arial"/>
            <w:bCs/>
            <w:sz w:val="21"/>
            <w:szCs w:val="21"/>
            <w:rPrChange w:id="158" w:author="Pak, Sam" w:date="2025-07-31T13:31:00Z">
              <w:rPr>
                <w:rFonts w:ascii="Arial" w:hAnsi="Arial" w:cs="Arial"/>
                <w:b/>
                <w:sz w:val="21"/>
                <w:szCs w:val="21"/>
              </w:rPr>
            </w:rPrChange>
          </w:rPr>
          <w:t>Review Draft LPGRR Conversion of the Profile Decision Tree from Excel to Word forma</w:t>
        </w:r>
        <w:r>
          <w:rPr>
            <w:rFonts w:ascii="Arial" w:hAnsi="Arial" w:cs="Arial"/>
            <w:bCs/>
            <w:sz w:val="21"/>
            <w:szCs w:val="21"/>
          </w:rPr>
          <w:t>t</w:t>
        </w:r>
      </w:ins>
    </w:p>
    <w:p w14:paraId="6E6D512C" w14:textId="77777777" w:rsidR="00F0488F" w:rsidRPr="00F0488F" w:rsidRDefault="00F0488F" w:rsidP="00F0488F">
      <w:pPr>
        <w:spacing w:after="0" w:line="240" w:lineRule="auto"/>
        <w:rPr>
          <w:rFonts w:ascii="Arial" w:hAnsi="Arial" w:cs="Arial"/>
          <w:b/>
          <w:sz w:val="21"/>
          <w:szCs w:val="21"/>
        </w:rPr>
      </w:pPr>
    </w:p>
    <w:p w14:paraId="15444EB0" w14:textId="77777777" w:rsidR="007D2738" w:rsidRDefault="007D2738" w:rsidP="00F2268A">
      <w:pPr>
        <w:spacing w:after="0" w:line="240" w:lineRule="auto"/>
        <w:rPr>
          <w:rFonts w:ascii="Arial" w:hAnsi="Arial" w:cs="Arial"/>
          <w:bCs/>
          <w:sz w:val="21"/>
          <w:szCs w:val="21"/>
        </w:rPr>
      </w:pPr>
    </w:p>
    <w:p w14:paraId="18AB09EC" w14:textId="77777777" w:rsidR="007D2738" w:rsidRDefault="007D2738" w:rsidP="00F2268A">
      <w:pPr>
        <w:spacing w:after="0" w:line="240" w:lineRule="auto"/>
        <w:rPr>
          <w:rFonts w:ascii="Arial" w:hAnsi="Arial" w:cs="Arial"/>
          <w:bCs/>
          <w:sz w:val="21"/>
          <w:szCs w:val="21"/>
        </w:rPr>
      </w:pPr>
    </w:p>
    <w:p w14:paraId="2344A1AE" w14:textId="77777777" w:rsidR="007A089B" w:rsidRDefault="007A089B" w:rsidP="00F2268A">
      <w:pPr>
        <w:spacing w:after="0" w:line="240" w:lineRule="auto"/>
        <w:rPr>
          <w:rFonts w:ascii="Arial" w:hAnsi="Arial" w:cs="Arial"/>
          <w:b/>
          <w:sz w:val="21"/>
          <w:szCs w:val="21"/>
        </w:rPr>
      </w:pPr>
    </w:p>
    <w:p w14:paraId="00005F55" w14:textId="77777777" w:rsidR="007D2738" w:rsidRDefault="007D2738" w:rsidP="00F2268A">
      <w:pPr>
        <w:spacing w:after="0" w:line="240" w:lineRule="auto"/>
        <w:rPr>
          <w:rFonts w:ascii="Arial" w:hAnsi="Arial" w:cs="Arial"/>
          <w:bCs/>
          <w:sz w:val="21"/>
          <w:szCs w:val="21"/>
        </w:rPr>
      </w:pPr>
    </w:p>
    <w:p w14:paraId="5F045726" w14:textId="77777777" w:rsidR="007D2738" w:rsidRDefault="007D2738" w:rsidP="00F2268A">
      <w:pPr>
        <w:spacing w:after="0" w:line="240" w:lineRule="auto"/>
        <w:rPr>
          <w:rFonts w:ascii="Arial" w:hAnsi="Arial" w:cs="Arial"/>
          <w:bCs/>
          <w:sz w:val="21"/>
          <w:szCs w:val="21"/>
        </w:rPr>
      </w:pPr>
    </w:p>
    <w:p w14:paraId="69D99198" w14:textId="77777777" w:rsidR="007D2738" w:rsidRDefault="007D2738" w:rsidP="00F2268A">
      <w:pPr>
        <w:spacing w:after="0" w:line="240" w:lineRule="auto"/>
        <w:rPr>
          <w:rFonts w:ascii="Arial" w:hAnsi="Arial" w:cs="Arial"/>
          <w:bCs/>
          <w:sz w:val="21"/>
          <w:szCs w:val="21"/>
        </w:rPr>
      </w:pPr>
    </w:p>
    <w:p w14:paraId="2DA95165" w14:textId="77777777" w:rsidR="007D2738" w:rsidRPr="00CD05AB" w:rsidRDefault="007D2738" w:rsidP="00F2268A">
      <w:pPr>
        <w:spacing w:after="0" w:line="240" w:lineRule="auto"/>
        <w:rPr>
          <w:rFonts w:ascii="Arial" w:hAnsi="Arial" w:cs="Arial"/>
          <w:bCs/>
          <w:sz w:val="21"/>
          <w:szCs w:val="21"/>
        </w:rPr>
      </w:pPr>
    </w:p>
    <w:p w14:paraId="660918CB" w14:textId="4C1540F7" w:rsidR="00F2268A" w:rsidRPr="000077D3" w:rsidRDefault="00F2268A" w:rsidP="00F2268A">
      <w:pPr>
        <w:spacing w:after="0" w:line="240" w:lineRule="auto"/>
        <w:rPr>
          <w:rFonts w:ascii="Arial" w:hAnsi="Arial" w:cs="Arial"/>
          <w:bCs/>
          <w:sz w:val="21"/>
          <w:szCs w:val="21"/>
        </w:rPr>
      </w:pPr>
    </w:p>
    <w:p w14:paraId="72A9DBE9" w14:textId="77777777" w:rsidR="00372991" w:rsidRPr="00554015" w:rsidRDefault="00372991" w:rsidP="00372991">
      <w:pPr>
        <w:pStyle w:val="ListParagraph"/>
        <w:spacing w:after="0" w:line="240" w:lineRule="auto"/>
        <w:ind w:left="630"/>
        <w:rPr>
          <w:rFonts w:ascii="Arial" w:hAnsi="Arial" w:cs="Arial"/>
          <w:b/>
          <w:color w:val="C00000"/>
          <w:sz w:val="21"/>
          <w:szCs w:val="21"/>
        </w:rPr>
      </w:pPr>
    </w:p>
    <w:p w14:paraId="5CBB94AE" w14:textId="77777777" w:rsidR="00372991" w:rsidRDefault="00372991" w:rsidP="00372991">
      <w:pPr>
        <w:pStyle w:val="ListParagraph"/>
        <w:spacing w:after="0" w:line="240" w:lineRule="auto"/>
        <w:ind w:left="630"/>
        <w:rPr>
          <w:rFonts w:ascii="Arial" w:hAnsi="Arial" w:cs="Arial"/>
          <w:b/>
          <w:sz w:val="21"/>
          <w:szCs w:val="21"/>
        </w:rPr>
      </w:pPr>
    </w:p>
    <w:p w14:paraId="24274ED1" w14:textId="13077255" w:rsidR="00C607E2" w:rsidRDefault="00C607E2" w:rsidP="00C963F2">
      <w:pPr>
        <w:pStyle w:val="NoSpacing"/>
        <w:rPr>
          <w:rFonts w:ascii="Arial" w:eastAsia="Times New Roman" w:hAnsi="Arial" w:cs="Arial"/>
          <w:b/>
          <w:sz w:val="21"/>
          <w:szCs w:val="21"/>
        </w:rPr>
      </w:pPr>
    </w:p>
    <w:p w14:paraId="1FB9E885" w14:textId="3A19EE4A" w:rsidR="00C607E2" w:rsidRDefault="00C607E2" w:rsidP="00C963F2">
      <w:pPr>
        <w:pStyle w:val="NoSpacing"/>
        <w:rPr>
          <w:rFonts w:ascii="Arial" w:eastAsia="Times New Roman" w:hAnsi="Arial" w:cs="Arial"/>
          <w:b/>
          <w:sz w:val="21"/>
          <w:szCs w:val="21"/>
        </w:rPr>
      </w:pPr>
    </w:p>
    <w:p w14:paraId="0FD75AA9" w14:textId="53BDCDB3" w:rsidR="00C607E2" w:rsidRDefault="00C607E2" w:rsidP="00C963F2">
      <w:pPr>
        <w:pStyle w:val="NoSpacing"/>
        <w:rPr>
          <w:rFonts w:ascii="Arial" w:eastAsia="Times New Roman" w:hAnsi="Arial" w:cs="Arial"/>
          <w:b/>
          <w:sz w:val="21"/>
          <w:szCs w:val="21"/>
        </w:rPr>
      </w:pPr>
    </w:p>
    <w:p w14:paraId="78A3B205" w14:textId="77777777" w:rsidR="00EF31F5" w:rsidRDefault="00EF31F5" w:rsidP="00712B9E">
      <w:pPr>
        <w:pStyle w:val="NoSpacing"/>
        <w:rPr>
          <w:rFonts w:ascii="Arial" w:eastAsia="Times New Roman" w:hAnsi="Arial" w:cs="Arial"/>
          <w:b/>
          <w:sz w:val="21"/>
          <w:szCs w:val="21"/>
        </w:rPr>
      </w:pPr>
    </w:p>
    <w:sectPr w:rsidR="00EF31F5" w:rsidSect="000E3062">
      <w:pgSz w:w="12240" w:h="15840"/>
      <w:pgMar w:top="720" w:right="720" w:bottom="18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Wiegand, Sheri" w:date="2025-07-31T09:43:00Z" w:initials="SW">
    <w:p w14:paraId="7AE521B6" w14:textId="77777777" w:rsidR="009E34DC" w:rsidRDefault="009E34DC" w:rsidP="009E34DC">
      <w:pPr>
        <w:pStyle w:val="CommentText"/>
      </w:pPr>
      <w:r>
        <w:rPr>
          <w:rStyle w:val="CommentReference"/>
        </w:rPr>
        <w:annotationRef/>
      </w:r>
      <w:r>
        <w:t>I am not sure about the increase in PV skewing the ‘r squared’ test, but in general I had thought the test doesn’t really work for PV customers where PV should be evaluating the evening hours when the sun is not contributing.</w:t>
      </w:r>
    </w:p>
  </w:comment>
  <w:comment w:id="4" w:author="Pak, Sam" w:date="2025-07-31T13:09:00Z" w:initials="PS">
    <w:p w14:paraId="035142E0" w14:textId="566571AD" w:rsidR="00AD60DF" w:rsidRPr="00AD60DF" w:rsidRDefault="00AD60DF">
      <w:pPr>
        <w:pStyle w:val="CommentText"/>
      </w:pPr>
      <w:r>
        <w:rPr>
          <w:rStyle w:val="CommentReference"/>
        </w:rPr>
        <w:annotationRef/>
      </w:r>
      <w:r w:rsidR="00787999">
        <w:t xml:space="preserve">I would suggest we remove this sentence for now or ask Amar to elaborate.  </w:t>
      </w:r>
      <w:r>
        <w:t>R</w:t>
      </w:r>
      <w:r w:rsidRPr="00AD60DF">
        <w:rPr>
          <w:vertAlign w:val="superscript"/>
        </w:rPr>
        <w:t>2</w:t>
      </w:r>
      <w:r>
        <w:t xml:space="preserve"> is the</w:t>
      </w:r>
      <w:r w:rsidR="00787999">
        <w:t xml:space="preserve"> factor to which RES is </w:t>
      </w:r>
      <w:r>
        <w:t>evaluate</w:t>
      </w:r>
      <w:r w:rsidR="00787999">
        <w:t xml:space="preserve">d for </w:t>
      </w:r>
      <w:r>
        <w:t>HI/LO WR</w:t>
      </w:r>
      <w:r w:rsidR="00787999">
        <w:t>.  This does not apply to RES PV nor is R</w:t>
      </w:r>
      <w:r w:rsidR="00787999" w:rsidRPr="00787999">
        <w:rPr>
          <w:vertAlign w:val="superscript"/>
        </w:rPr>
        <w:t>2</w:t>
      </w:r>
      <w:r w:rsidR="00787999">
        <w:t xml:space="preserve"> a factor for BUS.</w:t>
      </w:r>
    </w:p>
  </w:comment>
  <w:comment w:id="5" w:author="Pliler, Steven" w:date="2025-07-31T20:54:00Z" w:initials="SP">
    <w:p w14:paraId="6DD02B1D" w14:textId="77777777" w:rsidR="00BA79FE" w:rsidRDefault="00BA79FE" w:rsidP="00BA79FE">
      <w:pPr>
        <w:pStyle w:val="CommentText"/>
      </w:pPr>
      <w:r>
        <w:rPr>
          <w:rStyle w:val="CommentReference"/>
        </w:rPr>
        <w:annotationRef/>
      </w:r>
      <w:r>
        <w:t>Agreed</w:t>
      </w:r>
    </w:p>
  </w:comment>
  <w:comment w:id="8" w:author="Pliler, Steven" w:date="2025-07-30T16:19:00Z" w:initials="SP">
    <w:p w14:paraId="5093EF35" w14:textId="243AD2B0" w:rsidR="00BC107A" w:rsidRDefault="00BC107A" w:rsidP="00BC107A">
      <w:pPr>
        <w:pStyle w:val="CommentText"/>
      </w:pPr>
      <w:r>
        <w:rPr>
          <w:rStyle w:val="CommentReference"/>
        </w:rPr>
        <w:annotationRef/>
      </w:r>
      <w:r>
        <w:t>Context is missing here, please revise as need.</w:t>
      </w:r>
    </w:p>
  </w:comment>
  <w:comment w:id="9" w:author="Wiegand, Sheri" w:date="2025-07-31T09:40:00Z" w:initials="SW">
    <w:p w14:paraId="76C02C4B" w14:textId="77777777" w:rsidR="009E34DC" w:rsidRDefault="009E34DC" w:rsidP="009E34DC">
      <w:pPr>
        <w:pStyle w:val="CommentText"/>
      </w:pPr>
      <w:r>
        <w:rPr>
          <w:rStyle w:val="CommentReference"/>
        </w:rPr>
        <w:annotationRef/>
      </w:r>
      <w:r>
        <w:t>Per my notes, there are a total of 8.3 million ESIs in the market.  7.3 mm are residential ESI.  3.6 mm are RESLO.  3.5mm are RESHI.</w:t>
      </w:r>
    </w:p>
  </w:comment>
  <w:comment w:id="10" w:author="Pak, Sam" w:date="2025-07-31T13:22:00Z" w:initials="PS">
    <w:p w14:paraId="0CC6CFA5" w14:textId="1FBA28F8" w:rsidR="00787999" w:rsidRDefault="00787999">
      <w:pPr>
        <w:pStyle w:val="CommentText"/>
      </w:pPr>
      <w:r>
        <w:rPr>
          <w:rStyle w:val="CommentReference"/>
        </w:rPr>
        <w:annotationRef/>
      </w:r>
      <w:r>
        <w:t>Yes, please change to million.  I would suggest RESLOWR and HIWR as more descriptive labels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E521B6" w15:done="0"/>
  <w15:commentEx w15:paraId="035142E0" w15:paraIdParent="7AE521B6" w15:done="0"/>
  <w15:commentEx w15:paraId="6DD02B1D" w15:paraIdParent="7AE521B6" w15:done="0"/>
  <w15:commentEx w15:paraId="5093EF35" w15:done="0"/>
  <w15:commentEx w15:paraId="76C02C4B" w15:paraIdParent="5093EF35" w15:done="0"/>
  <w15:commentEx w15:paraId="0CC6CFA5" w15:paraIdParent="5093EF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99EB60" w16cex:dateUtc="2025-07-31T14:43:00Z"/>
  <w16cex:commentExtensible w16cex:durableId="2C35E9A3" w16cex:dateUtc="2025-07-31T18:09:00Z"/>
  <w16cex:commentExtensible w16cex:durableId="242A46EE" w16cex:dateUtc="2025-08-01T01:54:00Z"/>
  <w16cex:commentExtensible w16cex:durableId="0983987F" w16cex:dateUtc="2025-07-30T21:19:00Z"/>
  <w16cex:commentExtensible w16cex:durableId="16EA3228" w16cex:dateUtc="2025-07-31T14:40:00Z"/>
  <w16cex:commentExtensible w16cex:durableId="2C35EC96" w16cex:dateUtc="2025-07-31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E521B6" w16cid:durableId="7499EB60"/>
  <w16cid:commentId w16cid:paraId="035142E0" w16cid:durableId="2C35E9A3"/>
  <w16cid:commentId w16cid:paraId="6DD02B1D" w16cid:durableId="242A46EE"/>
  <w16cid:commentId w16cid:paraId="5093EF35" w16cid:durableId="0983987F"/>
  <w16cid:commentId w16cid:paraId="76C02C4B" w16cid:durableId="16EA3228"/>
  <w16cid:commentId w16cid:paraId="0CC6CFA5" w16cid:durableId="2C35EC9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0338D"/>
    <w:multiLevelType w:val="hybridMultilevel"/>
    <w:tmpl w:val="C180E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F6F3E48"/>
    <w:multiLevelType w:val="hybridMultilevel"/>
    <w:tmpl w:val="0D76CA8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1786564"/>
    <w:multiLevelType w:val="hybridMultilevel"/>
    <w:tmpl w:val="E0B4D7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EC2E31"/>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4" w15:restartNumberingAfterBreak="0">
    <w:nsid w:val="19906506"/>
    <w:multiLevelType w:val="hybridMultilevel"/>
    <w:tmpl w:val="C414B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C6424"/>
    <w:multiLevelType w:val="hybridMultilevel"/>
    <w:tmpl w:val="BE962A4E"/>
    <w:lvl w:ilvl="0" w:tplc="04090001">
      <w:start w:val="1"/>
      <w:numFmt w:val="bullet"/>
      <w:lvlText w:val=""/>
      <w:lvlJc w:val="left"/>
      <w:pPr>
        <w:tabs>
          <w:tab w:val="num" w:pos="720"/>
        </w:tabs>
        <w:ind w:left="720" w:hanging="360"/>
      </w:pPr>
      <w:rPr>
        <w:rFonts w:ascii="Symbol" w:hAnsi="Symbol" w:hint="default"/>
      </w:rPr>
    </w:lvl>
    <w:lvl w:ilvl="1" w:tplc="95BA6822">
      <w:numFmt w:val="bullet"/>
      <w:lvlText w:val=""/>
      <w:lvlJc w:val="left"/>
      <w:pPr>
        <w:tabs>
          <w:tab w:val="num" w:pos="1440"/>
        </w:tabs>
        <w:ind w:left="1440" w:hanging="360"/>
      </w:pPr>
      <w:rPr>
        <w:rFonts w:ascii="Wingdings" w:hAnsi="Wingdings" w:hint="default"/>
      </w:rPr>
    </w:lvl>
    <w:lvl w:ilvl="2" w:tplc="71204BDA">
      <w:start w:val="1"/>
      <w:numFmt w:val="bullet"/>
      <w:lvlText w:val=""/>
      <w:lvlJc w:val="left"/>
      <w:pPr>
        <w:tabs>
          <w:tab w:val="num" w:pos="2160"/>
        </w:tabs>
        <w:ind w:left="2160" w:hanging="360"/>
      </w:pPr>
      <w:rPr>
        <w:rFonts w:ascii="Symbol" w:hAnsi="Symbol" w:hint="default"/>
      </w:rPr>
    </w:lvl>
    <w:lvl w:ilvl="3" w:tplc="43AC9712">
      <w:start w:val="1"/>
      <w:numFmt w:val="bullet"/>
      <w:lvlText w:val=""/>
      <w:lvlJc w:val="left"/>
      <w:pPr>
        <w:tabs>
          <w:tab w:val="num" w:pos="2880"/>
        </w:tabs>
        <w:ind w:left="2880" w:hanging="360"/>
      </w:pPr>
      <w:rPr>
        <w:rFonts w:ascii="Symbol" w:hAnsi="Symbol" w:hint="default"/>
      </w:rPr>
    </w:lvl>
    <w:lvl w:ilvl="4" w:tplc="F67EDB3C">
      <w:start w:val="1"/>
      <w:numFmt w:val="bullet"/>
      <w:lvlText w:val=""/>
      <w:lvlJc w:val="left"/>
      <w:pPr>
        <w:tabs>
          <w:tab w:val="num" w:pos="3600"/>
        </w:tabs>
        <w:ind w:left="3600" w:hanging="360"/>
      </w:pPr>
      <w:rPr>
        <w:rFonts w:ascii="Symbol" w:hAnsi="Symbol" w:hint="default"/>
      </w:rPr>
    </w:lvl>
    <w:lvl w:ilvl="5" w:tplc="3274FEE0">
      <w:start w:val="1"/>
      <w:numFmt w:val="bullet"/>
      <w:lvlText w:val=""/>
      <w:lvlJc w:val="left"/>
      <w:pPr>
        <w:tabs>
          <w:tab w:val="num" w:pos="4320"/>
        </w:tabs>
        <w:ind w:left="4320" w:hanging="360"/>
      </w:pPr>
      <w:rPr>
        <w:rFonts w:ascii="Symbol" w:hAnsi="Symbol" w:hint="default"/>
      </w:rPr>
    </w:lvl>
    <w:lvl w:ilvl="6" w:tplc="5B1CD0C6">
      <w:start w:val="1"/>
      <w:numFmt w:val="bullet"/>
      <w:lvlText w:val=""/>
      <w:lvlJc w:val="left"/>
      <w:pPr>
        <w:tabs>
          <w:tab w:val="num" w:pos="5040"/>
        </w:tabs>
        <w:ind w:left="5040" w:hanging="360"/>
      </w:pPr>
      <w:rPr>
        <w:rFonts w:ascii="Symbol" w:hAnsi="Symbol" w:hint="default"/>
      </w:rPr>
    </w:lvl>
    <w:lvl w:ilvl="7" w:tplc="F8F8CAA8">
      <w:start w:val="1"/>
      <w:numFmt w:val="bullet"/>
      <w:lvlText w:val=""/>
      <w:lvlJc w:val="left"/>
      <w:pPr>
        <w:tabs>
          <w:tab w:val="num" w:pos="5760"/>
        </w:tabs>
        <w:ind w:left="5760" w:hanging="360"/>
      </w:pPr>
      <w:rPr>
        <w:rFonts w:ascii="Symbol" w:hAnsi="Symbol" w:hint="default"/>
      </w:rPr>
    </w:lvl>
    <w:lvl w:ilvl="8" w:tplc="37923176">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AE03119"/>
    <w:multiLevelType w:val="hybridMultilevel"/>
    <w:tmpl w:val="B4E2E54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2276F17"/>
    <w:multiLevelType w:val="hybridMultilevel"/>
    <w:tmpl w:val="F2A4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758E4"/>
    <w:multiLevelType w:val="hybridMultilevel"/>
    <w:tmpl w:val="C44056B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2B4D6228"/>
    <w:multiLevelType w:val="hybridMultilevel"/>
    <w:tmpl w:val="BD169C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CAB5481"/>
    <w:multiLevelType w:val="multilevel"/>
    <w:tmpl w:val="2CB6C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E854E74"/>
    <w:multiLevelType w:val="multilevel"/>
    <w:tmpl w:val="FD8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65720B"/>
    <w:multiLevelType w:val="hybridMultilevel"/>
    <w:tmpl w:val="DF322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46020"/>
    <w:multiLevelType w:val="hybridMultilevel"/>
    <w:tmpl w:val="E932B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C44287"/>
    <w:multiLevelType w:val="hybridMultilevel"/>
    <w:tmpl w:val="FEDE517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3A922766"/>
    <w:multiLevelType w:val="multilevel"/>
    <w:tmpl w:val="4810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9639FB"/>
    <w:multiLevelType w:val="hybridMultilevel"/>
    <w:tmpl w:val="2B7C9522"/>
    <w:lvl w:ilvl="0" w:tplc="04090001">
      <w:start w:val="1"/>
      <w:numFmt w:val="bullet"/>
      <w:lvlText w:val=""/>
      <w:lvlJc w:val="left"/>
      <w:pPr>
        <w:ind w:left="1800" w:hanging="360"/>
      </w:pPr>
      <w:rPr>
        <w:rFonts w:ascii="Symbol" w:hAnsi="Symbol" w:hint="default"/>
      </w:rPr>
    </w:lvl>
    <w:lvl w:ilvl="1" w:tplc="FFFFFFFF">
      <w:start w:val="1"/>
      <w:numFmt w:val="bullet"/>
      <w:lvlText w:val=""/>
      <w:lvlJc w:val="left"/>
      <w:pPr>
        <w:ind w:left="2610" w:hanging="360"/>
      </w:pPr>
      <w:rPr>
        <w:rFonts w:ascii="Symbol" w:hAnsi="Symbol" w:hint="default"/>
      </w:rPr>
    </w:lvl>
    <w:lvl w:ilvl="2" w:tplc="FFFFFFFF">
      <w:start w:val="1"/>
      <w:numFmt w:val="bullet"/>
      <w:lvlText w:val=""/>
      <w:lvlJc w:val="left"/>
      <w:pPr>
        <w:ind w:left="3330" w:hanging="360"/>
      </w:pPr>
      <w:rPr>
        <w:rFonts w:ascii="Wingdings" w:hAnsi="Wingdings" w:hint="default"/>
      </w:rPr>
    </w:lvl>
    <w:lvl w:ilvl="3" w:tplc="FFFFFFFF">
      <w:start w:val="1"/>
      <w:numFmt w:val="bullet"/>
      <w:lvlText w:val=""/>
      <w:lvlJc w:val="left"/>
      <w:pPr>
        <w:ind w:left="4050" w:hanging="360"/>
      </w:pPr>
      <w:rPr>
        <w:rFonts w:ascii="Symbol" w:hAnsi="Symbol" w:hint="default"/>
      </w:rPr>
    </w:lvl>
    <w:lvl w:ilvl="4" w:tplc="FFFFFFFF">
      <w:start w:val="1"/>
      <w:numFmt w:val="decimal"/>
      <w:lvlText w:val="%5."/>
      <w:lvlJc w:val="left"/>
      <w:pPr>
        <w:ind w:left="4770" w:hanging="360"/>
      </w:pPr>
    </w:lvl>
    <w:lvl w:ilvl="5" w:tplc="FFFFFFFF" w:tentative="1">
      <w:start w:val="1"/>
      <w:numFmt w:val="bullet"/>
      <w:lvlText w:val=""/>
      <w:lvlJc w:val="left"/>
      <w:pPr>
        <w:ind w:left="5490" w:hanging="360"/>
      </w:pPr>
      <w:rPr>
        <w:rFonts w:ascii="Wingdings" w:hAnsi="Wingdings" w:hint="default"/>
      </w:rPr>
    </w:lvl>
    <w:lvl w:ilvl="6" w:tplc="FFFFFFFF" w:tentative="1">
      <w:start w:val="1"/>
      <w:numFmt w:val="bullet"/>
      <w:lvlText w:val=""/>
      <w:lvlJc w:val="left"/>
      <w:pPr>
        <w:ind w:left="6210" w:hanging="360"/>
      </w:pPr>
      <w:rPr>
        <w:rFonts w:ascii="Symbol" w:hAnsi="Symbol" w:hint="default"/>
      </w:rPr>
    </w:lvl>
    <w:lvl w:ilvl="7" w:tplc="FFFFFFFF" w:tentative="1">
      <w:start w:val="1"/>
      <w:numFmt w:val="bullet"/>
      <w:lvlText w:val="o"/>
      <w:lvlJc w:val="left"/>
      <w:pPr>
        <w:ind w:left="6930" w:hanging="360"/>
      </w:pPr>
      <w:rPr>
        <w:rFonts w:ascii="Courier New" w:hAnsi="Courier New" w:cs="Courier New" w:hint="default"/>
      </w:rPr>
    </w:lvl>
    <w:lvl w:ilvl="8" w:tplc="FFFFFFFF" w:tentative="1">
      <w:start w:val="1"/>
      <w:numFmt w:val="bullet"/>
      <w:lvlText w:val=""/>
      <w:lvlJc w:val="left"/>
      <w:pPr>
        <w:ind w:left="7650" w:hanging="360"/>
      </w:pPr>
      <w:rPr>
        <w:rFonts w:ascii="Wingdings" w:hAnsi="Wingdings" w:hint="default"/>
      </w:rPr>
    </w:lvl>
  </w:abstractNum>
  <w:abstractNum w:abstractNumId="17" w15:restartNumberingAfterBreak="0">
    <w:nsid w:val="4BA415DA"/>
    <w:multiLevelType w:val="hybridMultilevel"/>
    <w:tmpl w:val="E352529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18" w15:restartNumberingAfterBreak="0">
    <w:nsid w:val="4EEA3A9A"/>
    <w:multiLevelType w:val="hybridMultilevel"/>
    <w:tmpl w:val="ACD29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FB5D08"/>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20" w15:restartNumberingAfterBreak="0">
    <w:nsid w:val="576E62D1"/>
    <w:multiLevelType w:val="hybridMultilevel"/>
    <w:tmpl w:val="6400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5772F"/>
    <w:multiLevelType w:val="hybridMultilevel"/>
    <w:tmpl w:val="159EA868"/>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22" w15:restartNumberingAfterBreak="0">
    <w:nsid w:val="5B9651B8"/>
    <w:multiLevelType w:val="hybridMultilevel"/>
    <w:tmpl w:val="2842E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B41FCF"/>
    <w:multiLevelType w:val="hybridMultilevel"/>
    <w:tmpl w:val="05F0038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EE83567"/>
    <w:multiLevelType w:val="hybridMultilevel"/>
    <w:tmpl w:val="D6E22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76CF1"/>
    <w:multiLevelType w:val="hybridMultilevel"/>
    <w:tmpl w:val="44920E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44333FA"/>
    <w:multiLevelType w:val="hybridMultilevel"/>
    <w:tmpl w:val="6E9CC7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9436C0A"/>
    <w:multiLevelType w:val="hybridMultilevel"/>
    <w:tmpl w:val="37D2E10E"/>
    <w:lvl w:ilvl="0" w:tplc="04090001">
      <w:start w:val="1"/>
      <w:numFmt w:val="bullet"/>
      <w:lvlText w:val=""/>
      <w:lvlJc w:val="left"/>
      <w:pPr>
        <w:ind w:left="774" w:hanging="360"/>
      </w:pPr>
      <w:rPr>
        <w:rFonts w:ascii="Symbol" w:hAnsi="Symbol" w:hint="default"/>
      </w:rPr>
    </w:lvl>
    <w:lvl w:ilvl="1" w:tplc="04090001">
      <w:start w:val="1"/>
      <w:numFmt w:val="bullet"/>
      <w:lvlText w:val=""/>
      <w:lvlJc w:val="left"/>
      <w:pPr>
        <w:ind w:left="1494" w:hanging="360"/>
      </w:pPr>
      <w:rPr>
        <w:rFonts w:ascii="Symbol" w:hAnsi="Symbol"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28" w15:restartNumberingAfterBreak="0">
    <w:nsid w:val="694E122E"/>
    <w:multiLevelType w:val="hybridMultilevel"/>
    <w:tmpl w:val="53F2F3B8"/>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DB578A7"/>
    <w:multiLevelType w:val="hybridMultilevel"/>
    <w:tmpl w:val="85267F80"/>
    <w:lvl w:ilvl="0" w:tplc="0409000B">
      <w:start w:val="1"/>
      <w:numFmt w:val="bullet"/>
      <w:lvlText w:val=""/>
      <w:lvlJc w:val="left"/>
      <w:pPr>
        <w:ind w:left="63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FE197F"/>
    <w:multiLevelType w:val="hybridMultilevel"/>
    <w:tmpl w:val="8522CB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359678E"/>
    <w:multiLevelType w:val="hybridMultilevel"/>
    <w:tmpl w:val="429CD91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1A2C79"/>
    <w:multiLevelType w:val="hybridMultilevel"/>
    <w:tmpl w:val="C992A146"/>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3" w15:restartNumberingAfterBreak="0">
    <w:nsid w:val="7A9E5821"/>
    <w:multiLevelType w:val="hybridMultilevel"/>
    <w:tmpl w:val="24A666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A293C"/>
    <w:multiLevelType w:val="hybridMultilevel"/>
    <w:tmpl w:val="590EC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312A6B"/>
    <w:multiLevelType w:val="hybridMultilevel"/>
    <w:tmpl w:val="EEE42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584139491">
    <w:abstractNumId w:val="29"/>
  </w:num>
  <w:num w:numId="2" w16cid:durableId="87121042">
    <w:abstractNumId w:val="0"/>
  </w:num>
  <w:num w:numId="3" w16cid:durableId="191419776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750018">
    <w:abstractNumId w:val="35"/>
  </w:num>
  <w:num w:numId="5" w16cid:durableId="93586674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1266690">
    <w:abstractNumId w:val="28"/>
  </w:num>
  <w:num w:numId="7" w16cid:durableId="797189385">
    <w:abstractNumId w:val="0"/>
  </w:num>
  <w:num w:numId="8" w16cid:durableId="1229345915">
    <w:abstractNumId w:val="31"/>
  </w:num>
  <w:num w:numId="9" w16cid:durableId="1972322477">
    <w:abstractNumId w:val="22"/>
  </w:num>
  <w:num w:numId="10" w16cid:durableId="33774061">
    <w:abstractNumId w:val="23"/>
  </w:num>
  <w:num w:numId="11" w16cid:durableId="1300720991">
    <w:abstractNumId w:val="34"/>
  </w:num>
  <w:num w:numId="12" w16cid:durableId="1696884252">
    <w:abstractNumId w:val="5"/>
  </w:num>
  <w:num w:numId="13" w16cid:durableId="1276329636">
    <w:abstractNumId w:val="16"/>
  </w:num>
  <w:num w:numId="14" w16cid:durableId="1396704540">
    <w:abstractNumId w:val="25"/>
  </w:num>
  <w:num w:numId="15" w16cid:durableId="1978486308">
    <w:abstractNumId w:val="6"/>
  </w:num>
  <w:num w:numId="16" w16cid:durableId="1727608479">
    <w:abstractNumId w:val="13"/>
  </w:num>
  <w:num w:numId="17" w16cid:durableId="640422422">
    <w:abstractNumId w:val="14"/>
  </w:num>
  <w:num w:numId="18" w16cid:durableId="14038705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6045991">
    <w:abstractNumId w:val="30"/>
  </w:num>
  <w:num w:numId="20" w16cid:durableId="871918804">
    <w:abstractNumId w:val="17"/>
  </w:num>
  <w:num w:numId="21" w16cid:durableId="2040155308">
    <w:abstractNumId w:val="27"/>
  </w:num>
  <w:num w:numId="22" w16cid:durableId="1092504776">
    <w:abstractNumId w:val="15"/>
  </w:num>
  <w:num w:numId="23" w16cid:durableId="377438284">
    <w:abstractNumId w:val="11"/>
  </w:num>
  <w:num w:numId="24" w16cid:durableId="503741194">
    <w:abstractNumId w:val="18"/>
  </w:num>
  <w:num w:numId="25" w16cid:durableId="127821538">
    <w:abstractNumId w:val="26"/>
  </w:num>
  <w:num w:numId="26" w16cid:durableId="1351489784">
    <w:abstractNumId w:val="9"/>
  </w:num>
  <w:num w:numId="27" w16cid:durableId="590504283">
    <w:abstractNumId w:val="20"/>
  </w:num>
  <w:num w:numId="28" w16cid:durableId="940721751">
    <w:abstractNumId w:val="21"/>
  </w:num>
  <w:num w:numId="29" w16cid:durableId="428426419">
    <w:abstractNumId w:val="2"/>
  </w:num>
  <w:num w:numId="30" w16cid:durableId="14182819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8096317">
    <w:abstractNumId w:val="32"/>
  </w:num>
  <w:num w:numId="32" w16cid:durableId="1864780779">
    <w:abstractNumId w:val="7"/>
  </w:num>
  <w:num w:numId="33" w16cid:durableId="218370433">
    <w:abstractNumId w:val="1"/>
  </w:num>
  <w:num w:numId="34" w16cid:durableId="697504937">
    <w:abstractNumId w:val="12"/>
  </w:num>
  <w:num w:numId="35" w16cid:durableId="123281841">
    <w:abstractNumId w:val="8"/>
  </w:num>
  <w:num w:numId="36" w16cid:durableId="2059477390">
    <w:abstractNumId w:val="4"/>
  </w:num>
  <w:num w:numId="37" w16cid:durableId="1127814565">
    <w:abstractNumId w:val="24"/>
  </w:num>
  <w:num w:numId="38" w16cid:durableId="399065488">
    <w:abstractNumId w:val="3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k, Sam">
    <w15:presenceInfo w15:providerId="AD" w15:userId="S-1-5-21-301216946-3585490412-299853924-12566"/>
  </w15:person>
  <w15:person w15:author="Pliler, Steven">
    <w15:presenceInfo w15:providerId="AD" w15:userId="S::steven.pliler@txu.com::0b8bdb74-4f61-457d-8e8c-1fe8fe3224c8"/>
  </w15:person>
  <w15:person w15:author="Wiegand, Sheri">
    <w15:presenceInfo w15:providerId="AD" w15:userId="S::sheri.wiegand@txu.com::ba71dcd6-f40f-4cc6-8cd8-bb795c403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D2"/>
    <w:rsid w:val="00001515"/>
    <w:rsid w:val="000077D3"/>
    <w:rsid w:val="00017B96"/>
    <w:rsid w:val="00020D6F"/>
    <w:rsid w:val="0002326B"/>
    <w:rsid w:val="000250B4"/>
    <w:rsid w:val="000316FA"/>
    <w:rsid w:val="00034C93"/>
    <w:rsid w:val="00037844"/>
    <w:rsid w:val="000435C2"/>
    <w:rsid w:val="00044222"/>
    <w:rsid w:val="00044D46"/>
    <w:rsid w:val="00057148"/>
    <w:rsid w:val="000578EC"/>
    <w:rsid w:val="000608AD"/>
    <w:rsid w:val="0006229E"/>
    <w:rsid w:val="00064F61"/>
    <w:rsid w:val="000676C1"/>
    <w:rsid w:val="00070E49"/>
    <w:rsid w:val="0007125A"/>
    <w:rsid w:val="0007136E"/>
    <w:rsid w:val="00082F4A"/>
    <w:rsid w:val="00083D4B"/>
    <w:rsid w:val="00090A6D"/>
    <w:rsid w:val="0009298F"/>
    <w:rsid w:val="0009429B"/>
    <w:rsid w:val="0009488E"/>
    <w:rsid w:val="000A1E26"/>
    <w:rsid w:val="000A696E"/>
    <w:rsid w:val="000B1526"/>
    <w:rsid w:val="000B28A3"/>
    <w:rsid w:val="000C00E4"/>
    <w:rsid w:val="000C14F4"/>
    <w:rsid w:val="000C2167"/>
    <w:rsid w:val="000C3FD0"/>
    <w:rsid w:val="000C57D7"/>
    <w:rsid w:val="000D1538"/>
    <w:rsid w:val="000D2E6A"/>
    <w:rsid w:val="000E3062"/>
    <w:rsid w:val="000E7389"/>
    <w:rsid w:val="000F0A54"/>
    <w:rsid w:val="000F790F"/>
    <w:rsid w:val="001017E4"/>
    <w:rsid w:val="00103BE2"/>
    <w:rsid w:val="00115AF1"/>
    <w:rsid w:val="00115C46"/>
    <w:rsid w:val="001206B7"/>
    <w:rsid w:val="00123ACA"/>
    <w:rsid w:val="001240E8"/>
    <w:rsid w:val="001265D8"/>
    <w:rsid w:val="00130133"/>
    <w:rsid w:val="00131A02"/>
    <w:rsid w:val="00136591"/>
    <w:rsid w:val="00140DA6"/>
    <w:rsid w:val="001419FE"/>
    <w:rsid w:val="00141D7B"/>
    <w:rsid w:val="00142B26"/>
    <w:rsid w:val="001433E7"/>
    <w:rsid w:val="001435F1"/>
    <w:rsid w:val="001438E6"/>
    <w:rsid w:val="00146FFC"/>
    <w:rsid w:val="001516EF"/>
    <w:rsid w:val="0015293D"/>
    <w:rsid w:val="001534DB"/>
    <w:rsid w:val="00156BBC"/>
    <w:rsid w:val="001570DF"/>
    <w:rsid w:val="00157519"/>
    <w:rsid w:val="00157758"/>
    <w:rsid w:val="00164622"/>
    <w:rsid w:val="001656DC"/>
    <w:rsid w:val="00174AAF"/>
    <w:rsid w:val="00180388"/>
    <w:rsid w:val="001805C7"/>
    <w:rsid w:val="00181E94"/>
    <w:rsid w:val="0018489E"/>
    <w:rsid w:val="00190EB8"/>
    <w:rsid w:val="00191B7E"/>
    <w:rsid w:val="001935E5"/>
    <w:rsid w:val="00195E85"/>
    <w:rsid w:val="00197AED"/>
    <w:rsid w:val="001A75CF"/>
    <w:rsid w:val="001C10B8"/>
    <w:rsid w:val="001C1D2A"/>
    <w:rsid w:val="001C3168"/>
    <w:rsid w:val="001C4981"/>
    <w:rsid w:val="001D465E"/>
    <w:rsid w:val="001D5E60"/>
    <w:rsid w:val="001D6D62"/>
    <w:rsid w:val="001D7649"/>
    <w:rsid w:val="001E0524"/>
    <w:rsid w:val="001E704C"/>
    <w:rsid w:val="001F2C45"/>
    <w:rsid w:val="001F650B"/>
    <w:rsid w:val="0020079F"/>
    <w:rsid w:val="002008F3"/>
    <w:rsid w:val="0020126E"/>
    <w:rsid w:val="002012DB"/>
    <w:rsid w:val="00201E53"/>
    <w:rsid w:val="0020329D"/>
    <w:rsid w:val="0020342C"/>
    <w:rsid w:val="0020423B"/>
    <w:rsid w:val="002046FE"/>
    <w:rsid w:val="002076C4"/>
    <w:rsid w:val="0021004A"/>
    <w:rsid w:val="00225FCD"/>
    <w:rsid w:val="002273F6"/>
    <w:rsid w:val="002313F7"/>
    <w:rsid w:val="00241475"/>
    <w:rsid w:val="00241D77"/>
    <w:rsid w:val="0025518F"/>
    <w:rsid w:val="0025643E"/>
    <w:rsid w:val="00257357"/>
    <w:rsid w:val="00257D40"/>
    <w:rsid w:val="0026095E"/>
    <w:rsid w:val="0026248E"/>
    <w:rsid w:val="002635F9"/>
    <w:rsid w:val="00264E60"/>
    <w:rsid w:val="00265B0C"/>
    <w:rsid w:val="00267BB3"/>
    <w:rsid w:val="0027109C"/>
    <w:rsid w:val="002723C6"/>
    <w:rsid w:val="00277F33"/>
    <w:rsid w:val="00294A81"/>
    <w:rsid w:val="002A04E7"/>
    <w:rsid w:val="002A4F7C"/>
    <w:rsid w:val="002A6A87"/>
    <w:rsid w:val="002B00CA"/>
    <w:rsid w:val="002B4C00"/>
    <w:rsid w:val="002B7A36"/>
    <w:rsid w:val="002C43EA"/>
    <w:rsid w:val="002D2F39"/>
    <w:rsid w:val="002D453E"/>
    <w:rsid w:val="002D4E83"/>
    <w:rsid w:val="002E2CD6"/>
    <w:rsid w:val="002E3EC3"/>
    <w:rsid w:val="002E6532"/>
    <w:rsid w:val="002F19E9"/>
    <w:rsid w:val="002F2CBB"/>
    <w:rsid w:val="00300295"/>
    <w:rsid w:val="00305CF5"/>
    <w:rsid w:val="00315AF5"/>
    <w:rsid w:val="003171E2"/>
    <w:rsid w:val="00325638"/>
    <w:rsid w:val="00336C01"/>
    <w:rsid w:val="00337B0C"/>
    <w:rsid w:val="00340237"/>
    <w:rsid w:val="00342E88"/>
    <w:rsid w:val="0034356D"/>
    <w:rsid w:val="0034381C"/>
    <w:rsid w:val="0036008B"/>
    <w:rsid w:val="00361AD6"/>
    <w:rsid w:val="00362323"/>
    <w:rsid w:val="003636F9"/>
    <w:rsid w:val="00363799"/>
    <w:rsid w:val="003643B4"/>
    <w:rsid w:val="00367478"/>
    <w:rsid w:val="00372991"/>
    <w:rsid w:val="0038107B"/>
    <w:rsid w:val="00381DC3"/>
    <w:rsid w:val="00382611"/>
    <w:rsid w:val="00386B54"/>
    <w:rsid w:val="00391B0A"/>
    <w:rsid w:val="00391E25"/>
    <w:rsid w:val="00397A08"/>
    <w:rsid w:val="003A28C6"/>
    <w:rsid w:val="003A3088"/>
    <w:rsid w:val="003A3673"/>
    <w:rsid w:val="003A517C"/>
    <w:rsid w:val="003A7E70"/>
    <w:rsid w:val="003B4420"/>
    <w:rsid w:val="003B76A6"/>
    <w:rsid w:val="003B7BE2"/>
    <w:rsid w:val="003C63B3"/>
    <w:rsid w:val="003D303C"/>
    <w:rsid w:val="003D32DA"/>
    <w:rsid w:val="003D56E0"/>
    <w:rsid w:val="003D61A5"/>
    <w:rsid w:val="003F0CFE"/>
    <w:rsid w:val="003F25AD"/>
    <w:rsid w:val="003F755F"/>
    <w:rsid w:val="00401409"/>
    <w:rsid w:val="0040245D"/>
    <w:rsid w:val="004057EC"/>
    <w:rsid w:val="00412DC8"/>
    <w:rsid w:val="00413C91"/>
    <w:rsid w:val="0041580C"/>
    <w:rsid w:val="00415CAA"/>
    <w:rsid w:val="00422D07"/>
    <w:rsid w:val="00424718"/>
    <w:rsid w:val="004345C7"/>
    <w:rsid w:val="004347C3"/>
    <w:rsid w:val="00436AC7"/>
    <w:rsid w:val="00441C98"/>
    <w:rsid w:val="00445AC5"/>
    <w:rsid w:val="00452751"/>
    <w:rsid w:val="004573C7"/>
    <w:rsid w:val="004619E3"/>
    <w:rsid w:val="00472EDA"/>
    <w:rsid w:val="00473312"/>
    <w:rsid w:val="00477F68"/>
    <w:rsid w:val="00480F22"/>
    <w:rsid w:val="004938A8"/>
    <w:rsid w:val="00494D44"/>
    <w:rsid w:val="004A219B"/>
    <w:rsid w:val="004A6C47"/>
    <w:rsid w:val="004B3C0B"/>
    <w:rsid w:val="004B75CA"/>
    <w:rsid w:val="004C2243"/>
    <w:rsid w:val="004C4622"/>
    <w:rsid w:val="004D252F"/>
    <w:rsid w:val="004E01F5"/>
    <w:rsid w:val="004E13C4"/>
    <w:rsid w:val="004E15E6"/>
    <w:rsid w:val="004F1CDF"/>
    <w:rsid w:val="004F68C9"/>
    <w:rsid w:val="0050065F"/>
    <w:rsid w:val="00506206"/>
    <w:rsid w:val="005105C8"/>
    <w:rsid w:val="00520B30"/>
    <w:rsid w:val="005239E7"/>
    <w:rsid w:val="005279EA"/>
    <w:rsid w:val="00527A5F"/>
    <w:rsid w:val="00532B26"/>
    <w:rsid w:val="00536D96"/>
    <w:rsid w:val="00542064"/>
    <w:rsid w:val="0054251C"/>
    <w:rsid w:val="00542E40"/>
    <w:rsid w:val="0054566B"/>
    <w:rsid w:val="00545A57"/>
    <w:rsid w:val="00547A38"/>
    <w:rsid w:val="00547E75"/>
    <w:rsid w:val="00550C73"/>
    <w:rsid w:val="00552D1E"/>
    <w:rsid w:val="00554015"/>
    <w:rsid w:val="00554614"/>
    <w:rsid w:val="00556082"/>
    <w:rsid w:val="005579C2"/>
    <w:rsid w:val="0056640E"/>
    <w:rsid w:val="0056660C"/>
    <w:rsid w:val="005667C4"/>
    <w:rsid w:val="005703B0"/>
    <w:rsid w:val="0057042D"/>
    <w:rsid w:val="00571959"/>
    <w:rsid w:val="00587985"/>
    <w:rsid w:val="00590436"/>
    <w:rsid w:val="005905E9"/>
    <w:rsid w:val="00596AFB"/>
    <w:rsid w:val="00596BDE"/>
    <w:rsid w:val="00597FFA"/>
    <w:rsid w:val="005B362C"/>
    <w:rsid w:val="005B7FFB"/>
    <w:rsid w:val="005C0942"/>
    <w:rsid w:val="005C0EBE"/>
    <w:rsid w:val="005C6145"/>
    <w:rsid w:val="005C61CE"/>
    <w:rsid w:val="005D0BD8"/>
    <w:rsid w:val="005D304B"/>
    <w:rsid w:val="005E1A63"/>
    <w:rsid w:val="005E6B56"/>
    <w:rsid w:val="005E6E26"/>
    <w:rsid w:val="005F0D0F"/>
    <w:rsid w:val="005F1C35"/>
    <w:rsid w:val="005F4A1C"/>
    <w:rsid w:val="005F5FDB"/>
    <w:rsid w:val="005F6436"/>
    <w:rsid w:val="005F65D0"/>
    <w:rsid w:val="006014F0"/>
    <w:rsid w:val="006023C5"/>
    <w:rsid w:val="00602C15"/>
    <w:rsid w:val="00605BE6"/>
    <w:rsid w:val="00612EDD"/>
    <w:rsid w:val="00614830"/>
    <w:rsid w:val="00615A03"/>
    <w:rsid w:val="00617269"/>
    <w:rsid w:val="00620821"/>
    <w:rsid w:val="006217FC"/>
    <w:rsid w:val="00624B87"/>
    <w:rsid w:val="00626EFE"/>
    <w:rsid w:val="0064062A"/>
    <w:rsid w:val="00643BFC"/>
    <w:rsid w:val="00646812"/>
    <w:rsid w:val="00646DC1"/>
    <w:rsid w:val="00647FD2"/>
    <w:rsid w:val="00653C9A"/>
    <w:rsid w:val="006564AD"/>
    <w:rsid w:val="00666A3E"/>
    <w:rsid w:val="00666D01"/>
    <w:rsid w:val="0067015F"/>
    <w:rsid w:val="00677A43"/>
    <w:rsid w:val="006830DA"/>
    <w:rsid w:val="00684EBB"/>
    <w:rsid w:val="00685887"/>
    <w:rsid w:val="00686961"/>
    <w:rsid w:val="00687D93"/>
    <w:rsid w:val="00691AD2"/>
    <w:rsid w:val="006954D3"/>
    <w:rsid w:val="00697493"/>
    <w:rsid w:val="006A1D4F"/>
    <w:rsid w:val="006A2B82"/>
    <w:rsid w:val="006C094F"/>
    <w:rsid w:val="006C1739"/>
    <w:rsid w:val="006D6630"/>
    <w:rsid w:val="006D6D0D"/>
    <w:rsid w:val="006E0F8D"/>
    <w:rsid w:val="006E434D"/>
    <w:rsid w:val="006E5DF5"/>
    <w:rsid w:val="006F309A"/>
    <w:rsid w:val="006F6C24"/>
    <w:rsid w:val="0070380D"/>
    <w:rsid w:val="007054E5"/>
    <w:rsid w:val="007110F6"/>
    <w:rsid w:val="00712B9E"/>
    <w:rsid w:val="007202FA"/>
    <w:rsid w:val="0072052F"/>
    <w:rsid w:val="007211C3"/>
    <w:rsid w:val="00721D4C"/>
    <w:rsid w:val="00723F16"/>
    <w:rsid w:val="00730027"/>
    <w:rsid w:val="00730D22"/>
    <w:rsid w:val="00736B2F"/>
    <w:rsid w:val="007440F7"/>
    <w:rsid w:val="007445BE"/>
    <w:rsid w:val="00750E8B"/>
    <w:rsid w:val="007516E6"/>
    <w:rsid w:val="00752F1E"/>
    <w:rsid w:val="00754228"/>
    <w:rsid w:val="007575EA"/>
    <w:rsid w:val="007620D0"/>
    <w:rsid w:val="0077491D"/>
    <w:rsid w:val="00776F5D"/>
    <w:rsid w:val="00777D63"/>
    <w:rsid w:val="0078114B"/>
    <w:rsid w:val="007857C9"/>
    <w:rsid w:val="00787451"/>
    <w:rsid w:val="00787999"/>
    <w:rsid w:val="00791FDB"/>
    <w:rsid w:val="007A089B"/>
    <w:rsid w:val="007B1AA9"/>
    <w:rsid w:val="007B2B85"/>
    <w:rsid w:val="007B7731"/>
    <w:rsid w:val="007C0BFE"/>
    <w:rsid w:val="007D0EFD"/>
    <w:rsid w:val="007D2738"/>
    <w:rsid w:val="007E04AB"/>
    <w:rsid w:val="007E094F"/>
    <w:rsid w:val="007E43E1"/>
    <w:rsid w:val="007F0508"/>
    <w:rsid w:val="007F26B7"/>
    <w:rsid w:val="007F3DD5"/>
    <w:rsid w:val="007F3F69"/>
    <w:rsid w:val="007F4608"/>
    <w:rsid w:val="007F76C4"/>
    <w:rsid w:val="008053F4"/>
    <w:rsid w:val="008066D7"/>
    <w:rsid w:val="00807047"/>
    <w:rsid w:val="008102E0"/>
    <w:rsid w:val="00811C19"/>
    <w:rsid w:val="00811E20"/>
    <w:rsid w:val="0081402C"/>
    <w:rsid w:val="00817D80"/>
    <w:rsid w:val="00820D60"/>
    <w:rsid w:val="0082165A"/>
    <w:rsid w:val="0082375B"/>
    <w:rsid w:val="008251F5"/>
    <w:rsid w:val="008264E7"/>
    <w:rsid w:val="00830165"/>
    <w:rsid w:val="00830C39"/>
    <w:rsid w:val="00834336"/>
    <w:rsid w:val="00840317"/>
    <w:rsid w:val="00843475"/>
    <w:rsid w:val="00844FEE"/>
    <w:rsid w:val="008450A9"/>
    <w:rsid w:val="0084704C"/>
    <w:rsid w:val="008512D6"/>
    <w:rsid w:val="008513D2"/>
    <w:rsid w:val="00852727"/>
    <w:rsid w:val="008531E6"/>
    <w:rsid w:val="00861B92"/>
    <w:rsid w:val="008629A1"/>
    <w:rsid w:val="008655E6"/>
    <w:rsid w:val="00865A58"/>
    <w:rsid w:val="00867439"/>
    <w:rsid w:val="0087181C"/>
    <w:rsid w:val="00871D9C"/>
    <w:rsid w:val="008855FF"/>
    <w:rsid w:val="00897164"/>
    <w:rsid w:val="008A21DE"/>
    <w:rsid w:val="008A3C8D"/>
    <w:rsid w:val="008A4C02"/>
    <w:rsid w:val="008A7614"/>
    <w:rsid w:val="008B17DC"/>
    <w:rsid w:val="008B2916"/>
    <w:rsid w:val="008C2821"/>
    <w:rsid w:val="008C34C0"/>
    <w:rsid w:val="008C4C8F"/>
    <w:rsid w:val="008C4E34"/>
    <w:rsid w:val="008D262B"/>
    <w:rsid w:val="008D59A0"/>
    <w:rsid w:val="008D6382"/>
    <w:rsid w:val="008D6EF2"/>
    <w:rsid w:val="008E0501"/>
    <w:rsid w:val="008E0E2E"/>
    <w:rsid w:val="008F5D9E"/>
    <w:rsid w:val="00900F50"/>
    <w:rsid w:val="0090206F"/>
    <w:rsid w:val="0090207D"/>
    <w:rsid w:val="00902E56"/>
    <w:rsid w:val="009042C9"/>
    <w:rsid w:val="009050B7"/>
    <w:rsid w:val="00905B28"/>
    <w:rsid w:val="00907E8B"/>
    <w:rsid w:val="009103DB"/>
    <w:rsid w:val="00914904"/>
    <w:rsid w:val="00921756"/>
    <w:rsid w:val="0093184C"/>
    <w:rsid w:val="00934EDD"/>
    <w:rsid w:val="009454B7"/>
    <w:rsid w:val="0094641E"/>
    <w:rsid w:val="00961A6C"/>
    <w:rsid w:val="00961BC0"/>
    <w:rsid w:val="00962CF2"/>
    <w:rsid w:val="00970FF8"/>
    <w:rsid w:val="0097222A"/>
    <w:rsid w:val="00976369"/>
    <w:rsid w:val="009764BC"/>
    <w:rsid w:val="00980FE7"/>
    <w:rsid w:val="00984391"/>
    <w:rsid w:val="00985A74"/>
    <w:rsid w:val="009906D2"/>
    <w:rsid w:val="009912C4"/>
    <w:rsid w:val="009A1FAB"/>
    <w:rsid w:val="009B4836"/>
    <w:rsid w:val="009B5895"/>
    <w:rsid w:val="009C0DA6"/>
    <w:rsid w:val="009C5267"/>
    <w:rsid w:val="009C54C0"/>
    <w:rsid w:val="009C6ABF"/>
    <w:rsid w:val="009D0014"/>
    <w:rsid w:val="009D12C7"/>
    <w:rsid w:val="009D5394"/>
    <w:rsid w:val="009D7040"/>
    <w:rsid w:val="009E0D4D"/>
    <w:rsid w:val="009E34DC"/>
    <w:rsid w:val="009E4B8C"/>
    <w:rsid w:val="009E4ED9"/>
    <w:rsid w:val="009E668D"/>
    <w:rsid w:val="009F4D22"/>
    <w:rsid w:val="00A01BC4"/>
    <w:rsid w:val="00A074DF"/>
    <w:rsid w:val="00A10431"/>
    <w:rsid w:val="00A10601"/>
    <w:rsid w:val="00A112BB"/>
    <w:rsid w:val="00A13FE0"/>
    <w:rsid w:val="00A14E3A"/>
    <w:rsid w:val="00A15129"/>
    <w:rsid w:val="00A16CD0"/>
    <w:rsid w:val="00A23E45"/>
    <w:rsid w:val="00A31AA3"/>
    <w:rsid w:val="00A37FBF"/>
    <w:rsid w:val="00A40DDB"/>
    <w:rsid w:val="00A4371A"/>
    <w:rsid w:val="00A507BA"/>
    <w:rsid w:val="00A5564E"/>
    <w:rsid w:val="00A55A59"/>
    <w:rsid w:val="00A651BE"/>
    <w:rsid w:val="00A65A55"/>
    <w:rsid w:val="00A67566"/>
    <w:rsid w:val="00A7343A"/>
    <w:rsid w:val="00A736C3"/>
    <w:rsid w:val="00A80823"/>
    <w:rsid w:val="00A83686"/>
    <w:rsid w:val="00A913D2"/>
    <w:rsid w:val="00A92B43"/>
    <w:rsid w:val="00AA0103"/>
    <w:rsid w:val="00AA0E2D"/>
    <w:rsid w:val="00AA449D"/>
    <w:rsid w:val="00AB31EA"/>
    <w:rsid w:val="00AB4EE2"/>
    <w:rsid w:val="00AB54B4"/>
    <w:rsid w:val="00AC361B"/>
    <w:rsid w:val="00AC639F"/>
    <w:rsid w:val="00AD1B64"/>
    <w:rsid w:val="00AD60DF"/>
    <w:rsid w:val="00AD735E"/>
    <w:rsid w:val="00AD7597"/>
    <w:rsid w:val="00AE1AFD"/>
    <w:rsid w:val="00AE4070"/>
    <w:rsid w:val="00AE6C61"/>
    <w:rsid w:val="00AE7F1D"/>
    <w:rsid w:val="00B01C2D"/>
    <w:rsid w:val="00B02C87"/>
    <w:rsid w:val="00B0417D"/>
    <w:rsid w:val="00B051DA"/>
    <w:rsid w:val="00B07436"/>
    <w:rsid w:val="00B138FE"/>
    <w:rsid w:val="00B13962"/>
    <w:rsid w:val="00B16675"/>
    <w:rsid w:val="00B16F67"/>
    <w:rsid w:val="00B2097D"/>
    <w:rsid w:val="00B242CA"/>
    <w:rsid w:val="00B304F1"/>
    <w:rsid w:val="00B314EC"/>
    <w:rsid w:val="00B35DD7"/>
    <w:rsid w:val="00B421F6"/>
    <w:rsid w:val="00B435A0"/>
    <w:rsid w:val="00B46CD6"/>
    <w:rsid w:val="00B515B3"/>
    <w:rsid w:val="00B53100"/>
    <w:rsid w:val="00B575FF"/>
    <w:rsid w:val="00B603D1"/>
    <w:rsid w:val="00B6043F"/>
    <w:rsid w:val="00B62259"/>
    <w:rsid w:val="00B801D2"/>
    <w:rsid w:val="00B80FF5"/>
    <w:rsid w:val="00B8386B"/>
    <w:rsid w:val="00B83A3F"/>
    <w:rsid w:val="00B84F6C"/>
    <w:rsid w:val="00B85CF8"/>
    <w:rsid w:val="00B8792A"/>
    <w:rsid w:val="00B9315A"/>
    <w:rsid w:val="00BA1574"/>
    <w:rsid w:val="00BA4B65"/>
    <w:rsid w:val="00BA6684"/>
    <w:rsid w:val="00BA79FE"/>
    <w:rsid w:val="00BB0EF0"/>
    <w:rsid w:val="00BB11E5"/>
    <w:rsid w:val="00BB6B5B"/>
    <w:rsid w:val="00BC107A"/>
    <w:rsid w:val="00BC1129"/>
    <w:rsid w:val="00BC3F4E"/>
    <w:rsid w:val="00BC5D9F"/>
    <w:rsid w:val="00BD0856"/>
    <w:rsid w:val="00BE11C0"/>
    <w:rsid w:val="00BE1D5A"/>
    <w:rsid w:val="00BE3285"/>
    <w:rsid w:val="00BE749C"/>
    <w:rsid w:val="00BF1E35"/>
    <w:rsid w:val="00BF357F"/>
    <w:rsid w:val="00BF369D"/>
    <w:rsid w:val="00BF36B3"/>
    <w:rsid w:val="00C041A0"/>
    <w:rsid w:val="00C060EF"/>
    <w:rsid w:val="00C125D8"/>
    <w:rsid w:val="00C147C8"/>
    <w:rsid w:val="00C178FF"/>
    <w:rsid w:val="00C26A24"/>
    <w:rsid w:val="00C34AC8"/>
    <w:rsid w:val="00C36FF2"/>
    <w:rsid w:val="00C40E80"/>
    <w:rsid w:val="00C4223A"/>
    <w:rsid w:val="00C42A48"/>
    <w:rsid w:val="00C44B4F"/>
    <w:rsid w:val="00C472A5"/>
    <w:rsid w:val="00C4734F"/>
    <w:rsid w:val="00C544AD"/>
    <w:rsid w:val="00C54F38"/>
    <w:rsid w:val="00C56AFB"/>
    <w:rsid w:val="00C57E4F"/>
    <w:rsid w:val="00C607E2"/>
    <w:rsid w:val="00C620C0"/>
    <w:rsid w:val="00C72B48"/>
    <w:rsid w:val="00C73A64"/>
    <w:rsid w:val="00C74547"/>
    <w:rsid w:val="00C81310"/>
    <w:rsid w:val="00C870CF"/>
    <w:rsid w:val="00C963F2"/>
    <w:rsid w:val="00CA7714"/>
    <w:rsid w:val="00CB6639"/>
    <w:rsid w:val="00CB696A"/>
    <w:rsid w:val="00CC738A"/>
    <w:rsid w:val="00CD05AB"/>
    <w:rsid w:val="00CE357C"/>
    <w:rsid w:val="00CE57F5"/>
    <w:rsid w:val="00CE66A0"/>
    <w:rsid w:val="00CE6DF2"/>
    <w:rsid w:val="00CF4E88"/>
    <w:rsid w:val="00CF7233"/>
    <w:rsid w:val="00CF75C8"/>
    <w:rsid w:val="00D00DE7"/>
    <w:rsid w:val="00D11F5B"/>
    <w:rsid w:val="00D127B1"/>
    <w:rsid w:val="00D16A04"/>
    <w:rsid w:val="00D22A08"/>
    <w:rsid w:val="00D25FCF"/>
    <w:rsid w:val="00D3284A"/>
    <w:rsid w:val="00D33D5E"/>
    <w:rsid w:val="00D40B1F"/>
    <w:rsid w:val="00D40B23"/>
    <w:rsid w:val="00D42B2C"/>
    <w:rsid w:val="00D449BC"/>
    <w:rsid w:val="00D46643"/>
    <w:rsid w:val="00D508EB"/>
    <w:rsid w:val="00D50EC4"/>
    <w:rsid w:val="00D5133A"/>
    <w:rsid w:val="00D522A3"/>
    <w:rsid w:val="00D53A74"/>
    <w:rsid w:val="00D62BBC"/>
    <w:rsid w:val="00D651BB"/>
    <w:rsid w:val="00D7045F"/>
    <w:rsid w:val="00D7081F"/>
    <w:rsid w:val="00D70F9B"/>
    <w:rsid w:val="00D729F0"/>
    <w:rsid w:val="00D743AC"/>
    <w:rsid w:val="00D84BAD"/>
    <w:rsid w:val="00D85B59"/>
    <w:rsid w:val="00D86E2E"/>
    <w:rsid w:val="00D92EF7"/>
    <w:rsid w:val="00D930F7"/>
    <w:rsid w:val="00D9460F"/>
    <w:rsid w:val="00D94F37"/>
    <w:rsid w:val="00D96646"/>
    <w:rsid w:val="00DA1966"/>
    <w:rsid w:val="00DA3A0B"/>
    <w:rsid w:val="00DB4840"/>
    <w:rsid w:val="00DC0040"/>
    <w:rsid w:val="00DC00AD"/>
    <w:rsid w:val="00DD40F1"/>
    <w:rsid w:val="00DD4C87"/>
    <w:rsid w:val="00DD77CA"/>
    <w:rsid w:val="00DE019C"/>
    <w:rsid w:val="00DE0880"/>
    <w:rsid w:val="00DE492A"/>
    <w:rsid w:val="00DF3791"/>
    <w:rsid w:val="00DF7BCF"/>
    <w:rsid w:val="00E057E5"/>
    <w:rsid w:val="00E05A3E"/>
    <w:rsid w:val="00E1127D"/>
    <w:rsid w:val="00E11B95"/>
    <w:rsid w:val="00E14B8D"/>
    <w:rsid w:val="00E16970"/>
    <w:rsid w:val="00E20828"/>
    <w:rsid w:val="00E26E29"/>
    <w:rsid w:val="00E333C9"/>
    <w:rsid w:val="00E3458B"/>
    <w:rsid w:val="00E422B4"/>
    <w:rsid w:val="00E45D02"/>
    <w:rsid w:val="00E471B9"/>
    <w:rsid w:val="00E4794E"/>
    <w:rsid w:val="00E55154"/>
    <w:rsid w:val="00E6393F"/>
    <w:rsid w:val="00E73569"/>
    <w:rsid w:val="00E74B3A"/>
    <w:rsid w:val="00E81584"/>
    <w:rsid w:val="00E83A1F"/>
    <w:rsid w:val="00E84839"/>
    <w:rsid w:val="00E85518"/>
    <w:rsid w:val="00E9108F"/>
    <w:rsid w:val="00E936BC"/>
    <w:rsid w:val="00EA352A"/>
    <w:rsid w:val="00EA78FF"/>
    <w:rsid w:val="00EB08C7"/>
    <w:rsid w:val="00EB1338"/>
    <w:rsid w:val="00EB2884"/>
    <w:rsid w:val="00EB6A08"/>
    <w:rsid w:val="00EC2A27"/>
    <w:rsid w:val="00EC61B8"/>
    <w:rsid w:val="00ED4865"/>
    <w:rsid w:val="00ED6537"/>
    <w:rsid w:val="00ED7658"/>
    <w:rsid w:val="00EE0FBB"/>
    <w:rsid w:val="00EE1261"/>
    <w:rsid w:val="00EE33D3"/>
    <w:rsid w:val="00EE6B82"/>
    <w:rsid w:val="00EF0405"/>
    <w:rsid w:val="00EF097C"/>
    <w:rsid w:val="00EF31F5"/>
    <w:rsid w:val="00EF654A"/>
    <w:rsid w:val="00F02048"/>
    <w:rsid w:val="00F04045"/>
    <w:rsid w:val="00F0488F"/>
    <w:rsid w:val="00F06793"/>
    <w:rsid w:val="00F06E43"/>
    <w:rsid w:val="00F2268A"/>
    <w:rsid w:val="00F30387"/>
    <w:rsid w:val="00F33391"/>
    <w:rsid w:val="00F35944"/>
    <w:rsid w:val="00F50609"/>
    <w:rsid w:val="00F53BE3"/>
    <w:rsid w:val="00F5680C"/>
    <w:rsid w:val="00F61DEB"/>
    <w:rsid w:val="00F7195A"/>
    <w:rsid w:val="00F7256F"/>
    <w:rsid w:val="00F74594"/>
    <w:rsid w:val="00F77E3A"/>
    <w:rsid w:val="00F902DC"/>
    <w:rsid w:val="00F90C84"/>
    <w:rsid w:val="00F977E8"/>
    <w:rsid w:val="00F97E29"/>
    <w:rsid w:val="00FA59A8"/>
    <w:rsid w:val="00FA7206"/>
    <w:rsid w:val="00FB0F0F"/>
    <w:rsid w:val="00FC3CED"/>
    <w:rsid w:val="00FC4352"/>
    <w:rsid w:val="00FC52A7"/>
    <w:rsid w:val="00FE0497"/>
    <w:rsid w:val="00FE08A7"/>
    <w:rsid w:val="00FE283A"/>
    <w:rsid w:val="00FE3360"/>
    <w:rsid w:val="00FF32A4"/>
    <w:rsid w:val="00FF3A00"/>
    <w:rsid w:val="00FF3EEB"/>
    <w:rsid w:val="00FF40BA"/>
    <w:rsid w:val="00FF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FA5A"/>
  <w15:chartTrackingRefBased/>
  <w15:docId w15:val="{8B014C8C-F287-4E22-A738-7B65A517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D2"/>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F977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 w:type="paragraph" w:styleId="NoSpacing">
    <w:name w:val="No Spacing"/>
    <w:uiPriority w:val="1"/>
    <w:qFormat/>
    <w:rsid w:val="000E7389"/>
    <w:pPr>
      <w:spacing w:after="0" w:line="240" w:lineRule="auto"/>
    </w:pPr>
    <w:rPr>
      <w:rFonts w:ascii="Calibri" w:eastAsia="Calibri" w:hAnsi="Calibri" w:cs="Times New Roman"/>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977E8"/>
    <w:pPr>
      <w:spacing w:after="240" w:line="240" w:lineRule="auto"/>
    </w:pPr>
    <w:rPr>
      <w:rFonts w:ascii="Times New Roman" w:eastAsia="Times New Roman" w:hAnsi="Times New Roman"/>
      <w:iCs/>
      <w:sz w:val="24"/>
      <w:szCs w:val="20"/>
    </w:rPr>
  </w:style>
  <w:style w:type="character" w:customStyle="1" w:styleId="BodyTextChar">
    <w:name w:val="Body Text Char"/>
    <w:basedOn w:val="DefaultParagraphFont"/>
    <w:uiPriority w:val="99"/>
    <w:semiHidden/>
    <w:rsid w:val="00F977E8"/>
    <w:rPr>
      <w:rFonts w:ascii="Calibri" w:eastAsia="Calibri" w:hAnsi="Calibri" w:cs="Times New Roman"/>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77E8"/>
    <w:rPr>
      <w:rFonts w:ascii="Times New Roman" w:eastAsia="Times New Roman" w:hAnsi="Times New Roman" w:cs="Times New Roman"/>
      <w:iCs/>
      <w:sz w:val="24"/>
      <w:szCs w:val="20"/>
    </w:rPr>
  </w:style>
  <w:style w:type="paragraph" w:customStyle="1" w:styleId="H3">
    <w:name w:val="H3"/>
    <w:basedOn w:val="Heading3"/>
    <w:next w:val="BodyText"/>
    <w:link w:val="H3Char1"/>
    <w:rsid w:val="00F977E8"/>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rPr>
  </w:style>
  <w:style w:type="character" w:customStyle="1" w:styleId="H3Char1">
    <w:name w:val="H3 Char1"/>
    <w:link w:val="H3"/>
    <w:rsid w:val="00F977E8"/>
    <w:rPr>
      <w:rFonts w:ascii="Times New Roman" w:eastAsia="Times New Roman" w:hAnsi="Times New Roman" w:cs="Times New Roman"/>
      <w:b/>
      <w:bCs/>
      <w:i/>
      <w:sz w:val="24"/>
      <w:szCs w:val="20"/>
    </w:rPr>
  </w:style>
  <w:style w:type="character" w:customStyle="1" w:styleId="Heading3Char">
    <w:name w:val="Heading 3 Char"/>
    <w:basedOn w:val="DefaultParagraphFont"/>
    <w:link w:val="Heading3"/>
    <w:uiPriority w:val="9"/>
    <w:semiHidden/>
    <w:rsid w:val="00F977E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D50EC4"/>
    <w:rPr>
      <w:i/>
      <w:iCs/>
    </w:rPr>
  </w:style>
  <w:style w:type="character" w:styleId="Hyperlink">
    <w:name w:val="Hyperlink"/>
    <w:basedOn w:val="DefaultParagraphFont"/>
    <w:uiPriority w:val="99"/>
    <w:unhideWhenUsed/>
    <w:rsid w:val="00A83686"/>
    <w:rPr>
      <w:color w:val="0563C1" w:themeColor="hyperlink"/>
      <w:u w:val="single"/>
    </w:rPr>
  </w:style>
  <w:style w:type="character" w:customStyle="1" w:styleId="UnresolvedMention1">
    <w:name w:val="Unresolved Mention1"/>
    <w:basedOn w:val="DefaultParagraphFont"/>
    <w:uiPriority w:val="99"/>
    <w:semiHidden/>
    <w:unhideWhenUsed/>
    <w:rsid w:val="00A83686"/>
    <w:rPr>
      <w:color w:val="605E5C"/>
      <w:shd w:val="clear" w:color="auto" w:fill="E1DFDD"/>
    </w:rPr>
  </w:style>
  <w:style w:type="character" w:styleId="CommentReference">
    <w:name w:val="annotation reference"/>
    <w:basedOn w:val="DefaultParagraphFont"/>
    <w:uiPriority w:val="99"/>
    <w:semiHidden/>
    <w:unhideWhenUsed/>
    <w:rsid w:val="009906D2"/>
    <w:rPr>
      <w:sz w:val="16"/>
      <w:szCs w:val="16"/>
    </w:rPr>
  </w:style>
  <w:style w:type="paragraph" w:styleId="CommentText">
    <w:name w:val="annotation text"/>
    <w:basedOn w:val="Normal"/>
    <w:link w:val="CommentTextChar"/>
    <w:uiPriority w:val="99"/>
    <w:unhideWhenUsed/>
    <w:rsid w:val="009906D2"/>
    <w:pPr>
      <w:spacing w:line="240" w:lineRule="auto"/>
    </w:pPr>
    <w:rPr>
      <w:sz w:val="20"/>
      <w:szCs w:val="20"/>
    </w:rPr>
  </w:style>
  <w:style w:type="character" w:customStyle="1" w:styleId="CommentTextChar">
    <w:name w:val="Comment Text Char"/>
    <w:basedOn w:val="DefaultParagraphFont"/>
    <w:link w:val="CommentText"/>
    <w:uiPriority w:val="99"/>
    <w:rsid w:val="009906D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906D2"/>
    <w:rPr>
      <w:b/>
      <w:bCs/>
    </w:rPr>
  </w:style>
  <w:style w:type="character" w:customStyle="1" w:styleId="CommentSubjectChar">
    <w:name w:val="Comment Subject Char"/>
    <w:basedOn w:val="CommentTextChar"/>
    <w:link w:val="CommentSubject"/>
    <w:uiPriority w:val="99"/>
    <w:semiHidden/>
    <w:rsid w:val="009906D2"/>
    <w:rPr>
      <w:rFonts w:ascii="Calibri" w:eastAsia="Calibri" w:hAnsi="Calibri" w:cs="Times New Roman"/>
      <w:b/>
      <w:bCs/>
      <w:sz w:val="20"/>
      <w:szCs w:val="20"/>
    </w:rPr>
  </w:style>
  <w:style w:type="character" w:customStyle="1" w:styleId="UnresolvedMention2">
    <w:name w:val="Unresolved Mention2"/>
    <w:basedOn w:val="DefaultParagraphFont"/>
    <w:uiPriority w:val="99"/>
    <w:semiHidden/>
    <w:unhideWhenUsed/>
    <w:rsid w:val="00A4371A"/>
    <w:rPr>
      <w:color w:val="605E5C"/>
      <w:shd w:val="clear" w:color="auto" w:fill="E1DFDD"/>
    </w:rPr>
  </w:style>
  <w:style w:type="character" w:styleId="FollowedHyperlink">
    <w:name w:val="FollowedHyperlink"/>
    <w:basedOn w:val="DefaultParagraphFont"/>
    <w:uiPriority w:val="99"/>
    <w:semiHidden/>
    <w:unhideWhenUsed/>
    <w:rsid w:val="008B17DC"/>
    <w:rPr>
      <w:color w:val="954F72" w:themeColor="followedHyperlink"/>
      <w:u w:val="single"/>
    </w:rPr>
  </w:style>
  <w:style w:type="paragraph" w:styleId="BalloonText">
    <w:name w:val="Balloon Text"/>
    <w:basedOn w:val="Normal"/>
    <w:link w:val="BalloonTextChar"/>
    <w:uiPriority w:val="99"/>
    <w:semiHidden/>
    <w:unhideWhenUsed/>
    <w:rsid w:val="001D5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E60"/>
    <w:rPr>
      <w:rFonts w:ascii="Segoe UI" w:eastAsia="Calibri" w:hAnsi="Segoe UI" w:cs="Segoe UI"/>
      <w:sz w:val="18"/>
      <w:szCs w:val="18"/>
    </w:rPr>
  </w:style>
  <w:style w:type="paragraph" w:styleId="NormalWeb">
    <w:name w:val="Normal (Web)"/>
    <w:basedOn w:val="Normal"/>
    <w:uiPriority w:val="99"/>
    <w:semiHidden/>
    <w:unhideWhenUsed/>
    <w:rsid w:val="0082165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2165A"/>
    <w:rPr>
      <w:b/>
      <w:bCs/>
    </w:rPr>
  </w:style>
  <w:style w:type="paragraph" w:styleId="Revision">
    <w:name w:val="Revision"/>
    <w:hidden/>
    <w:uiPriority w:val="99"/>
    <w:semiHidden/>
    <w:rsid w:val="009E34D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117189521">
      <w:bodyDiv w:val="1"/>
      <w:marLeft w:val="0"/>
      <w:marRight w:val="0"/>
      <w:marTop w:val="0"/>
      <w:marBottom w:val="0"/>
      <w:divBdr>
        <w:top w:val="none" w:sz="0" w:space="0" w:color="auto"/>
        <w:left w:val="none" w:sz="0" w:space="0" w:color="auto"/>
        <w:bottom w:val="none" w:sz="0" w:space="0" w:color="auto"/>
        <w:right w:val="none" w:sz="0" w:space="0" w:color="auto"/>
      </w:divBdr>
    </w:div>
    <w:div w:id="159739633">
      <w:bodyDiv w:val="1"/>
      <w:marLeft w:val="0"/>
      <w:marRight w:val="0"/>
      <w:marTop w:val="0"/>
      <w:marBottom w:val="0"/>
      <w:divBdr>
        <w:top w:val="none" w:sz="0" w:space="0" w:color="auto"/>
        <w:left w:val="none" w:sz="0" w:space="0" w:color="auto"/>
        <w:bottom w:val="none" w:sz="0" w:space="0" w:color="auto"/>
        <w:right w:val="none" w:sz="0" w:space="0" w:color="auto"/>
      </w:divBdr>
      <w:divsChild>
        <w:div w:id="2056537076">
          <w:marLeft w:val="547"/>
          <w:marRight w:val="0"/>
          <w:marTop w:val="86"/>
          <w:marBottom w:val="0"/>
          <w:divBdr>
            <w:top w:val="none" w:sz="0" w:space="0" w:color="auto"/>
            <w:left w:val="none" w:sz="0" w:space="0" w:color="auto"/>
            <w:bottom w:val="none" w:sz="0" w:space="0" w:color="auto"/>
            <w:right w:val="none" w:sz="0" w:space="0" w:color="auto"/>
          </w:divBdr>
        </w:div>
      </w:divsChild>
    </w:div>
    <w:div w:id="186453978">
      <w:bodyDiv w:val="1"/>
      <w:marLeft w:val="0"/>
      <w:marRight w:val="0"/>
      <w:marTop w:val="0"/>
      <w:marBottom w:val="0"/>
      <w:divBdr>
        <w:top w:val="none" w:sz="0" w:space="0" w:color="auto"/>
        <w:left w:val="none" w:sz="0" w:space="0" w:color="auto"/>
        <w:bottom w:val="none" w:sz="0" w:space="0" w:color="auto"/>
        <w:right w:val="none" w:sz="0" w:space="0" w:color="auto"/>
      </w:divBdr>
      <w:divsChild>
        <w:div w:id="933519123">
          <w:marLeft w:val="1166"/>
          <w:marRight w:val="0"/>
          <w:marTop w:val="67"/>
          <w:marBottom w:val="0"/>
          <w:divBdr>
            <w:top w:val="none" w:sz="0" w:space="0" w:color="auto"/>
            <w:left w:val="none" w:sz="0" w:space="0" w:color="auto"/>
            <w:bottom w:val="none" w:sz="0" w:space="0" w:color="auto"/>
            <w:right w:val="none" w:sz="0" w:space="0" w:color="auto"/>
          </w:divBdr>
        </w:div>
      </w:divsChild>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249657257">
      <w:bodyDiv w:val="1"/>
      <w:marLeft w:val="0"/>
      <w:marRight w:val="0"/>
      <w:marTop w:val="0"/>
      <w:marBottom w:val="0"/>
      <w:divBdr>
        <w:top w:val="none" w:sz="0" w:space="0" w:color="auto"/>
        <w:left w:val="none" w:sz="0" w:space="0" w:color="auto"/>
        <w:bottom w:val="none" w:sz="0" w:space="0" w:color="auto"/>
        <w:right w:val="none" w:sz="0" w:space="0" w:color="auto"/>
      </w:divBdr>
      <w:divsChild>
        <w:div w:id="1629044965">
          <w:marLeft w:val="1166"/>
          <w:marRight w:val="0"/>
          <w:marTop w:val="67"/>
          <w:marBottom w:val="0"/>
          <w:divBdr>
            <w:top w:val="none" w:sz="0" w:space="0" w:color="auto"/>
            <w:left w:val="none" w:sz="0" w:space="0" w:color="auto"/>
            <w:bottom w:val="none" w:sz="0" w:space="0" w:color="auto"/>
            <w:right w:val="none" w:sz="0" w:space="0" w:color="auto"/>
          </w:divBdr>
        </w:div>
        <w:div w:id="2114090947">
          <w:marLeft w:val="1166"/>
          <w:marRight w:val="0"/>
          <w:marTop w:val="67"/>
          <w:marBottom w:val="0"/>
          <w:divBdr>
            <w:top w:val="none" w:sz="0" w:space="0" w:color="auto"/>
            <w:left w:val="none" w:sz="0" w:space="0" w:color="auto"/>
            <w:bottom w:val="none" w:sz="0" w:space="0" w:color="auto"/>
            <w:right w:val="none" w:sz="0" w:space="0" w:color="auto"/>
          </w:divBdr>
        </w:div>
      </w:divsChild>
    </w:div>
    <w:div w:id="268195532">
      <w:bodyDiv w:val="1"/>
      <w:marLeft w:val="0"/>
      <w:marRight w:val="0"/>
      <w:marTop w:val="0"/>
      <w:marBottom w:val="0"/>
      <w:divBdr>
        <w:top w:val="none" w:sz="0" w:space="0" w:color="auto"/>
        <w:left w:val="none" w:sz="0" w:space="0" w:color="auto"/>
        <w:bottom w:val="none" w:sz="0" w:space="0" w:color="auto"/>
        <w:right w:val="none" w:sz="0" w:space="0" w:color="auto"/>
      </w:divBdr>
      <w:divsChild>
        <w:div w:id="591090894">
          <w:marLeft w:val="547"/>
          <w:marRight w:val="0"/>
          <w:marTop w:val="86"/>
          <w:marBottom w:val="0"/>
          <w:divBdr>
            <w:top w:val="none" w:sz="0" w:space="0" w:color="auto"/>
            <w:left w:val="none" w:sz="0" w:space="0" w:color="auto"/>
            <w:bottom w:val="none" w:sz="0" w:space="0" w:color="auto"/>
            <w:right w:val="none" w:sz="0" w:space="0" w:color="auto"/>
          </w:divBdr>
        </w:div>
      </w:divsChild>
    </w:div>
    <w:div w:id="279727384">
      <w:bodyDiv w:val="1"/>
      <w:marLeft w:val="0"/>
      <w:marRight w:val="0"/>
      <w:marTop w:val="0"/>
      <w:marBottom w:val="0"/>
      <w:divBdr>
        <w:top w:val="none" w:sz="0" w:space="0" w:color="auto"/>
        <w:left w:val="none" w:sz="0" w:space="0" w:color="auto"/>
        <w:bottom w:val="none" w:sz="0" w:space="0" w:color="auto"/>
        <w:right w:val="none" w:sz="0" w:space="0" w:color="auto"/>
      </w:divBdr>
    </w:div>
    <w:div w:id="317809258">
      <w:bodyDiv w:val="1"/>
      <w:marLeft w:val="0"/>
      <w:marRight w:val="0"/>
      <w:marTop w:val="0"/>
      <w:marBottom w:val="0"/>
      <w:divBdr>
        <w:top w:val="none" w:sz="0" w:space="0" w:color="auto"/>
        <w:left w:val="none" w:sz="0" w:space="0" w:color="auto"/>
        <w:bottom w:val="none" w:sz="0" w:space="0" w:color="auto"/>
        <w:right w:val="none" w:sz="0" w:space="0" w:color="auto"/>
      </w:divBdr>
      <w:divsChild>
        <w:div w:id="260263155">
          <w:marLeft w:val="547"/>
          <w:marRight w:val="0"/>
          <w:marTop w:val="86"/>
          <w:marBottom w:val="0"/>
          <w:divBdr>
            <w:top w:val="none" w:sz="0" w:space="0" w:color="auto"/>
            <w:left w:val="none" w:sz="0" w:space="0" w:color="auto"/>
            <w:bottom w:val="none" w:sz="0" w:space="0" w:color="auto"/>
            <w:right w:val="none" w:sz="0" w:space="0" w:color="auto"/>
          </w:divBdr>
        </w:div>
        <w:div w:id="1398284741">
          <w:marLeft w:val="547"/>
          <w:marRight w:val="0"/>
          <w:marTop w:val="0"/>
          <w:marBottom w:val="0"/>
          <w:divBdr>
            <w:top w:val="none" w:sz="0" w:space="0" w:color="auto"/>
            <w:left w:val="none" w:sz="0" w:space="0" w:color="auto"/>
            <w:bottom w:val="none" w:sz="0" w:space="0" w:color="auto"/>
            <w:right w:val="none" w:sz="0" w:space="0" w:color="auto"/>
          </w:divBdr>
        </w:div>
        <w:div w:id="1413939447">
          <w:marLeft w:val="547"/>
          <w:marRight w:val="0"/>
          <w:marTop w:val="86"/>
          <w:marBottom w:val="0"/>
          <w:divBdr>
            <w:top w:val="none" w:sz="0" w:space="0" w:color="auto"/>
            <w:left w:val="none" w:sz="0" w:space="0" w:color="auto"/>
            <w:bottom w:val="none" w:sz="0" w:space="0" w:color="auto"/>
            <w:right w:val="none" w:sz="0" w:space="0" w:color="auto"/>
          </w:divBdr>
        </w:div>
      </w:divsChild>
    </w:div>
    <w:div w:id="332731094">
      <w:bodyDiv w:val="1"/>
      <w:marLeft w:val="0"/>
      <w:marRight w:val="0"/>
      <w:marTop w:val="0"/>
      <w:marBottom w:val="0"/>
      <w:divBdr>
        <w:top w:val="none" w:sz="0" w:space="0" w:color="auto"/>
        <w:left w:val="none" w:sz="0" w:space="0" w:color="auto"/>
        <w:bottom w:val="none" w:sz="0" w:space="0" w:color="auto"/>
        <w:right w:val="none" w:sz="0" w:space="0" w:color="auto"/>
      </w:divBdr>
    </w:div>
    <w:div w:id="376051480">
      <w:bodyDiv w:val="1"/>
      <w:marLeft w:val="0"/>
      <w:marRight w:val="0"/>
      <w:marTop w:val="0"/>
      <w:marBottom w:val="0"/>
      <w:divBdr>
        <w:top w:val="none" w:sz="0" w:space="0" w:color="auto"/>
        <w:left w:val="none" w:sz="0" w:space="0" w:color="auto"/>
        <w:bottom w:val="none" w:sz="0" w:space="0" w:color="auto"/>
        <w:right w:val="none" w:sz="0" w:space="0" w:color="auto"/>
      </w:divBdr>
      <w:divsChild>
        <w:div w:id="246962116">
          <w:marLeft w:val="0"/>
          <w:marRight w:val="0"/>
          <w:marTop w:val="86"/>
          <w:marBottom w:val="0"/>
          <w:divBdr>
            <w:top w:val="none" w:sz="0" w:space="0" w:color="auto"/>
            <w:left w:val="none" w:sz="0" w:space="0" w:color="auto"/>
            <w:bottom w:val="none" w:sz="0" w:space="0" w:color="auto"/>
            <w:right w:val="none" w:sz="0" w:space="0" w:color="auto"/>
          </w:divBdr>
        </w:div>
        <w:div w:id="386027549">
          <w:marLeft w:val="1800"/>
          <w:marRight w:val="0"/>
          <w:marTop w:val="0"/>
          <w:marBottom w:val="0"/>
          <w:divBdr>
            <w:top w:val="none" w:sz="0" w:space="0" w:color="auto"/>
            <w:left w:val="none" w:sz="0" w:space="0" w:color="auto"/>
            <w:bottom w:val="none" w:sz="0" w:space="0" w:color="auto"/>
            <w:right w:val="none" w:sz="0" w:space="0" w:color="auto"/>
          </w:divBdr>
        </w:div>
        <w:div w:id="1287928749">
          <w:marLeft w:val="1080"/>
          <w:marRight w:val="0"/>
          <w:marTop w:val="0"/>
          <w:marBottom w:val="0"/>
          <w:divBdr>
            <w:top w:val="none" w:sz="0" w:space="0" w:color="auto"/>
            <w:left w:val="none" w:sz="0" w:space="0" w:color="auto"/>
            <w:bottom w:val="none" w:sz="0" w:space="0" w:color="auto"/>
            <w:right w:val="none" w:sz="0" w:space="0" w:color="auto"/>
          </w:divBdr>
        </w:div>
        <w:div w:id="1436511681">
          <w:marLeft w:val="1080"/>
          <w:marRight w:val="0"/>
          <w:marTop w:val="0"/>
          <w:marBottom w:val="0"/>
          <w:divBdr>
            <w:top w:val="none" w:sz="0" w:space="0" w:color="auto"/>
            <w:left w:val="none" w:sz="0" w:space="0" w:color="auto"/>
            <w:bottom w:val="none" w:sz="0" w:space="0" w:color="auto"/>
            <w:right w:val="none" w:sz="0" w:space="0" w:color="auto"/>
          </w:divBdr>
        </w:div>
        <w:div w:id="1711882256">
          <w:marLeft w:val="1800"/>
          <w:marRight w:val="0"/>
          <w:marTop w:val="0"/>
          <w:marBottom w:val="0"/>
          <w:divBdr>
            <w:top w:val="none" w:sz="0" w:space="0" w:color="auto"/>
            <w:left w:val="none" w:sz="0" w:space="0" w:color="auto"/>
            <w:bottom w:val="none" w:sz="0" w:space="0" w:color="auto"/>
            <w:right w:val="none" w:sz="0" w:space="0" w:color="auto"/>
          </w:divBdr>
        </w:div>
        <w:div w:id="1784643120">
          <w:marLeft w:val="1080"/>
          <w:marRight w:val="0"/>
          <w:marTop w:val="0"/>
          <w:marBottom w:val="0"/>
          <w:divBdr>
            <w:top w:val="none" w:sz="0" w:space="0" w:color="auto"/>
            <w:left w:val="none" w:sz="0" w:space="0" w:color="auto"/>
            <w:bottom w:val="none" w:sz="0" w:space="0" w:color="auto"/>
            <w:right w:val="none" w:sz="0" w:space="0" w:color="auto"/>
          </w:divBdr>
        </w:div>
        <w:div w:id="2059278954">
          <w:marLeft w:val="1800"/>
          <w:marRight w:val="0"/>
          <w:marTop w:val="0"/>
          <w:marBottom w:val="0"/>
          <w:divBdr>
            <w:top w:val="none" w:sz="0" w:space="0" w:color="auto"/>
            <w:left w:val="none" w:sz="0" w:space="0" w:color="auto"/>
            <w:bottom w:val="none" w:sz="0" w:space="0" w:color="auto"/>
            <w:right w:val="none" w:sz="0" w:space="0" w:color="auto"/>
          </w:divBdr>
        </w:div>
      </w:divsChild>
    </w:div>
    <w:div w:id="454252382">
      <w:bodyDiv w:val="1"/>
      <w:marLeft w:val="0"/>
      <w:marRight w:val="0"/>
      <w:marTop w:val="0"/>
      <w:marBottom w:val="0"/>
      <w:divBdr>
        <w:top w:val="none" w:sz="0" w:space="0" w:color="auto"/>
        <w:left w:val="none" w:sz="0" w:space="0" w:color="auto"/>
        <w:bottom w:val="none" w:sz="0" w:space="0" w:color="auto"/>
        <w:right w:val="none" w:sz="0" w:space="0" w:color="auto"/>
      </w:divBdr>
      <w:divsChild>
        <w:div w:id="885216916">
          <w:marLeft w:val="1800"/>
          <w:marRight w:val="0"/>
          <w:marTop w:val="86"/>
          <w:marBottom w:val="0"/>
          <w:divBdr>
            <w:top w:val="none" w:sz="0" w:space="0" w:color="auto"/>
            <w:left w:val="none" w:sz="0" w:space="0" w:color="auto"/>
            <w:bottom w:val="none" w:sz="0" w:space="0" w:color="auto"/>
            <w:right w:val="none" w:sz="0" w:space="0" w:color="auto"/>
          </w:divBdr>
        </w:div>
      </w:divsChild>
    </w:div>
    <w:div w:id="473447784">
      <w:bodyDiv w:val="1"/>
      <w:marLeft w:val="0"/>
      <w:marRight w:val="0"/>
      <w:marTop w:val="0"/>
      <w:marBottom w:val="0"/>
      <w:divBdr>
        <w:top w:val="none" w:sz="0" w:space="0" w:color="auto"/>
        <w:left w:val="none" w:sz="0" w:space="0" w:color="auto"/>
        <w:bottom w:val="none" w:sz="0" w:space="0" w:color="auto"/>
        <w:right w:val="none" w:sz="0" w:space="0" w:color="auto"/>
      </w:divBdr>
    </w:div>
    <w:div w:id="501438208">
      <w:bodyDiv w:val="1"/>
      <w:marLeft w:val="0"/>
      <w:marRight w:val="0"/>
      <w:marTop w:val="0"/>
      <w:marBottom w:val="0"/>
      <w:divBdr>
        <w:top w:val="none" w:sz="0" w:space="0" w:color="auto"/>
        <w:left w:val="none" w:sz="0" w:space="0" w:color="auto"/>
        <w:bottom w:val="none" w:sz="0" w:space="0" w:color="auto"/>
        <w:right w:val="none" w:sz="0" w:space="0" w:color="auto"/>
      </w:divBdr>
    </w:div>
    <w:div w:id="570193696">
      <w:bodyDiv w:val="1"/>
      <w:marLeft w:val="0"/>
      <w:marRight w:val="0"/>
      <w:marTop w:val="0"/>
      <w:marBottom w:val="0"/>
      <w:divBdr>
        <w:top w:val="none" w:sz="0" w:space="0" w:color="auto"/>
        <w:left w:val="none" w:sz="0" w:space="0" w:color="auto"/>
        <w:bottom w:val="none" w:sz="0" w:space="0" w:color="auto"/>
        <w:right w:val="none" w:sz="0" w:space="0" w:color="auto"/>
      </w:divBdr>
      <w:divsChild>
        <w:div w:id="326789579">
          <w:marLeft w:val="1800"/>
          <w:marRight w:val="0"/>
          <w:marTop w:val="86"/>
          <w:marBottom w:val="0"/>
          <w:divBdr>
            <w:top w:val="none" w:sz="0" w:space="0" w:color="auto"/>
            <w:left w:val="none" w:sz="0" w:space="0" w:color="auto"/>
            <w:bottom w:val="none" w:sz="0" w:space="0" w:color="auto"/>
            <w:right w:val="none" w:sz="0" w:space="0" w:color="auto"/>
          </w:divBdr>
        </w:div>
        <w:div w:id="522207244">
          <w:marLeft w:val="547"/>
          <w:marRight w:val="0"/>
          <w:marTop w:val="86"/>
          <w:marBottom w:val="0"/>
          <w:divBdr>
            <w:top w:val="none" w:sz="0" w:space="0" w:color="auto"/>
            <w:left w:val="none" w:sz="0" w:space="0" w:color="auto"/>
            <w:bottom w:val="none" w:sz="0" w:space="0" w:color="auto"/>
            <w:right w:val="none" w:sz="0" w:space="0" w:color="auto"/>
          </w:divBdr>
        </w:div>
        <w:div w:id="729380894">
          <w:marLeft w:val="1800"/>
          <w:marRight w:val="0"/>
          <w:marTop w:val="86"/>
          <w:marBottom w:val="0"/>
          <w:divBdr>
            <w:top w:val="none" w:sz="0" w:space="0" w:color="auto"/>
            <w:left w:val="none" w:sz="0" w:space="0" w:color="auto"/>
            <w:bottom w:val="none" w:sz="0" w:space="0" w:color="auto"/>
            <w:right w:val="none" w:sz="0" w:space="0" w:color="auto"/>
          </w:divBdr>
        </w:div>
        <w:div w:id="1172448236">
          <w:marLeft w:val="1800"/>
          <w:marRight w:val="0"/>
          <w:marTop w:val="86"/>
          <w:marBottom w:val="0"/>
          <w:divBdr>
            <w:top w:val="none" w:sz="0" w:space="0" w:color="auto"/>
            <w:left w:val="none" w:sz="0" w:space="0" w:color="auto"/>
            <w:bottom w:val="none" w:sz="0" w:space="0" w:color="auto"/>
            <w:right w:val="none" w:sz="0" w:space="0" w:color="auto"/>
          </w:divBdr>
        </w:div>
        <w:div w:id="1501694626">
          <w:marLeft w:val="1166"/>
          <w:marRight w:val="0"/>
          <w:marTop w:val="86"/>
          <w:marBottom w:val="0"/>
          <w:divBdr>
            <w:top w:val="none" w:sz="0" w:space="0" w:color="auto"/>
            <w:left w:val="none" w:sz="0" w:space="0" w:color="auto"/>
            <w:bottom w:val="none" w:sz="0" w:space="0" w:color="auto"/>
            <w:right w:val="none" w:sz="0" w:space="0" w:color="auto"/>
          </w:divBdr>
        </w:div>
        <w:div w:id="1739940844">
          <w:marLeft w:val="1800"/>
          <w:marRight w:val="0"/>
          <w:marTop w:val="86"/>
          <w:marBottom w:val="0"/>
          <w:divBdr>
            <w:top w:val="none" w:sz="0" w:space="0" w:color="auto"/>
            <w:left w:val="none" w:sz="0" w:space="0" w:color="auto"/>
            <w:bottom w:val="none" w:sz="0" w:space="0" w:color="auto"/>
            <w:right w:val="none" w:sz="0" w:space="0" w:color="auto"/>
          </w:divBdr>
        </w:div>
        <w:div w:id="1989506923">
          <w:marLeft w:val="1800"/>
          <w:marRight w:val="0"/>
          <w:marTop w:val="86"/>
          <w:marBottom w:val="0"/>
          <w:divBdr>
            <w:top w:val="none" w:sz="0" w:space="0" w:color="auto"/>
            <w:left w:val="none" w:sz="0" w:space="0" w:color="auto"/>
            <w:bottom w:val="none" w:sz="0" w:space="0" w:color="auto"/>
            <w:right w:val="none" w:sz="0" w:space="0" w:color="auto"/>
          </w:divBdr>
        </w:div>
        <w:div w:id="2014644739">
          <w:marLeft w:val="547"/>
          <w:marRight w:val="0"/>
          <w:marTop w:val="86"/>
          <w:marBottom w:val="0"/>
          <w:divBdr>
            <w:top w:val="none" w:sz="0" w:space="0" w:color="auto"/>
            <w:left w:val="none" w:sz="0" w:space="0" w:color="auto"/>
            <w:bottom w:val="none" w:sz="0" w:space="0" w:color="auto"/>
            <w:right w:val="none" w:sz="0" w:space="0" w:color="auto"/>
          </w:divBdr>
        </w:div>
        <w:div w:id="2030639963">
          <w:marLeft w:val="547"/>
          <w:marRight w:val="0"/>
          <w:marTop w:val="86"/>
          <w:marBottom w:val="0"/>
          <w:divBdr>
            <w:top w:val="none" w:sz="0" w:space="0" w:color="auto"/>
            <w:left w:val="none" w:sz="0" w:space="0" w:color="auto"/>
            <w:bottom w:val="none" w:sz="0" w:space="0" w:color="auto"/>
            <w:right w:val="none" w:sz="0" w:space="0" w:color="auto"/>
          </w:divBdr>
        </w:div>
      </w:divsChild>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sChild>
        <w:div w:id="1803304238">
          <w:marLeft w:val="1800"/>
          <w:marRight w:val="0"/>
          <w:marTop w:val="86"/>
          <w:marBottom w:val="0"/>
          <w:divBdr>
            <w:top w:val="none" w:sz="0" w:space="0" w:color="auto"/>
            <w:left w:val="none" w:sz="0" w:space="0" w:color="auto"/>
            <w:bottom w:val="none" w:sz="0" w:space="0" w:color="auto"/>
            <w:right w:val="none" w:sz="0" w:space="0" w:color="auto"/>
          </w:divBdr>
        </w:div>
      </w:divsChild>
    </w:div>
    <w:div w:id="739056338">
      <w:bodyDiv w:val="1"/>
      <w:marLeft w:val="0"/>
      <w:marRight w:val="0"/>
      <w:marTop w:val="0"/>
      <w:marBottom w:val="0"/>
      <w:divBdr>
        <w:top w:val="none" w:sz="0" w:space="0" w:color="auto"/>
        <w:left w:val="none" w:sz="0" w:space="0" w:color="auto"/>
        <w:bottom w:val="none" w:sz="0" w:space="0" w:color="auto"/>
        <w:right w:val="none" w:sz="0" w:space="0" w:color="auto"/>
      </w:divBdr>
    </w:div>
    <w:div w:id="764494640">
      <w:bodyDiv w:val="1"/>
      <w:marLeft w:val="0"/>
      <w:marRight w:val="0"/>
      <w:marTop w:val="0"/>
      <w:marBottom w:val="0"/>
      <w:divBdr>
        <w:top w:val="none" w:sz="0" w:space="0" w:color="auto"/>
        <w:left w:val="none" w:sz="0" w:space="0" w:color="auto"/>
        <w:bottom w:val="none" w:sz="0" w:space="0" w:color="auto"/>
        <w:right w:val="none" w:sz="0" w:space="0" w:color="auto"/>
      </w:divBdr>
      <w:divsChild>
        <w:div w:id="316224290">
          <w:marLeft w:val="547"/>
          <w:marRight w:val="0"/>
          <w:marTop w:val="86"/>
          <w:marBottom w:val="0"/>
          <w:divBdr>
            <w:top w:val="none" w:sz="0" w:space="0" w:color="auto"/>
            <w:left w:val="none" w:sz="0" w:space="0" w:color="auto"/>
            <w:bottom w:val="none" w:sz="0" w:space="0" w:color="auto"/>
            <w:right w:val="none" w:sz="0" w:space="0" w:color="auto"/>
          </w:divBdr>
        </w:div>
      </w:divsChild>
    </w:div>
    <w:div w:id="840511138">
      <w:bodyDiv w:val="1"/>
      <w:marLeft w:val="0"/>
      <w:marRight w:val="0"/>
      <w:marTop w:val="0"/>
      <w:marBottom w:val="0"/>
      <w:divBdr>
        <w:top w:val="none" w:sz="0" w:space="0" w:color="auto"/>
        <w:left w:val="none" w:sz="0" w:space="0" w:color="auto"/>
        <w:bottom w:val="none" w:sz="0" w:space="0" w:color="auto"/>
        <w:right w:val="none" w:sz="0" w:space="0" w:color="auto"/>
      </w:divBdr>
    </w:div>
    <w:div w:id="884485635">
      <w:bodyDiv w:val="1"/>
      <w:marLeft w:val="0"/>
      <w:marRight w:val="0"/>
      <w:marTop w:val="0"/>
      <w:marBottom w:val="0"/>
      <w:divBdr>
        <w:top w:val="none" w:sz="0" w:space="0" w:color="auto"/>
        <w:left w:val="none" w:sz="0" w:space="0" w:color="auto"/>
        <w:bottom w:val="none" w:sz="0" w:space="0" w:color="auto"/>
        <w:right w:val="none" w:sz="0" w:space="0" w:color="auto"/>
      </w:divBdr>
      <w:divsChild>
        <w:div w:id="101733043">
          <w:marLeft w:val="1166"/>
          <w:marRight w:val="0"/>
          <w:marTop w:val="67"/>
          <w:marBottom w:val="0"/>
          <w:divBdr>
            <w:top w:val="none" w:sz="0" w:space="0" w:color="auto"/>
            <w:left w:val="none" w:sz="0" w:space="0" w:color="auto"/>
            <w:bottom w:val="none" w:sz="0" w:space="0" w:color="auto"/>
            <w:right w:val="none" w:sz="0" w:space="0" w:color="auto"/>
          </w:divBdr>
        </w:div>
        <w:div w:id="2067684606">
          <w:marLeft w:val="1166"/>
          <w:marRight w:val="0"/>
          <w:marTop w:val="67"/>
          <w:marBottom w:val="0"/>
          <w:divBdr>
            <w:top w:val="none" w:sz="0" w:space="0" w:color="auto"/>
            <w:left w:val="none" w:sz="0" w:space="0" w:color="auto"/>
            <w:bottom w:val="none" w:sz="0" w:space="0" w:color="auto"/>
            <w:right w:val="none" w:sz="0" w:space="0" w:color="auto"/>
          </w:divBdr>
        </w:div>
      </w:divsChild>
    </w:div>
    <w:div w:id="983434546">
      <w:bodyDiv w:val="1"/>
      <w:marLeft w:val="0"/>
      <w:marRight w:val="0"/>
      <w:marTop w:val="0"/>
      <w:marBottom w:val="0"/>
      <w:divBdr>
        <w:top w:val="none" w:sz="0" w:space="0" w:color="auto"/>
        <w:left w:val="none" w:sz="0" w:space="0" w:color="auto"/>
        <w:bottom w:val="none" w:sz="0" w:space="0" w:color="auto"/>
        <w:right w:val="none" w:sz="0" w:space="0" w:color="auto"/>
      </w:divBdr>
    </w:div>
    <w:div w:id="1085031286">
      <w:bodyDiv w:val="1"/>
      <w:marLeft w:val="0"/>
      <w:marRight w:val="0"/>
      <w:marTop w:val="0"/>
      <w:marBottom w:val="0"/>
      <w:divBdr>
        <w:top w:val="none" w:sz="0" w:space="0" w:color="auto"/>
        <w:left w:val="none" w:sz="0" w:space="0" w:color="auto"/>
        <w:bottom w:val="none" w:sz="0" w:space="0" w:color="auto"/>
        <w:right w:val="none" w:sz="0" w:space="0" w:color="auto"/>
      </w:divBdr>
    </w:div>
    <w:div w:id="1199977738">
      <w:bodyDiv w:val="1"/>
      <w:marLeft w:val="0"/>
      <w:marRight w:val="0"/>
      <w:marTop w:val="0"/>
      <w:marBottom w:val="0"/>
      <w:divBdr>
        <w:top w:val="none" w:sz="0" w:space="0" w:color="auto"/>
        <w:left w:val="none" w:sz="0" w:space="0" w:color="auto"/>
        <w:bottom w:val="none" w:sz="0" w:space="0" w:color="auto"/>
        <w:right w:val="none" w:sz="0" w:space="0" w:color="auto"/>
      </w:divBdr>
      <w:divsChild>
        <w:div w:id="214701085">
          <w:marLeft w:val="1800"/>
          <w:marRight w:val="0"/>
          <w:marTop w:val="86"/>
          <w:marBottom w:val="0"/>
          <w:divBdr>
            <w:top w:val="none" w:sz="0" w:space="0" w:color="auto"/>
            <w:left w:val="none" w:sz="0" w:space="0" w:color="auto"/>
            <w:bottom w:val="none" w:sz="0" w:space="0" w:color="auto"/>
            <w:right w:val="none" w:sz="0" w:space="0" w:color="auto"/>
          </w:divBdr>
        </w:div>
        <w:div w:id="389380612">
          <w:marLeft w:val="547"/>
          <w:marRight w:val="0"/>
          <w:marTop w:val="86"/>
          <w:marBottom w:val="0"/>
          <w:divBdr>
            <w:top w:val="none" w:sz="0" w:space="0" w:color="auto"/>
            <w:left w:val="none" w:sz="0" w:space="0" w:color="auto"/>
            <w:bottom w:val="none" w:sz="0" w:space="0" w:color="auto"/>
            <w:right w:val="none" w:sz="0" w:space="0" w:color="auto"/>
          </w:divBdr>
        </w:div>
        <w:div w:id="538325320">
          <w:marLeft w:val="1166"/>
          <w:marRight w:val="0"/>
          <w:marTop w:val="86"/>
          <w:marBottom w:val="0"/>
          <w:divBdr>
            <w:top w:val="none" w:sz="0" w:space="0" w:color="auto"/>
            <w:left w:val="none" w:sz="0" w:space="0" w:color="auto"/>
            <w:bottom w:val="none" w:sz="0" w:space="0" w:color="auto"/>
            <w:right w:val="none" w:sz="0" w:space="0" w:color="auto"/>
          </w:divBdr>
        </w:div>
        <w:div w:id="1224103804">
          <w:marLeft w:val="1800"/>
          <w:marRight w:val="0"/>
          <w:marTop w:val="86"/>
          <w:marBottom w:val="0"/>
          <w:divBdr>
            <w:top w:val="none" w:sz="0" w:space="0" w:color="auto"/>
            <w:left w:val="none" w:sz="0" w:space="0" w:color="auto"/>
            <w:bottom w:val="none" w:sz="0" w:space="0" w:color="auto"/>
            <w:right w:val="none" w:sz="0" w:space="0" w:color="auto"/>
          </w:divBdr>
        </w:div>
        <w:div w:id="1338384685">
          <w:marLeft w:val="1800"/>
          <w:marRight w:val="0"/>
          <w:marTop w:val="86"/>
          <w:marBottom w:val="0"/>
          <w:divBdr>
            <w:top w:val="none" w:sz="0" w:space="0" w:color="auto"/>
            <w:left w:val="none" w:sz="0" w:space="0" w:color="auto"/>
            <w:bottom w:val="none" w:sz="0" w:space="0" w:color="auto"/>
            <w:right w:val="none" w:sz="0" w:space="0" w:color="auto"/>
          </w:divBdr>
        </w:div>
        <w:div w:id="1803499806">
          <w:marLeft w:val="1166"/>
          <w:marRight w:val="0"/>
          <w:marTop w:val="86"/>
          <w:marBottom w:val="0"/>
          <w:divBdr>
            <w:top w:val="none" w:sz="0" w:space="0" w:color="auto"/>
            <w:left w:val="none" w:sz="0" w:space="0" w:color="auto"/>
            <w:bottom w:val="none" w:sz="0" w:space="0" w:color="auto"/>
            <w:right w:val="none" w:sz="0" w:space="0" w:color="auto"/>
          </w:divBdr>
        </w:div>
      </w:divsChild>
    </w:div>
    <w:div w:id="1224293463">
      <w:bodyDiv w:val="1"/>
      <w:marLeft w:val="0"/>
      <w:marRight w:val="0"/>
      <w:marTop w:val="0"/>
      <w:marBottom w:val="0"/>
      <w:divBdr>
        <w:top w:val="none" w:sz="0" w:space="0" w:color="auto"/>
        <w:left w:val="none" w:sz="0" w:space="0" w:color="auto"/>
        <w:bottom w:val="none" w:sz="0" w:space="0" w:color="auto"/>
        <w:right w:val="none" w:sz="0" w:space="0" w:color="auto"/>
      </w:divBdr>
    </w:div>
    <w:div w:id="1233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7578902">
          <w:marLeft w:val="1800"/>
          <w:marRight w:val="0"/>
          <w:marTop w:val="86"/>
          <w:marBottom w:val="0"/>
          <w:divBdr>
            <w:top w:val="none" w:sz="0" w:space="0" w:color="auto"/>
            <w:left w:val="none" w:sz="0" w:space="0" w:color="auto"/>
            <w:bottom w:val="none" w:sz="0" w:space="0" w:color="auto"/>
            <w:right w:val="none" w:sz="0" w:space="0" w:color="auto"/>
          </w:divBdr>
        </w:div>
      </w:divsChild>
    </w:div>
    <w:div w:id="1295066318">
      <w:bodyDiv w:val="1"/>
      <w:marLeft w:val="0"/>
      <w:marRight w:val="0"/>
      <w:marTop w:val="0"/>
      <w:marBottom w:val="0"/>
      <w:divBdr>
        <w:top w:val="none" w:sz="0" w:space="0" w:color="auto"/>
        <w:left w:val="none" w:sz="0" w:space="0" w:color="auto"/>
        <w:bottom w:val="none" w:sz="0" w:space="0" w:color="auto"/>
        <w:right w:val="none" w:sz="0" w:space="0" w:color="auto"/>
      </w:divBdr>
    </w:div>
    <w:div w:id="1300955352">
      <w:bodyDiv w:val="1"/>
      <w:marLeft w:val="0"/>
      <w:marRight w:val="0"/>
      <w:marTop w:val="0"/>
      <w:marBottom w:val="0"/>
      <w:divBdr>
        <w:top w:val="none" w:sz="0" w:space="0" w:color="auto"/>
        <w:left w:val="none" w:sz="0" w:space="0" w:color="auto"/>
        <w:bottom w:val="none" w:sz="0" w:space="0" w:color="auto"/>
        <w:right w:val="none" w:sz="0" w:space="0" w:color="auto"/>
      </w:divBdr>
      <w:divsChild>
        <w:div w:id="527329601">
          <w:marLeft w:val="446"/>
          <w:marRight w:val="0"/>
          <w:marTop w:val="0"/>
          <w:marBottom w:val="0"/>
          <w:divBdr>
            <w:top w:val="none" w:sz="0" w:space="0" w:color="auto"/>
            <w:left w:val="none" w:sz="0" w:space="0" w:color="auto"/>
            <w:bottom w:val="none" w:sz="0" w:space="0" w:color="auto"/>
            <w:right w:val="none" w:sz="0" w:space="0" w:color="auto"/>
          </w:divBdr>
        </w:div>
        <w:div w:id="1509755373">
          <w:marLeft w:val="1166"/>
          <w:marRight w:val="0"/>
          <w:marTop w:val="0"/>
          <w:marBottom w:val="0"/>
          <w:divBdr>
            <w:top w:val="none" w:sz="0" w:space="0" w:color="auto"/>
            <w:left w:val="none" w:sz="0" w:space="0" w:color="auto"/>
            <w:bottom w:val="none" w:sz="0" w:space="0" w:color="auto"/>
            <w:right w:val="none" w:sz="0" w:space="0" w:color="auto"/>
          </w:divBdr>
        </w:div>
      </w:divsChild>
    </w:div>
    <w:div w:id="1353191730">
      <w:bodyDiv w:val="1"/>
      <w:marLeft w:val="0"/>
      <w:marRight w:val="0"/>
      <w:marTop w:val="0"/>
      <w:marBottom w:val="0"/>
      <w:divBdr>
        <w:top w:val="none" w:sz="0" w:space="0" w:color="auto"/>
        <w:left w:val="none" w:sz="0" w:space="0" w:color="auto"/>
        <w:bottom w:val="none" w:sz="0" w:space="0" w:color="auto"/>
        <w:right w:val="none" w:sz="0" w:space="0" w:color="auto"/>
      </w:divBdr>
      <w:divsChild>
        <w:div w:id="86318381">
          <w:marLeft w:val="1800"/>
          <w:marRight w:val="0"/>
          <w:marTop w:val="0"/>
          <w:marBottom w:val="0"/>
          <w:divBdr>
            <w:top w:val="none" w:sz="0" w:space="0" w:color="auto"/>
            <w:left w:val="none" w:sz="0" w:space="0" w:color="auto"/>
            <w:bottom w:val="none" w:sz="0" w:space="0" w:color="auto"/>
            <w:right w:val="none" w:sz="0" w:space="0" w:color="auto"/>
          </w:divBdr>
        </w:div>
        <w:div w:id="609364277">
          <w:marLeft w:val="1080"/>
          <w:marRight w:val="0"/>
          <w:marTop w:val="0"/>
          <w:marBottom w:val="0"/>
          <w:divBdr>
            <w:top w:val="none" w:sz="0" w:space="0" w:color="auto"/>
            <w:left w:val="none" w:sz="0" w:space="0" w:color="auto"/>
            <w:bottom w:val="none" w:sz="0" w:space="0" w:color="auto"/>
            <w:right w:val="none" w:sz="0" w:space="0" w:color="auto"/>
          </w:divBdr>
        </w:div>
        <w:div w:id="1227759073">
          <w:marLeft w:val="0"/>
          <w:marRight w:val="0"/>
          <w:marTop w:val="86"/>
          <w:marBottom w:val="0"/>
          <w:divBdr>
            <w:top w:val="none" w:sz="0" w:space="0" w:color="auto"/>
            <w:left w:val="none" w:sz="0" w:space="0" w:color="auto"/>
            <w:bottom w:val="none" w:sz="0" w:space="0" w:color="auto"/>
            <w:right w:val="none" w:sz="0" w:space="0" w:color="auto"/>
          </w:divBdr>
        </w:div>
        <w:div w:id="1344167038">
          <w:marLeft w:val="1800"/>
          <w:marRight w:val="0"/>
          <w:marTop w:val="0"/>
          <w:marBottom w:val="0"/>
          <w:divBdr>
            <w:top w:val="none" w:sz="0" w:space="0" w:color="auto"/>
            <w:left w:val="none" w:sz="0" w:space="0" w:color="auto"/>
            <w:bottom w:val="none" w:sz="0" w:space="0" w:color="auto"/>
            <w:right w:val="none" w:sz="0" w:space="0" w:color="auto"/>
          </w:divBdr>
        </w:div>
        <w:div w:id="1396247037">
          <w:marLeft w:val="1080"/>
          <w:marRight w:val="0"/>
          <w:marTop w:val="0"/>
          <w:marBottom w:val="0"/>
          <w:divBdr>
            <w:top w:val="none" w:sz="0" w:space="0" w:color="auto"/>
            <w:left w:val="none" w:sz="0" w:space="0" w:color="auto"/>
            <w:bottom w:val="none" w:sz="0" w:space="0" w:color="auto"/>
            <w:right w:val="none" w:sz="0" w:space="0" w:color="auto"/>
          </w:divBdr>
        </w:div>
        <w:div w:id="1460146266">
          <w:marLeft w:val="1800"/>
          <w:marRight w:val="0"/>
          <w:marTop w:val="0"/>
          <w:marBottom w:val="0"/>
          <w:divBdr>
            <w:top w:val="none" w:sz="0" w:space="0" w:color="auto"/>
            <w:left w:val="none" w:sz="0" w:space="0" w:color="auto"/>
            <w:bottom w:val="none" w:sz="0" w:space="0" w:color="auto"/>
            <w:right w:val="none" w:sz="0" w:space="0" w:color="auto"/>
          </w:divBdr>
        </w:div>
        <w:div w:id="1750076630">
          <w:marLeft w:val="1800"/>
          <w:marRight w:val="0"/>
          <w:marTop w:val="0"/>
          <w:marBottom w:val="0"/>
          <w:divBdr>
            <w:top w:val="none" w:sz="0" w:space="0" w:color="auto"/>
            <w:left w:val="none" w:sz="0" w:space="0" w:color="auto"/>
            <w:bottom w:val="none" w:sz="0" w:space="0" w:color="auto"/>
            <w:right w:val="none" w:sz="0" w:space="0" w:color="auto"/>
          </w:divBdr>
        </w:div>
        <w:div w:id="1966617206">
          <w:marLeft w:val="1080"/>
          <w:marRight w:val="0"/>
          <w:marTop w:val="0"/>
          <w:marBottom w:val="0"/>
          <w:divBdr>
            <w:top w:val="none" w:sz="0" w:space="0" w:color="auto"/>
            <w:left w:val="none" w:sz="0" w:space="0" w:color="auto"/>
            <w:bottom w:val="none" w:sz="0" w:space="0" w:color="auto"/>
            <w:right w:val="none" w:sz="0" w:space="0" w:color="auto"/>
          </w:divBdr>
        </w:div>
      </w:divsChild>
    </w:div>
    <w:div w:id="1369260361">
      <w:bodyDiv w:val="1"/>
      <w:marLeft w:val="0"/>
      <w:marRight w:val="0"/>
      <w:marTop w:val="0"/>
      <w:marBottom w:val="0"/>
      <w:divBdr>
        <w:top w:val="none" w:sz="0" w:space="0" w:color="auto"/>
        <w:left w:val="none" w:sz="0" w:space="0" w:color="auto"/>
        <w:bottom w:val="none" w:sz="0" w:space="0" w:color="auto"/>
        <w:right w:val="none" w:sz="0" w:space="0" w:color="auto"/>
      </w:divBdr>
    </w:div>
    <w:div w:id="1417046930">
      <w:bodyDiv w:val="1"/>
      <w:marLeft w:val="0"/>
      <w:marRight w:val="0"/>
      <w:marTop w:val="0"/>
      <w:marBottom w:val="0"/>
      <w:divBdr>
        <w:top w:val="none" w:sz="0" w:space="0" w:color="auto"/>
        <w:left w:val="none" w:sz="0" w:space="0" w:color="auto"/>
        <w:bottom w:val="none" w:sz="0" w:space="0" w:color="auto"/>
        <w:right w:val="none" w:sz="0" w:space="0" w:color="auto"/>
      </w:divBdr>
    </w:div>
    <w:div w:id="1576435637">
      <w:bodyDiv w:val="1"/>
      <w:marLeft w:val="0"/>
      <w:marRight w:val="0"/>
      <w:marTop w:val="0"/>
      <w:marBottom w:val="0"/>
      <w:divBdr>
        <w:top w:val="none" w:sz="0" w:space="0" w:color="auto"/>
        <w:left w:val="none" w:sz="0" w:space="0" w:color="auto"/>
        <w:bottom w:val="none" w:sz="0" w:space="0" w:color="auto"/>
        <w:right w:val="none" w:sz="0" w:space="0" w:color="auto"/>
      </w:divBdr>
    </w:div>
    <w:div w:id="1619988127">
      <w:bodyDiv w:val="1"/>
      <w:marLeft w:val="0"/>
      <w:marRight w:val="0"/>
      <w:marTop w:val="0"/>
      <w:marBottom w:val="0"/>
      <w:divBdr>
        <w:top w:val="none" w:sz="0" w:space="0" w:color="auto"/>
        <w:left w:val="none" w:sz="0" w:space="0" w:color="auto"/>
        <w:bottom w:val="none" w:sz="0" w:space="0" w:color="auto"/>
        <w:right w:val="none" w:sz="0" w:space="0" w:color="auto"/>
      </w:divBdr>
      <w:divsChild>
        <w:div w:id="1572546312">
          <w:marLeft w:val="1800"/>
          <w:marRight w:val="0"/>
          <w:marTop w:val="86"/>
          <w:marBottom w:val="0"/>
          <w:divBdr>
            <w:top w:val="none" w:sz="0" w:space="0" w:color="auto"/>
            <w:left w:val="none" w:sz="0" w:space="0" w:color="auto"/>
            <w:bottom w:val="none" w:sz="0" w:space="0" w:color="auto"/>
            <w:right w:val="none" w:sz="0" w:space="0" w:color="auto"/>
          </w:divBdr>
        </w:div>
      </w:divsChild>
    </w:div>
    <w:div w:id="1677073980">
      <w:bodyDiv w:val="1"/>
      <w:marLeft w:val="0"/>
      <w:marRight w:val="0"/>
      <w:marTop w:val="0"/>
      <w:marBottom w:val="0"/>
      <w:divBdr>
        <w:top w:val="none" w:sz="0" w:space="0" w:color="auto"/>
        <w:left w:val="none" w:sz="0" w:space="0" w:color="auto"/>
        <w:bottom w:val="none" w:sz="0" w:space="0" w:color="auto"/>
        <w:right w:val="none" w:sz="0" w:space="0" w:color="auto"/>
      </w:divBdr>
    </w:div>
    <w:div w:id="1689982085">
      <w:bodyDiv w:val="1"/>
      <w:marLeft w:val="0"/>
      <w:marRight w:val="0"/>
      <w:marTop w:val="0"/>
      <w:marBottom w:val="0"/>
      <w:divBdr>
        <w:top w:val="none" w:sz="0" w:space="0" w:color="auto"/>
        <w:left w:val="none" w:sz="0" w:space="0" w:color="auto"/>
        <w:bottom w:val="none" w:sz="0" w:space="0" w:color="auto"/>
        <w:right w:val="none" w:sz="0" w:space="0" w:color="auto"/>
      </w:divBdr>
    </w:div>
    <w:div w:id="1747340610">
      <w:bodyDiv w:val="1"/>
      <w:marLeft w:val="0"/>
      <w:marRight w:val="0"/>
      <w:marTop w:val="0"/>
      <w:marBottom w:val="0"/>
      <w:divBdr>
        <w:top w:val="none" w:sz="0" w:space="0" w:color="auto"/>
        <w:left w:val="none" w:sz="0" w:space="0" w:color="auto"/>
        <w:bottom w:val="none" w:sz="0" w:space="0" w:color="auto"/>
        <w:right w:val="none" w:sz="0" w:space="0" w:color="auto"/>
      </w:divBdr>
    </w:div>
    <w:div w:id="1776049507">
      <w:bodyDiv w:val="1"/>
      <w:marLeft w:val="0"/>
      <w:marRight w:val="0"/>
      <w:marTop w:val="0"/>
      <w:marBottom w:val="0"/>
      <w:divBdr>
        <w:top w:val="none" w:sz="0" w:space="0" w:color="auto"/>
        <w:left w:val="none" w:sz="0" w:space="0" w:color="auto"/>
        <w:bottom w:val="none" w:sz="0" w:space="0" w:color="auto"/>
        <w:right w:val="none" w:sz="0" w:space="0" w:color="auto"/>
      </w:divBdr>
    </w:div>
    <w:div w:id="1783571428">
      <w:bodyDiv w:val="1"/>
      <w:marLeft w:val="0"/>
      <w:marRight w:val="0"/>
      <w:marTop w:val="0"/>
      <w:marBottom w:val="0"/>
      <w:divBdr>
        <w:top w:val="none" w:sz="0" w:space="0" w:color="auto"/>
        <w:left w:val="none" w:sz="0" w:space="0" w:color="auto"/>
        <w:bottom w:val="none" w:sz="0" w:space="0" w:color="auto"/>
        <w:right w:val="none" w:sz="0" w:space="0" w:color="auto"/>
      </w:divBdr>
    </w:div>
    <w:div w:id="1848055471">
      <w:bodyDiv w:val="1"/>
      <w:marLeft w:val="0"/>
      <w:marRight w:val="0"/>
      <w:marTop w:val="0"/>
      <w:marBottom w:val="0"/>
      <w:divBdr>
        <w:top w:val="none" w:sz="0" w:space="0" w:color="auto"/>
        <w:left w:val="none" w:sz="0" w:space="0" w:color="auto"/>
        <w:bottom w:val="none" w:sz="0" w:space="0" w:color="auto"/>
        <w:right w:val="none" w:sz="0" w:space="0" w:color="auto"/>
      </w:divBdr>
    </w:div>
    <w:div w:id="1855151249">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1864131600">
      <w:bodyDiv w:val="1"/>
      <w:marLeft w:val="0"/>
      <w:marRight w:val="0"/>
      <w:marTop w:val="0"/>
      <w:marBottom w:val="0"/>
      <w:divBdr>
        <w:top w:val="none" w:sz="0" w:space="0" w:color="auto"/>
        <w:left w:val="none" w:sz="0" w:space="0" w:color="auto"/>
        <w:bottom w:val="none" w:sz="0" w:space="0" w:color="auto"/>
        <w:right w:val="none" w:sz="0" w:space="0" w:color="auto"/>
      </w:divBdr>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13855112">
      <w:bodyDiv w:val="1"/>
      <w:marLeft w:val="0"/>
      <w:marRight w:val="0"/>
      <w:marTop w:val="0"/>
      <w:marBottom w:val="0"/>
      <w:divBdr>
        <w:top w:val="none" w:sz="0" w:space="0" w:color="auto"/>
        <w:left w:val="none" w:sz="0" w:space="0" w:color="auto"/>
        <w:bottom w:val="none" w:sz="0" w:space="0" w:color="auto"/>
        <w:right w:val="none" w:sz="0" w:space="0" w:color="auto"/>
      </w:divBdr>
    </w:div>
    <w:div w:id="1938512252">
      <w:bodyDiv w:val="1"/>
      <w:marLeft w:val="0"/>
      <w:marRight w:val="0"/>
      <w:marTop w:val="0"/>
      <w:marBottom w:val="0"/>
      <w:divBdr>
        <w:top w:val="none" w:sz="0" w:space="0" w:color="auto"/>
        <w:left w:val="none" w:sz="0" w:space="0" w:color="auto"/>
        <w:bottom w:val="none" w:sz="0" w:space="0" w:color="auto"/>
        <w:right w:val="none" w:sz="0" w:space="0" w:color="auto"/>
      </w:divBdr>
    </w:div>
    <w:div w:id="1946881423">
      <w:bodyDiv w:val="1"/>
      <w:marLeft w:val="0"/>
      <w:marRight w:val="0"/>
      <w:marTop w:val="0"/>
      <w:marBottom w:val="0"/>
      <w:divBdr>
        <w:top w:val="none" w:sz="0" w:space="0" w:color="auto"/>
        <w:left w:val="none" w:sz="0" w:space="0" w:color="auto"/>
        <w:bottom w:val="none" w:sz="0" w:space="0" w:color="auto"/>
        <w:right w:val="none" w:sz="0" w:space="0" w:color="auto"/>
      </w:divBdr>
      <w:divsChild>
        <w:div w:id="252517888">
          <w:marLeft w:val="1800"/>
          <w:marRight w:val="0"/>
          <w:marTop w:val="86"/>
          <w:marBottom w:val="0"/>
          <w:divBdr>
            <w:top w:val="none" w:sz="0" w:space="0" w:color="auto"/>
            <w:left w:val="none" w:sz="0" w:space="0" w:color="auto"/>
            <w:bottom w:val="none" w:sz="0" w:space="0" w:color="auto"/>
            <w:right w:val="none" w:sz="0" w:space="0" w:color="auto"/>
          </w:divBdr>
        </w:div>
        <w:div w:id="290598348">
          <w:marLeft w:val="1166"/>
          <w:marRight w:val="0"/>
          <w:marTop w:val="86"/>
          <w:marBottom w:val="0"/>
          <w:divBdr>
            <w:top w:val="none" w:sz="0" w:space="0" w:color="auto"/>
            <w:left w:val="none" w:sz="0" w:space="0" w:color="auto"/>
            <w:bottom w:val="none" w:sz="0" w:space="0" w:color="auto"/>
            <w:right w:val="none" w:sz="0" w:space="0" w:color="auto"/>
          </w:divBdr>
        </w:div>
        <w:div w:id="398794918">
          <w:marLeft w:val="1166"/>
          <w:marRight w:val="0"/>
          <w:marTop w:val="86"/>
          <w:marBottom w:val="0"/>
          <w:divBdr>
            <w:top w:val="none" w:sz="0" w:space="0" w:color="auto"/>
            <w:left w:val="none" w:sz="0" w:space="0" w:color="auto"/>
            <w:bottom w:val="none" w:sz="0" w:space="0" w:color="auto"/>
            <w:right w:val="none" w:sz="0" w:space="0" w:color="auto"/>
          </w:divBdr>
        </w:div>
        <w:div w:id="418795995">
          <w:marLeft w:val="1166"/>
          <w:marRight w:val="0"/>
          <w:marTop w:val="86"/>
          <w:marBottom w:val="0"/>
          <w:divBdr>
            <w:top w:val="none" w:sz="0" w:space="0" w:color="auto"/>
            <w:left w:val="none" w:sz="0" w:space="0" w:color="auto"/>
            <w:bottom w:val="none" w:sz="0" w:space="0" w:color="auto"/>
            <w:right w:val="none" w:sz="0" w:space="0" w:color="auto"/>
          </w:divBdr>
        </w:div>
        <w:div w:id="466049473">
          <w:marLeft w:val="1166"/>
          <w:marRight w:val="0"/>
          <w:marTop w:val="86"/>
          <w:marBottom w:val="0"/>
          <w:divBdr>
            <w:top w:val="none" w:sz="0" w:space="0" w:color="auto"/>
            <w:left w:val="none" w:sz="0" w:space="0" w:color="auto"/>
            <w:bottom w:val="none" w:sz="0" w:space="0" w:color="auto"/>
            <w:right w:val="none" w:sz="0" w:space="0" w:color="auto"/>
          </w:divBdr>
        </w:div>
        <w:div w:id="1249268081">
          <w:marLeft w:val="1800"/>
          <w:marRight w:val="0"/>
          <w:marTop w:val="86"/>
          <w:marBottom w:val="0"/>
          <w:divBdr>
            <w:top w:val="none" w:sz="0" w:space="0" w:color="auto"/>
            <w:left w:val="none" w:sz="0" w:space="0" w:color="auto"/>
            <w:bottom w:val="none" w:sz="0" w:space="0" w:color="auto"/>
            <w:right w:val="none" w:sz="0" w:space="0" w:color="auto"/>
          </w:divBdr>
        </w:div>
        <w:div w:id="1420058546">
          <w:marLeft w:val="1800"/>
          <w:marRight w:val="0"/>
          <w:marTop w:val="86"/>
          <w:marBottom w:val="0"/>
          <w:divBdr>
            <w:top w:val="none" w:sz="0" w:space="0" w:color="auto"/>
            <w:left w:val="none" w:sz="0" w:space="0" w:color="auto"/>
            <w:bottom w:val="none" w:sz="0" w:space="0" w:color="auto"/>
            <w:right w:val="none" w:sz="0" w:space="0" w:color="auto"/>
          </w:divBdr>
        </w:div>
        <w:div w:id="1459832573">
          <w:marLeft w:val="1800"/>
          <w:marRight w:val="0"/>
          <w:marTop w:val="86"/>
          <w:marBottom w:val="0"/>
          <w:divBdr>
            <w:top w:val="none" w:sz="0" w:space="0" w:color="auto"/>
            <w:left w:val="none" w:sz="0" w:space="0" w:color="auto"/>
            <w:bottom w:val="none" w:sz="0" w:space="0" w:color="auto"/>
            <w:right w:val="none" w:sz="0" w:space="0" w:color="auto"/>
          </w:divBdr>
        </w:div>
        <w:div w:id="1522283494">
          <w:marLeft w:val="1800"/>
          <w:marRight w:val="0"/>
          <w:marTop w:val="86"/>
          <w:marBottom w:val="0"/>
          <w:divBdr>
            <w:top w:val="none" w:sz="0" w:space="0" w:color="auto"/>
            <w:left w:val="none" w:sz="0" w:space="0" w:color="auto"/>
            <w:bottom w:val="none" w:sz="0" w:space="0" w:color="auto"/>
            <w:right w:val="none" w:sz="0" w:space="0" w:color="auto"/>
          </w:divBdr>
        </w:div>
        <w:div w:id="1683316822">
          <w:marLeft w:val="1800"/>
          <w:marRight w:val="0"/>
          <w:marTop w:val="86"/>
          <w:marBottom w:val="0"/>
          <w:divBdr>
            <w:top w:val="none" w:sz="0" w:space="0" w:color="auto"/>
            <w:left w:val="none" w:sz="0" w:space="0" w:color="auto"/>
            <w:bottom w:val="none" w:sz="0" w:space="0" w:color="auto"/>
            <w:right w:val="none" w:sz="0" w:space="0" w:color="auto"/>
          </w:divBdr>
        </w:div>
        <w:div w:id="1708069891">
          <w:marLeft w:val="1800"/>
          <w:marRight w:val="0"/>
          <w:marTop w:val="86"/>
          <w:marBottom w:val="0"/>
          <w:divBdr>
            <w:top w:val="none" w:sz="0" w:space="0" w:color="auto"/>
            <w:left w:val="none" w:sz="0" w:space="0" w:color="auto"/>
            <w:bottom w:val="none" w:sz="0" w:space="0" w:color="auto"/>
            <w:right w:val="none" w:sz="0" w:space="0" w:color="auto"/>
          </w:divBdr>
        </w:div>
      </w:divsChild>
    </w:div>
    <w:div w:id="1990749058">
      <w:bodyDiv w:val="1"/>
      <w:marLeft w:val="0"/>
      <w:marRight w:val="0"/>
      <w:marTop w:val="0"/>
      <w:marBottom w:val="0"/>
      <w:divBdr>
        <w:top w:val="none" w:sz="0" w:space="0" w:color="auto"/>
        <w:left w:val="none" w:sz="0" w:space="0" w:color="auto"/>
        <w:bottom w:val="none" w:sz="0" w:space="0" w:color="auto"/>
        <w:right w:val="none" w:sz="0" w:space="0" w:color="auto"/>
      </w:divBdr>
      <w:divsChild>
        <w:div w:id="165950087">
          <w:marLeft w:val="446"/>
          <w:marRight w:val="0"/>
          <w:marTop w:val="0"/>
          <w:marBottom w:val="0"/>
          <w:divBdr>
            <w:top w:val="none" w:sz="0" w:space="0" w:color="auto"/>
            <w:left w:val="none" w:sz="0" w:space="0" w:color="auto"/>
            <w:bottom w:val="none" w:sz="0" w:space="0" w:color="auto"/>
            <w:right w:val="none" w:sz="0" w:space="0" w:color="auto"/>
          </w:divBdr>
        </w:div>
        <w:div w:id="1216889674">
          <w:marLeft w:val="446"/>
          <w:marRight w:val="0"/>
          <w:marTop w:val="0"/>
          <w:marBottom w:val="0"/>
          <w:divBdr>
            <w:top w:val="none" w:sz="0" w:space="0" w:color="auto"/>
            <w:left w:val="none" w:sz="0" w:space="0" w:color="auto"/>
            <w:bottom w:val="none" w:sz="0" w:space="0" w:color="auto"/>
            <w:right w:val="none" w:sz="0" w:space="0" w:color="auto"/>
          </w:divBdr>
        </w:div>
        <w:div w:id="1229917759">
          <w:marLeft w:val="446"/>
          <w:marRight w:val="0"/>
          <w:marTop w:val="0"/>
          <w:marBottom w:val="0"/>
          <w:divBdr>
            <w:top w:val="none" w:sz="0" w:space="0" w:color="auto"/>
            <w:left w:val="none" w:sz="0" w:space="0" w:color="auto"/>
            <w:bottom w:val="none" w:sz="0" w:space="0" w:color="auto"/>
            <w:right w:val="none" w:sz="0" w:space="0" w:color="auto"/>
          </w:divBdr>
        </w:div>
      </w:divsChild>
    </w:div>
    <w:div w:id="2069914165">
      <w:bodyDiv w:val="1"/>
      <w:marLeft w:val="0"/>
      <w:marRight w:val="0"/>
      <w:marTop w:val="0"/>
      <w:marBottom w:val="0"/>
      <w:divBdr>
        <w:top w:val="none" w:sz="0" w:space="0" w:color="auto"/>
        <w:left w:val="none" w:sz="0" w:space="0" w:color="auto"/>
        <w:bottom w:val="none" w:sz="0" w:space="0" w:color="auto"/>
        <w:right w:val="none" w:sz="0" w:space="0" w:color="auto"/>
      </w:divBdr>
    </w:div>
    <w:div w:id="2074039241">
      <w:bodyDiv w:val="1"/>
      <w:marLeft w:val="0"/>
      <w:marRight w:val="0"/>
      <w:marTop w:val="0"/>
      <w:marBottom w:val="0"/>
      <w:divBdr>
        <w:top w:val="none" w:sz="0" w:space="0" w:color="auto"/>
        <w:left w:val="none" w:sz="0" w:space="0" w:color="auto"/>
        <w:bottom w:val="none" w:sz="0" w:space="0" w:color="auto"/>
        <w:right w:val="none" w:sz="0" w:space="0" w:color="auto"/>
      </w:divBdr>
    </w:div>
    <w:div w:id="2092969785">
      <w:bodyDiv w:val="1"/>
      <w:marLeft w:val="0"/>
      <w:marRight w:val="0"/>
      <w:marTop w:val="0"/>
      <w:marBottom w:val="0"/>
      <w:divBdr>
        <w:top w:val="none" w:sz="0" w:space="0" w:color="auto"/>
        <w:left w:val="none" w:sz="0" w:space="0" w:color="auto"/>
        <w:bottom w:val="none" w:sz="0" w:space="0" w:color="auto"/>
        <w:right w:val="none" w:sz="0" w:space="0" w:color="auto"/>
      </w:divBdr>
      <w:divsChild>
        <w:div w:id="71776637">
          <w:marLeft w:val="1166"/>
          <w:marRight w:val="0"/>
          <w:marTop w:val="0"/>
          <w:marBottom w:val="0"/>
          <w:divBdr>
            <w:top w:val="none" w:sz="0" w:space="0" w:color="auto"/>
            <w:left w:val="none" w:sz="0" w:space="0" w:color="auto"/>
            <w:bottom w:val="none" w:sz="0" w:space="0" w:color="auto"/>
            <w:right w:val="none" w:sz="0" w:space="0" w:color="auto"/>
          </w:divBdr>
        </w:div>
        <w:div w:id="83575852">
          <w:marLeft w:val="446"/>
          <w:marRight w:val="0"/>
          <w:marTop w:val="0"/>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 w:id="2128888513">
      <w:bodyDiv w:val="1"/>
      <w:marLeft w:val="0"/>
      <w:marRight w:val="0"/>
      <w:marTop w:val="0"/>
      <w:marBottom w:val="0"/>
      <w:divBdr>
        <w:top w:val="none" w:sz="0" w:space="0" w:color="auto"/>
        <w:left w:val="none" w:sz="0" w:space="0" w:color="auto"/>
        <w:bottom w:val="none" w:sz="0" w:space="0" w:color="auto"/>
        <w:right w:val="none" w:sz="0" w:space="0" w:color="auto"/>
      </w:divBdr>
      <w:divsChild>
        <w:div w:id="371728002">
          <w:marLeft w:val="1800"/>
          <w:marRight w:val="0"/>
          <w:marTop w:val="86"/>
          <w:marBottom w:val="0"/>
          <w:divBdr>
            <w:top w:val="none" w:sz="0" w:space="0" w:color="auto"/>
            <w:left w:val="none" w:sz="0" w:space="0" w:color="auto"/>
            <w:bottom w:val="none" w:sz="0" w:space="0" w:color="auto"/>
            <w:right w:val="none" w:sz="0" w:space="0" w:color="auto"/>
          </w:divBdr>
        </w:div>
      </w:divsChild>
    </w:div>
    <w:div w:id="2138067376">
      <w:bodyDiv w:val="1"/>
      <w:marLeft w:val="0"/>
      <w:marRight w:val="0"/>
      <w:marTop w:val="0"/>
      <w:marBottom w:val="0"/>
      <w:divBdr>
        <w:top w:val="none" w:sz="0" w:space="0" w:color="auto"/>
        <w:left w:val="none" w:sz="0" w:space="0" w:color="auto"/>
        <w:bottom w:val="none" w:sz="0" w:space="0" w:color="auto"/>
        <w:right w:val="none" w:sz="0" w:space="0" w:color="auto"/>
      </w:divBdr>
      <w:divsChild>
        <w:div w:id="18259000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F169-599A-4FEA-8C8B-BE3A5F48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Pliler, Steven</cp:lastModifiedBy>
  <cp:revision>2</cp:revision>
  <cp:lastPrinted>2025-02-20T22:54:00Z</cp:lastPrinted>
  <dcterms:created xsi:type="dcterms:W3CDTF">2025-08-01T03:10:00Z</dcterms:created>
  <dcterms:modified xsi:type="dcterms:W3CDTF">2025-08-01T03:10:00Z</dcterms:modified>
</cp:coreProperties>
</file>