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0A64717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4ADAB7" w14:textId="77777777" w:rsidR="00152993" w:rsidRDefault="00D825C5" w:rsidP="00380F77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B5947F" w14:textId="77777777" w:rsidR="00152993" w:rsidRDefault="00705E33" w:rsidP="00380F77">
            <w:pPr>
              <w:pStyle w:val="Header"/>
              <w:jc w:val="center"/>
            </w:pPr>
            <w:hyperlink r:id="rId8" w:anchor="summary" w:history="1">
              <w:r w:rsidRPr="00380F77">
                <w:rPr>
                  <w:rStyle w:val="Hyperlink"/>
                </w:rPr>
                <w:t>272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E82D5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BE1626" w14:textId="77777777" w:rsidR="00152993" w:rsidRDefault="00705E33">
            <w:pPr>
              <w:pStyle w:val="Header"/>
            </w:pPr>
            <w:r>
              <w:t>Advanced Grid Support Requirements for Inverter-Based ESRs</w:t>
            </w:r>
          </w:p>
        </w:tc>
      </w:tr>
    </w:tbl>
    <w:p w14:paraId="4A60DA63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1FA5539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5B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255" w14:textId="7EDC84D1" w:rsidR="00152993" w:rsidRDefault="00676340">
            <w:pPr>
              <w:pStyle w:val="NormalArial"/>
            </w:pPr>
            <w:r>
              <w:t xml:space="preserve">August </w:t>
            </w:r>
            <w:r w:rsidR="001D7EAC">
              <w:t>1</w:t>
            </w:r>
            <w:r w:rsidR="00705E33">
              <w:t>, 2025</w:t>
            </w:r>
          </w:p>
        </w:tc>
      </w:tr>
    </w:tbl>
    <w:p w14:paraId="6BA42F7A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49AB308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BE539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70AD57C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DD3238F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4807DCC5" w14:textId="1E7998DD" w:rsidR="00152993" w:rsidRDefault="00705E33">
            <w:pPr>
              <w:pStyle w:val="NormalArial"/>
            </w:pPr>
            <w:r>
              <w:t>Shun Hsien (Fred) Huang</w:t>
            </w:r>
            <w:r w:rsidR="002C399E">
              <w:t>; Matthew Arth</w:t>
            </w:r>
          </w:p>
        </w:tc>
      </w:tr>
      <w:tr w:rsidR="00152993" w14:paraId="136385F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50CF11D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1C8AC991" w14:textId="5D3A7DC5" w:rsidR="00152993" w:rsidRDefault="00705E33">
            <w:pPr>
              <w:pStyle w:val="NormalArial"/>
            </w:pPr>
            <w:hyperlink r:id="rId9" w:history="1">
              <w:r w:rsidRPr="00536966">
                <w:rPr>
                  <w:rStyle w:val="Hyperlink"/>
                </w:rPr>
                <w:t>Shun-Hsien.Huang@ercot.com</w:t>
              </w:r>
            </w:hyperlink>
            <w:r w:rsidR="002C399E">
              <w:t xml:space="preserve">; </w:t>
            </w:r>
            <w:hyperlink r:id="rId10" w:history="1">
              <w:r w:rsidR="00002E81" w:rsidRPr="00E05705">
                <w:rPr>
                  <w:rStyle w:val="Hyperlink"/>
                </w:rPr>
                <w:t>Matthew.Arth@ercot.com</w:t>
              </w:r>
            </w:hyperlink>
            <w:r w:rsidR="00002E81">
              <w:t xml:space="preserve"> </w:t>
            </w:r>
          </w:p>
        </w:tc>
      </w:tr>
      <w:tr w:rsidR="00152993" w14:paraId="620C964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C16F060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710940D" w14:textId="0FB1D8B1" w:rsidR="00152993" w:rsidRDefault="00A40561">
            <w:pPr>
              <w:pStyle w:val="NormalArial"/>
            </w:pPr>
            <w:r>
              <w:t>Electric Reliability Council of Texas, Inc. (</w:t>
            </w:r>
            <w:r w:rsidR="00705E33">
              <w:t>ERCOT</w:t>
            </w:r>
            <w:r>
              <w:t>)</w:t>
            </w:r>
          </w:p>
        </w:tc>
      </w:tr>
      <w:tr w:rsidR="00152993" w14:paraId="72B45DD2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D2C29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0C3CDA2" w14:textId="59B5B249" w:rsidR="00152993" w:rsidRDefault="00705E33">
            <w:pPr>
              <w:pStyle w:val="NormalArial"/>
            </w:pPr>
            <w:r>
              <w:t>512-248-6665</w:t>
            </w:r>
            <w:r w:rsidR="00482AF7">
              <w:t>;</w:t>
            </w:r>
            <w:r w:rsidR="00D56502">
              <w:t xml:space="preserve"> 512-275-7435</w:t>
            </w:r>
          </w:p>
        </w:tc>
      </w:tr>
      <w:tr w:rsidR="00152993" w14:paraId="5B38BE0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C80344F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2D6372D2" w14:textId="77777777" w:rsidR="00152993" w:rsidRDefault="00152993">
            <w:pPr>
              <w:pStyle w:val="NormalArial"/>
            </w:pPr>
          </w:p>
        </w:tc>
      </w:tr>
      <w:tr w:rsidR="00075A94" w14:paraId="5EE9855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DEC6E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EC3F70E" w14:textId="77777777" w:rsidR="00075A94" w:rsidRDefault="00380F77">
            <w:pPr>
              <w:pStyle w:val="NormalArial"/>
            </w:pPr>
            <w:r>
              <w:t>Not Applicable</w:t>
            </w:r>
          </w:p>
        </w:tc>
      </w:tr>
    </w:tbl>
    <w:p w14:paraId="3FAC34DD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3B63FB55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4C74E437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5ADAE32" w14:textId="77777777" w:rsidR="00152993" w:rsidRDefault="00152993">
      <w:pPr>
        <w:pStyle w:val="NormalArial"/>
      </w:pPr>
    </w:p>
    <w:p w14:paraId="4017789A" w14:textId="7802A2D3" w:rsidR="00380F77" w:rsidRDefault="00705E33" w:rsidP="00AB5636">
      <w:pPr>
        <w:pStyle w:val="NormalArial"/>
      </w:pPr>
      <w:bookmarkStart w:id="0" w:name="_Hlk199700393"/>
      <w:bookmarkStart w:id="1" w:name="_Hlk199700004"/>
      <w:r>
        <w:t xml:space="preserve">ERCOT submits these comments </w:t>
      </w:r>
      <w:r w:rsidR="00AB5636">
        <w:t>in response</w:t>
      </w:r>
      <w:r w:rsidR="00133FB5">
        <w:t xml:space="preserve"> to </w:t>
      </w:r>
      <w:r w:rsidR="00AB5636">
        <w:t xml:space="preserve">various </w:t>
      </w:r>
      <w:r w:rsidR="00133FB5">
        <w:t xml:space="preserve">stakeholder comments </w:t>
      </w:r>
      <w:r w:rsidR="00D41D01">
        <w:t xml:space="preserve">and </w:t>
      </w:r>
      <w:proofErr w:type="gramStart"/>
      <w:r w:rsidR="00D41D01">
        <w:t xml:space="preserve">to </w:t>
      </w:r>
      <w:r w:rsidR="00AB5636">
        <w:t>propose</w:t>
      </w:r>
      <w:proofErr w:type="gramEnd"/>
      <w:r w:rsidR="00AB5636">
        <w:t xml:space="preserve"> additional</w:t>
      </w:r>
      <w:r>
        <w:t xml:space="preserve"> Nodal Operating Guide Revision Request (NOGRR) 272</w:t>
      </w:r>
      <w:r w:rsidR="00AB5636">
        <w:t xml:space="preserve"> edits</w:t>
      </w:r>
      <w:r w:rsidR="00133FB5">
        <w:t>:</w:t>
      </w:r>
    </w:p>
    <w:p w14:paraId="3094FA75" w14:textId="77777777" w:rsidR="00320DA7" w:rsidRDefault="00320DA7" w:rsidP="00AB5636">
      <w:pPr>
        <w:pStyle w:val="NormalArial"/>
      </w:pPr>
    </w:p>
    <w:p w14:paraId="648F0987" w14:textId="2095436F" w:rsidR="00320DA7" w:rsidRDefault="00E96623" w:rsidP="00AB5636">
      <w:pPr>
        <w:pStyle w:val="NormalArial"/>
        <w:numPr>
          <w:ilvl w:val="0"/>
          <w:numId w:val="3"/>
        </w:numPr>
      </w:pPr>
      <w:r>
        <w:t>For clarity,</w:t>
      </w:r>
      <w:r w:rsidR="00320DA7">
        <w:t xml:space="preserve"> an </w:t>
      </w:r>
      <w:r>
        <w:t>Energy Storage Resource (</w:t>
      </w:r>
      <w:r w:rsidR="00320DA7">
        <w:t>ESR</w:t>
      </w:r>
      <w:r>
        <w:t>)</w:t>
      </w:r>
      <w:r w:rsidR="00320DA7">
        <w:t xml:space="preserve"> is not required to reserve its capacity or State of Charge (SOC) to provide advanced grid support.</w:t>
      </w:r>
    </w:p>
    <w:p w14:paraId="383F7A21" w14:textId="0A5185EC" w:rsidR="00E42A94" w:rsidRDefault="00094042" w:rsidP="00AB5636">
      <w:pPr>
        <w:pStyle w:val="NormalArial"/>
        <w:numPr>
          <w:ilvl w:val="0"/>
          <w:numId w:val="3"/>
        </w:numPr>
        <w:spacing w:before="240"/>
      </w:pPr>
      <w:r>
        <w:t xml:space="preserve">HGP Storage submitted comments </w:t>
      </w:r>
      <w:r w:rsidR="00640DF5">
        <w:t>on July 10, 2025</w:t>
      </w:r>
      <w:r w:rsidR="00C550CD">
        <w:t>,</w:t>
      </w:r>
      <w:r w:rsidR="00640DF5">
        <w:t xml:space="preserve"> </w:t>
      </w:r>
      <w:r>
        <w:t xml:space="preserve">citing </w:t>
      </w:r>
      <w:r w:rsidR="00002E81">
        <w:t xml:space="preserve">paragraph (a) of </w:t>
      </w:r>
      <w:r>
        <w:t xml:space="preserve">Texas Utilities Code </w:t>
      </w:r>
      <w:r>
        <w:rPr>
          <w:rFonts w:cs="Arial"/>
        </w:rPr>
        <w:t>§</w:t>
      </w:r>
      <w:r w:rsidR="00640DF5">
        <w:rPr>
          <w:rFonts w:cs="Arial"/>
        </w:rPr>
        <w:t> </w:t>
      </w:r>
      <w:r>
        <w:t>39.918</w:t>
      </w:r>
      <w:r w:rsidR="007E2268">
        <w:t xml:space="preserve">, however </w:t>
      </w:r>
      <w:r w:rsidR="00233C31">
        <w:t xml:space="preserve">ERCOT is unable to </w:t>
      </w:r>
      <w:r w:rsidR="00240731">
        <w:t xml:space="preserve">locate the quoted language in </w:t>
      </w:r>
      <w:r w:rsidR="00F644FD">
        <w:t xml:space="preserve">any </w:t>
      </w:r>
      <w:r w:rsidR="00240731">
        <w:t>statute.</w:t>
      </w:r>
      <w:r w:rsidR="00F644FD">
        <w:t xml:space="preserve">  Regardless, </w:t>
      </w:r>
      <w:r w:rsidR="00FD6F26">
        <w:t xml:space="preserve">the adoption of requirements that are specific to a category of Resources </w:t>
      </w:r>
      <w:r w:rsidR="00FF4F2B">
        <w:t xml:space="preserve">is not discriminatory </w:t>
      </w:r>
      <w:r w:rsidR="00A046B3">
        <w:rPr>
          <w:i/>
          <w:iCs/>
        </w:rPr>
        <w:t xml:space="preserve">ipso facto </w:t>
      </w:r>
      <w:r w:rsidR="00FF4F2B">
        <w:t xml:space="preserve">as </w:t>
      </w:r>
      <w:r w:rsidR="00200C3E">
        <w:t xml:space="preserve">each technology has unique characteristics that may </w:t>
      </w:r>
      <w:r w:rsidR="00046E63">
        <w:t>necessitate reliability requirements</w:t>
      </w:r>
      <w:r w:rsidR="00593B7C">
        <w:t xml:space="preserve"> specific to those characteristics</w:t>
      </w:r>
      <w:r w:rsidR="00616788">
        <w:t xml:space="preserve">. </w:t>
      </w:r>
      <w:r w:rsidR="00FF4F2B">
        <w:t xml:space="preserve"> ERCOT believes </w:t>
      </w:r>
      <w:r w:rsidR="00B13061">
        <w:t xml:space="preserve">that </w:t>
      </w:r>
      <w:r w:rsidR="00FF4F2B">
        <w:t>the requirements</w:t>
      </w:r>
      <w:r w:rsidR="00C56CDB">
        <w:t xml:space="preserve"> </w:t>
      </w:r>
      <w:r w:rsidR="00593B7C">
        <w:t xml:space="preserve">proposed for inverter-based ESRs in NOGRR272 </w:t>
      </w:r>
      <w:r w:rsidR="00D16828">
        <w:t>are reasonable in their applicability to ESRs and not discriminatory.</w:t>
      </w:r>
    </w:p>
    <w:p w14:paraId="0A4CBBF0" w14:textId="77777777" w:rsidR="002B564D" w:rsidRDefault="002B564D" w:rsidP="00AB5636">
      <w:pPr>
        <w:pStyle w:val="NormalArial"/>
      </w:pPr>
    </w:p>
    <w:p w14:paraId="2D74CE2B" w14:textId="10E5C65C" w:rsidR="00B714B4" w:rsidRDefault="00F42226" w:rsidP="00AB5636">
      <w:pPr>
        <w:pStyle w:val="NormalArial"/>
        <w:numPr>
          <w:ilvl w:val="0"/>
          <w:numId w:val="3"/>
        </w:numPr>
      </w:pPr>
      <w:r w:rsidRPr="00F42226">
        <w:t xml:space="preserve">To recognize the </w:t>
      </w:r>
      <w:r w:rsidR="00AB5636">
        <w:t>Joint C</w:t>
      </w:r>
      <w:r w:rsidR="00AB5636" w:rsidRPr="00F42226">
        <w:t>ommenters’</w:t>
      </w:r>
      <w:r w:rsidRPr="00F42226">
        <w:t xml:space="preserve"> concerns </w:t>
      </w:r>
      <w:r w:rsidR="00AB5636">
        <w:t xml:space="preserve">in their July 9, 2025 comments, </w:t>
      </w:r>
      <w:r w:rsidR="00CE205F">
        <w:t>while ensuring</w:t>
      </w:r>
      <w:r w:rsidRPr="00F42226">
        <w:t xml:space="preserve"> timely adoption of </w:t>
      </w:r>
      <w:r w:rsidR="00A40561">
        <w:t>a</w:t>
      </w:r>
      <w:r w:rsidR="001174AD">
        <w:t xml:space="preserve">dvanced </w:t>
      </w:r>
      <w:r w:rsidR="00A40561">
        <w:t>g</w:t>
      </w:r>
      <w:r w:rsidR="001174AD">
        <w:t xml:space="preserve">rid </w:t>
      </w:r>
      <w:r w:rsidR="00A40561">
        <w:t>s</w:t>
      </w:r>
      <w:r w:rsidR="001174AD">
        <w:t>upport</w:t>
      </w:r>
      <w:r w:rsidRPr="00F42226">
        <w:t xml:space="preserve">, ERCOT </w:t>
      </w:r>
      <w:r w:rsidR="00F8156D">
        <w:t xml:space="preserve">agrees to </w:t>
      </w:r>
      <w:r w:rsidRPr="00F42226">
        <w:t xml:space="preserve">further revise </w:t>
      </w:r>
      <w:r w:rsidR="00F8156D">
        <w:t xml:space="preserve">the applicability </w:t>
      </w:r>
      <w:r w:rsidRPr="00F42226">
        <w:t xml:space="preserve">date to </w:t>
      </w:r>
      <w:r w:rsidR="00CC3D0B">
        <w:t>April</w:t>
      </w:r>
      <w:r w:rsidRPr="00F42226">
        <w:t xml:space="preserve"> 1, 2026.  This will also ensure that the effective date is after the potential Public Utility Commission of Texas </w:t>
      </w:r>
      <w:r w:rsidR="001174AD">
        <w:t xml:space="preserve">(PUCT) </w:t>
      </w:r>
      <w:r w:rsidRPr="00F42226">
        <w:t>approval of NOGRR272, which if approved is anticipated in fall 2025.</w:t>
      </w:r>
    </w:p>
    <w:p w14:paraId="230D03B1" w14:textId="77777777" w:rsidR="000276F2" w:rsidRDefault="000276F2" w:rsidP="000276F2">
      <w:pPr>
        <w:pStyle w:val="ListParagraph"/>
      </w:pPr>
    </w:p>
    <w:p w14:paraId="6291E6D6" w14:textId="5070F177" w:rsidR="000276F2" w:rsidRDefault="000276F2" w:rsidP="000276F2">
      <w:pPr>
        <w:pStyle w:val="NormalArial"/>
      </w:pPr>
      <w:r>
        <w:t xml:space="preserve">Certain stakeholders have </w:t>
      </w:r>
      <w:r w:rsidR="00D2681E">
        <w:t xml:space="preserve">also </w:t>
      </w:r>
      <w:r>
        <w:t xml:space="preserve">raised concerns that the presence of too many </w:t>
      </w:r>
      <w:r w:rsidR="00356172">
        <w:t>“Grid</w:t>
      </w:r>
      <w:r>
        <w:t>-forming</w:t>
      </w:r>
      <w:r w:rsidR="00356172">
        <w:t>”</w:t>
      </w:r>
      <w:r>
        <w:t xml:space="preserve"> (GFM) </w:t>
      </w:r>
      <w:r w:rsidR="00D2681E">
        <w:t>I</w:t>
      </w:r>
      <w:r>
        <w:t>nverter-</w:t>
      </w:r>
      <w:r w:rsidR="00D2681E">
        <w:t>B</w:t>
      </w:r>
      <w:r>
        <w:t xml:space="preserve">ased </w:t>
      </w:r>
      <w:r w:rsidR="00D2681E">
        <w:t>R</w:t>
      </w:r>
      <w:r>
        <w:t>esources</w:t>
      </w:r>
      <w:r w:rsidR="00D2681E">
        <w:t xml:space="preserve"> (IBRs)</w:t>
      </w:r>
      <w:r w:rsidR="00C92583">
        <w:t>,</w:t>
      </w:r>
      <w:r>
        <w:t xml:space="preserve"> </w:t>
      </w:r>
      <w:r w:rsidR="00C92583">
        <w:t xml:space="preserve">which is similar to </w:t>
      </w:r>
      <w:r w:rsidR="001E4BFF">
        <w:t>the advanced grid support</w:t>
      </w:r>
      <w:r w:rsidR="00C92583">
        <w:t xml:space="preserve"> proposed </w:t>
      </w:r>
      <w:r w:rsidR="001E4BFF">
        <w:t xml:space="preserve">for ESRs </w:t>
      </w:r>
      <w:r w:rsidR="00C92583">
        <w:t xml:space="preserve">in this </w:t>
      </w:r>
      <w:r w:rsidR="001E4BFF">
        <w:t>R</w:t>
      </w:r>
      <w:r w:rsidR="00C92583">
        <w:t xml:space="preserve">evision </w:t>
      </w:r>
      <w:r w:rsidR="001E4BFF">
        <w:t>R</w:t>
      </w:r>
      <w:r w:rsidR="00C92583">
        <w:t xml:space="preserve">equest, </w:t>
      </w:r>
      <w:r>
        <w:t xml:space="preserve">may cause issues.  Power systems have traditionally operated with a high penetration of synchronous generators which are GFM. </w:t>
      </w:r>
      <w:r w:rsidR="00356172">
        <w:t xml:space="preserve"> </w:t>
      </w:r>
      <w:r>
        <w:t xml:space="preserve">The interconnection processes used by ERCOT and the interconnecting Transmission Service Providers (TSPs) ensure reliable integration and </w:t>
      </w:r>
      <w:r>
        <w:lastRenderedPageBreak/>
        <w:t xml:space="preserve">identification of potential system limitations related to any proposed interconnection with the ERCOT System. </w:t>
      </w:r>
      <w:r w:rsidR="00D2681E">
        <w:t xml:space="preserve"> Additionally, b</w:t>
      </w:r>
      <w:r>
        <w:t>efore proposing NOGRR272 and the related Planning Guide Revision Request (PGRR) 12</w:t>
      </w:r>
      <w:r w:rsidR="00D2681E">
        <w:t>1</w:t>
      </w:r>
      <w:r>
        <w:t xml:space="preserve">, ERCOT conducted extensive studies and coordinated with findings and observations from other regions that have adopted </w:t>
      </w:r>
      <w:r w:rsidR="001E4BFF">
        <w:t>GFM requirements for</w:t>
      </w:r>
      <w:r>
        <w:t xml:space="preserve"> ESRs.  ERCOT's assessment found significant benefits, including reducing event impact and improving grid stability, with no major issues observed.</w:t>
      </w:r>
      <w:r w:rsidR="00D2681E">
        <w:rPr>
          <w:rStyle w:val="FootnoteReference"/>
        </w:rPr>
        <w:footnoteReference w:id="1"/>
      </w:r>
    </w:p>
    <w:p w14:paraId="539F5913" w14:textId="77777777" w:rsidR="00D2681E" w:rsidRDefault="00D2681E" w:rsidP="000276F2">
      <w:pPr>
        <w:pStyle w:val="NormalArial"/>
      </w:pPr>
    </w:p>
    <w:p w14:paraId="3460636B" w14:textId="60317CB0" w:rsidR="00380F77" w:rsidRDefault="000276F2" w:rsidP="00356172">
      <w:pPr>
        <w:pStyle w:val="NormalArial"/>
        <w:spacing w:after="240"/>
      </w:pPr>
      <w:r>
        <w:t>ERCOT has considered the concerns regarding potential issues caused by higher numbers of ESRs</w:t>
      </w:r>
      <w:r w:rsidR="001E4BFF">
        <w:t xml:space="preserve"> providing advanced grid support</w:t>
      </w:r>
      <w:r>
        <w:t>.  Those concerns would only be valid if interconnection occurred without thorough studies and coordination.  If NOGRR272 and PGRR121 are</w:t>
      </w:r>
      <w:r w:rsidR="00FE7929">
        <w:t xml:space="preserve"> adopted</w:t>
      </w:r>
      <w:r>
        <w:t xml:space="preserve">, all new Resources interconnecting to the ERCOT </w:t>
      </w:r>
      <w:r w:rsidR="00FE7929">
        <w:t>System</w:t>
      </w:r>
      <w:r>
        <w:t>, including Resources</w:t>
      </w:r>
      <w:r w:rsidR="001E4BFF">
        <w:t xml:space="preserve"> providing advanced grid support</w:t>
      </w:r>
      <w:r>
        <w:t xml:space="preserve">, will continue to be examined and coordinated </w:t>
      </w:r>
      <w:r w:rsidR="00454C07">
        <w:t>through</w:t>
      </w:r>
      <w:r>
        <w:t xml:space="preserve"> the ERCOT interconnection process. </w:t>
      </w:r>
      <w:r w:rsidR="00356172">
        <w:t xml:space="preserve"> </w:t>
      </w:r>
      <w:r>
        <w:t>ERCOT is confident that the proposed NOGRR272</w:t>
      </w:r>
      <w:r w:rsidR="00454C07">
        <w:t xml:space="preserve"> and </w:t>
      </w:r>
      <w:r>
        <w:t xml:space="preserve">PGRR121 </w:t>
      </w:r>
      <w:r w:rsidR="00454C07">
        <w:t>requirements in combination with</w:t>
      </w:r>
      <w:r>
        <w:t xml:space="preserve"> current interconnection and operation processes will </w:t>
      </w:r>
      <w:r w:rsidR="000C3AD4">
        <w:t xml:space="preserve">not only </w:t>
      </w:r>
      <w:r>
        <w:t xml:space="preserve">facilitate the reliable integration of new </w:t>
      </w:r>
      <w:r w:rsidR="001E4BFF">
        <w:t>advanced grid support-capable</w:t>
      </w:r>
      <w:r>
        <w:t xml:space="preserve"> </w:t>
      </w:r>
      <w:proofErr w:type="gramStart"/>
      <w:r>
        <w:t>ESRs</w:t>
      </w:r>
      <w:r w:rsidR="000C3AD4">
        <w:t>, but</w:t>
      </w:r>
      <w:proofErr w:type="gramEnd"/>
      <w:r w:rsidR="000C3AD4">
        <w:t xml:space="preserve"> will improve the reliability and stability of the overall grid</w:t>
      </w:r>
      <w:r>
        <w:t xml:space="preserve">.  </w:t>
      </w:r>
      <w:bookmarkEnd w:id="0"/>
      <w:bookmarkEnd w:id="1"/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64F3E168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D2E04D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B1B414C" w14:textId="77777777" w:rsidR="0055032D" w:rsidRPr="00380F77" w:rsidRDefault="00380F77" w:rsidP="00380F77">
      <w:pPr>
        <w:pStyle w:val="BodyText"/>
        <w:rPr>
          <w:rFonts w:ascii="Arial" w:hAnsi="Arial" w:cs="Arial"/>
          <w:bCs/>
        </w:rPr>
      </w:pPr>
      <w:r w:rsidRPr="00380F77">
        <w:rPr>
          <w:rFonts w:ascii="Arial" w:hAnsi="Arial" w:cs="Arial"/>
          <w:bCs/>
        </w:rPr>
        <w:t>None</w:t>
      </w:r>
    </w:p>
    <w:p w14:paraId="5FA4FDBD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1EA8A69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A722AF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5DCCBB21" w14:textId="77777777" w:rsidR="00152993" w:rsidRPr="00350C00" w:rsidRDefault="00152993" w:rsidP="00380F77">
      <w:pPr>
        <w:pStyle w:val="BodyText"/>
        <w:spacing w:before="0" w:after="0"/>
        <w:rPr>
          <w:rFonts w:ascii="Arial" w:hAnsi="Arial" w:cs="Arial"/>
          <w:b/>
          <w:color w:val="FF0000"/>
        </w:rPr>
      </w:pPr>
    </w:p>
    <w:p w14:paraId="1233CACA" w14:textId="77777777" w:rsidR="00705E33" w:rsidRPr="00D47768" w:rsidRDefault="00705E33" w:rsidP="00380F77">
      <w:pPr>
        <w:keepNext/>
        <w:tabs>
          <w:tab w:val="left" w:pos="720"/>
        </w:tabs>
        <w:spacing w:after="240"/>
        <w:outlineLvl w:val="1"/>
        <w:rPr>
          <w:ins w:id="10" w:author="ERCOT" w:date="2024-10-31T10:26:00Z"/>
          <w:b/>
          <w:szCs w:val="20"/>
        </w:rPr>
      </w:pPr>
      <w:ins w:id="11" w:author="ERCOT" w:date="2024-10-31T10:26:00Z">
        <w:r w:rsidRPr="00D47768">
          <w:rPr>
            <w:b/>
            <w:szCs w:val="20"/>
          </w:rPr>
          <w:t>2.1</w:t>
        </w:r>
        <w:r>
          <w:rPr>
            <w:b/>
            <w:szCs w:val="20"/>
          </w:rPr>
          <w:t>4</w:t>
        </w:r>
        <w:r w:rsidRPr="00D47768">
          <w:rPr>
            <w:b/>
            <w:szCs w:val="20"/>
          </w:rPr>
          <w:tab/>
        </w:r>
        <w:r>
          <w:rPr>
            <w:b/>
            <w:szCs w:val="20"/>
          </w:rPr>
          <w:t xml:space="preserve">Advanced Grid Support Requirements for Inverter-Based </w:t>
        </w:r>
      </w:ins>
      <w:ins w:id="12" w:author="ERCOT 060425" w:date="2025-05-29T17:46:00Z">
        <w:r w:rsidR="00D070B3">
          <w:rPr>
            <w:b/>
            <w:szCs w:val="20"/>
          </w:rPr>
          <w:t>Resource</w:t>
        </w:r>
      </w:ins>
      <w:ins w:id="13" w:author="ERCOT 060425" w:date="2025-06-04T09:47:00Z">
        <w:r w:rsidR="00862A29">
          <w:rPr>
            <w:b/>
            <w:szCs w:val="20"/>
          </w:rPr>
          <w:t>s</w:t>
        </w:r>
      </w:ins>
      <w:ins w:id="14" w:author="ERCOT 060425" w:date="2025-06-01T17:19:00Z">
        <w:r w:rsidR="00211E0E">
          <w:rPr>
            <w:b/>
            <w:szCs w:val="20"/>
          </w:rPr>
          <w:t xml:space="preserve"> (IBRs)</w:t>
        </w:r>
      </w:ins>
      <w:ins w:id="15" w:author="ERCOT" w:date="2024-10-31T10:26:00Z">
        <w:del w:id="16" w:author="ERCOT 060425" w:date="2025-05-29T17:46:00Z">
          <w:r w:rsidDel="00D070B3">
            <w:rPr>
              <w:b/>
              <w:szCs w:val="20"/>
            </w:rPr>
            <w:delText>ESRs</w:delText>
          </w:r>
        </w:del>
      </w:ins>
    </w:p>
    <w:p w14:paraId="67F76D24" w14:textId="7FD6BC5D" w:rsidR="00E22EAC" w:rsidRDefault="00705E33" w:rsidP="00862A29">
      <w:pPr>
        <w:spacing w:after="240"/>
        <w:ind w:left="720" w:hanging="720"/>
        <w:rPr>
          <w:ins w:id="17" w:author="ERCOT" w:date="2024-10-31T10:26:00Z"/>
          <w:iCs/>
          <w:szCs w:val="20"/>
        </w:rPr>
      </w:pPr>
      <w:ins w:id="18" w:author="ERCOT" w:date="2024-10-31T10:26:00Z">
        <w:r w:rsidRPr="00DA7365">
          <w:rPr>
            <w:iCs/>
            <w:szCs w:val="20"/>
          </w:rPr>
          <w:t>(1)</w:t>
        </w:r>
        <w:r w:rsidRPr="00DA7365">
          <w:rPr>
            <w:iCs/>
            <w:szCs w:val="20"/>
          </w:rPr>
          <w:tab/>
        </w:r>
        <w:r w:rsidRPr="00DA7365">
          <w:t xml:space="preserve">An </w:t>
        </w:r>
        <w:r>
          <w:t xml:space="preserve">Energy Storage Resource (ESR) </w:t>
        </w:r>
        <w:del w:id="19" w:author="ERCOT 060425" w:date="2025-06-02T12:03:00Z">
          <w:r w:rsidRPr="00DA7365" w:rsidDel="00CE2AFB">
            <w:delText xml:space="preserve">that interconnects to the ERCOT </w:delText>
          </w:r>
          <w:r w:rsidDel="00CE2AFB">
            <w:delText xml:space="preserve">Transmission Grid </w:delText>
          </w:r>
          <w:r w:rsidRPr="00DA7365" w:rsidDel="00CE2AFB">
            <w:delText xml:space="preserve">pursuant to a Standard Generation Interconnection Agreement (SGIA) executed on or </w:delText>
          </w:r>
          <w:r w:rsidRPr="000209D1" w:rsidDel="00CE2AFB">
            <w:delText xml:space="preserve">after </w:delText>
          </w:r>
        </w:del>
        <w:del w:id="20" w:author="ERCOT 060425" w:date="2025-05-27T10:34:00Z">
          <w:r w:rsidDel="00705E33">
            <w:delText>April</w:delText>
          </w:r>
        </w:del>
        <w:del w:id="21" w:author="ERCOT 060425" w:date="2025-06-02T12:03:00Z">
          <w:r w:rsidRPr="000209D1" w:rsidDel="00CE2AFB">
            <w:delText xml:space="preserve"> 1, 2025</w:delText>
          </w:r>
          <w:r w:rsidRPr="00A419D0" w:rsidDel="00CE2AFB">
            <w:delText xml:space="preserve"> </w:delText>
          </w:r>
        </w:del>
        <w:r w:rsidRPr="000209D1">
          <w:rPr>
            <w:iCs/>
            <w:szCs w:val="20"/>
          </w:rPr>
          <w:t xml:space="preserve">shall </w:t>
        </w:r>
        <w:del w:id="22" w:author="ERCOT 060425" w:date="2025-06-02T12:03:00Z">
          <w:r w:rsidRPr="000209D1" w:rsidDel="00CE2AFB">
            <w:rPr>
              <w:iCs/>
              <w:szCs w:val="20"/>
            </w:rPr>
            <w:delText>comply with the requirements of this Section</w:delText>
          </w:r>
        </w:del>
      </w:ins>
      <w:ins w:id="23" w:author="ERCOT 060425" w:date="2025-06-04T09:50:00Z">
        <w:r w:rsidR="00862A29" w:rsidRPr="00862A29">
          <w:rPr>
            <w:iCs/>
            <w:szCs w:val="20"/>
          </w:rPr>
          <w:t>provide the following advanced grid support</w:t>
        </w:r>
      </w:ins>
      <w:ins w:id="24" w:author="ERCOT 080125" w:date="2025-07-28T11:00:00Z" w16du:dateUtc="2025-07-28T16:00:00Z">
        <w:r w:rsidR="007A37C6">
          <w:rPr>
            <w:iCs/>
            <w:szCs w:val="20"/>
          </w:rPr>
          <w:t xml:space="preserve"> </w:t>
        </w:r>
      </w:ins>
      <w:ins w:id="25" w:author="ERCOT 060425" w:date="2025-06-04T09:50:00Z">
        <w:r w:rsidR="00862A29" w:rsidRPr="00862A29">
          <w:rPr>
            <w:iCs/>
            <w:szCs w:val="20"/>
          </w:rPr>
          <w:t>when</w:t>
        </w:r>
      </w:ins>
      <w:ins w:id="26" w:author="ERCOT 060425" w:date="2025-08-01T15:30:00Z" w16du:dateUtc="2025-08-01T20:30:00Z">
        <w:r w:rsidR="000C40C9">
          <w:rPr>
            <w:iCs/>
            <w:szCs w:val="20"/>
          </w:rPr>
          <w:t xml:space="preserve"> </w:t>
        </w:r>
      </w:ins>
      <w:ins w:id="27" w:author="ERCOT 060425" w:date="2025-06-04T09:50:00Z">
        <w:del w:id="28" w:author="ERCOT 080125" w:date="2025-07-28T11:00:00Z" w16du:dateUtc="2025-07-28T16:00:00Z">
          <w:r w:rsidR="00862A29" w:rsidRPr="00862A29" w:rsidDel="007A37C6">
            <w:rPr>
              <w:iCs/>
              <w:szCs w:val="20"/>
            </w:rPr>
            <w:delText xml:space="preserve">operating </w:delText>
          </w:r>
        </w:del>
        <w:r w:rsidR="00862A29" w:rsidRPr="00862A29">
          <w:rPr>
            <w:iCs/>
            <w:szCs w:val="20"/>
          </w:rPr>
          <w:t>within the inverter current limit</w:t>
        </w:r>
      </w:ins>
      <w:ins w:id="29" w:author="ERCOT 070125" w:date="2025-06-26T17:42:00Z" w16du:dateUtc="2025-06-26T22:42:00Z">
        <w:r w:rsidR="00B97C3A">
          <w:rPr>
            <w:iCs/>
            <w:szCs w:val="20"/>
          </w:rPr>
          <w:t>.</w:t>
        </w:r>
      </w:ins>
      <w:ins w:id="30" w:author="ERCOT" w:date="2024-10-31T10:26:00Z">
        <w:del w:id="31" w:author="ERCOT 060425" w:date="2025-06-02T12:03:00Z">
          <w:r w:rsidDel="00CE2AFB">
            <w:rPr>
              <w:iCs/>
              <w:szCs w:val="20"/>
            </w:rPr>
            <w:delText xml:space="preserve">  </w:delText>
          </w:r>
        </w:del>
      </w:ins>
      <w:ins w:id="32" w:author="ERCOT 080125" w:date="2025-07-23T13:15:00Z" w16du:dateUtc="2025-07-23T18:15:00Z">
        <w:r w:rsidR="00320DA7">
          <w:rPr>
            <w:iCs/>
            <w:szCs w:val="20"/>
          </w:rPr>
          <w:t xml:space="preserve"> </w:t>
        </w:r>
      </w:ins>
      <w:ins w:id="33" w:author="ERCOT 080125" w:date="2025-07-28T11:00:00Z" w16du:dateUtc="2025-07-28T16:00:00Z">
        <w:r w:rsidR="007A37C6" w:rsidDel="007A37C6">
          <w:rPr>
            <w:rStyle w:val="CommentReference"/>
          </w:rPr>
          <w:t xml:space="preserve"> </w:t>
        </w:r>
      </w:ins>
    </w:p>
    <w:p w14:paraId="21702A08" w14:textId="080A96F1" w:rsidR="00AD3C88" w:rsidRPr="00BA2009" w:rsidDel="002B564D" w:rsidRDefault="00705E33" w:rsidP="00372F97">
      <w:pPr>
        <w:spacing w:after="240"/>
        <w:ind w:left="1440" w:hanging="720"/>
        <w:rPr>
          <w:ins w:id="34" w:author="ERCOT" w:date="2024-10-31T10:26:00Z"/>
          <w:del w:id="35" w:author="ERCOT 080125" w:date="2025-07-18T09:43:00Z" w16du:dateUtc="2025-07-18T14:43:00Z"/>
        </w:rPr>
      </w:pPr>
      <w:ins w:id="36" w:author="ERCOT" w:date="2024-10-31T10:26:00Z">
        <w:r w:rsidRPr="00D47768">
          <w:t>(a)</w:t>
        </w:r>
        <w:r w:rsidRPr="00D47768">
          <w:tab/>
        </w:r>
      </w:ins>
      <w:ins w:id="37" w:author="ERCOT 070125" w:date="2025-06-26T17:38:00Z" w16du:dateUtc="2025-06-26T22:38:00Z">
        <w:r w:rsidR="00B97C3A">
          <w:t>An ESR shall meet t</w:t>
        </w:r>
      </w:ins>
      <w:ins w:id="38" w:author="ERCOT 070125" w:date="2025-06-26T17:39:00Z" w16du:dateUtc="2025-06-26T22:39:00Z">
        <w:r w:rsidR="00B97C3A">
          <w:t xml:space="preserve">he modeling requirements described in Planning Guide Section 6.2, </w:t>
        </w:r>
        <w:r w:rsidR="00B97C3A" w:rsidRPr="00BA7E1E">
          <w:t>Dynamic</w:t>
        </w:r>
      </w:ins>
      <w:ins w:id="39" w:author="ERCOT 070125" w:date="2025-07-01T16:28:00Z" w16du:dateUtc="2025-07-01T21:28:00Z">
        <w:r w:rsidR="00BA7E1E">
          <w:t>s</w:t>
        </w:r>
      </w:ins>
      <w:ins w:id="40" w:author="ERCOT 070125" w:date="2025-06-26T17:39:00Z" w16du:dateUtc="2025-06-26T22:39:00Z">
        <w:r w:rsidR="00B97C3A" w:rsidRPr="00BA7E1E">
          <w:t xml:space="preserve"> Model Development</w:t>
        </w:r>
      </w:ins>
      <w:ins w:id="41" w:author="ERCOT 070125" w:date="2025-07-01T10:48:00Z" w16du:dateUtc="2025-07-01T15:48:00Z">
        <w:r w:rsidR="00C96ED3">
          <w:t>,</w:t>
        </w:r>
      </w:ins>
      <w:ins w:id="42" w:author="ERCOT 070125" w:date="2025-06-26T17:39:00Z" w16du:dateUtc="2025-06-26T22:39:00Z">
        <w:r w:rsidR="00B97C3A">
          <w:t xml:space="preserve"> to demonstrate its capability to </w:t>
        </w:r>
      </w:ins>
      <w:ins w:id="43" w:author="ERCOT" w:date="2024-10-31T10:26:00Z">
        <w:del w:id="44" w:author="ERCOT 070125" w:date="2025-06-26T17:40:00Z" w16du:dateUtc="2025-06-26T22:40:00Z">
          <w:r w:rsidDel="00B97C3A">
            <w:delText xml:space="preserve">An ESR shall </w:delText>
          </w:r>
        </w:del>
        <w:r>
          <w:t xml:space="preserve">maintain an internal voltage phasor </w:t>
        </w:r>
        <w:del w:id="45" w:author="ERCOT 070125" w:date="2025-06-26T17:42:00Z" w16du:dateUtc="2025-06-26T22:42:00Z">
          <w:r w:rsidDel="00B97C3A">
            <w:delText xml:space="preserve">that is constant or near-constant </w:delText>
          </w:r>
        </w:del>
        <w:r>
          <w:t>in the sub-transient</w:t>
        </w:r>
      </w:ins>
      <w:ins w:id="46" w:author="ERCOT 070125" w:date="2025-07-01T10:48:00Z" w16du:dateUtc="2025-07-01T15:48:00Z">
        <w:r w:rsidR="00C96ED3">
          <w:t>-</w:t>
        </w:r>
      </w:ins>
      <w:ins w:id="47" w:author="ERCOT" w:date="2024-10-31T10:26:00Z">
        <w:del w:id="48" w:author="ERCOT 070125" w:date="2025-07-01T10:48:00Z" w16du:dateUtc="2025-07-01T15:48:00Z">
          <w:r w:rsidDel="00C96ED3">
            <w:delText xml:space="preserve"> </w:delText>
          </w:r>
        </w:del>
        <w:r>
          <w:t>to</w:t>
        </w:r>
      </w:ins>
      <w:ins w:id="49" w:author="ERCOT 070125" w:date="2025-07-01T10:48:00Z" w16du:dateUtc="2025-07-01T15:48:00Z">
        <w:r w:rsidR="00C96ED3">
          <w:t>-</w:t>
        </w:r>
      </w:ins>
      <w:ins w:id="50" w:author="ERCOT" w:date="2024-10-31T10:26:00Z">
        <w:del w:id="51" w:author="ERCOT 070125" w:date="2025-07-01T10:48:00Z" w16du:dateUtc="2025-07-01T15:48:00Z">
          <w:r w:rsidDel="00C96ED3">
            <w:delText xml:space="preserve"> </w:delText>
          </w:r>
        </w:del>
        <w:r>
          <w:t>transient timeframe</w:t>
        </w:r>
      </w:ins>
      <w:ins w:id="52" w:author="ERCOT 070125" w:date="2025-06-26T17:41:00Z" w16du:dateUtc="2025-06-26T22:41:00Z">
        <w:r w:rsidR="00B97C3A">
          <w:t xml:space="preserve"> and</w:t>
        </w:r>
      </w:ins>
      <w:ins w:id="53" w:author="ERCOT 080125" w:date="2025-07-11T09:49:00Z" w16du:dateUtc="2025-07-11T14:49:00Z">
        <w:r w:rsidR="006E5E03">
          <w:t xml:space="preserve"> </w:t>
        </w:r>
      </w:ins>
      <w:ins w:id="54" w:author="ERCOT 060425" w:date="2025-05-29T14:55:00Z">
        <w:del w:id="55" w:author="ERCOT 070125" w:date="2025-06-26T17:40:00Z" w16du:dateUtc="2025-06-26T22:40:00Z">
          <w:r w:rsidR="0025085D" w:rsidDel="00B97C3A">
            <w:delText xml:space="preserve"> by meeting th</w:delText>
          </w:r>
        </w:del>
      </w:ins>
      <w:ins w:id="56" w:author="ERCOT 060425" w:date="2025-05-29T14:56:00Z">
        <w:del w:id="57" w:author="ERCOT 070125" w:date="2025-06-26T17:40:00Z" w16du:dateUtc="2025-06-26T22:40:00Z">
          <w:r w:rsidR="0025085D" w:rsidDel="00B97C3A">
            <w:delText xml:space="preserve">e modeling requirements described in the Planning Guide </w:delText>
          </w:r>
        </w:del>
      </w:ins>
      <w:ins w:id="58" w:author="ERCOT 060425" w:date="2025-05-29T16:53:00Z">
        <w:del w:id="59" w:author="ERCOT 070125" w:date="2025-06-26T17:40:00Z" w16du:dateUtc="2025-06-26T22:40:00Z">
          <w:r w:rsidR="00782AEE" w:rsidDel="00B97C3A">
            <w:delText>Section 6.2</w:delText>
          </w:r>
        </w:del>
      </w:ins>
      <w:ins w:id="60" w:author="ERCOT 060425" w:date="2025-06-04T09:52:00Z">
        <w:del w:id="61" w:author="ERCOT 070125" w:date="2025-06-26T17:40:00Z" w16du:dateUtc="2025-06-26T22:40:00Z">
          <w:r w:rsidR="00862A29" w:rsidDel="00B97C3A">
            <w:delText>,</w:delText>
          </w:r>
        </w:del>
      </w:ins>
      <w:ins w:id="62" w:author="ERCOT 060425" w:date="2025-05-29T16:53:00Z">
        <w:del w:id="63" w:author="ERCOT 070125" w:date="2025-06-26T17:40:00Z" w16du:dateUtc="2025-06-26T22:40:00Z">
          <w:r w:rsidR="00782AEE" w:rsidDel="00B97C3A">
            <w:delText xml:space="preserve"> Dynamics Model Development</w:delText>
          </w:r>
        </w:del>
      </w:ins>
      <w:ins w:id="64" w:author="ERCOT" w:date="2024-10-31T10:26:00Z">
        <w:del w:id="65" w:author="ERCOT 070125" w:date="2025-06-26T17:40:00Z" w16du:dateUtc="2025-06-26T22:40:00Z">
          <w:r w:rsidDel="00B97C3A">
            <w:delText xml:space="preserve">.  An ESR shall immediately respond to changes in the external system and maintain ESR control stability during normal and disturbance </w:delText>
          </w:r>
          <w:r w:rsidDel="00B97C3A">
            <w:lastRenderedPageBreak/>
            <w:delText xml:space="preserve">conditions. </w:delText>
          </w:r>
        </w:del>
      </w:ins>
      <w:ins w:id="66" w:author="ERCOT 070125" w:date="2025-06-26T17:40:00Z" w16du:dateUtc="2025-06-26T22:40:00Z">
        <w:r w:rsidR="00B97C3A">
          <w:t xml:space="preserve">control </w:t>
        </w:r>
      </w:ins>
      <w:ins w:id="67" w:author="ERCOT" w:date="2024-10-31T10:26:00Z">
        <w:del w:id="68" w:author="ERCOT 070125" w:date="2025-06-26T17:40:00Z" w16du:dateUtc="2025-06-26T22:40:00Z">
          <w:r w:rsidDel="00B97C3A">
            <w:delText>T</w:delText>
          </w:r>
        </w:del>
      </w:ins>
      <w:ins w:id="69" w:author="ERCOT 070125" w:date="2025-06-26T17:40:00Z" w16du:dateUtc="2025-06-26T22:40:00Z">
        <w:r w:rsidR="00B97C3A">
          <w:t>t</w:t>
        </w:r>
      </w:ins>
      <w:ins w:id="70" w:author="ERCOT" w:date="2024-10-31T10:26:00Z">
        <w:r>
          <w:t xml:space="preserve">he voltage phasor </w:t>
        </w:r>
        <w:del w:id="71" w:author="ERCOT 070125" w:date="2025-06-26T17:41:00Z" w16du:dateUtc="2025-06-26T22:41:00Z">
          <w:r w:rsidDel="00B97C3A">
            <w:delText xml:space="preserve">must be controlled </w:delText>
          </w:r>
        </w:del>
        <w:r>
          <w:t>to maintain synchronism with the ERCOT Transmission Grid</w:t>
        </w:r>
        <w:del w:id="72" w:author="ERCOT 070125" w:date="2025-06-26T17:41:00Z" w16du:dateUtc="2025-06-26T22:41:00Z">
          <w:r w:rsidDel="00B97C3A">
            <w:delText xml:space="preserve"> and regulate real power and Reactive Power appropriately to support the ERCOT Transmission Grid</w:delText>
          </w:r>
        </w:del>
        <w:r w:rsidRPr="00D47768">
          <w:t>.</w:t>
        </w:r>
      </w:ins>
    </w:p>
    <w:p w14:paraId="0B87F18C" w14:textId="45D009A2" w:rsidR="00F81613" w:rsidRDefault="00F81613" w:rsidP="00F81613">
      <w:pPr>
        <w:spacing w:after="240"/>
        <w:ind w:left="720" w:hanging="720"/>
        <w:rPr>
          <w:ins w:id="73" w:author="ERCOT 060425" w:date="2025-06-02T12:03:00Z"/>
          <w:iCs/>
          <w:szCs w:val="20"/>
        </w:rPr>
      </w:pPr>
      <w:ins w:id="74" w:author="ERCOT 060425" w:date="2025-06-02T12:03:00Z">
        <w:r w:rsidRPr="00DA7365">
          <w:rPr>
            <w:iCs/>
            <w:szCs w:val="20"/>
          </w:rPr>
          <w:t>(</w:t>
        </w:r>
        <w:r>
          <w:rPr>
            <w:iCs/>
            <w:szCs w:val="20"/>
          </w:rPr>
          <w:t>2</w:t>
        </w:r>
        <w:r w:rsidRPr="00DA7365">
          <w:rPr>
            <w:iCs/>
            <w:szCs w:val="20"/>
          </w:rPr>
          <w:t>)</w:t>
        </w:r>
        <w:r w:rsidRPr="00DA7365">
          <w:rPr>
            <w:iCs/>
            <w:szCs w:val="20"/>
          </w:rPr>
          <w:tab/>
        </w:r>
        <w:r w:rsidRPr="00DA7365">
          <w:t xml:space="preserve">An </w:t>
        </w:r>
        <w:r>
          <w:t xml:space="preserve">ESR </w:t>
        </w:r>
        <w:del w:id="75" w:author="ERCOT 070125" w:date="2025-07-01T12:49:00Z" w16du:dateUtc="2025-07-01T17:49:00Z">
          <w:r w:rsidRPr="00DA7365" w:rsidDel="00337D09">
            <w:delText xml:space="preserve">that </w:delText>
          </w:r>
        </w:del>
        <w:r w:rsidRPr="00DA7365">
          <w:t>interconnect</w:t>
        </w:r>
      </w:ins>
      <w:ins w:id="76" w:author="ERCOT 070125" w:date="2025-07-01T12:49:00Z" w16du:dateUtc="2025-07-01T17:49:00Z">
        <w:r w:rsidR="00337D09">
          <w:t>ed</w:t>
        </w:r>
      </w:ins>
      <w:ins w:id="77" w:author="ERCOT 060425" w:date="2025-06-02T12:03:00Z">
        <w:del w:id="78" w:author="ERCOT 070125" w:date="2025-07-01T12:49:00Z" w16du:dateUtc="2025-07-01T17:49:00Z">
          <w:r w:rsidRPr="00DA7365" w:rsidDel="00337D09">
            <w:delText>s</w:delText>
          </w:r>
        </w:del>
        <w:r w:rsidRPr="00DA7365">
          <w:t xml:space="preserve"> to the ERCOT </w:t>
        </w:r>
        <w:r>
          <w:t xml:space="preserve">Transmission Grid </w:t>
        </w:r>
        <w:r w:rsidRPr="00DA7365">
          <w:t xml:space="preserve">pursuant to a Standard Generation Interconnection Agreement (SGIA) executed </w:t>
        </w:r>
      </w:ins>
      <w:ins w:id="79" w:author="ERCOT 060425" w:date="2025-06-02T12:04:00Z">
        <w:r>
          <w:t>before</w:t>
        </w:r>
      </w:ins>
      <w:ins w:id="80" w:author="ERCOT 060425" w:date="2025-06-02T12:03:00Z">
        <w:r w:rsidRPr="000209D1">
          <w:t xml:space="preserve"> </w:t>
        </w:r>
      </w:ins>
      <w:ins w:id="81" w:author="ERCOT 080125" w:date="2025-07-23T13:19:00Z" w16du:dateUtc="2025-07-23T18:19:00Z">
        <w:r w:rsidR="00320DA7">
          <w:t xml:space="preserve">April </w:t>
        </w:r>
      </w:ins>
      <w:ins w:id="82" w:author="ERCOT 060425" w:date="2025-06-02T12:03:00Z">
        <w:del w:id="83" w:author="ERCOT 070125" w:date="2025-07-01T18:16:00Z" w16du:dateUtc="2025-07-01T23:16:00Z">
          <w:r w:rsidDel="001174AD">
            <w:delText>October</w:delText>
          </w:r>
        </w:del>
      </w:ins>
      <w:ins w:id="84" w:author="ERCOT 070125" w:date="2025-07-01T18:16:00Z" w16du:dateUtc="2025-07-01T23:16:00Z">
        <w:del w:id="85" w:author="ERCOT 080125" w:date="2025-07-23T13:19:00Z" w16du:dateUtc="2025-07-23T18:19:00Z">
          <w:r w:rsidR="001174AD" w:rsidDel="00320DA7">
            <w:delText>January</w:delText>
          </w:r>
        </w:del>
      </w:ins>
      <w:ins w:id="86" w:author="ERCOT 060425" w:date="2025-06-02T12:03:00Z">
        <w:del w:id="87" w:author="ERCOT 080125" w:date="2025-07-23T13:19:00Z" w16du:dateUtc="2025-07-23T18:19:00Z">
          <w:r w:rsidRPr="000209D1" w:rsidDel="00320DA7">
            <w:delText xml:space="preserve"> </w:delText>
          </w:r>
        </w:del>
        <w:r w:rsidRPr="000209D1">
          <w:t xml:space="preserve">1, </w:t>
        </w:r>
        <w:del w:id="88" w:author="ERCOT 070125" w:date="2025-07-01T18:26:00Z" w16du:dateUtc="2025-07-01T23:26:00Z">
          <w:r w:rsidRPr="000209D1" w:rsidDel="000F2684">
            <w:delText>202</w:delText>
          </w:r>
        </w:del>
        <w:del w:id="89" w:author="ERCOT 070125" w:date="2025-07-01T18:16:00Z" w16du:dateUtc="2025-07-01T23:16:00Z">
          <w:r w:rsidRPr="000209D1" w:rsidDel="001174AD">
            <w:delText>5</w:delText>
          </w:r>
        </w:del>
      </w:ins>
      <w:ins w:id="90" w:author="ERCOT 070125" w:date="2025-07-01T18:26:00Z" w16du:dateUtc="2025-07-01T23:26:00Z">
        <w:r w:rsidR="000F2684">
          <w:t>202</w:t>
        </w:r>
      </w:ins>
      <w:ins w:id="91" w:author="ERCOT 070125" w:date="2025-07-01T18:16:00Z" w16du:dateUtc="2025-07-01T23:16:00Z">
        <w:r w:rsidR="001174AD">
          <w:t>6</w:t>
        </w:r>
      </w:ins>
      <w:ins w:id="92" w:author="ERCOT 060425" w:date="2025-06-02T12:04:00Z">
        <w:del w:id="93" w:author="ERCOT 080125" w:date="2025-07-23T13:20:00Z" w16du:dateUtc="2025-07-23T18:20:00Z">
          <w:r w:rsidDel="00320DA7">
            <w:delText xml:space="preserve"> and that has paid </w:delText>
          </w:r>
        </w:del>
      </w:ins>
      <w:ins w:id="94" w:author="ERCOT 070125" w:date="2025-07-01T10:50:00Z" w16du:dateUtc="2025-07-01T15:50:00Z">
        <w:del w:id="95" w:author="ERCOT 080125" w:date="2025-07-23T13:20:00Z" w16du:dateUtc="2025-07-23T18:20:00Z">
          <w:r w:rsidR="00C96ED3" w:rsidDel="00320DA7">
            <w:delText xml:space="preserve">in full </w:delText>
          </w:r>
        </w:del>
      </w:ins>
      <w:ins w:id="96" w:author="ERCOT 060425" w:date="2025-06-02T12:04:00Z">
        <w:del w:id="97" w:author="ERCOT 080125" w:date="2025-07-23T13:20:00Z" w16du:dateUtc="2025-07-23T18:20:00Z">
          <w:r w:rsidDel="00320DA7">
            <w:delText xml:space="preserve">the required financial security in full to the </w:delText>
          </w:r>
        </w:del>
      </w:ins>
      <w:ins w:id="98" w:author="ERCOT 060425" w:date="2025-06-04T09:54:00Z">
        <w:del w:id="99" w:author="ERCOT 080125" w:date="2025-07-23T13:20:00Z" w16du:dateUtc="2025-07-23T18:20:00Z">
          <w:r w:rsidDel="00320DA7">
            <w:delText>Transmission Service Provider (</w:delText>
          </w:r>
        </w:del>
      </w:ins>
      <w:ins w:id="100" w:author="ERCOT 060425" w:date="2025-06-02T12:04:00Z">
        <w:del w:id="101" w:author="ERCOT 080125" w:date="2025-07-23T13:20:00Z" w16du:dateUtc="2025-07-23T18:20:00Z">
          <w:r w:rsidDel="00320DA7">
            <w:delText>TSP</w:delText>
          </w:r>
        </w:del>
      </w:ins>
      <w:ins w:id="102" w:author="ERCOT 060425" w:date="2025-06-04T09:54:00Z">
        <w:del w:id="103" w:author="ERCOT 080125" w:date="2025-07-23T13:20:00Z" w16du:dateUtc="2025-07-23T18:20:00Z">
          <w:r w:rsidDel="00320DA7">
            <w:delText>)</w:delText>
          </w:r>
        </w:del>
      </w:ins>
      <w:ins w:id="104" w:author="ERCOT 060425" w:date="2025-06-02T12:04:00Z">
        <w:del w:id="105" w:author="ERCOT 080125" w:date="2025-07-23T13:20:00Z" w16du:dateUtc="2025-07-23T18:20:00Z">
          <w:r w:rsidDel="00320DA7">
            <w:delText xml:space="preserve"> </w:delText>
          </w:r>
        </w:del>
      </w:ins>
      <w:ins w:id="106" w:author="ERCOT 070125" w:date="2025-07-01T10:51:00Z" w16du:dateUtc="2025-07-01T15:51:00Z">
        <w:del w:id="107" w:author="ERCOT 080125" w:date="2025-07-23T13:20:00Z" w16du:dateUtc="2025-07-23T18:20:00Z">
          <w:r w:rsidR="00C96ED3" w:rsidDel="00320DA7">
            <w:delText xml:space="preserve">the financial security required thereunder </w:delText>
          </w:r>
        </w:del>
      </w:ins>
      <w:ins w:id="108" w:author="ERCOT 060425" w:date="2025-06-02T12:04:00Z">
        <w:del w:id="109" w:author="ERCOT 080125" w:date="2025-07-23T13:20:00Z" w16du:dateUtc="2025-07-23T18:20:00Z">
          <w:r w:rsidDel="00320DA7">
            <w:delText>before October</w:delText>
          </w:r>
        </w:del>
      </w:ins>
      <w:ins w:id="110" w:author="ERCOT 070125" w:date="2025-07-01T18:15:00Z" w16du:dateUtc="2025-07-01T23:15:00Z">
        <w:del w:id="111" w:author="ERCOT 080125" w:date="2025-07-23T13:20:00Z" w16du:dateUtc="2025-07-23T18:20:00Z">
          <w:r w:rsidR="003049FF" w:rsidDel="00320DA7">
            <w:delText>January</w:delText>
          </w:r>
        </w:del>
      </w:ins>
      <w:ins w:id="112" w:author="ERCOT 060425" w:date="2025-06-02T12:04:00Z">
        <w:del w:id="113" w:author="ERCOT 080125" w:date="2025-07-23T13:20:00Z" w16du:dateUtc="2025-07-23T18:20:00Z">
          <w:r w:rsidDel="00320DA7">
            <w:delText xml:space="preserve"> 1, 2025</w:delText>
          </w:r>
        </w:del>
      </w:ins>
      <w:ins w:id="114" w:author="ERCOT 070125" w:date="2025-07-01T18:27:00Z" w16du:dateUtc="2025-07-01T23:27:00Z">
        <w:del w:id="115" w:author="ERCOT 080125" w:date="2025-07-23T13:20:00Z" w16du:dateUtc="2025-07-23T18:20:00Z">
          <w:r w:rsidR="000F2684" w:rsidDel="00320DA7">
            <w:delText>202</w:delText>
          </w:r>
        </w:del>
      </w:ins>
      <w:ins w:id="116" w:author="ERCOT 070125" w:date="2025-07-01T18:15:00Z" w16du:dateUtc="2025-07-01T23:15:00Z">
        <w:del w:id="117" w:author="ERCOT 080125" w:date="2025-07-23T13:20:00Z" w16du:dateUtc="2025-07-23T18:20:00Z">
          <w:r w:rsidR="003049FF" w:rsidDel="00320DA7">
            <w:delText>6</w:delText>
          </w:r>
        </w:del>
      </w:ins>
      <w:ins w:id="118" w:author="ERCOT 060425" w:date="2025-06-02T12:04:00Z">
        <w:del w:id="119" w:author="ERCOT 070125" w:date="2025-07-01T12:49:00Z" w16du:dateUtc="2025-07-01T17:49:00Z">
          <w:r w:rsidDel="001E3B23">
            <w:delText>,</w:delText>
          </w:r>
        </w:del>
        <w:r>
          <w:t xml:space="preserve"> is not required to </w:t>
        </w:r>
      </w:ins>
      <w:ins w:id="120" w:author="ERCOT 060425" w:date="2025-06-02T12:03:00Z">
        <w:r w:rsidRPr="000209D1">
          <w:rPr>
            <w:iCs/>
            <w:szCs w:val="20"/>
          </w:rPr>
          <w:t>comply with the requirements of this Section</w:t>
        </w:r>
      </w:ins>
      <w:ins w:id="121" w:author="ERCOT 070125" w:date="2025-07-01T18:15:00Z" w16du:dateUtc="2025-07-01T23:15:00Z">
        <w:r w:rsidR="003049FF">
          <w:rPr>
            <w:iCs/>
            <w:szCs w:val="20"/>
          </w:rPr>
          <w:t>.</w:t>
        </w:r>
      </w:ins>
      <w:ins w:id="122" w:author="ERCOT 070125" w:date="2025-07-01T13:36:00Z" w16du:dateUtc="2025-07-01T18:36:00Z">
        <w:r w:rsidR="006E11D4">
          <w:rPr>
            <w:iCs/>
            <w:szCs w:val="20"/>
          </w:rPr>
          <w:t xml:space="preserve"> </w:t>
        </w:r>
      </w:ins>
      <w:ins w:id="123" w:author="ERCOT 070125" w:date="2025-07-01T18:17:00Z" w16du:dateUtc="2025-07-01T23:17:00Z">
        <w:r w:rsidR="001174AD">
          <w:rPr>
            <w:iCs/>
            <w:szCs w:val="20"/>
          </w:rPr>
          <w:t xml:space="preserve"> </w:t>
        </w:r>
      </w:ins>
      <w:ins w:id="124" w:author="ERCOT 070125" w:date="2025-07-01T18:16:00Z" w16du:dateUtc="2025-07-01T23:16:00Z">
        <w:r w:rsidR="003049FF" w:rsidRPr="003049FF">
          <w:rPr>
            <w:iCs/>
            <w:szCs w:val="20"/>
          </w:rPr>
          <w:t>The requirements of this Section apply to those portions of any subsequent ESR modifications that add MW capacity or make non-in-kind replacements of equipment.</w:t>
        </w:r>
      </w:ins>
    </w:p>
    <w:p w14:paraId="46603CEE" w14:textId="12DCBFF1" w:rsidR="00CE2AFB" w:rsidRDefault="00CE2AFB" w:rsidP="00CE2AFB">
      <w:pPr>
        <w:spacing w:after="240"/>
        <w:ind w:left="720" w:hanging="720"/>
        <w:rPr>
          <w:ins w:id="125" w:author="ERCOT 060425" w:date="2025-06-02T12:03:00Z"/>
          <w:iCs/>
          <w:szCs w:val="20"/>
        </w:rPr>
      </w:pPr>
      <w:ins w:id="126" w:author="ERCOT 060425" w:date="2025-06-02T12:03:00Z">
        <w:r>
          <w:rPr>
            <w:iCs/>
            <w:szCs w:val="20"/>
          </w:rPr>
          <w:t xml:space="preserve"> </w:t>
        </w:r>
      </w:ins>
    </w:p>
    <w:p w14:paraId="750E535E" w14:textId="77777777" w:rsidR="00152993" w:rsidRDefault="00152993">
      <w:pPr>
        <w:pStyle w:val="BodyText"/>
      </w:pPr>
    </w:p>
    <w:sectPr w:rsidR="00152993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F270" w14:textId="77777777" w:rsidR="003B7386" w:rsidRDefault="003B7386">
      <w:r>
        <w:separator/>
      </w:r>
    </w:p>
  </w:endnote>
  <w:endnote w:type="continuationSeparator" w:id="0">
    <w:p w14:paraId="0C20D2E1" w14:textId="77777777" w:rsidR="003B7386" w:rsidRDefault="003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FA29" w14:textId="1022122D" w:rsidR="003D0994" w:rsidRDefault="00380F7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272NOGRR-</w:t>
    </w:r>
    <w:r w:rsidR="001D7EAC">
      <w:rPr>
        <w:rFonts w:ascii="Arial" w:hAnsi="Arial"/>
        <w:sz w:val="18"/>
      </w:rPr>
      <w:t>22</w:t>
    </w:r>
    <w:r w:rsidR="00AB5636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ERCOT Comments </w:t>
    </w:r>
    <w:r w:rsidR="00676340">
      <w:rPr>
        <w:rFonts w:ascii="Arial" w:hAnsi="Arial"/>
        <w:sz w:val="18"/>
      </w:rPr>
      <w:t>08</w:t>
    </w:r>
    <w:r w:rsidR="001D7EAC">
      <w:rPr>
        <w:rFonts w:ascii="Arial" w:hAnsi="Arial"/>
        <w:sz w:val="18"/>
      </w:rPr>
      <w:t>01</w:t>
    </w:r>
    <w:r w:rsidR="00676340"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619C1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619C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619C1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619C1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619C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619C1">
      <w:rPr>
        <w:rFonts w:ascii="Arial" w:hAnsi="Arial"/>
        <w:sz w:val="18"/>
      </w:rPr>
      <w:fldChar w:fldCharType="end"/>
    </w:r>
  </w:p>
  <w:p w14:paraId="3252E4E4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2BA51" w14:textId="77777777" w:rsidR="003B7386" w:rsidRDefault="003B7386">
      <w:r>
        <w:separator/>
      </w:r>
    </w:p>
  </w:footnote>
  <w:footnote w:type="continuationSeparator" w:id="0">
    <w:p w14:paraId="2C5E4316" w14:textId="77777777" w:rsidR="003B7386" w:rsidRDefault="003B7386">
      <w:r>
        <w:continuationSeparator/>
      </w:r>
    </w:p>
  </w:footnote>
  <w:footnote w:id="1">
    <w:p w14:paraId="43AD9D2B" w14:textId="44CCA680" w:rsidR="00D2681E" w:rsidRPr="00D2681E" w:rsidRDefault="00D2681E">
      <w:pPr>
        <w:pStyle w:val="FootnoteText"/>
      </w:pPr>
      <w:ins w:id="2" w:author="ERCOT 080125" w:date="2025-07-31T14:47:00Z" w16du:dateUtc="2025-07-31T19:47:00Z">
        <w:r>
          <w:rPr>
            <w:rStyle w:val="FootnoteReference"/>
          </w:rPr>
          <w:footnoteRef/>
        </w:r>
        <w:r>
          <w:t xml:space="preserve"> </w:t>
        </w:r>
      </w:ins>
      <w:ins w:id="3" w:author="ERCOT 080125" w:date="2025-07-31T14:48:00Z" w16du:dateUtc="2025-07-31T19:48:00Z">
        <w:r>
          <w:rPr>
            <w:i/>
            <w:iCs/>
          </w:rPr>
          <w:t>See</w:t>
        </w:r>
      </w:ins>
      <w:ins w:id="4" w:author="ERCOT 080125" w:date="2025-07-31T14:50:00Z" w16du:dateUtc="2025-07-31T19:50:00Z">
        <w:r>
          <w:rPr>
            <w:i/>
            <w:iCs/>
          </w:rPr>
          <w:t xml:space="preserve"> generally,</w:t>
        </w:r>
      </w:ins>
      <w:ins w:id="5" w:author="ERCOT 080125" w:date="2025-07-31T14:48:00Z" w16du:dateUtc="2025-07-31T19:48:00Z">
        <w:r>
          <w:rPr>
            <w:i/>
            <w:iCs/>
          </w:rPr>
          <w:t xml:space="preserve"> </w:t>
        </w:r>
        <w:r>
          <w:t>ERCOT Advanced Grid Support Inverter-based Energy Storage System Assessment and Adoption Discussion, IBR Working Group (July 12, 2024), present</w:t>
        </w:r>
      </w:ins>
      <w:ins w:id="6" w:author="ERCOT 080125" w:date="2025-07-31T14:49:00Z" w16du:dateUtc="2025-07-31T19:49:00Z">
        <w:r>
          <w:t xml:space="preserve">ation available at: </w:t>
        </w:r>
        <w:r>
          <w:fldChar w:fldCharType="begin"/>
        </w:r>
        <w:r>
          <w:instrText>HYPERLINK "</w:instrText>
        </w:r>
        <w:r w:rsidRPr="00D2681E">
          <w:instrText>https://www.ercot.com/files/docs/2024/07/09/2024_07_ERCOT_IBRWG_ERCOT%20Advanced%20Grid%20Support%20Inverter-based%20ESRs%20Assessment%20and%20Adoption%20Discussion_v1_.pdf</w:instrText>
        </w:r>
        <w:r>
          <w:instrText>"</w:instrText>
        </w:r>
        <w:r>
          <w:fldChar w:fldCharType="separate"/>
        </w:r>
        <w:r w:rsidRPr="00586239">
          <w:rPr>
            <w:rStyle w:val="Hyperlink"/>
          </w:rPr>
          <w:t>https://www.ercot.com/files/docs/2024/07/09/2024_07_ERCOT_IBRWG_ERCOT%20Advanced%20Grid%20Support%20Inverter-based%20ESRs%20Assessment%20and%20Adoption%20Discussion_v1_.pdf</w:t>
        </w:r>
        <w:r>
          <w:fldChar w:fldCharType="end"/>
        </w:r>
        <w:r>
          <w:t xml:space="preserve">; </w:t>
        </w:r>
        <w:r>
          <w:rPr>
            <w:i/>
            <w:iCs/>
          </w:rPr>
          <w:t>see also</w:t>
        </w:r>
      </w:ins>
      <w:ins w:id="7" w:author="ERCOT 080125" w:date="2025-07-31T14:50:00Z" w16du:dateUtc="2025-07-31T19:50:00Z">
        <w:r>
          <w:rPr>
            <w:i/>
            <w:iCs/>
          </w:rPr>
          <w:t xml:space="preserve"> generally,</w:t>
        </w:r>
      </w:ins>
      <w:ins w:id="8" w:author="ERCOT 080125" w:date="2025-07-31T14:49:00Z" w16du:dateUtc="2025-07-31T19:49:00Z">
        <w:r>
          <w:rPr>
            <w:i/>
            <w:iCs/>
          </w:rPr>
          <w:t xml:space="preserve"> </w:t>
        </w:r>
        <w:r>
          <w:t>NOGRR272/PGRR121 Advanced Grid Support Requirements for Inverter-Based ESRs, Reliability a</w:t>
        </w:r>
      </w:ins>
      <w:ins w:id="9" w:author="ERCOT 080125" w:date="2025-07-31T14:50:00Z" w16du:dateUtc="2025-07-31T19:50:00Z">
        <w:r>
          <w:t xml:space="preserve">nd Operations Subcommittee (Feb. 6, 2025), presentation available at: </w:t>
        </w:r>
        <w:r w:rsidRPr="00D2681E">
          <w:t>https://www.ercot.com/files/docs/2025/02/03/15-2025_feb_ros_nogrr272_pgrr121_ercot.pdf</w:t>
        </w:r>
        <w: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C8AD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23003F56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F92520"/>
    <w:multiLevelType w:val="hybridMultilevel"/>
    <w:tmpl w:val="DA56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136"/>
    <w:multiLevelType w:val="hybridMultilevel"/>
    <w:tmpl w:val="8BE6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E2AB8"/>
    <w:multiLevelType w:val="hybridMultilevel"/>
    <w:tmpl w:val="6816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7AF"/>
    <w:multiLevelType w:val="hybridMultilevel"/>
    <w:tmpl w:val="D23C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F7A48"/>
    <w:multiLevelType w:val="hybridMultilevel"/>
    <w:tmpl w:val="D71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10CC8"/>
    <w:multiLevelType w:val="hybridMultilevel"/>
    <w:tmpl w:val="E63C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F15473"/>
    <w:multiLevelType w:val="hybridMultilevel"/>
    <w:tmpl w:val="F0B2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D5F61"/>
    <w:multiLevelType w:val="hybridMultilevel"/>
    <w:tmpl w:val="AEAE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24573">
    <w:abstractNumId w:val="0"/>
  </w:num>
  <w:num w:numId="2" w16cid:durableId="1878086299">
    <w:abstractNumId w:val="7"/>
  </w:num>
  <w:num w:numId="3" w16cid:durableId="1653557385">
    <w:abstractNumId w:val="2"/>
  </w:num>
  <w:num w:numId="4" w16cid:durableId="689721133">
    <w:abstractNumId w:val="8"/>
  </w:num>
  <w:num w:numId="5" w16cid:durableId="320931086">
    <w:abstractNumId w:val="5"/>
  </w:num>
  <w:num w:numId="6" w16cid:durableId="287391639">
    <w:abstractNumId w:val="1"/>
  </w:num>
  <w:num w:numId="7" w16cid:durableId="1411728596">
    <w:abstractNumId w:val="4"/>
  </w:num>
  <w:num w:numId="8" w16cid:durableId="1677147731">
    <w:abstractNumId w:val="6"/>
  </w:num>
  <w:num w:numId="9" w16cid:durableId="150218745">
    <w:abstractNumId w:val="9"/>
  </w:num>
  <w:num w:numId="10" w16cid:durableId="519260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080125">
    <w15:presenceInfo w15:providerId="AD" w15:userId="S::Matthew.Arth@ercot.com::3084ffd1-5f64-457b-9505-f9b28f6659aa"/>
  </w15:person>
  <w15:person w15:author="ERCOT">
    <w15:presenceInfo w15:providerId="None" w15:userId="ERCOT"/>
  </w15:person>
  <w15:person w15:author="ERCOT 060425">
    <w15:presenceInfo w15:providerId="None" w15:userId="ERCOT 060425"/>
  </w15:person>
  <w15:person w15:author="ERCOT 070125">
    <w15:presenceInfo w15:providerId="AD" w15:userId="S::Shun-Hsien.Huang@ercot.com::604a4aa9-2658-4d75-8cf1-9e07b94ba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75D"/>
    <w:rsid w:val="00002E81"/>
    <w:rsid w:val="00012122"/>
    <w:rsid w:val="000276F2"/>
    <w:rsid w:val="00037668"/>
    <w:rsid w:val="000378A6"/>
    <w:rsid w:val="00043558"/>
    <w:rsid w:val="00046E63"/>
    <w:rsid w:val="00061660"/>
    <w:rsid w:val="0006491D"/>
    <w:rsid w:val="00072799"/>
    <w:rsid w:val="00075A94"/>
    <w:rsid w:val="0009321E"/>
    <w:rsid w:val="00094042"/>
    <w:rsid w:val="00097208"/>
    <w:rsid w:val="000C3AD4"/>
    <w:rsid w:val="000C40C9"/>
    <w:rsid w:val="000C6156"/>
    <w:rsid w:val="000F2684"/>
    <w:rsid w:val="00102476"/>
    <w:rsid w:val="00106297"/>
    <w:rsid w:val="001076F2"/>
    <w:rsid w:val="001174AD"/>
    <w:rsid w:val="001229F6"/>
    <w:rsid w:val="00124B57"/>
    <w:rsid w:val="00132855"/>
    <w:rsid w:val="00133FB5"/>
    <w:rsid w:val="00152993"/>
    <w:rsid w:val="00162711"/>
    <w:rsid w:val="00163B91"/>
    <w:rsid w:val="00164E03"/>
    <w:rsid w:val="00170297"/>
    <w:rsid w:val="00170BAA"/>
    <w:rsid w:val="00171173"/>
    <w:rsid w:val="00176C2C"/>
    <w:rsid w:val="001A227D"/>
    <w:rsid w:val="001C4279"/>
    <w:rsid w:val="001C69B9"/>
    <w:rsid w:val="001D7EAC"/>
    <w:rsid w:val="001E017C"/>
    <w:rsid w:val="001E2032"/>
    <w:rsid w:val="001E3B23"/>
    <w:rsid w:val="001E4BFF"/>
    <w:rsid w:val="001E7BE5"/>
    <w:rsid w:val="00200C3E"/>
    <w:rsid w:val="00211E0E"/>
    <w:rsid w:val="00216455"/>
    <w:rsid w:val="002269D8"/>
    <w:rsid w:val="0023166B"/>
    <w:rsid w:val="00233C31"/>
    <w:rsid w:val="00237F13"/>
    <w:rsid w:val="00240731"/>
    <w:rsid w:val="0024668B"/>
    <w:rsid w:val="002478C6"/>
    <w:rsid w:val="0025085D"/>
    <w:rsid w:val="00251F66"/>
    <w:rsid w:val="0025333E"/>
    <w:rsid w:val="0027089C"/>
    <w:rsid w:val="002771E6"/>
    <w:rsid w:val="00284C4E"/>
    <w:rsid w:val="00291387"/>
    <w:rsid w:val="00291E43"/>
    <w:rsid w:val="002A0CB4"/>
    <w:rsid w:val="002A7122"/>
    <w:rsid w:val="002B564D"/>
    <w:rsid w:val="002B6B4D"/>
    <w:rsid w:val="002C38AF"/>
    <w:rsid w:val="002C399E"/>
    <w:rsid w:val="002C4956"/>
    <w:rsid w:val="002C64D2"/>
    <w:rsid w:val="002E0B01"/>
    <w:rsid w:val="002F3216"/>
    <w:rsid w:val="003010C0"/>
    <w:rsid w:val="003049FF"/>
    <w:rsid w:val="00307DA8"/>
    <w:rsid w:val="00315E0F"/>
    <w:rsid w:val="00320DA7"/>
    <w:rsid w:val="003220D5"/>
    <w:rsid w:val="00326237"/>
    <w:rsid w:val="0032797A"/>
    <w:rsid w:val="00332A97"/>
    <w:rsid w:val="00336129"/>
    <w:rsid w:val="00337D09"/>
    <w:rsid w:val="00342CFD"/>
    <w:rsid w:val="0034343D"/>
    <w:rsid w:val="00350C00"/>
    <w:rsid w:val="00351494"/>
    <w:rsid w:val="00356172"/>
    <w:rsid w:val="00360B9C"/>
    <w:rsid w:val="003619C1"/>
    <w:rsid w:val="00366113"/>
    <w:rsid w:val="003663F5"/>
    <w:rsid w:val="00372F97"/>
    <w:rsid w:val="00372FF8"/>
    <w:rsid w:val="0037584A"/>
    <w:rsid w:val="00380F77"/>
    <w:rsid w:val="00395A94"/>
    <w:rsid w:val="00396B1D"/>
    <w:rsid w:val="003B7386"/>
    <w:rsid w:val="003C270C"/>
    <w:rsid w:val="003C405A"/>
    <w:rsid w:val="003D0994"/>
    <w:rsid w:val="003E3824"/>
    <w:rsid w:val="003E7D74"/>
    <w:rsid w:val="003F3F85"/>
    <w:rsid w:val="00417746"/>
    <w:rsid w:val="00423824"/>
    <w:rsid w:val="0042394A"/>
    <w:rsid w:val="004277A8"/>
    <w:rsid w:val="0043567D"/>
    <w:rsid w:val="0043722E"/>
    <w:rsid w:val="00454C07"/>
    <w:rsid w:val="00467B53"/>
    <w:rsid w:val="004764C7"/>
    <w:rsid w:val="00477981"/>
    <w:rsid w:val="00482AF7"/>
    <w:rsid w:val="00485B71"/>
    <w:rsid w:val="004A670D"/>
    <w:rsid w:val="004A7DD2"/>
    <w:rsid w:val="004B7B90"/>
    <w:rsid w:val="004C5C71"/>
    <w:rsid w:val="004C6B45"/>
    <w:rsid w:val="004D37D7"/>
    <w:rsid w:val="004E2C19"/>
    <w:rsid w:val="004E4FA9"/>
    <w:rsid w:val="004E5E89"/>
    <w:rsid w:val="004F0123"/>
    <w:rsid w:val="004F285F"/>
    <w:rsid w:val="004F7777"/>
    <w:rsid w:val="005015F1"/>
    <w:rsid w:val="00504FC9"/>
    <w:rsid w:val="00512079"/>
    <w:rsid w:val="005154C9"/>
    <w:rsid w:val="00521257"/>
    <w:rsid w:val="0055032D"/>
    <w:rsid w:val="00593B7C"/>
    <w:rsid w:val="005A1F7F"/>
    <w:rsid w:val="005B6829"/>
    <w:rsid w:val="005D284C"/>
    <w:rsid w:val="005D4F60"/>
    <w:rsid w:val="005F53CF"/>
    <w:rsid w:val="00601917"/>
    <w:rsid w:val="00603F65"/>
    <w:rsid w:val="006141E0"/>
    <w:rsid w:val="00616788"/>
    <w:rsid w:val="00633E23"/>
    <w:rsid w:val="00640DF5"/>
    <w:rsid w:val="006501C3"/>
    <w:rsid w:val="006569A9"/>
    <w:rsid w:val="006602D1"/>
    <w:rsid w:val="00664E28"/>
    <w:rsid w:val="00673B94"/>
    <w:rsid w:val="00676340"/>
    <w:rsid w:val="00680231"/>
    <w:rsid w:val="00680AC6"/>
    <w:rsid w:val="006835D8"/>
    <w:rsid w:val="00685FBC"/>
    <w:rsid w:val="00692278"/>
    <w:rsid w:val="006C316E"/>
    <w:rsid w:val="006C7516"/>
    <w:rsid w:val="006D0F7C"/>
    <w:rsid w:val="006E040B"/>
    <w:rsid w:val="006E11D4"/>
    <w:rsid w:val="006E5E03"/>
    <w:rsid w:val="00705E33"/>
    <w:rsid w:val="00715A4E"/>
    <w:rsid w:val="00721347"/>
    <w:rsid w:val="007269C4"/>
    <w:rsid w:val="00734EAF"/>
    <w:rsid w:val="007369CC"/>
    <w:rsid w:val="007413E7"/>
    <w:rsid w:val="007417D3"/>
    <w:rsid w:val="0074209E"/>
    <w:rsid w:val="00764AFD"/>
    <w:rsid w:val="00766639"/>
    <w:rsid w:val="00773DCA"/>
    <w:rsid w:val="00774E50"/>
    <w:rsid w:val="00782231"/>
    <w:rsid w:val="00782AEE"/>
    <w:rsid w:val="00790549"/>
    <w:rsid w:val="00792D4D"/>
    <w:rsid w:val="00794502"/>
    <w:rsid w:val="007A02AF"/>
    <w:rsid w:val="007A2569"/>
    <w:rsid w:val="007A37C6"/>
    <w:rsid w:val="007B045B"/>
    <w:rsid w:val="007D37C2"/>
    <w:rsid w:val="007D4A5D"/>
    <w:rsid w:val="007E2268"/>
    <w:rsid w:val="007E60E3"/>
    <w:rsid w:val="007F2CA8"/>
    <w:rsid w:val="007F4D61"/>
    <w:rsid w:val="007F676A"/>
    <w:rsid w:val="007F7161"/>
    <w:rsid w:val="008069C1"/>
    <w:rsid w:val="00807DC1"/>
    <w:rsid w:val="0081030D"/>
    <w:rsid w:val="00822EA5"/>
    <w:rsid w:val="00824CD2"/>
    <w:rsid w:val="0083561F"/>
    <w:rsid w:val="00845593"/>
    <w:rsid w:val="00852ABD"/>
    <w:rsid w:val="008534CB"/>
    <w:rsid w:val="0085559E"/>
    <w:rsid w:val="00862A29"/>
    <w:rsid w:val="00883512"/>
    <w:rsid w:val="00896B1B"/>
    <w:rsid w:val="008C581B"/>
    <w:rsid w:val="008D4175"/>
    <w:rsid w:val="008E559E"/>
    <w:rsid w:val="008F12DB"/>
    <w:rsid w:val="00900D28"/>
    <w:rsid w:val="009112FB"/>
    <w:rsid w:val="00912CCE"/>
    <w:rsid w:val="00916080"/>
    <w:rsid w:val="00921A68"/>
    <w:rsid w:val="00923AA4"/>
    <w:rsid w:val="009315C3"/>
    <w:rsid w:val="009317FF"/>
    <w:rsid w:val="00960706"/>
    <w:rsid w:val="00963BB8"/>
    <w:rsid w:val="00982743"/>
    <w:rsid w:val="009936AA"/>
    <w:rsid w:val="009B01C4"/>
    <w:rsid w:val="009C7C63"/>
    <w:rsid w:val="009D7442"/>
    <w:rsid w:val="009D7621"/>
    <w:rsid w:val="009E1552"/>
    <w:rsid w:val="009F0034"/>
    <w:rsid w:val="00A015C4"/>
    <w:rsid w:val="00A046B3"/>
    <w:rsid w:val="00A15172"/>
    <w:rsid w:val="00A172C8"/>
    <w:rsid w:val="00A40561"/>
    <w:rsid w:val="00A42F89"/>
    <w:rsid w:val="00A53A29"/>
    <w:rsid w:val="00A66BA2"/>
    <w:rsid w:val="00A7053C"/>
    <w:rsid w:val="00A857B0"/>
    <w:rsid w:val="00A97EA8"/>
    <w:rsid w:val="00AB4871"/>
    <w:rsid w:val="00AB5636"/>
    <w:rsid w:val="00AD25AC"/>
    <w:rsid w:val="00AD3C88"/>
    <w:rsid w:val="00AD6598"/>
    <w:rsid w:val="00AF1DC4"/>
    <w:rsid w:val="00AF3160"/>
    <w:rsid w:val="00B0408F"/>
    <w:rsid w:val="00B06E67"/>
    <w:rsid w:val="00B1098C"/>
    <w:rsid w:val="00B11F86"/>
    <w:rsid w:val="00B11F9A"/>
    <w:rsid w:val="00B13061"/>
    <w:rsid w:val="00B152DA"/>
    <w:rsid w:val="00B714B4"/>
    <w:rsid w:val="00B74436"/>
    <w:rsid w:val="00B74BD1"/>
    <w:rsid w:val="00B97C3A"/>
    <w:rsid w:val="00BA2874"/>
    <w:rsid w:val="00BA7E1E"/>
    <w:rsid w:val="00BB0766"/>
    <w:rsid w:val="00BB0BA0"/>
    <w:rsid w:val="00BD21F3"/>
    <w:rsid w:val="00BD5124"/>
    <w:rsid w:val="00BE1CE9"/>
    <w:rsid w:val="00BE3099"/>
    <w:rsid w:val="00BE4CE1"/>
    <w:rsid w:val="00C05415"/>
    <w:rsid w:val="00C0598D"/>
    <w:rsid w:val="00C11956"/>
    <w:rsid w:val="00C12B5A"/>
    <w:rsid w:val="00C14E5E"/>
    <w:rsid w:val="00C158EE"/>
    <w:rsid w:val="00C16BD7"/>
    <w:rsid w:val="00C32747"/>
    <w:rsid w:val="00C34FEB"/>
    <w:rsid w:val="00C36D08"/>
    <w:rsid w:val="00C4748E"/>
    <w:rsid w:val="00C507B1"/>
    <w:rsid w:val="00C54FEB"/>
    <w:rsid w:val="00C550CD"/>
    <w:rsid w:val="00C56CDB"/>
    <w:rsid w:val="00C602E5"/>
    <w:rsid w:val="00C658BA"/>
    <w:rsid w:val="00C748FD"/>
    <w:rsid w:val="00C92583"/>
    <w:rsid w:val="00C96ED3"/>
    <w:rsid w:val="00CB02C5"/>
    <w:rsid w:val="00CC2B34"/>
    <w:rsid w:val="00CC3D0B"/>
    <w:rsid w:val="00CC75C1"/>
    <w:rsid w:val="00CE205F"/>
    <w:rsid w:val="00CE2AFB"/>
    <w:rsid w:val="00CF6607"/>
    <w:rsid w:val="00D070B3"/>
    <w:rsid w:val="00D16828"/>
    <w:rsid w:val="00D20082"/>
    <w:rsid w:val="00D24537"/>
    <w:rsid w:val="00D24DCF"/>
    <w:rsid w:val="00D2681E"/>
    <w:rsid w:val="00D4046E"/>
    <w:rsid w:val="00D41D01"/>
    <w:rsid w:val="00D5185A"/>
    <w:rsid w:val="00D5503A"/>
    <w:rsid w:val="00D56502"/>
    <w:rsid w:val="00D6448A"/>
    <w:rsid w:val="00D818CC"/>
    <w:rsid w:val="00D825C5"/>
    <w:rsid w:val="00D84F55"/>
    <w:rsid w:val="00D91B8B"/>
    <w:rsid w:val="00DA3FFA"/>
    <w:rsid w:val="00DB3472"/>
    <w:rsid w:val="00DB760F"/>
    <w:rsid w:val="00DC2F4A"/>
    <w:rsid w:val="00DD3B4F"/>
    <w:rsid w:val="00DD4739"/>
    <w:rsid w:val="00DD55EB"/>
    <w:rsid w:val="00DE5F33"/>
    <w:rsid w:val="00DF2B17"/>
    <w:rsid w:val="00DF5397"/>
    <w:rsid w:val="00E030B4"/>
    <w:rsid w:val="00E07B54"/>
    <w:rsid w:val="00E11F78"/>
    <w:rsid w:val="00E16E7B"/>
    <w:rsid w:val="00E20BF3"/>
    <w:rsid w:val="00E22EAC"/>
    <w:rsid w:val="00E26D05"/>
    <w:rsid w:val="00E32582"/>
    <w:rsid w:val="00E37BC6"/>
    <w:rsid w:val="00E411C9"/>
    <w:rsid w:val="00E42A94"/>
    <w:rsid w:val="00E42FBA"/>
    <w:rsid w:val="00E621E1"/>
    <w:rsid w:val="00E7771C"/>
    <w:rsid w:val="00E804CC"/>
    <w:rsid w:val="00E812A9"/>
    <w:rsid w:val="00E84FD9"/>
    <w:rsid w:val="00E96623"/>
    <w:rsid w:val="00EA52F2"/>
    <w:rsid w:val="00EA68AA"/>
    <w:rsid w:val="00EC55B3"/>
    <w:rsid w:val="00ED549D"/>
    <w:rsid w:val="00EF057F"/>
    <w:rsid w:val="00EF11EA"/>
    <w:rsid w:val="00EF26D6"/>
    <w:rsid w:val="00EF3BC6"/>
    <w:rsid w:val="00F04987"/>
    <w:rsid w:val="00F07B83"/>
    <w:rsid w:val="00F11823"/>
    <w:rsid w:val="00F22374"/>
    <w:rsid w:val="00F30623"/>
    <w:rsid w:val="00F42226"/>
    <w:rsid w:val="00F50CC6"/>
    <w:rsid w:val="00F520B9"/>
    <w:rsid w:val="00F56452"/>
    <w:rsid w:val="00F644FD"/>
    <w:rsid w:val="00F8156D"/>
    <w:rsid w:val="00F81613"/>
    <w:rsid w:val="00F912BE"/>
    <w:rsid w:val="00F94AEC"/>
    <w:rsid w:val="00F96FB2"/>
    <w:rsid w:val="00FA33B7"/>
    <w:rsid w:val="00FB129F"/>
    <w:rsid w:val="00FB384D"/>
    <w:rsid w:val="00FB51D8"/>
    <w:rsid w:val="00FC0FAF"/>
    <w:rsid w:val="00FC19BC"/>
    <w:rsid w:val="00FD08E8"/>
    <w:rsid w:val="00FD38F2"/>
    <w:rsid w:val="00FD6592"/>
    <w:rsid w:val="00FD6F26"/>
    <w:rsid w:val="00FE0473"/>
    <w:rsid w:val="00FE5B3D"/>
    <w:rsid w:val="00FE7929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EAA72"/>
  <w15:docId w15:val="{F88B361C-199A-4773-B762-77ABD5A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619C1"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rsid w:val="003619C1"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rsid w:val="003619C1"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rsid w:val="003619C1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rsid w:val="003619C1"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rsid w:val="003619C1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rsid w:val="003619C1"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3619C1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3619C1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3619C1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9C1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3619C1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3619C1"/>
    <w:pPr>
      <w:spacing w:after="120"/>
    </w:pPr>
  </w:style>
  <w:style w:type="paragraph" w:customStyle="1" w:styleId="TXUHeader">
    <w:name w:val="TXUHeader"/>
    <w:basedOn w:val="TXUNormal"/>
    <w:rsid w:val="003619C1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3619C1"/>
    <w:rPr>
      <w:sz w:val="24"/>
    </w:rPr>
  </w:style>
  <w:style w:type="paragraph" w:customStyle="1" w:styleId="TXUSubject">
    <w:name w:val="TXUSubject"/>
    <w:basedOn w:val="TXUNormal"/>
    <w:next w:val="TXUNormal"/>
    <w:rsid w:val="003619C1"/>
    <w:pPr>
      <w:spacing w:after="240"/>
    </w:pPr>
    <w:rPr>
      <w:b/>
    </w:rPr>
  </w:style>
  <w:style w:type="paragraph" w:customStyle="1" w:styleId="TXUFooter">
    <w:name w:val="TXUFooter"/>
    <w:basedOn w:val="TXUNormal"/>
    <w:rsid w:val="003619C1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3619C1"/>
    <w:rPr>
      <w:sz w:val="20"/>
    </w:rPr>
  </w:style>
  <w:style w:type="paragraph" w:customStyle="1" w:styleId="Comments">
    <w:name w:val="Comments"/>
    <w:basedOn w:val="Normal"/>
    <w:rsid w:val="003619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3619C1"/>
    <w:rPr>
      <w:color w:val="0000FF"/>
      <w:u w:val="single"/>
    </w:rPr>
  </w:style>
  <w:style w:type="paragraph" w:styleId="BodyText">
    <w:name w:val="Body Text"/>
    <w:basedOn w:val="Normal"/>
    <w:rsid w:val="003619C1"/>
    <w:pPr>
      <w:spacing w:before="120" w:after="120"/>
    </w:pPr>
  </w:style>
  <w:style w:type="paragraph" w:styleId="BodyTextIndent">
    <w:name w:val="Body Text Indent"/>
    <w:basedOn w:val="Normal"/>
    <w:rsid w:val="003619C1"/>
    <w:pPr>
      <w:spacing w:before="120" w:after="120"/>
      <w:ind w:left="720"/>
    </w:pPr>
  </w:style>
  <w:style w:type="paragraph" w:customStyle="1" w:styleId="Bullet">
    <w:name w:val="Bullet"/>
    <w:basedOn w:val="Normal"/>
    <w:rsid w:val="003619C1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sid w:val="003619C1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DD4739"/>
    <w:rPr>
      <w:b/>
      <w:bCs/>
    </w:rPr>
  </w:style>
  <w:style w:type="paragraph" w:styleId="Revision">
    <w:name w:val="Revision"/>
    <w:hidden/>
    <w:rsid w:val="00705E33"/>
    <w:rPr>
      <w:sz w:val="24"/>
      <w:szCs w:val="24"/>
    </w:rPr>
  </w:style>
  <w:style w:type="character" w:styleId="UnresolvedMention">
    <w:name w:val="Unresolved Mention"/>
    <w:rsid w:val="00705E33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rsid w:val="00D41D01"/>
    <w:rPr>
      <w:rFonts w:ascii="Arial" w:hAnsi="Arial"/>
      <w:sz w:val="24"/>
      <w:szCs w:val="24"/>
    </w:rPr>
  </w:style>
  <w:style w:type="paragraph" w:styleId="ListParagraph">
    <w:name w:val="List Paragraph"/>
    <w:basedOn w:val="Normal"/>
    <w:qFormat/>
    <w:rsid w:val="00F4222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268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681E"/>
  </w:style>
  <w:style w:type="character" w:styleId="FootnoteReference">
    <w:name w:val="footnote reference"/>
    <w:basedOn w:val="DefaultParagraphFont"/>
    <w:rsid w:val="00D26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thew.Arth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un-Hsien.Huang@ercot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E1B5-9496-4CC8-8468-E58AA4E1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ERCOT/if</dc:creator>
  <cp:keywords/>
  <dc:description/>
  <cp:lastModifiedBy>ERCOT 060425</cp:lastModifiedBy>
  <cp:revision>3</cp:revision>
  <cp:lastPrinted>2001-06-20T16:28:00Z</cp:lastPrinted>
  <dcterms:created xsi:type="dcterms:W3CDTF">2025-08-01T22:03:00Z</dcterms:created>
  <dcterms:modified xsi:type="dcterms:W3CDTF">2025-08-01T22:04:00Z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2025-05-29T19:58:26Z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62553af9-2a7b-43c8-97cd-cc6f4d39d002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