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2B7279">
            <w:pPr>
              <w:pStyle w:val="Header"/>
              <w:spacing w:before="120" w:after="120"/>
            </w:pPr>
            <w:r>
              <w:t>NPRR Number</w:t>
            </w:r>
          </w:p>
        </w:tc>
        <w:tc>
          <w:tcPr>
            <w:tcW w:w="1260" w:type="dxa"/>
            <w:tcBorders>
              <w:bottom w:val="single" w:sz="4" w:space="0" w:color="auto"/>
            </w:tcBorders>
            <w:vAlign w:val="center"/>
          </w:tcPr>
          <w:p w14:paraId="58DFDEEC" w14:textId="58C8A516" w:rsidR="00067FE2" w:rsidRDefault="00AD009D" w:rsidP="00AD009D">
            <w:pPr>
              <w:pStyle w:val="Header"/>
              <w:spacing w:before="120" w:after="120"/>
              <w:jc w:val="center"/>
            </w:pPr>
            <w:hyperlink r:id="rId8" w:history="1">
              <w:r w:rsidRPr="00AD009D">
                <w:rPr>
                  <w:rStyle w:val="Hyperlink"/>
                </w:rPr>
                <w:t>1288</w:t>
              </w:r>
            </w:hyperlink>
          </w:p>
        </w:tc>
        <w:tc>
          <w:tcPr>
            <w:tcW w:w="900" w:type="dxa"/>
            <w:tcBorders>
              <w:bottom w:val="single" w:sz="4" w:space="0" w:color="auto"/>
            </w:tcBorders>
            <w:shd w:val="clear" w:color="auto" w:fill="FFFFFF"/>
            <w:vAlign w:val="center"/>
          </w:tcPr>
          <w:p w14:paraId="1F77FB52" w14:textId="77777777" w:rsidR="00067FE2" w:rsidRDefault="00067FE2" w:rsidP="002B7279">
            <w:pPr>
              <w:pStyle w:val="Header"/>
              <w:spacing w:before="120" w:after="120"/>
            </w:pPr>
            <w:r>
              <w:t>NPRR Title</w:t>
            </w:r>
          </w:p>
        </w:tc>
        <w:tc>
          <w:tcPr>
            <w:tcW w:w="6660" w:type="dxa"/>
            <w:tcBorders>
              <w:bottom w:val="single" w:sz="4" w:space="0" w:color="auto"/>
            </w:tcBorders>
            <w:vAlign w:val="center"/>
          </w:tcPr>
          <w:p w14:paraId="58F14EBB" w14:textId="13CE8D8F" w:rsidR="00067FE2" w:rsidRDefault="00012449" w:rsidP="002B7279">
            <w:pPr>
              <w:pStyle w:val="Header"/>
              <w:spacing w:before="120" w:after="120"/>
            </w:pPr>
            <w:bookmarkStart w:id="0" w:name="_Hlk200722848"/>
            <w:r>
              <w:t>Remove Multiple</w:t>
            </w:r>
            <w:r w:rsidR="00AD009D">
              <w:t xml:space="preserve"> </w:t>
            </w:r>
            <w:r>
              <w:t>Month Transactions in CRR Auctions</w:t>
            </w:r>
            <w:bookmarkEnd w:id="0"/>
          </w:p>
        </w:tc>
      </w:tr>
      <w:tr w:rsidR="00D6334A" w:rsidRPr="00E01925" w14:paraId="398BCBF4" w14:textId="77777777" w:rsidTr="00BC2D06">
        <w:trPr>
          <w:trHeight w:val="518"/>
        </w:trPr>
        <w:tc>
          <w:tcPr>
            <w:tcW w:w="2880" w:type="dxa"/>
            <w:gridSpan w:val="2"/>
            <w:shd w:val="clear" w:color="auto" w:fill="FFFFFF"/>
            <w:vAlign w:val="center"/>
          </w:tcPr>
          <w:p w14:paraId="3A20C7F8" w14:textId="7579F2B4" w:rsidR="00D6334A" w:rsidRPr="00E01925" w:rsidRDefault="00D6334A" w:rsidP="00D6334A">
            <w:pPr>
              <w:pStyle w:val="Header"/>
              <w:spacing w:before="120" w:after="120"/>
              <w:rPr>
                <w:bCs w:val="0"/>
              </w:rPr>
            </w:pPr>
            <w:r w:rsidRPr="0027027D">
              <w:t>Date of Decision</w:t>
            </w:r>
          </w:p>
        </w:tc>
        <w:tc>
          <w:tcPr>
            <w:tcW w:w="7560" w:type="dxa"/>
            <w:gridSpan w:val="2"/>
            <w:vAlign w:val="center"/>
          </w:tcPr>
          <w:p w14:paraId="16A45634" w14:textId="27156718" w:rsidR="00D6334A" w:rsidRPr="00E01925" w:rsidRDefault="00473456" w:rsidP="00D6334A">
            <w:pPr>
              <w:pStyle w:val="NormalArial"/>
              <w:spacing w:before="120" w:after="120"/>
            </w:pPr>
            <w:r>
              <w:t>July 16</w:t>
            </w:r>
            <w:r w:rsidR="00D6334A">
              <w:t>, 2025</w:t>
            </w:r>
          </w:p>
        </w:tc>
      </w:tr>
      <w:tr w:rsidR="00D6334A" w:rsidRPr="00E01925" w14:paraId="39A2DD03" w14:textId="77777777" w:rsidTr="00BC2D06">
        <w:trPr>
          <w:trHeight w:val="518"/>
        </w:trPr>
        <w:tc>
          <w:tcPr>
            <w:tcW w:w="2880" w:type="dxa"/>
            <w:gridSpan w:val="2"/>
            <w:shd w:val="clear" w:color="auto" w:fill="FFFFFF"/>
            <w:vAlign w:val="center"/>
          </w:tcPr>
          <w:p w14:paraId="06803F05" w14:textId="3D98302A" w:rsidR="00D6334A" w:rsidRPr="00E01925" w:rsidRDefault="00D6334A" w:rsidP="00D6334A">
            <w:pPr>
              <w:pStyle w:val="Header"/>
              <w:spacing w:before="120" w:after="120"/>
              <w:rPr>
                <w:bCs w:val="0"/>
              </w:rPr>
            </w:pPr>
            <w:r w:rsidRPr="0027027D">
              <w:t>Action</w:t>
            </w:r>
          </w:p>
        </w:tc>
        <w:tc>
          <w:tcPr>
            <w:tcW w:w="7560" w:type="dxa"/>
            <w:gridSpan w:val="2"/>
            <w:vAlign w:val="center"/>
          </w:tcPr>
          <w:p w14:paraId="00FE5F83" w14:textId="17C619B9" w:rsidR="00D6334A" w:rsidRDefault="006925FB" w:rsidP="00D6334A">
            <w:pPr>
              <w:pStyle w:val="NormalArial"/>
              <w:spacing w:before="120" w:after="120"/>
            </w:pPr>
            <w:r>
              <w:t>Recommended Approval</w:t>
            </w:r>
          </w:p>
        </w:tc>
      </w:tr>
      <w:tr w:rsidR="00D6334A" w:rsidRPr="00E01925" w14:paraId="1F51A7BE" w14:textId="77777777" w:rsidTr="00BC2D06">
        <w:trPr>
          <w:trHeight w:val="518"/>
        </w:trPr>
        <w:tc>
          <w:tcPr>
            <w:tcW w:w="2880" w:type="dxa"/>
            <w:gridSpan w:val="2"/>
            <w:shd w:val="clear" w:color="auto" w:fill="FFFFFF"/>
            <w:vAlign w:val="center"/>
          </w:tcPr>
          <w:p w14:paraId="6C903587" w14:textId="127C951A" w:rsidR="00D6334A" w:rsidRPr="00E01925" w:rsidRDefault="00D6334A" w:rsidP="00D6334A">
            <w:pPr>
              <w:pStyle w:val="Header"/>
              <w:spacing w:before="120" w:after="120"/>
              <w:rPr>
                <w:bCs w:val="0"/>
              </w:rPr>
            </w:pPr>
            <w:r w:rsidRPr="0027027D">
              <w:t xml:space="preserve">Timeline </w:t>
            </w:r>
          </w:p>
        </w:tc>
        <w:tc>
          <w:tcPr>
            <w:tcW w:w="7560" w:type="dxa"/>
            <w:gridSpan w:val="2"/>
            <w:vAlign w:val="center"/>
          </w:tcPr>
          <w:p w14:paraId="73625B33" w14:textId="0E2D33E0" w:rsidR="00D6334A" w:rsidRDefault="00D6334A" w:rsidP="00D6334A">
            <w:pPr>
              <w:pStyle w:val="NormalArial"/>
              <w:spacing w:before="120" w:after="120"/>
            </w:pPr>
            <w:r w:rsidRPr="0027027D">
              <w:t>Normal</w:t>
            </w:r>
          </w:p>
        </w:tc>
      </w:tr>
      <w:tr w:rsidR="00473456" w:rsidRPr="00E01925" w14:paraId="4102E377" w14:textId="77777777" w:rsidTr="00BC2D06">
        <w:trPr>
          <w:trHeight w:val="518"/>
        </w:trPr>
        <w:tc>
          <w:tcPr>
            <w:tcW w:w="2880" w:type="dxa"/>
            <w:gridSpan w:val="2"/>
            <w:shd w:val="clear" w:color="auto" w:fill="FFFFFF"/>
            <w:vAlign w:val="center"/>
          </w:tcPr>
          <w:p w14:paraId="0FB9CC8F" w14:textId="77BEBE3E" w:rsidR="00473456" w:rsidRPr="0027027D" w:rsidRDefault="00473456" w:rsidP="00473456">
            <w:pPr>
              <w:pStyle w:val="Header"/>
              <w:spacing w:before="120" w:after="120"/>
            </w:pPr>
            <w:r w:rsidRPr="008F1DD0">
              <w:rPr>
                <w:rFonts w:cs="Arial"/>
              </w:rPr>
              <w:t>Estimated Impacts</w:t>
            </w:r>
          </w:p>
        </w:tc>
        <w:tc>
          <w:tcPr>
            <w:tcW w:w="7560" w:type="dxa"/>
            <w:gridSpan w:val="2"/>
            <w:vAlign w:val="center"/>
          </w:tcPr>
          <w:p w14:paraId="5D4BF1C3" w14:textId="7004EDB8" w:rsidR="00473456" w:rsidRDefault="00473456" w:rsidP="00473456">
            <w:pPr>
              <w:pStyle w:val="NormalArial"/>
              <w:spacing w:before="120" w:after="120"/>
            </w:pPr>
            <w:r>
              <w:t xml:space="preserve">Cost/Budgetary:  </w:t>
            </w:r>
            <w:r w:rsidRPr="00C65485">
              <w:rPr>
                <w:rFonts w:cs="Arial"/>
              </w:rPr>
              <w:t>Between $</w:t>
            </w:r>
            <w:r>
              <w:rPr>
                <w:rFonts w:cs="Arial"/>
              </w:rPr>
              <w:t>400K</w:t>
            </w:r>
            <w:r w:rsidRPr="00C65485">
              <w:rPr>
                <w:rFonts w:cs="Arial"/>
              </w:rPr>
              <w:t xml:space="preserve"> and $</w:t>
            </w:r>
            <w:r>
              <w:rPr>
                <w:rFonts w:cs="Arial"/>
              </w:rPr>
              <w:t>700K</w:t>
            </w:r>
          </w:p>
          <w:p w14:paraId="65E944D7" w14:textId="635F0333" w:rsidR="00473456" w:rsidRPr="0027027D" w:rsidRDefault="00473456" w:rsidP="00473456">
            <w:pPr>
              <w:pStyle w:val="NormalArial"/>
              <w:spacing w:before="120" w:after="120"/>
            </w:pPr>
            <w:r>
              <w:t xml:space="preserve">Project Duration:  </w:t>
            </w:r>
            <w:r>
              <w:rPr>
                <w:rFonts w:cs="Arial"/>
              </w:rPr>
              <w:t>9</w:t>
            </w:r>
            <w:r w:rsidRPr="0026620F">
              <w:rPr>
                <w:rFonts w:cs="Arial"/>
              </w:rPr>
              <w:t xml:space="preserve"> to </w:t>
            </w:r>
            <w:r>
              <w:rPr>
                <w:rFonts w:cs="Arial"/>
              </w:rPr>
              <w:t>12</w:t>
            </w:r>
            <w:r w:rsidRPr="0026620F">
              <w:rPr>
                <w:rFonts w:cs="Arial"/>
              </w:rPr>
              <w:t xml:space="preserve"> months</w:t>
            </w:r>
          </w:p>
        </w:tc>
      </w:tr>
      <w:tr w:rsidR="00473456" w:rsidRPr="00E01925" w14:paraId="46CDB377" w14:textId="77777777" w:rsidTr="00BC2D06">
        <w:trPr>
          <w:trHeight w:val="518"/>
        </w:trPr>
        <w:tc>
          <w:tcPr>
            <w:tcW w:w="2880" w:type="dxa"/>
            <w:gridSpan w:val="2"/>
            <w:shd w:val="clear" w:color="auto" w:fill="FFFFFF"/>
            <w:vAlign w:val="center"/>
          </w:tcPr>
          <w:p w14:paraId="0CE51FB4" w14:textId="5070B1C1" w:rsidR="00473456" w:rsidRPr="00E01925" w:rsidRDefault="00473456" w:rsidP="00473456">
            <w:pPr>
              <w:pStyle w:val="Header"/>
              <w:spacing w:before="120" w:after="120"/>
              <w:rPr>
                <w:bCs w:val="0"/>
              </w:rPr>
            </w:pPr>
            <w:r w:rsidRPr="0027027D">
              <w:t>Proposed Effective Date</w:t>
            </w:r>
          </w:p>
        </w:tc>
        <w:tc>
          <w:tcPr>
            <w:tcW w:w="7560" w:type="dxa"/>
            <w:gridSpan w:val="2"/>
            <w:vAlign w:val="center"/>
          </w:tcPr>
          <w:p w14:paraId="4CFDFC87" w14:textId="022B79E4" w:rsidR="00473456" w:rsidRDefault="00473456" w:rsidP="00473456">
            <w:pPr>
              <w:pStyle w:val="NormalArial"/>
              <w:spacing w:before="120" w:after="120"/>
            </w:pPr>
            <w:r>
              <w:t>Upon system implementation</w:t>
            </w:r>
          </w:p>
        </w:tc>
      </w:tr>
      <w:tr w:rsidR="00473456" w:rsidRPr="00E01925" w14:paraId="4A8CAF07" w14:textId="77777777" w:rsidTr="00BC2D06">
        <w:trPr>
          <w:trHeight w:val="518"/>
        </w:trPr>
        <w:tc>
          <w:tcPr>
            <w:tcW w:w="2880" w:type="dxa"/>
            <w:gridSpan w:val="2"/>
            <w:shd w:val="clear" w:color="auto" w:fill="FFFFFF"/>
            <w:vAlign w:val="center"/>
          </w:tcPr>
          <w:p w14:paraId="4215A24D" w14:textId="0E601282" w:rsidR="00473456" w:rsidRPr="00E01925" w:rsidRDefault="00473456" w:rsidP="00473456">
            <w:pPr>
              <w:pStyle w:val="Header"/>
              <w:spacing w:before="120" w:after="120"/>
              <w:rPr>
                <w:bCs w:val="0"/>
              </w:rPr>
            </w:pPr>
            <w:r w:rsidRPr="0027027D">
              <w:t>Priority and Rank Assigned</w:t>
            </w:r>
          </w:p>
        </w:tc>
        <w:tc>
          <w:tcPr>
            <w:tcW w:w="7560" w:type="dxa"/>
            <w:gridSpan w:val="2"/>
            <w:vAlign w:val="center"/>
          </w:tcPr>
          <w:p w14:paraId="530038B7" w14:textId="114AAC9C" w:rsidR="00473456" w:rsidRDefault="00473456" w:rsidP="00473456">
            <w:pPr>
              <w:pStyle w:val="NormalArial"/>
              <w:spacing w:before="120" w:after="120"/>
            </w:pPr>
            <w:r>
              <w:t>P</w:t>
            </w:r>
            <w:r w:rsidRPr="00473456">
              <w:t>riority</w:t>
            </w:r>
            <w:r>
              <w:t xml:space="preserve"> – 2026; R</w:t>
            </w:r>
            <w:r w:rsidRPr="00473456">
              <w:t>ank</w:t>
            </w:r>
            <w:r>
              <w:t xml:space="preserve"> – </w:t>
            </w:r>
            <w:r w:rsidRPr="00473456">
              <w:t>4790</w:t>
            </w:r>
          </w:p>
        </w:tc>
      </w:tr>
      <w:tr w:rsidR="00473456"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473456" w:rsidRPr="002B7279" w:rsidRDefault="00473456" w:rsidP="00473456">
            <w:pPr>
              <w:pStyle w:val="Header"/>
              <w:spacing w:before="120" w:after="120"/>
              <w:rPr>
                <w:rFonts w:cs="Arial"/>
              </w:rPr>
            </w:pPr>
            <w:r w:rsidRPr="002B7279">
              <w:rPr>
                <w:rFonts w:cs="Arial"/>
              </w:rPr>
              <w:t xml:space="preserve">Nodal Protocol Sections Requiring Revision </w:t>
            </w:r>
          </w:p>
        </w:tc>
        <w:tc>
          <w:tcPr>
            <w:tcW w:w="7560" w:type="dxa"/>
            <w:gridSpan w:val="2"/>
            <w:tcBorders>
              <w:top w:val="single" w:sz="4" w:space="0" w:color="auto"/>
            </w:tcBorders>
            <w:vAlign w:val="center"/>
          </w:tcPr>
          <w:p w14:paraId="4311D641" w14:textId="1CC166E9" w:rsidR="00473456" w:rsidRPr="002B7279" w:rsidRDefault="00473456" w:rsidP="00473456">
            <w:pPr>
              <w:pStyle w:val="H3"/>
              <w:tabs>
                <w:tab w:val="clear" w:pos="1080"/>
                <w:tab w:val="left" w:pos="900"/>
              </w:tabs>
              <w:spacing w:before="120" w:after="0"/>
              <w:rPr>
                <w:rFonts w:ascii="Arial" w:hAnsi="Arial" w:cs="Arial"/>
                <w:b w:val="0"/>
                <w:bCs w:val="0"/>
                <w:i w:val="0"/>
                <w:iCs/>
              </w:rPr>
            </w:pPr>
            <w:r w:rsidRPr="002B7279">
              <w:rPr>
                <w:rFonts w:ascii="Arial" w:hAnsi="Arial" w:cs="Arial"/>
                <w:b w:val="0"/>
                <w:bCs w:val="0"/>
                <w:i w:val="0"/>
                <w:iCs/>
              </w:rPr>
              <w:t>7.5.1 Nature and Timing</w:t>
            </w:r>
          </w:p>
          <w:p w14:paraId="0D898820" w14:textId="4295B809" w:rsidR="00473456" w:rsidRPr="002B7279" w:rsidRDefault="00473456" w:rsidP="00473456">
            <w:pPr>
              <w:pStyle w:val="H3"/>
              <w:tabs>
                <w:tab w:val="clear" w:pos="1080"/>
                <w:tab w:val="left" w:pos="900"/>
              </w:tabs>
              <w:spacing w:before="0" w:after="0"/>
              <w:rPr>
                <w:rFonts w:ascii="Arial" w:hAnsi="Arial" w:cs="Arial"/>
                <w:b w:val="0"/>
                <w:bCs w:val="0"/>
                <w:i w:val="0"/>
              </w:rPr>
            </w:pPr>
            <w:r w:rsidRPr="002B7279">
              <w:rPr>
                <w:rFonts w:ascii="Arial" w:hAnsi="Arial" w:cs="Arial"/>
                <w:b w:val="0"/>
                <w:bCs w:val="0"/>
                <w:i w:val="0"/>
              </w:rPr>
              <w:t>7.5.2.1 CRR Auction Offer Criteria</w:t>
            </w:r>
          </w:p>
          <w:p w14:paraId="3356516F" w14:textId="6A98D937" w:rsidR="00473456" w:rsidRPr="002B7279" w:rsidRDefault="00473456" w:rsidP="00473456">
            <w:pPr>
              <w:pStyle w:val="H4"/>
              <w:spacing w:before="0" w:after="120"/>
              <w:ind w:left="1267" w:hanging="1267"/>
              <w:rPr>
                <w:rFonts w:ascii="Arial" w:hAnsi="Arial" w:cs="Arial"/>
                <w:b w:val="0"/>
                <w:bCs w:val="0"/>
                <w:iCs/>
              </w:rPr>
            </w:pPr>
            <w:r w:rsidRPr="002B7279">
              <w:rPr>
                <w:rFonts w:ascii="Arial" w:hAnsi="Arial" w:cs="Arial"/>
                <w:b w:val="0"/>
                <w:bCs w:val="0"/>
                <w:iCs/>
              </w:rPr>
              <w:t xml:space="preserve">7.5.2.3 CRR Auction Bid Criteria </w:t>
            </w:r>
          </w:p>
        </w:tc>
      </w:tr>
      <w:tr w:rsidR="00473456"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473456" w:rsidRDefault="00473456" w:rsidP="0047345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5A317481" w:rsidR="00473456" w:rsidRPr="00FB509B" w:rsidRDefault="00473456" w:rsidP="00473456">
            <w:pPr>
              <w:pStyle w:val="NormalArial"/>
              <w:spacing w:before="120" w:after="120"/>
            </w:pPr>
            <w:r>
              <w:t>None</w:t>
            </w:r>
          </w:p>
        </w:tc>
      </w:tr>
      <w:tr w:rsidR="00473456"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473456" w:rsidRDefault="00473456" w:rsidP="00473456">
            <w:pPr>
              <w:pStyle w:val="Header"/>
              <w:spacing w:before="120" w:after="120"/>
            </w:pPr>
            <w:r>
              <w:t>Revision Description</w:t>
            </w:r>
          </w:p>
        </w:tc>
        <w:tc>
          <w:tcPr>
            <w:tcW w:w="7560" w:type="dxa"/>
            <w:gridSpan w:val="2"/>
            <w:tcBorders>
              <w:bottom w:val="single" w:sz="4" w:space="0" w:color="auto"/>
            </w:tcBorders>
            <w:vAlign w:val="center"/>
          </w:tcPr>
          <w:p w14:paraId="6A00AE95" w14:textId="56239092" w:rsidR="00473456" w:rsidRPr="00FB509B" w:rsidRDefault="00473456" w:rsidP="00473456">
            <w:pPr>
              <w:pStyle w:val="NormalArial"/>
              <w:spacing w:before="120" w:after="120"/>
            </w:pPr>
            <w:r>
              <w:t xml:space="preserve">This Nodal Protocol Revision Request (NPRR) removes the ability to transact in multiple month strips that create optimization issues for ERCOT.  This NPRR simplifies the CRR auction and avoids other limitations on participation.  </w:t>
            </w:r>
          </w:p>
        </w:tc>
      </w:tr>
      <w:tr w:rsidR="00473456" w14:paraId="7C0519CA" w14:textId="77777777" w:rsidTr="00625E5D">
        <w:trPr>
          <w:trHeight w:val="518"/>
        </w:trPr>
        <w:tc>
          <w:tcPr>
            <w:tcW w:w="2880" w:type="dxa"/>
            <w:gridSpan w:val="2"/>
            <w:shd w:val="clear" w:color="auto" w:fill="FFFFFF"/>
            <w:vAlign w:val="center"/>
          </w:tcPr>
          <w:p w14:paraId="3F1E5650" w14:textId="77777777" w:rsidR="00473456" w:rsidRDefault="00473456" w:rsidP="00473456">
            <w:pPr>
              <w:pStyle w:val="Header"/>
              <w:spacing w:before="120" w:after="120"/>
            </w:pPr>
            <w:r>
              <w:t>Reason for Revision</w:t>
            </w:r>
          </w:p>
        </w:tc>
        <w:tc>
          <w:tcPr>
            <w:tcW w:w="7560" w:type="dxa"/>
            <w:gridSpan w:val="2"/>
            <w:vAlign w:val="center"/>
          </w:tcPr>
          <w:p w14:paraId="43F2A15B" w14:textId="3FB4CB61" w:rsidR="00473456" w:rsidRDefault="002D5FE6" w:rsidP="00473456">
            <w:pPr>
              <w:pStyle w:val="NormalArial"/>
              <w:tabs>
                <w:tab w:val="left" w:pos="432"/>
              </w:tabs>
              <w:spacing w:before="120"/>
              <w:ind w:left="432" w:hanging="432"/>
              <w:rPr>
                <w:rFonts w:cs="Arial"/>
                <w:color w:val="000000"/>
              </w:rPr>
            </w:pPr>
            <w:r>
              <w:rPr>
                <w:noProof/>
              </w:rP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75pt;height:15.75pt;mso-width-percent:0;mso-height-percent:0;mso-width-percent:0;mso-height-percent:0">
                  <v:imagedata r:id="rId9" o:title=""/>
                </v:shape>
              </w:pict>
            </w:r>
            <w:r w:rsidR="00473456" w:rsidRPr="006629C8">
              <w:t xml:space="preserve">  </w:t>
            </w:r>
            <w:hyperlink r:id="rId10" w:history="1">
              <w:r w:rsidR="00473456" w:rsidRPr="00BD53C5">
                <w:rPr>
                  <w:rStyle w:val="Hyperlink"/>
                  <w:rFonts w:cs="Arial"/>
                </w:rPr>
                <w:t>Strategic Plan</w:t>
              </w:r>
            </w:hyperlink>
            <w:r w:rsidR="00473456">
              <w:rPr>
                <w:rFonts w:cs="Arial"/>
                <w:color w:val="000000"/>
              </w:rPr>
              <w:t xml:space="preserve"> Objective 1 – </w:t>
            </w:r>
            <w:r w:rsidR="00473456" w:rsidRPr="00BD53C5">
              <w:rPr>
                <w:rFonts w:cs="Arial"/>
                <w:color w:val="000000"/>
              </w:rPr>
              <w:t>Be an industry leader for grid reliability and resilience</w:t>
            </w:r>
          </w:p>
          <w:p w14:paraId="4E24F7A7" w14:textId="0F28EFD1" w:rsidR="00473456" w:rsidRPr="00BD53C5" w:rsidRDefault="002D5FE6" w:rsidP="00473456">
            <w:pPr>
              <w:pStyle w:val="NormalArial"/>
              <w:tabs>
                <w:tab w:val="left" w:pos="432"/>
              </w:tabs>
              <w:spacing w:before="120"/>
              <w:ind w:left="432" w:hanging="432"/>
              <w:rPr>
                <w:rFonts w:cs="Arial"/>
                <w:color w:val="000000"/>
              </w:rPr>
            </w:pPr>
            <w:r>
              <w:rPr>
                <w:noProof/>
              </w:rPr>
              <w:pict w14:anchorId="613324DE">
                <v:shape id="_x0000_i1026" type="#_x0000_t75" alt="" style="width:15.75pt;height:15.75pt;mso-width-percent:0;mso-height-percent:0;mso-width-percent:0;mso-height-percent:0">
                  <v:imagedata r:id="rId9" o:title=""/>
                </v:shape>
              </w:pict>
            </w:r>
            <w:r w:rsidR="00473456" w:rsidRPr="00CD242D">
              <w:t xml:space="preserve">  </w:t>
            </w:r>
            <w:hyperlink r:id="rId11" w:history="1">
              <w:r w:rsidR="00473456" w:rsidRPr="00BD53C5">
                <w:rPr>
                  <w:rStyle w:val="Hyperlink"/>
                  <w:rFonts w:cs="Arial"/>
                </w:rPr>
                <w:t>Strategic Plan</w:t>
              </w:r>
            </w:hyperlink>
            <w:r w:rsidR="00473456">
              <w:rPr>
                <w:rFonts w:cs="Arial"/>
                <w:color w:val="000000"/>
              </w:rPr>
              <w:t xml:space="preserve"> Objective 2 - </w:t>
            </w:r>
            <w:r w:rsidR="00473456" w:rsidRPr="00BD53C5">
              <w:rPr>
                <w:rFonts w:cs="Arial"/>
                <w:color w:val="000000"/>
              </w:rPr>
              <w:t>Enhance the ERCOT region’s economic competitiveness</w:t>
            </w:r>
            <w:r w:rsidR="00473456">
              <w:rPr>
                <w:rFonts w:cs="Arial"/>
                <w:color w:val="000000"/>
              </w:rPr>
              <w:t xml:space="preserve"> </w:t>
            </w:r>
            <w:r w:rsidR="00473456" w:rsidRPr="00BD53C5">
              <w:rPr>
                <w:rFonts w:cs="Arial"/>
                <w:color w:val="000000"/>
              </w:rPr>
              <w:t>with respect to trends in wholesale power rates and retail</w:t>
            </w:r>
            <w:r w:rsidR="00473456">
              <w:rPr>
                <w:rFonts w:cs="Arial"/>
                <w:color w:val="000000"/>
              </w:rPr>
              <w:t xml:space="preserve"> </w:t>
            </w:r>
            <w:r w:rsidR="00473456" w:rsidRPr="00BD53C5">
              <w:rPr>
                <w:rFonts w:cs="Arial"/>
                <w:color w:val="000000"/>
              </w:rPr>
              <w:t>electricity prices to consumers</w:t>
            </w:r>
          </w:p>
          <w:p w14:paraId="7B3D991B" w14:textId="27B2F368" w:rsidR="00473456" w:rsidRPr="00BD53C5" w:rsidRDefault="002D5FE6" w:rsidP="00473456">
            <w:pPr>
              <w:pStyle w:val="NormalArial"/>
              <w:spacing w:before="120"/>
              <w:ind w:left="432" w:hanging="432"/>
              <w:rPr>
                <w:rFonts w:cs="Arial"/>
                <w:color w:val="000000"/>
              </w:rPr>
            </w:pPr>
            <w:r>
              <w:rPr>
                <w:noProof/>
              </w:rPr>
              <w:pict w14:anchorId="021A3F14">
                <v:shape id="_x0000_i1027" type="#_x0000_t75" alt="" style="width:15.75pt;height:15.75pt;mso-width-percent:0;mso-height-percent:0;mso-width-percent:0;mso-height-percent:0">
                  <v:imagedata r:id="rId9" o:title=""/>
                </v:shape>
              </w:pict>
            </w:r>
            <w:r w:rsidR="00473456" w:rsidRPr="006629C8">
              <w:t xml:space="preserve">  </w:t>
            </w:r>
            <w:hyperlink r:id="rId12" w:history="1">
              <w:r w:rsidR="00473456" w:rsidRPr="00BD53C5">
                <w:rPr>
                  <w:rStyle w:val="Hyperlink"/>
                  <w:rFonts w:cs="Arial"/>
                </w:rPr>
                <w:t>Strategic Plan</w:t>
              </w:r>
            </w:hyperlink>
            <w:r w:rsidR="00473456">
              <w:rPr>
                <w:rFonts w:cs="Arial"/>
                <w:color w:val="000000"/>
              </w:rPr>
              <w:t xml:space="preserve"> Objective 3 - </w:t>
            </w:r>
            <w:r w:rsidR="00473456" w:rsidRPr="00BD53C5">
              <w:rPr>
                <w:rFonts w:cs="Arial"/>
                <w:color w:val="000000"/>
              </w:rPr>
              <w:t>Advance ERCOT, Inc. as an</w:t>
            </w:r>
            <w:r w:rsidR="00473456">
              <w:rPr>
                <w:rFonts w:cs="Arial"/>
                <w:color w:val="000000"/>
              </w:rPr>
              <w:t xml:space="preserve"> </w:t>
            </w:r>
            <w:r w:rsidR="00473456" w:rsidRPr="00BD53C5">
              <w:rPr>
                <w:rFonts w:cs="Arial"/>
                <w:color w:val="000000"/>
              </w:rPr>
              <w:t>independent leading</w:t>
            </w:r>
            <w:r w:rsidR="00473456">
              <w:rPr>
                <w:rFonts w:cs="Arial"/>
                <w:color w:val="000000"/>
              </w:rPr>
              <w:t xml:space="preserve"> </w:t>
            </w:r>
            <w:r w:rsidR="00473456" w:rsidRPr="00BD53C5">
              <w:rPr>
                <w:rFonts w:cs="Arial"/>
                <w:color w:val="000000"/>
              </w:rPr>
              <w:t xml:space="preserve">industry expert and an </w:t>
            </w:r>
            <w:proofErr w:type="gramStart"/>
            <w:r w:rsidR="00473456" w:rsidRPr="00BD53C5">
              <w:rPr>
                <w:rFonts w:cs="Arial"/>
                <w:color w:val="000000"/>
              </w:rPr>
              <w:t>employer</w:t>
            </w:r>
            <w:proofErr w:type="gramEnd"/>
            <w:r w:rsidR="00473456" w:rsidRPr="00BD53C5">
              <w:rPr>
                <w:rFonts w:cs="Arial"/>
                <w:color w:val="000000"/>
              </w:rPr>
              <w:t xml:space="preserve"> of choice by fostering</w:t>
            </w:r>
            <w:r w:rsidR="00473456">
              <w:rPr>
                <w:rFonts w:cs="Arial"/>
                <w:color w:val="000000"/>
              </w:rPr>
              <w:t xml:space="preserve"> </w:t>
            </w:r>
            <w:r w:rsidR="00473456" w:rsidRPr="00BD53C5">
              <w:rPr>
                <w:rFonts w:cs="Arial"/>
                <w:color w:val="000000"/>
              </w:rPr>
              <w:t>innovation, investing in our people, and emphasizing the</w:t>
            </w:r>
            <w:r w:rsidR="00473456">
              <w:rPr>
                <w:rFonts w:cs="Arial"/>
                <w:color w:val="000000"/>
              </w:rPr>
              <w:t xml:space="preserve"> </w:t>
            </w:r>
            <w:r w:rsidR="00473456" w:rsidRPr="00BD53C5">
              <w:rPr>
                <w:rFonts w:cs="Arial"/>
                <w:color w:val="000000"/>
              </w:rPr>
              <w:t>importance of our mission</w:t>
            </w:r>
          </w:p>
          <w:p w14:paraId="0E922105" w14:textId="499927C2" w:rsidR="00473456" w:rsidRDefault="002D5FE6" w:rsidP="00473456">
            <w:pPr>
              <w:pStyle w:val="NormalArial"/>
              <w:spacing w:before="120"/>
              <w:rPr>
                <w:iCs/>
                <w:kern w:val="24"/>
              </w:rPr>
            </w:pPr>
            <w:r>
              <w:pict w14:anchorId="6B9F4B7B">
                <v:shape id="_x0000_i1028" type="#_x0000_t75" style="width:15.75pt;height:15pt">
                  <v:imagedata r:id="rId13" o:title=""/>
                </v:shape>
              </w:pict>
            </w:r>
            <w:r w:rsidR="00473456" w:rsidRPr="006629C8">
              <w:t xml:space="preserve">   </w:t>
            </w:r>
            <w:r w:rsidR="00473456" w:rsidRPr="00344591">
              <w:rPr>
                <w:iCs/>
                <w:kern w:val="24"/>
              </w:rPr>
              <w:t>General system and/or process improvement(s)</w:t>
            </w:r>
          </w:p>
          <w:p w14:paraId="17096D73" w14:textId="38C0B80A" w:rsidR="00473456" w:rsidRPr="00EE4756" w:rsidRDefault="002D5FE6" w:rsidP="00473456">
            <w:pPr>
              <w:pStyle w:val="NormalArial"/>
              <w:spacing w:before="120"/>
              <w:rPr>
                <w:iCs/>
                <w:kern w:val="24"/>
                <w:vertAlign w:val="subscript"/>
              </w:rPr>
            </w:pPr>
            <w:r>
              <w:rPr>
                <w:noProof/>
              </w:rPr>
              <w:pict w14:anchorId="4C6ED319">
                <v:shape id="_x0000_i1029" type="#_x0000_t75" alt="" style="width:15.75pt;height:15.75pt;mso-width-percent:0;mso-height-percent:0;mso-width-percent:0;mso-height-percent:0">
                  <v:imagedata r:id="rId9" o:title=""/>
                </v:shape>
              </w:pict>
            </w:r>
            <w:r w:rsidR="00473456" w:rsidRPr="006629C8">
              <w:t xml:space="preserve">  </w:t>
            </w:r>
            <w:r w:rsidR="00473456">
              <w:rPr>
                <w:iCs/>
                <w:kern w:val="24"/>
              </w:rPr>
              <w:t>Regulatory requirements</w:t>
            </w:r>
          </w:p>
          <w:p w14:paraId="5FB89AD5" w14:textId="2B1EA28B" w:rsidR="00473456" w:rsidRPr="00CD242D" w:rsidRDefault="002D5FE6" w:rsidP="00473456">
            <w:pPr>
              <w:pStyle w:val="NormalArial"/>
              <w:spacing w:before="120"/>
              <w:rPr>
                <w:rFonts w:cs="Arial"/>
                <w:color w:val="000000"/>
              </w:rPr>
            </w:pPr>
            <w:r>
              <w:rPr>
                <w:noProof/>
              </w:rPr>
              <w:lastRenderedPageBreak/>
              <w:pict w14:anchorId="52A53E32">
                <v:shape id="_x0000_i1030" type="#_x0000_t75" alt="" style="width:15.75pt;height:15.75pt;mso-width-percent:0;mso-height-percent:0;mso-width-percent:0;mso-height-percent:0">
                  <v:imagedata r:id="rId9" o:title=""/>
                </v:shape>
              </w:pict>
            </w:r>
            <w:r w:rsidR="00473456" w:rsidRPr="006629C8">
              <w:t xml:space="preserve">  </w:t>
            </w:r>
            <w:r w:rsidR="00473456">
              <w:rPr>
                <w:rFonts w:cs="Arial"/>
                <w:color w:val="000000"/>
              </w:rPr>
              <w:t>ERCOT Board/PUCT Directive</w:t>
            </w:r>
          </w:p>
          <w:p w14:paraId="2CABC3A3" w14:textId="77777777" w:rsidR="00473456" w:rsidRDefault="00473456" w:rsidP="00473456">
            <w:pPr>
              <w:pStyle w:val="NormalArial"/>
              <w:rPr>
                <w:i/>
                <w:sz w:val="20"/>
                <w:szCs w:val="20"/>
              </w:rPr>
            </w:pPr>
          </w:p>
          <w:p w14:paraId="4818D736" w14:textId="34047D8E" w:rsidR="00473456" w:rsidRPr="00176375" w:rsidRDefault="00473456" w:rsidP="0047345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473456" w14:paraId="3F80A5FA" w14:textId="77777777" w:rsidTr="00D6334A">
        <w:trPr>
          <w:trHeight w:val="518"/>
        </w:trPr>
        <w:tc>
          <w:tcPr>
            <w:tcW w:w="2880" w:type="dxa"/>
            <w:gridSpan w:val="2"/>
            <w:shd w:val="clear" w:color="auto" w:fill="FFFFFF"/>
            <w:vAlign w:val="center"/>
          </w:tcPr>
          <w:p w14:paraId="6ABB5F27" w14:textId="61EC6BB8" w:rsidR="00473456" w:rsidRDefault="00473456" w:rsidP="00473456">
            <w:pPr>
              <w:pStyle w:val="Header"/>
            </w:pPr>
            <w:r>
              <w:lastRenderedPageBreak/>
              <w:t>Justification of Reason for Revision and Market Impacts</w:t>
            </w:r>
          </w:p>
        </w:tc>
        <w:tc>
          <w:tcPr>
            <w:tcW w:w="7560" w:type="dxa"/>
            <w:gridSpan w:val="2"/>
            <w:vAlign w:val="center"/>
          </w:tcPr>
          <w:p w14:paraId="313E5647" w14:textId="221842E5" w:rsidR="00473456" w:rsidRPr="00625E5D" w:rsidRDefault="00473456" w:rsidP="00473456">
            <w:pPr>
              <w:pStyle w:val="NormalArial"/>
              <w:spacing w:before="120" w:after="120"/>
              <w:rPr>
                <w:iCs/>
                <w:kern w:val="24"/>
              </w:rPr>
            </w:pPr>
            <w:r>
              <w:t>Although ERCOT has offered the ability to transact in multiple month strips since Nodal Market go-live, this functionality can substantially increase solve times for ERCOT. By removing this functionality, there can be greater overall participation in the CRR Auction, and Market Participants can still transact for any given month in an auction.</w:t>
            </w:r>
          </w:p>
        </w:tc>
      </w:tr>
      <w:tr w:rsidR="00473456" w14:paraId="24A1E6ED" w14:textId="77777777" w:rsidTr="00D6334A">
        <w:trPr>
          <w:trHeight w:val="518"/>
        </w:trPr>
        <w:tc>
          <w:tcPr>
            <w:tcW w:w="2880" w:type="dxa"/>
            <w:gridSpan w:val="2"/>
            <w:shd w:val="clear" w:color="auto" w:fill="FFFFFF"/>
            <w:vAlign w:val="center"/>
          </w:tcPr>
          <w:p w14:paraId="5BAC406B" w14:textId="21A51089" w:rsidR="00473456" w:rsidRDefault="00473456" w:rsidP="00473456">
            <w:pPr>
              <w:pStyle w:val="Header"/>
            </w:pPr>
            <w:r w:rsidRPr="0027027D">
              <w:t>PRS Decision</w:t>
            </w:r>
          </w:p>
        </w:tc>
        <w:tc>
          <w:tcPr>
            <w:tcW w:w="7560" w:type="dxa"/>
            <w:gridSpan w:val="2"/>
            <w:vAlign w:val="center"/>
          </w:tcPr>
          <w:p w14:paraId="4341CB17" w14:textId="77777777" w:rsidR="00473456" w:rsidRDefault="00473456" w:rsidP="00473456">
            <w:pPr>
              <w:pStyle w:val="NormalArial"/>
              <w:spacing w:before="120" w:after="120"/>
              <w:rPr>
                <w:rFonts w:cs="Arial"/>
              </w:rPr>
            </w:pPr>
            <w:r w:rsidRPr="00340C5E">
              <w:rPr>
                <w:rFonts w:cs="Arial"/>
              </w:rPr>
              <w:t>On</w:t>
            </w:r>
            <w:r>
              <w:rPr>
                <w:rFonts w:cs="Arial"/>
              </w:rPr>
              <w:t xml:space="preserve"> 6/11</w:t>
            </w:r>
            <w:r w:rsidRPr="00340C5E">
              <w:rPr>
                <w:rFonts w:cs="Arial"/>
              </w:rPr>
              <w:t xml:space="preserve">/25, PRS voted unanimously to </w:t>
            </w:r>
            <w:r>
              <w:rPr>
                <w:rFonts w:cs="Arial"/>
              </w:rPr>
              <w:t xml:space="preserve">recommend </w:t>
            </w:r>
            <w:proofErr w:type="gramStart"/>
            <w:r>
              <w:rPr>
                <w:rFonts w:cs="Arial"/>
              </w:rPr>
              <w:t>approval of NPRR1288</w:t>
            </w:r>
            <w:proofErr w:type="gramEnd"/>
            <w:r>
              <w:rPr>
                <w:rFonts w:cs="Arial"/>
              </w:rPr>
              <w:t xml:space="preserve"> as submitted.  </w:t>
            </w:r>
            <w:r w:rsidRPr="00340C5E">
              <w:rPr>
                <w:rFonts w:cs="Arial"/>
              </w:rPr>
              <w:t>All Market Segments participated in the vote.</w:t>
            </w:r>
          </w:p>
          <w:p w14:paraId="7A302900" w14:textId="6065C0C1" w:rsidR="00473456" w:rsidRDefault="00473456" w:rsidP="00473456">
            <w:pPr>
              <w:pStyle w:val="NormalArial"/>
              <w:spacing w:before="120" w:after="120"/>
            </w:pPr>
            <w:r>
              <w:t>On 7/16/25, PRS voted unanimously t</w:t>
            </w:r>
            <w:r w:rsidRPr="00473456">
              <w:t xml:space="preserve">o endorse and forward to TAC the 6/11/25 PRS Report and 5/27/25 Impact Analysis for NPRR1288 with a recommended priority of </w:t>
            </w:r>
            <w:r>
              <w:t xml:space="preserve">2026 </w:t>
            </w:r>
            <w:r w:rsidRPr="00473456">
              <w:t>and rank of 4790</w:t>
            </w:r>
            <w:r>
              <w:t>.  All Market Segments participated in the vote.</w:t>
            </w:r>
          </w:p>
        </w:tc>
      </w:tr>
      <w:tr w:rsidR="00473456" w14:paraId="13E5DB84" w14:textId="77777777" w:rsidTr="00BC2D06">
        <w:trPr>
          <w:trHeight w:val="518"/>
        </w:trPr>
        <w:tc>
          <w:tcPr>
            <w:tcW w:w="2880" w:type="dxa"/>
            <w:gridSpan w:val="2"/>
            <w:tcBorders>
              <w:bottom w:val="single" w:sz="4" w:space="0" w:color="auto"/>
            </w:tcBorders>
            <w:shd w:val="clear" w:color="auto" w:fill="FFFFFF"/>
            <w:vAlign w:val="center"/>
          </w:tcPr>
          <w:p w14:paraId="0AAB5E37" w14:textId="20C0CE9B" w:rsidR="00473456" w:rsidRDefault="00473456" w:rsidP="00473456">
            <w:pPr>
              <w:pStyle w:val="Header"/>
            </w:pPr>
            <w:r w:rsidRPr="0027027D">
              <w:t>Summary of PRS Discussion</w:t>
            </w:r>
          </w:p>
        </w:tc>
        <w:tc>
          <w:tcPr>
            <w:tcW w:w="7560" w:type="dxa"/>
            <w:gridSpan w:val="2"/>
            <w:tcBorders>
              <w:bottom w:val="single" w:sz="4" w:space="0" w:color="auto"/>
            </w:tcBorders>
            <w:vAlign w:val="center"/>
          </w:tcPr>
          <w:p w14:paraId="16B6A4F1" w14:textId="77777777" w:rsidR="00473456" w:rsidRDefault="00473456" w:rsidP="00473456">
            <w:pPr>
              <w:pStyle w:val="NormalArial"/>
              <w:spacing w:before="120" w:after="120"/>
              <w:rPr>
                <w:rFonts w:cs="Arial"/>
              </w:rPr>
            </w:pPr>
            <w:r w:rsidRPr="00340C5E">
              <w:rPr>
                <w:rFonts w:cs="Arial"/>
              </w:rPr>
              <w:t xml:space="preserve">On </w:t>
            </w:r>
            <w:r>
              <w:rPr>
                <w:rFonts w:cs="Arial"/>
              </w:rPr>
              <w:t>6/11</w:t>
            </w:r>
            <w:r w:rsidRPr="00340C5E">
              <w:rPr>
                <w:rFonts w:cs="Arial"/>
              </w:rPr>
              <w:t>/25, the sponsor provided an overview of NPRR12</w:t>
            </w:r>
            <w:r>
              <w:rPr>
                <w:rFonts w:cs="Arial"/>
              </w:rPr>
              <w:t>88.  Participants noted that NPRR1288 was thoroughly vetted by the Congestion Management Working Group (CMWG).</w:t>
            </w:r>
          </w:p>
          <w:p w14:paraId="6B4A13C8" w14:textId="146F9D5B" w:rsidR="00473456" w:rsidRDefault="00473456" w:rsidP="00473456">
            <w:pPr>
              <w:pStyle w:val="NormalArial"/>
              <w:spacing w:before="120" w:after="120"/>
            </w:pPr>
            <w:r>
              <w:rPr>
                <w:rFonts w:cs="Arial"/>
              </w:rPr>
              <w:t>On 7/16/25, participants reviewed the 5/27/25 Impact Analysis.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6334A" w:rsidRPr="00895AB9" w14:paraId="237FA428" w14:textId="77777777" w:rsidTr="00FF19B8">
        <w:trPr>
          <w:trHeight w:val="432"/>
        </w:trPr>
        <w:tc>
          <w:tcPr>
            <w:tcW w:w="10440" w:type="dxa"/>
            <w:gridSpan w:val="2"/>
            <w:shd w:val="clear" w:color="auto" w:fill="FFFFFF"/>
            <w:vAlign w:val="center"/>
          </w:tcPr>
          <w:p w14:paraId="6089DA11" w14:textId="77777777" w:rsidR="00D6334A" w:rsidRPr="00895AB9" w:rsidRDefault="00D6334A" w:rsidP="00FF19B8">
            <w:pPr>
              <w:pStyle w:val="NormalArial"/>
              <w:ind w:hanging="2"/>
              <w:jc w:val="center"/>
              <w:rPr>
                <w:b/>
              </w:rPr>
            </w:pPr>
            <w:r>
              <w:rPr>
                <w:b/>
              </w:rPr>
              <w:t>Opinions</w:t>
            </w:r>
          </w:p>
        </w:tc>
      </w:tr>
      <w:tr w:rsidR="00D6334A" w:rsidRPr="00550B01" w14:paraId="4805149A" w14:textId="77777777" w:rsidTr="00FF19B8">
        <w:trPr>
          <w:trHeight w:val="432"/>
        </w:trPr>
        <w:tc>
          <w:tcPr>
            <w:tcW w:w="2880" w:type="dxa"/>
            <w:shd w:val="clear" w:color="auto" w:fill="FFFFFF"/>
            <w:vAlign w:val="center"/>
          </w:tcPr>
          <w:p w14:paraId="72C94E2C"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2FC8DE4E" w14:textId="3D9CB085" w:rsidR="00D6334A" w:rsidRPr="00550B01" w:rsidRDefault="00473456" w:rsidP="00FF19B8">
            <w:pPr>
              <w:pStyle w:val="NormalArial"/>
              <w:spacing w:before="120" w:after="120"/>
              <w:ind w:hanging="2"/>
            </w:pPr>
            <w:r w:rsidRPr="00473456">
              <w:t xml:space="preserve">ERCOT Credit Staff and the Credit Finance </w:t>
            </w:r>
            <w:proofErr w:type="gramStart"/>
            <w:r w:rsidRPr="00473456">
              <w:t>Sub Group</w:t>
            </w:r>
            <w:proofErr w:type="gramEnd"/>
            <w:r w:rsidRPr="00473456">
              <w:t xml:space="preserve"> (CFSG) have reviewed NPRR1288 and do not believe that it requires changes to credit monitoring activity or the calculation of liability.</w:t>
            </w:r>
          </w:p>
        </w:tc>
      </w:tr>
      <w:tr w:rsidR="00D6334A" w:rsidRPr="00F6614D" w14:paraId="5F4E09DC" w14:textId="77777777" w:rsidTr="00FF19B8">
        <w:trPr>
          <w:trHeight w:val="432"/>
        </w:trPr>
        <w:tc>
          <w:tcPr>
            <w:tcW w:w="2880" w:type="dxa"/>
            <w:shd w:val="clear" w:color="auto" w:fill="FFFFFF"/>
            <w:vAlign w:val="center"/>
          </w:tcPr>
          <w:p w14:paraId="05F42F9E"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03D36172" w14:textId="085551DB" w:rsidR="00D6334A" w:rsidRPr="00F6614D" w:rsidRDefault="003F0EB0" w:rsidP="00FF19B8">
            <w:pPr>
              <w:pStyle w:val="NormalArial"/>
              <w:spacing w:before="120" w:after="120"/>
              <w:ind w:hanging="2"/>
              <w:rPr>
                <w:b/>
                <w:bCs/>
              </w:rPr>
            </w:pPr>
            <w:r>
              <w:t>IMM supports approval of NPRR1288.</w:t>
            </w:r>
          </w:p>
        </w:tc>
      </w:tr>
      <w:tr w:rsidR="00D6334A" w:rsidRPr="00F6614D" w14:paraId="610613CC" w14:textId="77777777" w:rsidTr="00FF19B8">
        <w:trPr>
          <w:trHeight w:val="432"/>
        </w:trPr>
        <w:tc>
          <w:tcPr>
            <w:tcW w:w="2880" w:type="dxa"/>
            <w:shd w:val="clear" w:color="auto" w:fill="FFFFFF"/>
            <w:vAlign w:val="center"/>
          </w:tcPr>
          <w:p w14:paraId="4FDD26A5"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72206D18" w14:textId="77777777" w:rsidR="00D6334A" w:rsidRPr="00F6614D" w:rsidRDefault="00D6334A" w:rsidP="00FF19B8">
            <w:pPr>
              <w:pStyle w:val="NormalArial"/>
              <w:spacing w:before="120" w:after="120"/>
              <w:ind w:hanging="2"/>
              <w:rPr>
                <w:b/>
                <w:bCs/>
              </w:rPr>
            </w:pPr>
            <w:r w:rsidRPr="00550B01">
              <w:t>To be determined</w:t>
            </w:r>
          </w:p>
        </w:tc>
      </w:tr>
      <w:tr w:rsidR="00D6334A" w:rsidRPr="00F6614D" w14:paraId="08410D98" w14:textId="77777777" w:rsidTr="00FF19B8">
        <w:trPr>
          <w:trHeight w:val="432"/>
        </w:trPr>
        <w:tc>
          <w:tcPr>
            <w:tcW w:w="2880" w:type="dxa"/>
            <w:shd w:val="clear" w:color="auto" w:fill="FFFFFF"/>
            <w:vAlign w:val="center"/>
          </w:tcPr>
          <w:p w14:paraId="41327078"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71192FF" w14:textId="77777777" w:rsidR="00D6334A" w:rsidRPr="00F6614D" w:rsidRDefault="00D6334A" w:rsidP="00FF19B8">
            <w:pPr>
              <w:pStyle w:val="NormalArial"/>
              <w:spacing w:before="120" w:after="120"/>
              <w:ind w:hanging="2"/>
              <w:rPr>
                <w:b/>
                <w:bCs/>
              </w:rPr>
            </w:pPr>
            <w:r w:rsidRPr="00550B01">
              <w:t>To be determined</w:t>
            </w:r>
          </w:p>
        </w:tc>
      </w:tr>
    </w:tbl>
    <w:p w14:paraId="1D356456" w14:textId="77777777" w:rsidR="00D6334A" w:rsidRPr="00D85807" w:rsidRDefault="00D6334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1E05C54" w:rsidR="009A3772" w:rsidRDefault="00530D60">
            <w:pPr>
              <w:pStyle w:val="NormalArial"/>
            </w:pPr>
            <w:r>
              <w:t>Samantha Findley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0A699E4" w:rsidR="009A3772" w:rsidRDefault="00530D60">
            <w:pPr>
              <w:pStyle w:val="NormalArial"/>
            </w:pPr>
            <w:hyperlink r:id="rId14" w:history="1">
              <w:r w:rsidRPr="00471A26">
                <w:rPr>
                  <w:rStyle w:val="Hyperlink"/>
                </w:rPr>
                <w:t>Samantha.findley@ercot.com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77F28496" w:rsidR="009A3772" w:rsidRDefault="00530D6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8654ABE" w:rsidR="009A3772" w:rsidRDefault="00530D60">
            <w:pPr>
              <w:pStyle w:val="NormalArial"/>
            </w:pPr>
            <w:r>
              <w:t>512-248-4633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353BD56" w:rsidR="009A3772" w:rsidRDefault="00530D60">
            <w:pPr>
              <w:pStyle w:val="NormalArial"/>
            </w:pPr>
            <w:r>
              <w:t xml:space="preserve">Not </w:t>
            </w:r>
            <w:r w:rsidR="00C1415A">
              <w:t>A</w:t>
            </w:r>
            <w:r>
              <w:t>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666602A" w:rsidR="009A3772" w:rsidRPr="00D56D61" w:rsidRDefault="00C1415A">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1691F88" w:rsidR="009A3772" w:rsidRPr="00D56D61" w:rsidRDefault="00C1415A">
            <w:pPr>
              <w:pStyle w:val="NormalArial"/>
            </w:pPr>
            <w:hyperlink r:id="rId15" w:history="1">
              <w:r w:rsidRPr="00664D0B">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18CC0B9" w:rsidR="009A3772" w:rsidRDefault="00C1415A">
            <w:pPr>
              <w:pStyle w:val="NormalArial"/>
            </w:pPr>
            <w:r>
              <w:t>512-225-7027</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6334A" w14:paraId="157B26B5" w14:textId="77777777" w:rsidTr="00FF19B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42A330" w14:textId="77777777" w:rsidR="00D6334A" w:rsidRDefault="00D6334A" w:rsidP="00FF19B8">
            <w:pPr>
              <w:pStyle w:val="NormalArial"/>
              <w:ind w:hanging="2"/>
              <w:jc w:val="center"/>
              <w:rPr>
                <w:b/>
              </w:rPr>
            </w:pPr>
            <w:bookmarkStart w:id="2" w:name="_Hlk200722832"/>
            <w:r>
              <w:rPr>
                <w:b/>
              </w:rPr>
              <w:t>Comments Received</w:t>
            </w:r>
          </w:p>
        </w:tc>
      </w:tr>
      <w:tr w:rsidR="00D6334A" w14:paraId="442EB45E" w14:textId="77777777" w:rsidTr="00FF19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89F0F" w14:textId="77777777" w:rsidR="00D6334A" w:rsidRDefault="00D6334A" w:rsidP="00FF19B8">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44AC9DC" w14:textId="77777777" w:rsidR="00D6334A" w:rsidRDefault="00D6334A" w:rsidP="00FF19B8">
            <w:pPr>
              <w:pStyle w:val="NormalArial"/>
              <w:ind w:hanging="2"/>
              <w:rPr>
                <w:b/>
              </w:rPr>
            </w:pPr>
            <w:r>
              <w:rPr>
                <w:b/>
              </w:rPr>
              <w:t>Comment Summary</w:t>
            </w:r>
          </w:p>
        </w:tc>
      </w:tr>
      <w:tr w:rsidR="00D6334A" w14:paraId="7FC4F856" w14:textId="77777777" w:rsidTr="00FF19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A63DF" w14:textId="77777777" w:rsidR="00D6334A" w:rsidRPr="0027027D" w:rsidRDefault="00D6334A" w:rsidP="00FF19B8">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566472A" w14:textId="77777777" w:rsidR="00D6334A" w:rsidRPr="0027027D" w:rsidRDefault="00D6334A" w:rsidP="00FF19B8">
            <w:pPr>
              <w:spacing w:before="120" w:after="120"/>
              <w:rPr>
                <w:rFonts w:ascii="Arial" w:hAnsi="Arial"/>
              </w:rPr>
            </w:pPr>
          </w:p>
        </w:tc>
      </w:tr>
    </w:tbl>
    <w:p w14:paraId="4277F287" w14:textId="77777777" w:rsidR="00D6334A" w:rsidRPr="00A63181" w:rsidRDefault="00D6334A" w:rsidP="00D6334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6334A" w:rsidRPr="00A63181" w14:paraId="2BFEEA65" w14:textId="77777777" w:rsidTr="00FF19B8">
        <w:trPr>
          <w:trHeight w:val="350"/>
        </w:trPr>
        <w:tc>
          <w:tcPr>
            <w:tcW w:w="10440" w:type="dxa"/>
            <w:tcBorders>
              <w:bottom w:val="single" w:sz="4" w:space="0" w:color="auto"/>
            </w:tcBorders>
            <w:shd w:val="clear" w:color="auto" w:fill="FFFFFF"/>
            <w:vAlign w:val="center"/>
          </w:tcPr>
          <w:p w14:paraId="0EA0057B" w14:textId="77777777" w:rsidR="00D6334A" w:rsidRPr="00A63181" w:rsidRDefault="00D6334A" w:rsidP="00FF19B8">
            <w:pPr>
              <w:tabs>
                <w:tab w:val="center" w:pos="4320"/>
                <w:tab w:val="right" w:pos="8640"/>
              </w:tabs>
              <w:jc w:val="center"/>
              <w:rPr>
                <w:rFonts w:ascii="Arial" w:hAnsi="Arial"/>
                <w:b/>
                <w:bCs/>
              </w:rPr>
            </w:pPr>
            <w:r w:rsidRPr="00A63181">
              <w:rPr>
                <w:rFonts w:ascii="Arial" w:hAnsi="Arial"/>
                <w:b/>
                <w:bCs/>
              </w:rPr>
              <w:t>Market Rules Notes</w:t>
            </w:r>
          </w:p>
        </w:tc>
      </w:tr>
    </w:tbl>
    <w:p w14:paraId="2F27B2B8" w14:textId="41CF4224" w:rsidR="00D6334A" w:rsidRDefault="001C70CB" w:rsidP="00D6334A">
      <w:pPr>
        <w:pStyle w:val="NormalArial"/>
        <w:spacing w:before="120" w:after="120"/>
      </w:pPr>
      <w:r>
        <w:t>Please note the following NPRR(s) also propose revisions to the following section(s):</w:t>
      </w:r>
    </w:p>
    <w:p w14:paraId="15B1178B" w14:textId="54078680" w:rsidR="001C70CB" w:rsidRDefault="001C70CB" w:rsidP="001C70CB">
      <w:pPr>
        <w:pStyle w:val="NormalArial"/>
        <w:numPr>
          <w:ilvl w:val="0"/>
          <w:numId w:val="21"/>
        </w:numPr>
        <w:spacing w:before="120"/>
      </w:pPr>
      <w:r>
        <w:t>NPRR1289, Option Price Report and Establish 1 MW Bid Minimum</w:t>
      </w:r>
    </w:p>
    <w:p w14:paraId="39BFEDE6" w14:textId="7DEBA1FF" w:rsidR="001C70CB" w:rsidRPr="00D6334A" w:rsidRDefault="001C70CB" w:rsidP="001C70CB">
      <w:pPr>
        <w:pStyle w:val="NormalArial"/>
        <w:numPr>
          <w:ilvl w:val="1"/>
          <w:numId w:val="21"/>
        </w:numPr>
        <w:spacing w:after="120"/>
      </w:pPr>
      <w:r>
        <w:t>Section 7.5.2.1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bookmarkEnd w:id="2"/>
          <w:p w14:paraId="7D887995" w14:textId="77777777" w:rsidR="009A3772" w:rsidRDefault="009A3772">
            <w:pPr>
              <w:pStyle w:val="Header"/>
              <w:jc w:val="center"/>
            </w:pPr>
            <w:r>
              <w:t>Proposed Protocol Language Revision</w:t>
            </w:r>
          </w:p>
        </w:tc>
      </w:tr>
    </w:tbl>
    <w:p w14:paraId="4FD17D62" w14:textId="77777777" w:rsidR="0066370F" w:rsidRDefault="0066370F" w:rsidP="00BC2D06">
      <w:pPr>
        <w:rPr>
          <w:rFonts w:ascii="Arial" w:hAnsi="Arial" w:cs="Arial"/>
          <w:b/>
          <w:i/>
          <w:color w:val="FF0000"/>
          <w:sz w:val="22"/>
          <w:szCs w:val="22"/>
        </w:rPr>
      </w:pPr>
    </w:p>
    <w:p w14:paraId="0FB57BB2" w14:textId="77777777" w:rsidR="002B7279" w:rsidRPr="00887C6A" w:rsidRDefault="002B7279" w:rsidP="002B7279">
      <w:pPr>
        <w:pStyle w:val="H3"/>
        <w:tabs>
          <w:tab w:val="clear" w:pos="1080"/>
          <w:tab w:val="left" w:pos="900"/>
        </w:tabs>
      </w:pPr>
      <w:r w:rsidRPr="00887C6A">
        <w:t>7.5.1</w:t>
      </w:r>
      <w:r w:rsidRPr="00887C6A">
        <w:tab/>
        <w:t>Nature and Timing</w:t>
      </w:r>
    </w:p>
    <w:p w14:paraId="40570FBD" w14:textId="745B14FF" w:rsidR="002B7279" w:rsidRPr="00887C6A" w:rsidRDefault="002B7279" w:rsidP="002B7279">
      <w:pPr>
        <w:pStyle w:val="BodyTextNumbered"/>
      </w:pPr>
      <w:r w:rsidRPr="00887C6A">
        <w:t>(1)</w:t>
      </w:r>
      <w:r w:rsidRPr="00887C6A">
        <w:tab/>
        <w:t>The Congestion Revenue Right (</w:t>
      </w:r>
      <w:smartTag w:uri="urn:schemas-microsoft-com:office:smarttags" w:element="stockticker">
        <w:r w:rsidRPr="00887C6A">
          <w:t>CRR)</w:t>
        </w:r>
      </w:smartTag>
      <w:r w:rsidRPr="00887C6A">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887C6A">
          <w:t>CRR</w:t>
        </w:r>
      </w:smartTag>
      <w:r w:rsidRPr="00887C6A">
        <w:t xml:space="preserve"> Owners an opportunity to offer </w:t>
      </w:r>
      <w:proofErr w:type="gramStart"/>
      <w:r w:rsidRPr="00887C6A">
        <w:t>for sale CRRs that they hold</w:t>
      </w:r>
      <w:proofErr w:type="gramEnd"/>
      <w:r w:rsidRPr="00887C6A">
        <w:t xml:space="preserve">.  Each </w:t>
      </w:r>
      <w:smartTag w:uri="urn:schemas-microsoft-com:office:smarttags" w:element="stockticker">
        <w:r w:rsidRPr="00887C6A">
          <w:t>CRR</w:t>
        </w:r>
      </w:smartTag>
      <w:r w:rsidRPr="00887C6A">
        <w:t xml:space="preserve"> Auction allows for the purchase of </w:t>
      </w:r>
      <w:smartTag w:uri="urn:schemas-microsoft-com:office:smarttags" w:element="stockticker">
        <w:r w:rsidRPr="00887C6A">
          <w:t>CRR</w:t>
        </w:r>
      </w:smartTag>
      <w:r w:rsidRPr="00887C6A">
        <w:t xml:space="preserve"> products as described in paragraph (</w:t>
      </w:r>
      <w:r>
        <w:t>5</w:t>
      </w:r>
      <w:r w:rsidRPr="00887C6A">
        <w:t xml:space="preserve">) of Section 7.3, Types of Congestion Revenue Rights to Be Auctioned, in </w:t>
      </w:r>
      <w:ins w:id="3" w:author="ERCOT" w:date="2025-03-28T11:08:00Z" w16du:dateUtc="2025-03-28T16:08:00Z">
        <w:r w:rsidR="00C1415A">
          <w:t>one</w:t>
        </w:r>
      </w:ins>
      <w:ins w:id="4" w:author="ERCOT" w:date="2025-03-28T11:09:00Z" w16du:dateUtc="2025-03-28T16:09:00Z">
        <w:r w:rsidR="00C1415A">
          <w:t>-</w:t>
        </w:r>
      </w:ins>
      <w:ins w:id="5" w:author="ERCOT" w:date="2025-03-28T11:08:00Z" w16du:dateUtc="2025-03-28T16:08:00Z">
        <w:r w:rsidR="00C1415A">
          <w:t xml:space="preserve">month strips </w:t>
        </w:r>
      </w:ins>
      <w:del w:id="6" w:author="ERCOT" w:date="2025-03-28T11:08:00Z" w16du:dateUtc="2025-03-28T16:08:00Z">
        <w:r w:rsidRPr="00887C6A" w:rsidDel="00C1415A">
          <w:delText xml:space="preserve">strips of one or more consecutive months </w:delText>
        </w:r>
      </w:del>
      <w:r w:rsidRPr="00887C6A">
        <w:t xml:space="preserve">and allows for the reconfiguration of all </w:t>
      </w:r>
      <w:smartTag w:uri="urn:schemas-microsoft-com:office:smarttags" w:element="stockticker">
        <w:r w:rsidRPr="00887C6A">
          <w:t>CRR</w:t>
        </w:r>
      </w:smartTag>
      <w:r w:rsidRPr="00887C6A">
        <w:t xml:space="preserve"> blocks that were previously awarded for the months covered by that CRR Auction.</w:t>
      </w:r>
    </w:p>
    <w:p w14:paraId="6703A8B7" w14:textId="77777777" w:rsidR="002B7279" w:rsidRPr="00887C6A" w:rsidRDefault="002B7279" w:rsidP="002B7279">
      <w:pPr>
        <w:pStyle w:val="BodyTextNumbered"/>
      </w:pPr>
      <w:r w:rsidRPr="00887C6A">
        <w:t>(2)</w:t>
      </w:r>
      <w:r w:rsidRPr="00887C6A">
        <w:tab/>
        <w:t xml:space="preserve">The </w:t>
      </w:r>
      <w:smartTag w:uri="urn:schemas-microsoft-com:office:smarttags" w:element="stockticker">
        <w:r w:rsidRPr="00887C6A">
          <w:t>CRR</w:t>
        </w:r>
      </w:smartTag>
      <w:r w:rsidRPr="00887C6A">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887C6A">
          <w:t>CRR</w:t>
        </w:r>
      </w:smartTag>
      <w:r w:rsidRPr="00887C6A">
        <w:t xml:space="preserve"> Network Model must, to the extent practicable, include the same topology, contingencies, and operating procedures as used in the Network Operations Model as reasonably expected to </w:t>
      </w:r>
      <w:r w:rsidRPr="00887C6A">
        <w:lastRenderedPageBreak/>
        <w:t xml:space="preserve">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887C6A">
          <w:t>CRR</w:t>
        </w:r>
      </w:smartTag>
      <w:r w:rsidRPr="00887C6A">
        <w:t xml:space="preserve"> Network Model for </w:t>
      </w:r>
      <w:smartTag w:uri="urn:schemas-microsoft-com:office:smarttags" w:element="stockticker">
        <w:r w:rsidRPr="00887C6A">
          <w:t>CRR</w:t>
        </w:r>
      </w:smartTag>
      <w:r w:rsidRPr="00887C6A">
        <w:t xml:space="preserve"> Auctions held after the month in which the element is placed into service.  </w:t>
      </w:r>
    </w:p>
    <w:p w14:paraId="126C5345" w14:textId="77777777" w:rsidR="002B7279" w:rsidRPr="00887C6A" w:rsidRDefault="002B7279" w:rsidP="002B7279">
      <w:pPr>
        <w:pStyle w:val="List2"/>
        <w:tabs>
          <w:tab w:val="left" w:pos="1440"/>
        </w:tabs>
      </w:pPr>
      <w:r w:rsidRPr="00887C6A">
        <w:t>(a)</w:t>
      </w:r>
      <w:r w:rsidRPr="00887C6A">
        <w:tab/>
        <w:t xml:space="preserve">ERCOT shall use Dynamic Ratings in the </w:t>
      </w:r>
      <w:smartTag w:uri="urn:schemas-microsoft-com:office:smarttags" w:element="stockticker">
        <w:r w:rsidRPr="00887C6A">
          <w:t>CRR</w:t>
        </w:r>
      </w:smartTag>
      <w:r w:rsidRPr="00887C6A">
        <w:t xml:space="preserve"> Network Model as required under Section 3.10.8, Dynamic Ratings.</w:t>
      </w:r>
    </w:p>
    <w:p w14:paraId="60C328EC" w14:textId="77777777" w:rsidR="002B7279" w:rsidRPr="00887C6A" w:rsidRDefault="002B7279" w:rsidP="002B7279">
      <w:pPr>
        <w:pStyle w:val="List2"/>
        <w:tabs>
          <w:tab w:val="left" w:pos="1440"/>
        </w:tabs>
      </w:pPr>
      <w:r w:rsidRPr="00887C6A">
        <w:t>(b)</w:t>
      </w:r>
      <w:r w:rsidRPr="00887C6A">
        <w:tab/>
        <w:t xml:space="preserve">The </w:t>
      </w:r>
      <w:smartTag w:uri="urn:schemas-microsoft-com:office:smarttags" w:element="stockticker">
        <w:r w:rsidRPr="00887C6A">
          <w:t>CRR</w:t>
        </w:r>
      </w:smartTag>
      <w:r w:rsidRPr="00887C6A">
        <w:t xml:space="preserve"> Network Model must use the peak Load conditions of the month or set of months being modeled. </w:t>
      </w:r>
    </w:p>
    <w:p w14:paraId="3A05E20B" w14:textId="77777777" w:rsidR="002B7279" w:rsidRPr="00887C6A" w:rsidRDefault="002B7279" w:rsidP="002B7279">
      <w:pPr>
        <w:pStyle w:val="List2"/>
        <w:tabs>
          <w:tab w:val="left" w:pos="1440"/>
        </w:tabs>
      </w:pPr>
      <w:r w:rsidRPr="00887C6A">
        <w:t>(c)</w:t>
      </w:r>
      <w:r w:rsidRPr="00887C6A">
        <w:tab/>
        <w:t>ERCOT’s criteria for determining if an Outage should be in the CRR Network Model shall be in accordance with these Protocols and described in the Operating Guides.</w:t>
      </w:r>
    </w:p>
    <w:p w14:paraId="0EBD8096" w14:textId="77777777" w:rsidR="002B7279" w:rsidRPr="00887C6A" w:rsidRDefault="002B7279" w:rsidP="002B7279">
      <w:pPr>
        <w:pStyle w:val="BodyTextNumbered"/>
      </w:pPr>
      <w:r w:rsidRPr="00887C6A">
        <w:t>(3)</w:t>
      </w:r>
      <w:r w:rsidRPr="00887C6A">
        <w:tab/>
        <w:t xml:space="preserve">ERCOT shall model bids and offers into the </w:t>
      </w:r>
      <w:smartTag w:uri="urn:schemas-microsoft-com:office:smarttags" w:element="stockticker">
        <w:r w:rsidRPr="00887C6A">
          <w:t>CRR</w:t>
        </w:r>
      </w:smartTag>
      <w:r w:rsidRPr="00887C6A">
        <w:t xml:space="preserve"> Auction as flows based on the MW offer and defined source and sink.  When the Simultaneous Feasibility Test (</w:t>
      </w:r>
      <w:smartTag w:uri="urn:schemas-microsoft-com:office:smarttags" w:element="stockticker">
        <w:r w:rsidRPr="00887C6A">
          <w:t>SFT</w:t>
        </w:r>
      </w:smartTag>
      <w:r w:rsidRPr="00887C6A">
        <w:t xml:space="preserve">) is run, the model must </w:t>
      </w:r>
      <w:proofErr w:type="spellStart"/>
      <w:r w:rsidRPr="00887C6A">
        <w:t>weight</w:t>
      </w:r>
      <w:proofErr w:type="spellEnd"/>
      <w:r w:rsidRPr="00887C6A">
        <w:t xml:space="preserve"> the </w:t>
      </w:r>
      <w:r>
        <w:rPr>
          <w:iCs w:val="0"/>
        </w:rPr>
        <w:t>power flow b</w:t>
      </w:r>
      <w:r w:rsidRPr="00887C6A">
        <w:t>uses and Hub Buses included in a Hub or Load Zone appropriately to determine the system impacts of the CRRs.</w:t>
      </w:r>
    </w:p>
    <w:p w14:paraId="16FAC400" w14:textId="77777777" w:rsidR="002B7279" w:rsidRPr="00887C6A" w:rsidRDefault="002B7279" w:rsidP="002B7279">
      <w:pPr>
        <w:pStyle w:val="List2"/>
        <w:tabs>
          <w:tab w:val="left" w:pos="1440"/>
        </w:tabs>
      </w:pPr>
      <w:r w:rsidRPr="00887C6A">
        <w:t>(a)</w:t>
      </w:r>
      <w:r w:rsidRPr="00887C6A">
        <w:tab/>
        <w:t>To distribute injections and withdrawals to buses within a Hub, ERCOT shall use distribution factors specified in Section 3.5.2, Hub Definitions.</w:t>
      </w:r>
    </w:p>
    <w:p w14:paraId="2D3DEEBF" w14:textId="77777777" w:rsidR="002B7279" w:rsidRPr="00887C6A" w:rsidRDefault="002B7279" w:rsidP="002B7279">
      <w:pPr>
        <w:pStyle w:val="List2"/>
        <w:tabs>
          <w:tab w:val="left" w:pos="1440"/>
        </w:tabs>
      </w:pPr>
      <w:r w:rsidRPr="00887C6A">
        <w:t>(b)</w:t>
      </w:r>
      <w:r w:rsidRPr="00887C6A">
        <w:tab/>
      </w:r>
      <w:r w:rsidRPr="00E12203">
        <w:t xml:space="preserve">To distribute injections and withdrawals to </w:t>
      </w:r>
      <w:r w:rsidRPr="002B7279">
        <w:t>power flow b</w:t>
      </w:r>
      <w:r w:rsidRPr="00E12203">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t xml:space="preserve"> </w:t>
      </w:r>
      <w:r w:rsidRPr="002B7279">
        <w:t>Private Use Network net Load will be redacted from this posting.</w:t>
      </w:r>
      <w:r w:rsidRPr="00887C6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B7279" w:rsidRPr="00887C6A" w14:paraId="56B274A6" w14:textId="77777777" w:rsidTr="00490AD4">
        <w:tc>
          <w:tcPr>
            <w:tcW w:w="9576" w:type="dxa"/>
            <w:shd w:val="pct12" w:color="auto" w:fill="auto"/>
          </w:tcPr>
          <w:p w14:paraId="3BFCD873" w14:textId="77777777" w:rsidR="002B7279" w:rsidRPr="00887C6A" w:rsidRDefault="002B7279" w:rsidP="00490AD4">
            <w:pPr>
              <w:pStyle w:val="BodyTextNumbered"/>
              <w:spacing w:before="120"/>
              <w:ind w:left="0" w:firstLine="0"/>
              <w:rPr>
                <w:b/>
                <w:i/>
                <w:iCs w:val="0"/>
                <w:szCs w:val="24"/>
              </w:rPr>
            </w:pPr>
            <w:r w:rsidRPr="00887C6A">
              <w:rPr>
                <w:b/>
                <w:i/>
                <w:iCs w:val="0"/>
                <w:szCs w:val="24"/>
              </w:rPr>
              <w:lastRenderedPageBreak/>
              <w:t>[NPRR</w:t>
            </w:r>
            <w:r>
              <w:rPr>
                <w:b/>
                <w:i/>
                <w:iCs w:val="0"/>
                <w:szCs w:val="24"/>
              </w:rPr>
              <w:t>1004</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(b) above with the following</w:t>
            </w:r>
            <w:r w:rsidRPr="00887C6A">
              <w:rPr>
                <w:b/>
                <w:i/>
                <w:iCs w:val="0"/>
                <w:szCs w:val="24"/>
              </w:rPr>
              <w:t xml:space="preserve"> upon system implementation:]</w:t>
            </w:r>
          </w:p>
          <w:p w14:paraId="6E087D0E" w14:textId="77777777" w:rsidR="002B7279" w:rsidRPr="00C2078A" w:rsidRDefault="002B7279" w:rsidP="002B7279">
            <w:pPr>
              <w:pStyle w:val="List2"/>
              <w:tabs>
                <w:tab w:val="left" w:pos="1440"/>
              </w:tabs>
            </w:pPr>
            <w:r>
              <w:t>(b)</w:t>
            </w:r>
            <w:r>
              <w:tab/>
              <w:t xml:space="preserve">To distribute injections and withdrawals to </w:t>
            </w:r>
            <w:r w:rsidRPr="002B7279">
              <w:t>power flow b</w:t>
            </w:r>
            <w:r>
              <w:t xml:space="preserve">uses in Load Zones, ERCOT shall use the Load-weighted distribution factors for On-Peak Hours in each Load Zone.  For CRR Auctions and allocations, ERCOT shall derive Load distribution factors with the set of Load distribution factors constructed in accordance with the ERCOT Load distribution factor methodology specified in paragraph (c) of Section 3.12, Load Forecasting.  ERCOT shall post the CRR Auction Load distribution factors as part of the CRR Network Model pre-auction posting.  </w:t>
            </w:r>
            <w:r w:rsidRPr="002B7279">
              <w:t>Private Use Network net Load will be redacted from this posting.</w:t>
            </w:r>
            <w:r>
              <w:t xml:space="preserve"> </w:t>
            </w:r>
          </w:p>
        </w:tc>
      </w:tr>
    </w:tbl>
    <w:p w14:paraId="1731FA2B" w14:textId="77777777" w:rsidR="002B7279" w:rsidRPr="00887C6A" w:rsidRDefault="002B7279" w:rsidP="002B7279">
      <w:pPr>
        <w:pStyle w:val="BodyTextNumbered"/>
        <w:spacing w:before="240"/>
      </w:pPr>
      <w:r w:rsidRPr="00887C6A">
        <w:t>(4)</w:t>
      </w:r>
      <w:r w:rsidRPr="00887C6A">
        <w:tab/>
        <w:t xml:space="preserve">ERCOT shall conduct </w:t>
      </w:r>
      <w:smartTag w:uri="urn:schemas-microsoft-com:office:smarttags" w:element="stockticker">
        <w:r w:rsidRPr="00887C6A">
          <w:t>CRR</w:t>
        </w:r>
      </w:smartTag>
      <w:r w:rsidRPr="00887C6A">
        <w:t xml:space="preserve"> Auctions as follows:</w:t>
      </w:r>
    </w:p>
    <w:p w14:paraId="735712BE" w14:textId="77777777" w:rsidR="002B7279" w:rsidRPr="00887C6A" w:rsidRDefault="002B7279" w:rsidP="002B7279">
      <w:pPr>
        <w:pStyle w:val="BodyTextNumbered"/>
        <w:ind w:left="1440"/>
      </w:pPr>
      <w:r w:rsidRPr="00887C6A">
        <w:t>(a)</w:t>
      </w:r>
      <w:r w:rsidRPr="00887C6A">
        <w:tab/>
        <w:t>The CRR Monthly Auction, held once per calendar month, shall include the sale of one-month terms of Point-to-Point (PTP) Options</w:t>
      </w:r>
      <w:r>
        <w:t xml:space="preserve"> and</w:t>
      </w:r>
      <w:r w:rsidRPr="00887C6A">
        <w:t xml:space="preserve"> PTP Obligations for the month immediately following the month during which the CRR bid submission window closes.</w:t>
      </w:r>
    </w:p>
    <w:p w14:paraId="6E76FC08" w14:textId="77777777" w:rsidR="002B7279" w:rsidRPr="00887C6A" w:rsidRDefault="002B7279" w:rsidP="002B7279">
      <w:pPr>
        <w:pStyle w:val="BodyTextNumbered"/>
        <w:ind w:left="1440"/>
      </w:pPr>
      <w:r w:rsidRPr="00887C6A">
        <w:t>(b)</w:t>
      </w:r>
      <w:r w:rsidRPr="00887C6A">
        <w:tab/>
        <w:t>Twice per year, a CRR Long-Term Auction Sequence shall be held, selling PTP Options and PTP Obligations, subject to the following constraints:</w:t>
      </w:r>
    </w:p>
    <w:p w14:paraId="65AFA63B" w14:textId="3BD6BAF4" w:rsidR="002B7279" w:rsidRPr="00887C6A" w:rsidRDefault="002B7279" w:rsidP="002B7279">
      <w:pPr>
        <w:pStyle w:val="BodyTextNumbered"/>
        <w:ind w:left="2160"/>
      </w:pPr>
      <w:r w:rsidRPr="00887C6A">
        <w:t>(</w:t>
      </w:r>
      <w:proofErr w:type="spellStart"/>
      <w:r w:rsidRPr="00887C6A">
        <w:t>i</w:t>
      </w:r>
      <w:proofErr w:type="spellEnd"/>
      <w:r w:rsidRPr="00887C6A">
        <w:t>)</w:t>
      </w:r>
      <w:r w:rsidRPr="00887C6A">
        <w:tab/>
        <w:t xml:space="preserve">Each CRR Long-Term Auction Sequence shall consist of </w:t>
      </w:r>
      <w:r>
        <w:t>six</w:t>
      </w:r>
      <w:r w:rsidRPr="00887C6A">
        <w:t xml:space="preserve"> successive CRR Auctions, each of which offers for sale CRRs spanning a term of six consecutive calendar months (either January through June, or July through December).  In each such CRR Auction, CRRs shall be offered in one-month strips </w:t>
      </w:r>
      <w:del w:id="7" w:author="ERCOT" w:date="2025-03-28T11:10:00Z" w16du:dateUtc="2025-03-28T16:10:00Z">
        <w:r w:rsidRPr="00887C6A" w:rsidDel="00C1415A">
          <w:delText xml:space="preserve">or in strips of up to six consecutive months </w:delText>
        </w:r>
      </w:del>
      <w:r w:rsidRPr="00887C6A">
        <w:t>within the term covered by the auction.</w:t>
      </w:r>
    </w:p>
    <w:p w14:paraId="1E8911DB" w14:textId="77777777" w:rsidR="002B7279" w:rsidRPr="00887C6A" w:rsidRDefault="002B7279" w:rsidP="002B7279">
      <w:pPr>
        <w:pStyle w:val="BodyTextNumbered"/>
        <w:ind w:left="2160"/>
      </w:pPr>
      <w:r w:rsidRPr="00887C6A">
        <w:t>(ii)</w:t>
      </w:r>
      <w:r w:rsidRPr="00887C6A">
        <w:tab/>
        <w:t xml:space="preserve">The CRR Long-Term Auction Sequence shall operate in chronological order, first providing a CRR Auction covering the next six-month (January through June, or July through December) period that has not yet commenced, and then </w:t>
      </w:r>
      <w:r>
        <w:t>five</w:t>
      </w:r>
      <w:r w:rsidRPr="00887C6A">
        <w:t xml:space="preserve"> successive CRR Auctions for the </w:t>
      </w:r>
      <w:r>
        <w:t>five</w:t>
      </w:r>
      <w:r w:rsidRPr="00887C6A">
        <w:t xml:space="preserve"> six-month periods thereafter.</w:t>
      </w:r>
    </w:p>
    <w:p w14:paraId="0B7ED208" w14:textId="77777777" w:rsidR="002B7279" w:rsidRPr="00887C6A" w:rsidRDefault="002B7279" w:rsidP="002B7279">
      <w:pPr>
        <w:pStyle w:val="BodyTextNumbered"/>
        <w:ind w:left="1440"/>
      </w:pPr>
      <w:r w:rsidRPr="00887C6A">
        <w:t>(c)</w:t>
      </w:r>
      <w:r w:rsidRPr="00887C6A">
        <w:tab/>
      </w:r>
      <w:r>
        <w:t xml:space="preserve">No later than April 1 of each calendar year, </w:t>
      </w:r>
      <w:r w:rsidRPr="00887C6A">
        <w:t>ERCOT shall publish a</w:t>
      </w:r>
      <w:r>
        <w:t>n</w:t>
      </w:r>
      <w:r w:rsidRPr="00887C6A">
        <w:t xml:space="preserve"> </w:t>
      </w:r>
      <w:r>
        <w:t>update to the CRR activity calendar on the ERCOT website,</w:t>
      </w:r>
      <w:r w:rsidRPr="00887C6A">
        <w:t xml:space="preserve"> with the following requirements:</w:t>
      </w:r>
    </w:p>
    <w:p w14:paraId="1B4C3DB9" w14:textId="77777777" w:rsidR="002B7279" w:rsidRPr="00887C6A" w:rsidRDefault="002B7279" w:rsidP="002B7279">
      <w:pPr>
        <w:pStyle w:val="List2"/>
        <w:ind w:left="2160"/>
      </w:pPr>
      <w:r w:rsidRPr="00887C6A">
        <w:t>(</w:t>
      </w:r>
      <w:proofErr w:type="spellStart"/>
      <w:r w:rsidRPr="00887C6A">
        <w:t>i</w:t>
      </w:r>
      <w:proofErr w:type="spellEnd"/>
      <w:r w:rsidRPr="00887C6A">
        <w:t>)</w:t>
      </w:r>
      <w:r w:rsidRPr="00887C6A">
        <w:tab/>
      </w:r>
      <w:r w:rsidRPr="004103F7">
        <w:t xml:space="preserve">The calendar shall include activity dates for all CRR Monthly Auctions, all CRR Auctions that are part of a CRR Long-Term Auction Sequence, and all </w:t>
      </w:r>
      <w:r w:rsidRPr="00887C6A">
        <w:t>Pre-Assigned Congestion Revenue Right (PCRR)</w:t>
      </w:r>
      <w:r w:rsidRPr="004103F7">
        <w:t xml:space="preserve"> annual allocations for the remainder of the current calendar year and for the two subsequent calendar years</w:t>
      </w:r>
      <w:r w:rsidRPr="00887C6A">
        <w:t xml:space="preserve">. </w:t>
      </w:r>
    </w:p>
    <w:p w14:paraId="56E89A41" w14:textId="77777777" w:rsidR="002B7279" w:rsidRDefault="002B7279" w:rsidP="002B7279">
      <w:pPr>
        <w:pStyle w:val="List2"/>
        <w:ind w:left="2160"/>
      </w:pPr>
      <w:r w:rsidRPr="00887C6A">
        <w:lastRenderedPageBreak/>
        <w:t>(ii)</w:t>
      </w:r>
      <w:r w:rsidRPr="00887C6A">
        <w:tab/>
        <w:t xml:space="preserve">Any </w:t>
      </w:r>
      <w:r>
        <w:t>posted</w:t>
      </w:r>
      <w:r w:rsidRPr="00887C6A">
        <w:t xml:space="preserve"> date on the CRR </w:t>
      </w:r>
      <w:r>
        <w:t>activity</w:t>
      </w:r>
      <w:r w:rsidRPr="00887C6A">
        <w:t xml:space="preserve">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w:t>
      </w:r>
      <w:r>
        <w:t>For any changes to the posted auction activity dates</w:t>
      </w:r>
      <w:r w:rsidRPr="00887C6A">
        <w:t xml:space="preserve">, ERCOT </w:t>
      </w:r>
      <w:r>
        <w:t>will send</w:t>
      </w:r>
      <w:r w:rsidRPr="00887C6A">
        <w:t xml:space="preserve"> a Market Notice </w:t>
      </w:r>
      <w:r w:rsidRPr="00C91F6F">
        <w:t>to provide the new date(s) and to explain the need for the change</w:t>
      </w:r>
      <w:r w:rsidRPr="00887C6A">
        <w:t>.</w:t>
      </w:r>
    </w:p>
    <w:p w14:paraId="3472845C" w14:textId="77777777" w:rsidR="002B7279" w:rsidRPr="00887C6A" w:rsidRDefault="002B7279" w:rsidP="002B7279">
      <w:pPr>
        <w:pStyle w:val="List2"/>
        <w:ind w:left="2160"/>
      </w:pPr>
      <w:r>
        <w:t>(iii)</w:t>
      </w:r>
      <w:r>
        <w:tab/>
        <w:t xml:space="preserve">The CRR activity calendar </w:t>
      </w:r>
      <w:r w:rsidRPr="0076054A">
        <w:t>must</w:t>
      </w:r>
      <w:r>
        <w:t xml:space="preserve"> be approved by the Wholesale Market Subcommittee (WMS) prior to the annual posting.</w:t>
      </w:r>
    </w:p>
    <w:p w14:paraId="284C819C" w14:textId="77777777" w:rsidR="002B7279" w:rsidRPr="00887C6A" w:rsidRDefault="002B7279" w:rsidP="002B7279">
      <w:pPr>
        <w:pStyle w:val="BodyTextNumbered"/>
      </w:pPr>
      <w:r w:rsidRPr="00887C6A">
        <w:t>(5)</w:t>
      </w:r>
      <w:r w:rsidRPr="00887C6A">
        <w:tab/>
        <w:t>For each CRR Auction, the CRR Auction Capacity shall be defined as follows:</w:t>
      </w:r>
    </w:p>
    <w:p w14:paraId="1A14FC64" w14:textId="77777777" w:rsidR="002B7279" w:rsidRPr="00887C6A" w:rsidRDefault="002B7279" w:rsidP="002B7279">
      <w:pPr>
        <w:pStyle w:val="BodyTextNumbered"/>
        <w:ind w:firstLine="0"/>
      </w:pPr>
      <w:r w:rsidRPr="00887C6A">
        <w:t>(a)</w:t>
      </w:r>
      <w:r w:rsidRPr="00887C6A">
        <w:tab/>
        <w:t>For the CRR Monthly Auction, 90%.</w:t>
      </w:r>
    </w:p>
    <w:p w14:paraId="32233D14" w14:textId="77777777" w:rsidR="002B7279" w:rsidRPr="00887C6A" w:rsidRDefault="002B7279" w:rsidP="002B7279">
      <w:pPr>
        <w:pStyle w:val="BodyTextNumbered"/>
        <w:ind w:left="1440"/>
      </w:pPr>
      <w:r w:rsidRPr="00887C6A">
        <w:t>(b)</w:t>
      </w:r>
      <w:r w:rsidRPr="00887C6A">
        <w:tab/>
        <w:t xml:space="preserve">For any CRR Auction that is part of a CRR Long-Term Auction Sequence, </w:t>
      </w:r>
      <w:r>
        <w:rPr>
          <w:lang w:eastAsia="x-none"/>
        </w:rPr>
        <w:t>7</w:t>
      </w:r>
      <w:r w:rsidRPr="00887C6A">
        <w:t xml:space="preserve">0%, </w:t>
      </w:r>
      <w:r>
        <w:t>5</w:t>
      </w:r>
      <w:r w:rsidRPr="00887C6A">
        <w:t xml:space="preserve">5%, </w:t>
      </w:r>
      <w:r>
        <w:rPr>
          <w:iCs w:val="0"/>
        </w:rPr>
        <w:t xml:space="preserve">40%, </w:t>
      </w:r>
      <w:r w:rsidRPr="00887C6A">
        <w:t xml:space="preserve">30%, </w:t>
      </w:r>
      <w:r>
        <w:rPr>
          <w:iCs w:val="0"/>
        </w:rPr>
        <w:t xml:space="preserve">20%, </w:t>
      </w:r>
      <w:r w:rsidRPr="00887C6A">
        <w:t>or 1</w:t>
      </w:r>
      <w:r>
        <w:t>0</w:t>
      </w:r>
      <w:r w:rsidRPr="00887C6A">
        <w:t>% for the first, second, third, fourth</w:t>
      </w:r>
      <w:r>
        <w:t>, fifth, and sixth</w:t>
      </w:r>
      <w:r w:rsidRPr="00887C6A">
        <w:t xml:space="preserve"> six-month windows sold in the sequence, respectively.</w:t>
      </w:r>
    </w:p>
    <w:p w14:paraId="0CEAFD50" w14:textId="77777777" w:rsidR="002B7279" w:rsidRPr="00887C6A" w:rsidRDefault="002B7279" w:rsidP="002B7279">
      <w:pPr>
        <w:pStyle w:val="List"/>
      </w:pPr>
      <w:r w:rsidRPr="00887C6A">
        <w:t>(6)</w:t>
      </w:r>
      <w:r w:rsidRPr="00887C6A">
        <w:tab/>
        <w:t>For any month covered by a CRR Auction that is part of a CRR Long-Term Auction Sequence, ERCOT shall offer network capacity equal to:</w:t>
      </w:r>
    </w:p>
    <w:p w14:paraId="2E049FC2" w14:textId="77777777" w:rsidR="002B7279" w:rsidRPr="00887C6A" w:rsidRDefault="002B7279" w:rsidP="002B7279">
      <w:pPr>
        <w:pStyle w:val="List2"/>
        <w:tabs>
          <w:tab w:val="left" w:pos="1440"/>
        </w:tabs>
      </w:pPr>
      <w:r w:rsidRPr="00887C6A">
        <w:t>(a)</w:t>
      </w:r>
      <w:r w:rsidRPr="00887C6A">
        <w:tab/>
        <w:t xml:space="preserve">The expected network topology for that month, scaled down to the CRR Auction Capacity percentage; minus </w:t>
      </w:r>
    </w:p>
    <w:p w14:paraId="0271AA13" w14:textId="77777777" w:rsidR="002B7279" w:rsidRPr="00887C6A" w:rsidRDefault="002B7279" w:rsidP="002B7279">
      <w:pPr>
        <w:pStyle w:val="List2"/>
        <w:tabs>
          <w:tab w:val="left" w:pos="1440"/>
        </w:tabs>
      </w:pPr>
      <w:r w:rsidRPr="00887C6A">
        <w:t>(b)</w:t>
      </w:r>
      <w:r w:rsidRPr="00887C6A">
        <w:tab/>
        <w:t xml:space="preserve">All outstanding CRRs that were previously allocated for the month, scaled down to the CRR Auction Capacity percentage; minus </w:t>
      </w:r>
    </w:p>
    <w:p w14:paraId="5D965126" w14:textId="77777777" w:rsidR="002B7279" w:rsidRPr="00887C6A" w:rsidRDefault="002B7279" w:rsidP="002B7279">
      <w:pPr>
        <w:pStyle w:val="List2"/>
        <w:tabs>
          <w:tab w:val="left" w:pos="1440"/>
        </w:tabs>
      </w:pPr>
      <w:r w:rsidRPr="00887C6A">
        <w:t>(c)</w:t>
      </w:r>
      <w:r w:rsidRPr="00887C6A">
        <w:tab/>
        <w:t>All outstanding CRRs that were previously awarded for the month in any previous CRR Auction.</w:t>
      </w:r>
    </w:p>
    <w:p w14:paraId="6AB40C20" w14:textId="77777777" w:rsidR="002B7279" w:rsidRPr="00887C6A" w:rsidRDefault="002B7279" w:rsidP="002B7279">
      <w:pPr>
        <w:pStyle w:val="List"/>
      </w:pPr>
      <w:r w:rsidRPr="00887C6A">
        <w:t>(7)</w:t>
      </w:r>
      <w:r w:rsidRPr="00887C6A">
        <w:tab/>
        <w:t xml:space="preserve">For the CRR Monthly Auction, ERCOT shall offer network capacity equal to the difference between: </w:t>
      </w:r>
    </w:p>
    <w:p w14:paraId="184218FF" w14:textId="77777777" w:rsidR="002B7279" w:rsidRPr="00887C6A" w:rsidRDefault="002B7279" w:rsidP="002B7279">
      <w:pPr>
        <w:pStyle w:val="List2"/>
        <w:tabs>
          <w:tab w:val="left" w:pos="1440"/>
        </w:tabs>
      </w:pPr>
      <w:r w:rsidRPr="00887C6A">
        <w:t>(a)</w:t>
      </w:r>
      <w:r w:rsidRPr="00887C6A">
        <w:tab/>
        <w:t xml:space="preserve">The expected transmission network topology in the </w:t>
      </w:r>
      <w:smartTag w:uri="urn:schemas-microsoft-com:office:smarttags" w:element="stockticker">
        <w:r w:rsidRPr="00887C6A">
          <w:t>CRR</w:t>
        </w:r>
      </w:smartTag>
      <w:r w:rsidRPr="00887C6A">
        <w:t xml:space="preserve"> Network Model of the month for which the CRRs are effective scaled down to the CRR Auction Capacity percentage; and</w:t>
      </w:r>
    </w:p>
    <w:p w14:paraId="3AC59B4B" w14:textId="77777777" w:rsidR="002B7279" w:rsidRPr="00887C6A" w:rsidRDefault="002B7279" w:rsidP="002B7279">
      <w:pPr>
        <w:pStyle w:val="List2"/>
      </w:pPr>
      <w:r w:rsidRPr="00887C6A">
        <w:t>(b)</w:t>
      </w:r>
      <w:r w:rsidRPr="00887C6A">
        <w:tab/>
        <w:t>All outstanding CRRs that were previously awarded or allocated for the month.</w:t>
      </w:r>
    </w:p>
    <w:p w14:paraId="4EFE467A" w14:textId="77777777" w:rsidR="00F7362F" w:rsidRPr="00887C6A" w:rsidRDefault="00F7362F" w:rsidP="00F7362F">
      <w:pPr>
        <w:pStyle w:val="H4"/>
        <w:spacing w:before="480"/>
        <w:ind w:left="1267" w:hanging="1267"/>
      </w:pPr>
      <w:commentRangeStart w:id="8"/>
      <w:r w:rsidRPr="00887C6A">
        <w:lastRenderedPageBreak/>
        <w:t>7.5.2.1</w:t>
      </w:r>
      <w:commentRangeEnd w:id="8"/>
      <w:r w:rsidR="009E2D76">
        <w:rPr>
          <w:rStyle w:val="CommentReference"/>
          <w:b w:val="0"/>
          <w:bCs w:val="0"/>
          <w:snapToGrid/>
        </w:rPr>
        <w:commentReference w:id="8"/>
      </w:r>
      <w:r w:rsidRPr="00887C6A">
        <w:tab/>
        <w:t>CRR Auction Offer Criteria</w:t>
      </w:r>
    </w:p>
    <w:p w14:paraId="0BE28EAA" w14:textId="77777777" w:rsidR="00F7362F" w:rsidRPr="00887C6A" w:rsidRDefault="00F7362F" w:rsidP="00F7362F">
      <w:pPr>
        <w:pStyle w:val="BodyTextNumbered"/>
      </w:pPr>
      <w:r w:rsidRPr="00887C6A">
        <w:t>(1)</w:t>
      </w:r>
      <w:r w:rsidRPr="00887C6A">
        <w:tab/>
        <w:t xml:space="preserve">A CRR Auction Offer indicates a willingness to sell CRRs at the auction clearing price, if it equals or exceeds the Minimum Reservation Price.  It must be submitted by a Participating CRR Account Holder and must include the following: </w:t>
      </w:r>
    </w:p>
    <w:p w14:paraId="0D87C928" w14:textId="77777777" w:rsidR="00F7362F" w:rsidRPr="00887C6A" w:rsidRDefault="00F7362F" w:rsidP="00F7362F">
      <w:pPr>
        <w:pStyle w:val="BodyTextNumbered"/>
        <w:ind w:left="1440"/>
      </w:pPr>
      <w:r w:rsidRPr="00887C6A">
        <w:t>(a)</w:t>
      </w:r>
      <w:r w:rsidRPr="00887C6A">
        <w:tab/>
        <w:t>The short name of the Participating CRR Account Holder;</w:t>
      </w:r>
    </w:p>
    <w:p w14:paraId="2D3CBC41" w14:textId="77777777" w:rsidR="00F7362F" w:rsidRPr="00887C6A" w:rsidRDefault="00F7362F" w:rsidP="00F7362F">
      <w:pPr>
        <w:pStyle w:val="BodyTextNumbered"/>
        <w:ind w:left="1440"/>
      </w:pPr>
      <w:r w:rsidRPr="00887C6A">
        <w:t>(b)</w:t>
      </w:r>
      <w:r w:rsidRPr="00887C6A">
        <w:tab/>
        <w:t>The unique identifier for each CRR being offered, which must include the single type of CRR being offered;</w:t>
      </w:r>
    </w:p>
    <w:p w14:paraId="0E0ED059" w14:textId="77777777" w:rsidR="00F7362F" w:rsidRPr="00887C6A" w:rsidRDefault="00F7362F" w:rsidP="00F7362F">
      <w:pPr>
        <w:pStyle w:val="BodyTextNumbered"/>
        <w:ind w:left="1440"/>
      </w:pPr>
      <w:r w:rsidRPr="00887C6A">
        <w:t>(c)</w:t>
      </w:r>
      <w:r w:rsidRPr="00887C6A">
        <w:tab/>
        <w:t>The source Settlement Point and the sink Settlement Point for the block of CRRs being offered;</w:t>
      </w:r>
    </w:p>
    <w:p w14:paraId="695BABCA" w14:textId="77777777" w:rsidR="00F7362F" w:rsidRPr="00887C6A" w:rsidRDefault="00F7362F" w:rsidP="00F7362F">
      <w:pPr>
        <w:pStyle w:val="BodyTextNumbered"/>
        <w:ind w:left="1440"/>
      </w:pPr>
      <w:r w:rsidRPr="00887C6A">
        <w:t>(d)</w:t>
      </w:r>
      <w:r w:rsidRPr="00887C6A">
        <w:tab/>
        <w:t>The month</w:t>
      </w:r>
      <w:del w:id="9" w:author="ERCOT" w:date="2025-03-28T11:10:00Z" w16du:dateUtc="2025-03-28T16:10:00Z">
        <w:r w:rsidDel="00C1415A">
          <w:delText>, or strip of consecutive months,</w:delText>
        </w:r>
      </w:del>
      <w:r w:rsidRPr="00887C6A">
        <w:t xml:space="preserve"> for which the block of CRRs is being offered, including time-of-use designation except that a 7x24 offer may not be designated;</w:t>
      </w:r>
    </w:p>
    <w:p w14:paraId="7CDA4CD4" w14:textId="77777777" w:rsidR="00F7362F" w:rsidRPr="00887C6A" w:rsidRDefault="00F7362F" w:rsidP="00F7362F">
      <w:pPr>
        <w:pStyle w:val="BodyTextNumbered"/>
        <w:ind w:left="1440"/>
      </w:pPr>
      <w:r w:rsidRPr="00887C6A">
        <w:t>(e)</w:t>
      </w:r>
      <w:r w:rsidRPr="00887C6A">
        <w:tab/>
        <w:t>The quantity of CRRs in MW, which must be the same for each hour within the block, for which the Minimum Reservation Price is effective; and</w:t>
      </w:r>
    </w:p>
    <w:p w14:paraId="5DC26929" w14:textId="77777777" w:rsidR="00F7362F" w:rsidRPr="00887C6A" w:rsidRDefault="00F7362F" w:rsidP="00F7362F">
      <w:pPr>
        <w:pStyle w:val="BodyTextNumbered"/>
        <w:ind w:left="1440"/>
      </w:pPr>
      <w:r w:rsidRPr="00887C6A">
        <w:t>(f)</w:t>
      </w:r>
      <w:r w:rsidRPr="00887C6A">
        <w:tab/>
        <w:t>A dollars per CRR (i.e. dollars per MW per hour) for the Minimum Reservation Price.</w:t>
      </w:r>
    </w:p>
    <w:p w14:paraId="06492563" w14:textId="77777777" w:rsidR="00F7362F" w:rsidRPr="00887C6A" w:rsidRDefault="00F7362F" w:rsidP="00F7362F">
      <w:pPr>
        <w:pStyle w:val="BodyTextNumbered"/>
      </w:pPr>
      <w:r w:rsidRPr="00887C6A">
        <w:t>(2)</w:t>
      </w:r>
      <w:r w:rsidRPr="00887C6A">
        <w:tab/>
        <w:t>The Participating CRR Account Holder may submit a self-imposed credit limit for the CRR Monthly Auction or for each time-of-use in a CRR Auction that is part of a CRR Long-Term Auction Sequence, if desired.</w:t>
      </w:r>
    </w:p>
    <w:p w14:paraId="3F2BF220" w14:textId="03DD1940" w:rsidR="00F7362F" w:rsidRPr="00887C6A" w:rsidRDefault="00F7362F" w:rsidP="00F7362F">
      <w:pPr>
        <w:pStyle w:val="BodyTextNumbered"/>
      </w:pPr>
      <w:r w:rsidRPr="00887C6A">
        <w:t>(3)</w:t>
      </w:r>
      <w:r w:rsidRPr="00887C6A">
        <w:tab/>
        <w:t>A Participating CRR Account Holder can only offer to sell one-month</w:t>
      </w:r>
      <w:r>
        <w:t xml:space="preserve"> </w:t>
      </w:r>
      <w:del w:id="10" w:author="ERCOT" w:date="2025-03-28T11:11:00Z" w16du:dateUtc="2025-03-28T16:11:00Z">
        <w:r w:rsidDel="00C1415A">
          <w:delText>or multi-month</w:delText>
        </w:r>
        <w:r w:rsidRPr="00887C6A" w:rsidDel="00C1415A">
          <w:delText xml:space="preserve"> </w:delText>
        </w:r>
      </w:del>
      <w:r w:rsidRPr="00887C6A">
        <w:t>strips of CRRs for which it is the CRR Owner of record at the time of the offer.</w:t>
      </w:r>
      <w:del w:id="11" w:author="ERCOT" w:date="2025-03-28T11:11:00Z" w16du:dateUtc="2025-03-28T16:11:00Z">
        <w:r w:rsidRPr="00887C6A" w:rsidDel="00C1415A">
          <w:delText xml:space="preserve">  </w:delText>
        </w:r>
        <w:r w:rsidDel="00C1415A">
          <w:delText>Multi-month CRR offers must consist of consecutive months that are within the period of the relevant CRR Auction and can only be submitted as part of a CRR Long-Term Auction Sequence.</w:delText>
        </w:r>
      </w:del>
    </w:p>
    <w:p w14:paraId="13F48115" w14:textId="77777777" w:rsidR="00F7362F" w:rsidRPr="00887C6A" w:rsidRDefault="00F7362F" w:rsidP="00F7362F">
      <w:pPr>
        <w:pStyle w:val="BodyTextNumbered"/>
      </w:pPr>
      <w:r w:rsidRPr="00887C6A">
        <w:t>(</w:t>
      </w:r>
      <w:r>
        <w:t>4</w:t>
      </w:r>
      <w:r w:rsidRPr="00887C6A">
        <w:t>)</w:t>
      </w:r>
      <w:r w:rsidRPr="00887C6A">
        <w:tab/>
        <w:t>A CRR offer for a specified MW quantity of CRRs constitutes an offer to sell a quantity of CRRs equal to or less than the specified quantity.  A CRR offer may not specify a minimum quantity of MW that the Participating CRR Account Holder wishes to sell.</w:t>
      </w:r>
    </w:p>
    <w:p w14:paraId="5D4FFC22" w14:textId="77777777" w:rsidR="00F7362F" w:rsidRPr="00887C6A" w:rsidRDefault="00F7362F" w:rsidP="00F7362F">
      <w:pPr>
        <w:pStyle w:val="H4"/>
        <w:ind w:left="1267" w:hanging="1267"/>
      </w:pPr>
      <w:r w:rsidRPr="00887C6A">
        <w:t>7.5.2.3</w:t>
      </w:r>
      <w:r w:rsidRPr="00887C6A">
        <w:tab/>
        <w:t xml:space="preserve">CRR Auction Bid Criteria </w:t>
      </w:r>
    </w:p>
    <w:p w14:paraId="60889D36" w14:textId="77777777" w:rsidR="00F7362F" w:rsidRPr="00887C6A" w:rsidRDefault="00F7362F" w:rsidP="00F7362F">
      <w:pPr>
        <w:pStyle w:val="BodyTextNumbered"/>
      </w:pPr>
      <w:r w:rsidRPr="00887C6A">
        <w:t>(1)</w:t>
      </w:r>
      <w:r w:rsidRPr="00887C6A">
        <w:tab/>
        <w:t>A CRR Auction Bid indicates a willingness to buy CRRs at the auction clearing price, if it is equal to or less than the Not-to-Exceed Price.  It must be submitted by a Participating CRR Account Holder and must include the following:</w:t>
      </w:r>
    </w:p>
    <w:p w14:paraId="7403F9EE" w14:textId="77777777" w:rsidR="00F7362F" w:rsidRPr="00887C6A" w:rsidRDefault="00F7362F" w:rsidP="00F7362F">
      <w:pPr>
        <w:pStyle w:val="BodyTextNumbered"/>
        <w:ind w:left="1440"/>
      </w:pPr>
      <w:r w:rsidRPr="00887C6A">
        <w:t>(a)</w:t>
      </w:r>
      <w:r w:rsidRPr="00887C6A">
        <w:tab/>
        <w:t>The short name of the Participating CRR Account Holder;</w:t>
      </w:r>
    </w:p>
    <w:p w14:paraId="57980D14" w14:textId="77777777" w:rsidR="00F7362F" w:rsidRPr="00887C6A" w:rsidRDefault="00F7362F" w:rsidP="00F7362F">
      <w:pPr>
        <w:pStyle w:val="BodyTextNumbered"/>
        <w:ind w:left="1440"/>
      </w:pPr>
      <w:r w:rsidRPr="00887C6A">
        <w:t>(b)</w:t>
      </w:r>
      <w:r w:rsidRPr="00887C6A">
        <w:tab/>
        <w:t>The single type of CRR being bid;</w:t>
      </w:r>
    </w:p>
    <w:p w14:paraId="7F3AAE93" w14:textId="77777777" w:rsidR="00F7362F" w:rsidRPr="00887C6A" w:rsidRDefault="00F7362F" w:rsidP="00F7362F">
      <w:pPr>
        <w:pStyle w:val="BodyTextNumbered"/>
        <w:ind w:left="1440"/>
      </w:pPr>
      <w:r w:rsidRPr="00887C6A">
        <w:lastRenderedPageBreak/>
        <w:t>(c)</w:t>
      </w:r>
      <w:r w:rsidRPr="00887C6A">
        <w:tab/>
        <w:t>The source Settlement Point and the sink Settlement Point for the block of CRRs being bid;</w:t>
      </w:r>
    </w:p>
    <w:p w14:paraId="09483657" w14:textId="5AC49C7F" w:rsidR="00F7362F" w:rsidRPr="00887C6A" w:rsidRDefault="00F7362F" w:rsidP="00F7362F">
      <w:pPr>
        <w:pStyle w:val="BodyTextNumbered"/>
        <w:ind w:left="1440"/>
      </w:pPr>
      <w:r w:rsidRPr="00887C6A">
        <w:t>(d)</w:t>
      </w:r>
      <w:r w:rsidRPr="00887C6A">
        <w:tab/>
        <w:t xml:space="preserve">The month </w:t>
      </w:r>
      <w:del w:id="12" w:author="ERCOT" w:date="2025-03-28T11:11:00Z" w16du:dateUtc="2025-03-28T16:11:00Z">
        <w:r w:rsidRPr="00887C6A" w:rsidDel="00C1415A">
          <w:delText xml:space="preserve">or strip of consecutive months </w:delText>
        </w:r>
      </w:del>
      <w:r w:rsidRPr="00887C6A">
        <w:t>for which the block of CRRs is being bid, including time-of-use designation, which may include a 7x24 block in a CRR Monthly Auction but not in a CRR Auction held as part of a CRR Long-Term Auction Sequence;</w:t>
      </w:r>
    </w:p>
    <w:p w14:paraId="325961AD" w14:textId="77777777" w:rsidR="00F7362F" w:rsidRPr="00887C6A" w:rsidRDefault="00F7362F" w:rsidP="00F7362F">
      <w:pPr>
        <w:pStyle w:val="BodyTextNumbered"/>
        <w:ind w:left="1440"/>
      </w:pPr>
      <w:r w:rsidRPr="00887C6A">
        <w:t>(e)</w:t>
      </w:r>
      <w:r w:rsidRPr="00887C6A">
        <w:tab/>
        <w:t>The quantity of CRRs in MW, which must be the same for each hour within the block, for which the Not-to-Exceed Price is effective; and</w:t>
      </w:r>
    </w:p>
    <w:p w14:paraId="2A04FAEC" w14:textId="77777777" w:rsidR="00F7362F" w:rsidRPr="00887C6A" w:rsidRDefault="00F7362F" w:rsidP="00F7362F">
      <w:pPr>
        <w:pStyle w:val="BodyTextNumbered"/>
        <w:ind w:left="1440"/>
      </w:pPr>
      <w:r w:rsidRPr="00887C6A">
        <w:t>(f)</w:t>
      </w:r>
      <w:r w:rsidRPr="00887C6A">
        <w:tab/>
        <w:t>A dollars per CRR (i.e. dollars per MW per hour) for the Not-to-Exceed Price.</w:t>
      </w:r>
    </w:p>
    <w:p w14:paraId="1C1AF7BE" w14:textId="77777777" w:rsidR="00F7362F" w:rsidRPr="00887C6A" w:rsidRDefault="00F7362F" w:rsidP="00F7362F">
      <w:pPr>
        <w:pStyle w:val="BodyTextNumbered"/>
      </w:pPr>
      <w:r w:rsidRPr="00887C6A">
        <w:t>(2)</w:t>
      </w:r>
      <w:r w:rsidRPr="00887C6A">
        <w:tab/>
        <w:t xml:space="preserve">The Participating CRR Account Holder may submit a self-imposed credit limit for the CRR Monthly Auction or for each time-of-use in a CRR Auction that is part of a CRR Long-Term Auction Sequence, if desired. </w:t>
      </w:r>
    </w:p>
    <w:p w14:paraId="519EFCDA" w14:textId="77777777" w:rsidR="00F7362F" w:rsidRPr="00887C6A" w:rsidRDefault="00F7362F" w:rsidP="00F7362F">
      <w:pPr>
        <w:pStyle w:val="BodyTextNumbered"/>
      </w:pPr>
      <w:r w:rsidRPr="00887C6A">
        <w:t>(3)</w:t>
      </w:r>
      <w:r w:rsidRPr="00887C6A">
        <w:tab/>
        <w:t xml:space="preserve">A bid to buy a PTP Option cannot specify a non-positive Not-to-Exceed Price less than the Minimum PTP Option Bid Price.  </w:t>
      </w:r>
    </w:p>
    <w:p w14:paraId="5B572650" w14:textId="77777777" w:rsidR="00F7362F" w:rsidRPr="00887C6A" w:rsidRDefault="00F7362F" w:rsidP="00F7362F">
      <w:pPr>
        <w:pStyle w:val="BodyTextNumbered"/>
      </w:pPr>
      <w:r w:rsidRPr="00887C6A">
        <w:t>(4)</w:t>
      </w:r>
      <w:r w:rsidRPr="00887C6A">
        <w:tab/>
        <w:t>A bid to buy a PTP Obligation can specify a negative Not-to-Exceed Price.</w:t>
      </w:r>
    </w:p>
    <w:p w14:paraId="3965B337" w14:textId="77777777" w:rsidR="00F7362F" w:rsidRPr="00887C6A" w:rsidRDefault="00F7362F" w:rsidP="00F7362F">
      <w:pPr>
        <w:pStyle w:val="BodyTextNumbered"/>
      </w:pPr>
      <w:r w:rsidRPr="00887C6A">
        <w:t>(</w:t>
      </w:r>
      <w:r>
        <w:t>5</w:t>
      </w:r>
      <w:r w:rsidRPr="00887C6A">
        <w:t>)</w:t>
      </w:r>
      <w:r w:rsidRPr="00887C6A">
        <w:tab/>
        <w:t>A CRR bid for a specified MW quantity of CRRs constitutes a bid to buy a quantity of CRRs equal to or less than the specified quantity.  A CRR bid may not specify a minimum quantity of MW that the Participating CRR Account Holder wishes to buy.</w:t>
      </w:r>
    </w:p>
    <w:p w14:paraId="0D990AE4" w14:textId="77777777" w:rsidR="00F7362F" w:rsidRPr="00887C6A" w:rsidRDefault="00F7362F" w:rsidP="00F7362F">
      <w:pPr>
        <w:pStyle w:val="BodyTextNumbered"/>
      </w:pPr>
      <w:r w:rsidRPr="00887C6A">
        <w:t>(</w:t>
      </w:r>
      <w:r>
        <w:t>6</w:t>
      </w:r>
      <w:r w:rsidRPr="00887C6A">
        <w:t>)</w:t>
      </w:r>
      <w:r w:rsidRPr="00887C6A">
        <w:tab/>
        <w:t>A CRR bid may not contain a source Settlement Point and a sink Settlement Point that are Electrically Similar Settlement Points, nor may CRR bids be submitted by any combination of Participating CRR Account Holders within the same Counter-Party to create the net effect of a single PTP Obligation bid containing a source Settlement Point and a sink Settlement Point that are Electrically Similar Settlement Points.</w:t>
      </w:r>
    </w:p>
    <w:sectPr w:rsidR="00F7362F" w:rsidRPr="00887C6A">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ERCOT Market Rules" w:date="2025-06-13T16:06:00Z" w:initials="BA">
    <w:p w14:paraId="535BA0BA" w14:textId="77777777" w:rsidR="009E2D76" w:rsidRDefault="009E2D76" w:rsidP="009E2D76">
      <w:pPr>
        <w:pStyle w:val="CommentText"/>
      </w:pPr>
      <w:r>
        <w:rPr>
          <w:rStyle w:val="CommentReference"/>
        </w:rPr>
        <w:annotationRef/>
      </w:r>
      <w:r>
        <w:t>Please note NPRR1289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5BA0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1BE713" w16cex:dateUtc="2025-06-13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5BA0BA" w16cid:durableId="3A1BE7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80E75" w14:textId="77777777" w:rsidR="002930F0" w:rsidRDefault="002930F0">
      <w:r>
        <w:separator/>
      </w:r>
    </w:p>
  </w:endnote>
  <w:endnote w:type="continuationSeparator" w:id="0">
    <w:p w14:paraId="7F652895" w14:textId="77777777" w:rsidR="002930F0" w:rsidRDefault="0029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39D9EAE" w:rsidR="00D176CF" w:rsidRPr="00F7362F" w:rsidRDefault="00AD009D">
    <w:pPr>
      <w:pStyle w:val="Footer"/>
      <w:tabs>
        <w:tab w:val="clear" w:pos="4320"/>
        <w:tab w:val="clear" w:pos="8640"/>
        <w:tab w:val="right" w:pos="9360"/>
      </w:tabs>
      <w:rPr>
        <w:rFonts w:ascii="Arial" w:hAnsi="Arial" w:cs="Arial"/>
        <w:sz w:val="18"/>
        <w:szCs w:val="18"/>
      </w:rPr>
    </w:pPr>
    <w:r>
      <w:rPr>
        <w:rFonts w:ascii="Arial" w:hAnsi="Arial" w:cs="Arial"/>
        <w:sz w:val="18"/>
        <w:szCs w:val="18"/>
      </w:rPr>
      <w:t>1288</w:t>
    </w:r>
    <w:r w:rsidR="00F7362F" w:rsidRPr="00F7362F">
      <w:rPr>
        <w:rFonts w:ascii="Arial" w:hAnsi="Arial" w:cs="Arial"/>
        <w:sz w:val="18"/>
        <w:szCs w:val="18"/>
      </w:rPr>
      <w:t>NPRR-0</w:t>
    </w:r>
    <w:r w:rsidR="00280BE8">
      <w:rPr>
        <w:rFonts w:ascii="Arial" w:hAnsi="Arial" w:cs="Arial"/>
        <w:sz w:val="18"/>
        <w:szCs w:val="18"/>
      </w:rPr>
      <w:t>6</w:t>
    </w:r>
    <w:r w:rsidR="00F7362F" w:rsidRPr="00F7362F">
      <w:rPr>
        <w:rFonts w:ascii="Arial" w:hAnsi="Arial" w:cs="Arial"/>
        <w:sz w:val="18"/>
        <w:szCs w:val="18"/>
      </w:rPr>
      <w:t xml:space="preserve"> </w:t>
    </w:r>
    <w:r w:rsidR="00CF307E">
      <w:rPr>
        <w:rFonts w:ascii="Arial" w:hAnsi="Arial" w:cs="Arial"/>
        <w:sz w:val="18"/>
        <w:szCs w:val="18"/>
      </w:rPr>
      <w:t>PRS Report</w:t>
    </w:r>
    <w:r w:rsidR="00F7362F" w:rsidRPr="00F7362F">
      <w:rPr>
        <w:rFonts w:ascii="Arial" w:hAnsi="Arial" w:cs="Arial"/>
        <w:sz w:val="18"/>
        <w:szCs w:val="18"/>
      </w:rPr>
      <w:t xml:space="preserve"> </w:t>
    </w:r>
    <w:r w:rsidR="00CF307E">
      <w:rPr>
        <w:rFonts w:ascii="Arial" w:hAnsi="Arial" w:cs="Arial"/>
        <w:sz w:val="18"/>
        <w:szCs w:val="18"/>
      </w:rPr>
      <w:t>0</w:t>
    </w:r>
    <w:r w:rsidR="00280BE8">
      <w:rPr>
        <w:rFonts w:ascii="Arial" w:hAnsi="Arial" w:cs="Arial"/>
        <w:sz w:val="18"/>
        <w:szCs w:val="18"/>
      </w:rPr>
      <w:t>716</w:t>
    </w:r>
    <w:r w:rsidR="00F7362F" w:rsidRPr="00F7362F">
      <w:rPr>
        <w:rFonts w:ascii="Arial" w:hAnsi="Arial" w:cs="Arial"/>
        <w:sz w:val="18"/>
        <w:szCs w:val="18"/>
      </w:rPr>
      <w:t>25</w:t>
    </w:r>
    <w:r w:rsidR="00D176CF" w:rsidRPr="00F7362F">
      <w:rPr>
        <w:rFonts w:ascii="Arial" w:hAnsi="Arial" w:cs="Arial"/>
        <w:sz w:val="18"/>
        <w:szCs w:val="18"/>
      </w:rPr>
      <w:tab/>
      <w:t xml:space="preserve">Page </w:t>
    </w:r>
    <w:r w:rsidR="00D176CF" w:rsidRPr="00F7362F">
      <w:rPr>
        <w:rFonts w:ascii="Arial" w:hAnsi="Arial" w:cs="Arial"/>
        <w:sz w:val="18"/>
        <w:szCs w:val="18"/>
      </w:rPr>
      <w:fldChar w:fldCharType="begin"/>
    </w:r>
    <w:r w:rsidR="00D176CF" w:rsidRPr="00F7362F">
      <w:rPr>
        <w:rFonts w:ascii="Arial" w:hAnsi="Arial" w:cs="Arial"/>
        <w:sz w:val="18"/>
        <w:szCs w:val="18"/>
      </w:rPr>
      <w:instrText xml:space="preserve"> PAGE </w:instrText>
    </w:r>
    <w:r w:rsidR="00D176CF" w:rsidRPr="00F7362F">
      <w:rPr>
        <w:rFonts w:ascii="Arial" w:hAnsi="Arial" w:cs="Arial"/>
        <w:sz w:val="18"/>
        <w:szCs w:val="18"/>
      </w:rPr>
      <w:fldChar w:fldCharType="separate"/>
    </w:r>
    <w:r w:rsidR="006E4597" w:rsidRPr="00F7362F">
      <w:rPr>
        <w:rFonts w:ascii="Arial" w:hAnsi="Arial" w:cs="Arial"/>
        <w:noProof/>
        <w:sz w:val="18"/>
        <w:szCs w:val="18"/>
      </w:rPr>
      <w:t>1</w:t>
    </w:r>
    <w:r w:rsidR="00D176CF" w:rsidRPr="00F7362F">
      <w:rPr>
        <w:rFonts w:ascii="Arial" w:hAnsi="Arial" w:cs="Arial"/>
        <w:sz w:val="18"/>
        <w:szCs w:val="18"/>
      </w:rPr>
      <w:fldChar w:fldCharType="end"/>
    </w:r>
    <w:r w:rsidR="00D176CF" w:rsidRPr="00F7362F">
      <w:rPr>
        <w:rFonts w:ascii="Arial" w:hAnsi="Arial" w:cs="Arial"/>
        <w:sz w:val="18"/>
        <w:szCs w:val="18"/>
      </w:rPr>
      <w:t xml:space="preserve"> of </w:t>
    </w:r>
    <w:r w:rsidR="00D176CF" w:rsidRPr="00F7362F">
      <w:rPr>
        <w:rFonts w:ascii="Arial" w:hAnsi="Arial" w:cs="Arial"/>
        <w:sz w:val="18"/>
        <w:szCs w:val="18"/>
      </w:rPr>
      <w:fldChar w:fldCharType="begin"/>
    </w:r>
    <w:r w:rsidR="00D176CF" w:rsidRPr="00F7362F">
      <w:rPr>
        <w:rFonts w:ascii="Arial" w:hAnsi="Arial" w:cs="Arial"/>
        <w:sz w:val="18"/>
        <w:szCs w:val="18"/>
      </w:rPr>
      <w:instrText xml:space="preserve"> NUMPAGES </w:instrText>
    </w:r>
    <w:r w:rsidR="00D176CF" w:rsidRPr="00F7362F">
      <w:rPr>
        <w:rFonts w:ascii="Arial" w:hAnsi="Arial" w:cs="Arial"/>
        <w:sz w:val="18"/>
        <w:szCs w:val="18"/>
      </w:rPr>
      <w:fldChar w:fldCharType="separate"/>
    </w:r>
    <w:r w:rsidR="006E4597" w:rsidRPr="00F7362F">
      <w:rPr>
        <w:rFonts w:ascii="Arial" w:hAnsi="Arial" w:cs="Arial"/>
        <w:noProof/>
        <w:sz w:val="18"/>
        <w:szCs w:val="18"/>
      </w:rPr>
      <w:t>2</w:t>
    </w:r>
    <w:r w:rsidR="00D176CF" w:rsidRPr="00F7362F">
      <w:rPr>
        <w:rFonts w:ascii="Arial" w:hAnsi="Arial" w:cs="Arial"/>
        <w:sz w:val="18"/>
        <w:szCs w:val="18"/>
      </w:rPr>
      <w:fldChar w:fldCharType="end"/>
    </w:r>
  </w:p>
  <w:p w14:paraId="24F97763" w14:textId="77777777" w:rsidR="00D176CF" w:rsidRPr="00F7362F" w:rsidRDefault="00D176CF">
    <w:pPr>
      <w:pStyle w:val="Footer"/>
      <w:tabs>
        <w:tab w:val="clear" w:pos="4320"/>
        <w:tab w:val="clear" w:pos="8640"/>
        <w:tab w:val="right" w:pos="9360"/>
      </w:tabs>
      <w:rPr>
        <w:rFonts w:ascii="Arial" w:hAnsi="Arial" w:cs="Arial"/>
        <w:sz w:val="18"/>
        <w:szCs w:val="18"/>
      </w:rPr>
    </w:pPr>
    <w:r w:rsidRPr="00F7362F">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1CE06" w14:textId="77777777" w:rsidR="002930F0" w:rsidRDefault="002930F0">
      <w:r>
        <w:separator/>
      </w:r>
    </w:p>
  </w:footnote>
  <w:footnote w:type="continuationSeparator" w:id="0">
    <w:p w14:paraId="6D02BA6C" w14:textId="77777777" w:rsidR="002930F0" w:rsidRDefault="00293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0D27CDD1" w:rsidR="00D176CF" w:rsidRDefault="00CF307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35046"/>
    <w:multiLevelType w:val="hybridMultilevel"/>
    <w:tmpl w:val="895CF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2548262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449"/>
    <w:rsid w:val="000537CD"/>
    <w:rsid w:val="00060A5A"/>
    <w:rsid w:val="00064B44"/>
    <w:rsid w:val="00067FE2"/>
    <w:rsid w:val="0007682E"/>
    <w:rsid w:val="000C3215"/>
    <w:rsid w:val="000D1AEB"/>
    <w:rsid w:val="000D3E64"/>
    <w:rsid w:val="000F13C5"/>
    <w:rsid w:val="00102DDB"/>
    <w:rsid w:val="00105A36"/>
    <w:rsid w:val="001313B4"/>
    <w:rsid w:val="00133BF0"/>
    <w:rsid w:val="0014546D"/>
    <w:rsid w:val="001500D9"/>
    <w:rsid w:val="00156DB7"/>
    <w:rsid w:val="00157228"/>
    <w:rsid w:val="00160C3C"/>
    <w:rsid w:val="00175DBE"/>
    <w:rsid w:val="00176375"/>
    <w:rsid w:val="0017783C"/>
    <w:rsid w:val="0019314C"/>
    <w:rsid w:val="001C70CB"/>
    <w:rsid w:val="001F38F0"/>
    <w:rsid w:val="00203DB2"/>
    <w:rsid w:val="00237430"/>
    <w:rsid w:val="0026307D"/>
    <w:rsid w:val="00276A99"/>
    <w:rsid w:val="00280BE8"/>
    <w:rsid w:val="00286AD9"/>
    <w:rsid w:val="002930F0"/>
    <w:rsid w:val="002966F3"/>
    <w:rsid w:val="002B22E0"/>
    <w:rsid w:val="002B69F3"/>
    <w:rsid w:val="002B7279"/>
    <w:rsid w:val="002B763A"/>
    <w:rsid w:val="002D382A"/>
    <w:rsid w:val="002D5FE6"/>
    <w:rsid w:val="002F1EDD"/>
    <w:rsid w:val="003013F2"/>
    <w:rsid w:val="0030232A"/>
    <w:rsid w:val="0030694A"/>
    <w:rsid w:val="003069F4"/>
    <w:rsid w:val="00360920"/>
    <w:rsid w:val="00384709"/>
    <w:rsid w:val="00386C35"/>
    <w:rsid w:val="003A3240"/>
    <w:rsid w:val="003A3D77"/>
    <w:rsid w:val="003B5AED"/>
    <w:rsid w:val="003C6B7B"/>
    <w:rsid w:val="003F0EB0"/>
    <w:rsid w:val="004135BD"/>
    <w:rsid w:val="004302A4"/>
    <w:rsid w:val="004463BA"/>
    <w:rsid w:val="00463304"/>
    <w:rsid w:val="00473456"/>
    <w:rsid w:val="004822D4"/>
    <w:rsid w:val="0049290B"/>
    <w:rsid w:val="004A4451"/>
    <w:rsid w:val="004D3958"/>
    <w:rsid w:val="004E495C"/>
    <w:rsid w:val="005008DF"/>
    <w:rsid w:val="0050410F"/>
    <w:rsid w:val="005045D0"/>
    <w:rsid w:val="00530D60"/>
    <w:rsid w:val="00534C6C"/>
    <w:rsid w:val="00555554"/>
    <w:rsid w:val="00567944"/>
    <w:rsid w:val="005841C0"/>
    <w:rsid w:val="0059260F"/>
    <w:rsid w:val="005B2560"/>
    <w:rsid w:val="005E5074"/>
    <w:rsid w:val="00612E4F"/>
    <w:rsid w:val="00613501"/>
    <w:rsid w:val="00615D5E"/>
    <w:rsid w:val="00621DEC"/>
    <w:rsid w:val="00622E99"/>
    <w:rsid w:val="00625E5D"/>
    <w:rsid w:val="00657C61"/>
    <w:rsid w:val="0066370F"/>
    <w:rsid w:val="00686B28"/>
    <w:rsid w:val="006925FB"/>
    <w:rsid w:val="006A0784"/>
    <w:rsid w:val="006A2720"/>
    <w:rsid w:val="006A697B"/>
    <w:rsid w:val="006B4DDE"/>
    <w:rsid w:val="006E4597"/>
    <w:rsid w:val="00743968"/>
    <w:rsid w:val="00745A37"/>
    <w:rsid w:val="00745D15"/>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72F37"/>
    <w:rsid w:val="00887E28"/>
    <w:rsid w:val="008A3BA2"/>
    <w:rsid w:val="008D5C3A"/>
    <w:rsid w:val="008E2870"/>
    <w:rsid w:val="008E55D0"/>
    <w:rsid w:val="008E6DA2"/>
    <w:rsid w:val="008F6DD5"/>
    <w:rsid w:val="00907B1E"/>
    <w:rsid w:val="00943AFD"/>
    <w:rsid w:val="00946449"/>
    <w:rsid w:val="00963A51"/>
    <w:rsid w:val="00973238"/>
    <w:rsid w:val="00983B6E"/>
    <w:rsid w:val="009936F8"/>
    <w:rsid w:val="009A3772"/>
    <w:rsid w:val="009D17F0"/>
    <w:rsid w:val="009E2D76"/>
    <w:rsid w:val="00A42796"/>
    <w:rsid w:val="00A44684"/>
    <w:rsid w:val="00A471C4"/>
    <w:rsid w:val="00A5311D"/>
    <w:rsid w:val="00A6718A"/>
    <w:rsid w:val="00A80FC8"/>
    <w:rsid w:val="00AD009D"/>
    <w:rsid w:val="00AD3B58"/>
    <w:rsid w:val="00AD5B9F"/>
    <w:rsid w:val="00AF56C6"/>
    <w:rsid w:val="00AF7CB2"/>
    <w:rsid w:val="00B032E8"/>
    <w:rsid w:val="00B14747"/>
    <w:rsid w:val="00B31A97"/>
    <w:rsid w:val="00B57F96"/>
    <w:rsid w:val="00B67892"/>
    <w:rsid w:val="00B709A4"/>
    <w:rsid w:val="00BA4D33"/>
    <w:rsid w:val="00BC2D06"/>
    <w:rsid w:val="00BE2CF9"/>
    <w:rsid w:val="00C1415A"/>
    <w:rsid w:val="00C65EBB"/>
    <w:rsid w:val="00C744EB"/>
    <w:rsid w:val="00C84855"/>
    <w:rsid w:val="00C86E75"/>
    <w:rsid w:val="00C90702"/>
    <w:rsid w:val="00C917FF"/>
    <w:rsid w:val="00C9766A"/>
    <w:rsid w:val="00CC4F39"/>
    <w:rsid w:val="00CD544C"/>
    <w:rsid w:val="00CD7184"/>
    <w:rsid w:val="00CE46AB"/>
    <w:rsid w:val="00CF307E"/>
    <w:rsid w:val="00CF4256"/>
    <w:rsid w:val="00D04FE8"/>
    <w:rsid w:val="00D176CF"/>
    <w:rsid w:val="00D17AD5"/>
    <w:rsid w:val="00D271E3"/>
    <w:rsid w:val="00D47A80"/>
    <w:rsid w:val="00D6334A"/>
    <w:rsid w:val="00D85807"/>
    <w:rsid w:val="00D87349"/>
    <w:rsid w:val="00D91EE9"/>
    <w:rsid w:val="00D9627A"/>
    <w:rsid w:val="00D97220"/>
    <w:rsid w:val="00E14D47"/>
    <w:rsid w:val="00E1641C"/>
    <w:rsid w:val="00E26708"/>
    <w:rsid w:val="00E34958"/>
    <w:rsid w:val="00E37AB0"/>
    <w:rsid w:val="00E4106B"/>
    <w:rsid w:val="00E71C39"/>
    <w:rsid w:val="00E87288"/>
    <w:rsid w:val="00EA56E6"/>
    <w:rsid w:val="00EA694D"/>
    <w:rsid w:val="00EC335F"/>
    <w:rsid w:val="00EC48FB"/>
    <w:rsid w:val="00ED09A2"/>
    <w:rsid w:val="00ED3965"/>
    <w:rsid w:val="00EE4756"/>
    <w:rsid w:val="00EF232A"/>
    <w:rsid w:val="00EF5ACB"/>
    <w:rsid w:val="00F05A69"/>
    <w:rsid w:val="00F12FE9"/>
    <w:rsid w:val="00F26CA1"/>
    <w:rsid w:val="00F43FFD"/>
    <w:rsid w:val="00F44236"/>
    <w:rsid w:val="00F52517"/>
    <w:rsid w:val="00F65B86"/>
    <w:rsid w:val="00F7362F"/>
    <w:rsid w:val="00F84377"/>
    <w:rsid w:val="00F9557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2B22E0"/>
    <w:pPr>
      <w:ind w:left="720" w:hanging="720"/>
    </w:pPr>
    <w:rPr>
      <w:iCs/>
      <w:szCs w:val="20"/>
    </w:rPr>
  </w:style>
  <w:style w:type="character" w:customStyle="1" w:styleId="H2Char">
    <w:name w:val="H2 Char"/>
    <w:link w:val="H2"/>
    <w:rsid w:val="002B22E0"/>
    <w:rPr>
      <w:b/>
      <w:sz w:val="24"/>
    </w:rPr>
  </w:style>
  <w:style w:type="character" w:customStyle="1" w:styleId="BodyTextNumberedChar">
    <w:name w:val="Body Text Numbered Char"/>
    <w:link w:val="BodyTextNumbered"/>
    <w:rsid w:val="002B22E0"/>
    <w:rPr>
      <w:iCs/>
      <w:sz w:val="24"/>
    </w:rPr>
  </w:style>
  <w:style w:type="character" w:customStyle="1" w:styleId="H4Char">
    <w:name w:val="H4 Char"/>
    <w:link w:val="H4"/>
    <w:rsid w:val="002B22E0"/>
    <w:rPr>
      <w:b/>
      <w:bCs/>
      <w:snapToGrid w:val="0"/>
      <w:sz w:val="24"/>
    </w:rPr>
  </w:style>
  <w:style w:type="character" w:customStyle="1" w:styleId="H3Char">
    <w:name w:val="H3 Char"/>
    <w:link w:val="H3"/>
    <w:rsid w:val="002B22E0"/>
    <w:rPr>
      <w:b/>
      <w:bCs/>
      <w:i/>
      <w:sz w:val="24"/>
    </w:rPr>
  </w:style>
  <w:style w:type="character" w:customStyle="1" w:styleId="HeaderChar">
    <w:name w:val="Header Char"/>
    <w:basedOn w:val="DefaultParagraphFont"/>
    <w:link w:val="Header"/>
    <w:rsid w:val="0047345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8" TargetMode="External"/><Relationship Id="rId13" Type="http://schemas.openxmlformats.org/officeDocument/2006/relationships/image" Target="media/image2.wmf"/><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rittney.Albracht@ercot.com" TargetMode="External"/><Relationship Id="rId23"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Samantha.findley@ercot.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2417</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15895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2025-07-22T03:15:00Z</dcterms:created>
  <dcterms:modified xsi:type="dcterms:W3CDTF">2025-07-22T03:16:00Z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