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34B3FC2B">
        <w:trPr>
          <w:trHeight w:val="530"/>
        </w:trPr>
        <w:tc>
          <w:tcPr>
            <w:tcW w:w="1620" w:type="dxa"/>
            <w:tcBorders>
              <w:bottom w:val="single" w:sz="4" w:space="0" w:color="auto"/>
            </w:tcBorders>
            <w:shd w:val="clear" w:color="auto" w:fill="FFFFFF" w:themeFill="background1"/>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hyperlink r:id="rId10"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themeFill="background1"/>
            <w:vAlign w:val="center"/>
          </w:tcPr>
          <w:p w14:paraId="420CB09F" w14:textId="77777777" w:rsidR="00361645" w:rsidRPr="00361645" w:rsidRDefault="00361645"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361645" w:rsidRPr="00361645" w14:paraId="0130F0AD" w14:textId="77777777" w:rsidTr="34B3FC2B">
        <w:trPr>
          <w:trHeight w:val="518"/>
        </w:trPr>
        <w:tc>
          <w:tcPr>
            <w:tcW w:w="2880" w:type="dxa"/>
            <w:gridSpan w:val="2"/>
            <w:tcBorders>
              <w:left w:val="nil"/>
              <w:right w:val="nil"/>
            </w:tcBorders>
            <w:shd w:val="clear" w:color="auto" w:fill="FFFFFF" w:themeFill="background1"/>
            <w:vAlign w:val="center"/>
          </w:tcPr>
          <w:p w14:paraId="7B721430" w14:textId="1FF6BEAC"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p>
        </w:tc>
        <w:tc>
          <w:tcPr>
            <w:tcW w:w="7560" w:type="dxa"/>
            <w:gridSpan w:val="2"/>
            <w:tcBorders>
              <w:left w:val="nil"/>
              <w:right w:val="nil"/>
            </w:tcBorders>
            <w:vAlign w:val="center"/>
          </w:tcPr>
          <w:p w14:paraId="627D6FA5" w14:textId="1BC998C7" w:rsidR="00361645" w:rsidRPr="00361645" w:rsidRDefault="00361645" w:rsidP="00361645">
            <w:pPr>
              <w:spacing w:after="0" w:line="240" w:lineRule="auto"/>
              <w:rPr>
                <w:rFonts w:ascii="Arial" w:eastAsia="Times New Roman" w:hAnsi="Arial" w:cs="Times New Roman"/>
                <w:kern w:val="0"/>
                <w:sz w:val="24"/>
                <w:szCs w:val="24"/>
                <w14:ligatures w14:val="none"/>
              </w:rPr>
            </w:pPr>
          </w:p>
        </w:tc>
      </w:tr>
      <w:tr w:rsidR="00191209" w:rsidRPr="00361645" w14:paraId="5A9F63BC" w14:textId="77777777" w:rsidTr="34B3FC2B">
        <w:trPr>
          <w:trHeight w:val="323"/>
        </w:trPr>
        <w:tc>
          <w:tcPr>
            <w:tcW w:w="2880" w:type="dxa"/>
            <w:gridSpan w:val="2"/>
            <w:tcBorders>
              <w:bottom w:val="single" w:sz="4" w:space="0" w:color="auto"/>
            </w:tcBorders>
            <w:shd w:val="clear" w:color="auto" w:fill="FFFFFF" w:themeFill="background1"/>
            <w:vAlign w:val="center"/>
          </w:tcPr>
          <w:p w14:paraId="4D8DC742" w14:textId="0DD77344" w:rsidR="00191209" w:rsidRPr="00361645" w:rsidRDefault="00191209" w:rsidP="00191209">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b/>
                <w:kern w:val="0"/>
                <w:sz w:val="24"/>
                <w:szCs w:val="24"/>
                <w14:ligatures w14:val="none"/>
              </w:rPr>
              <w:t>Date Posted</w:t>
            </w:r>
          </w:p>
        </w:tc>
        <w:tc>
          <w:tcPr>
            <w:tcW w:w="7560" w:type="dxa"/>
            <w:gridSpan w:val="2"/>
            <w:tcBorders>
              <w:bottom w:val="single" w:sz="4" w:space="0" w:color="auto"/>
            </w:tcBorders>
            <w:vAlign w:val="center"/>
          </w:tcPr>
          <w:p w14:paraId="53220179" w14:textId="7EDC1044" w:rsidR="00191209" w:rsidRPr="00361645" w:rsidRDefault="005E74D5" w:rsidP="34B3FC2B">
            <w:pPr>
              <w:spacing w:before="120" w:after="120" w:line="240" w:lineRule="auto"/>
            </w:pPr>
            <w:r>
              <w:rPr>
                <w:rFonts w:ascii="Arial" w:eastAsia="Times New Roman" w:hAnsi="Arial" w:cs="Times New Roman"/>
                <w:sz w:val="24"/>
                <w:szCs w:val="24"/>
              </w:rPr>
              <w:t>July</w:t>
            </w:r>
            <w:r w:rsidR="5EA60A21" w:rsidRPr="34B3FC2B">
              <w:rPr>
                <w:rFonts w:ascii="Arial" w:eastAsia="Times New Roman" w:hAnsi="Arial" w:cs="Times New Roman"/>
                <w:sz w:val="24"/>
                <w:szCs w:val="24"/>
              </w:rPr>
              <w:t xml:space="preserve"> </w:t>
            </w:r>
            <w:r w:rsidR="00CC00CF">
              <w:rPr>
                <w:rFonts w:ascii="Arial" w:eastAsia="Times New Roman" w:hAnsi="Arial" w:cs="Times New Roman"/>
                <w:sz w:val="24"/>
                <w:szCs w:val="24"/>
              </w:rPr>
              <w:t>14</w:t>
            </w:r>
            <w:r w:rsidR="5EA60A21" w:rsidRPr="34B3FC2B">
              <w:rPr>
                <w:rFonts w:ascii="Arial" w:eastAsia="Times New Roman" w:hAnsi="Arial" w:cs="Times New Roman"/>
                <w:sz w:val="24"/>
                <w:szCs w:val="24"/>
              </w:rPr>
              <w:t>, 2025</w:t>
            </w:r>
          </w:p>
        </w:tc>
      </w:tr>
      <w:tr w:rsidR="00191209" w:rsidRPr="00361645" w14:paraId="3A531530" w14:textId="77777777" w:rsidTr="34B3FC2B">
        <w:trPr>
          <w:trHeight w:val="251"/>
        </w:trPr>
        <w:tc>
          <w:tcPr>
            <w:tcW w:w="2880" w:type="dxa"/>
            <w:gridSpan w:val="2"/>
            <w:tcBorders>
              <w:left w:val="nil"/>
              <w:right w:val="nil"/>
            </w:tcBorders>
            <w:shd w:val="clear" w:color="auto" w:fill="FFFFFF" w:themeFill="background1"/>
            <w:vAlign w:val="center"/>
          </w:tcPr>
          <w:p w14:paraId="2FC208E7" w14:textId="767E27E1" w:rsidR="00191209" w:rsidRPr="00361645" w:rsidRDefault="00191209" w:rsidP="00191209">
            <w:pPr>
              <w:tabs>
                <w:tab w:val="center" w:pos="4320"/>
                <w:tab w:val="right" w:pos="8640"/>
              </w:tabs>
              <w:spacing w:after="0" w:line="240" w:lineRule="auto"/>
              <w:rPr>
                <w:rFonts w:ascii="Arial" w:eastAsia="Times New Roman" w:hAnsi="Arial" w:cs="Times New Roman"/>
                <w:b/>
                <w:bCs/>
                <w:kern w:val="0"/>
                <w:sz w:val="24"/>
                <w:szCs w:val="24"/>
                <w14:ligatures w14:val="none"/>
              </w:rPr>
            </w:pPr>
          </w:p>
        </w:tc>
        <w:tc>
          <w:tcPr>
            <w:tcW w:w="7560" w:type="dxa"/>
            <w:gridSpan w:val="2"/>
            <w:tcBorders>
              <w:left w:val="nil"/>
              <w:right w:val="nil"/>
            </w:tcBorders>
            <w:vAlign w:val="center"/>
          </w:tcPr>
          <w:p w14:paraId="41DC4515" w14:textId="0073D34F" w:rsidR="00191209" w:rsidRPr="00361645" w:rsidRDefault="00191209" w:rsidP="00191209">
            <w:pPr>
              <w:spacing w:before="120" w:after="120" w:line="240" w:lineRule="auto"/>
              <w:rPr>
                <w:rFonts w:ascii="Arial" w:eastAsia="Times New Roman" w:hAnsi="Arial" w:cs="Times New Roman"/>
                <w:kern w:val="0"/>
                <w:sz w:val="24"/>
                <w:szCs w:val="24"/>
                <w14:ligatures w14:val="none"/>
              </w:rPr>
            </w:pPr>
          </w:p>
        </w:tc>
      </w:tr>
      <w:tr w:rsidR="00191209" w:rsidRPr="00361645" w14:paraId="27C10CBD" w14:textId="77777777" w:rsidTr="34B3FC2B">
        <w:trPr>
          <w:trHeight w:val="611"/>
        </w:trPr>
        <w:tc>
          <w:tcPr>
            <w:tcW w:w="10440" w:type="dxa"/>
            <w:gridSpan w:val="4"/>
            <w:shd w:val="clear" w:color="auto" w:fill="FFFFFF" w:themeFill="background1"/>
            <w:vAlign w:val="center"/>
          </w:tcPr>
          <w:p w14:paraId="2449369E" w14:textId="379164AE" w:rsidR="00191209" w:rsidRPr="00191209" w:rsidRDefault="00191209" w:rsidP="00191209">
            <w:pPr>
              <w:spacing w:after="120" w:line="240" w:lineRule="auto"/>
              <w:jc w:val="center"/>
              <w:rPr>
                <w:rFonts w:ascii="Arial" w:eastAsia="Times New Roman" w:hAnsi="Arial" w:cs="Arial"/>
                <w:b/>
                <w:bCs/>
                <w:kern w:val="0"/>
                <w:sz w:val="24"/>
                <w:szCs w:val="24"/>
                <w14:ligatures w14:val="none"/>
              </w:rPr>
            </w:pPr>
            <w:r w:rsidRPr="00191209">
              <w:rPr>
                <w:rFonts w:ascii="Arial" w:hAnsi="Arial" w:cs="Arial"/>
                <w:b/>
                <w:bCs/>
                <w:sz w:val="24"/>
                <w:szCs w:val="24"/>
              </w:rPr>
              <w:t>Submitter’s Information</w:t>
            </w:r>
          </w:p>
        </w:tc>
      </w:tr>
      <w:tr w:rsidR="00443B14" w:rsidRPr="00412FCC" w14:paraId="3D130BF3" w14:textId="77777777" w:rsidTr="34B3FC2B">
        <w:trPr>
          <w:trHeight w:val="269"/>
        </w:trPr>
        <w:tc>
          <w:tcPr>
            <w:tcW w:w="2880" w:type="dxa"/>
            <w:gridSpan w:val="2"/>
            <w:shd w:val="clear" w:color="auto" w:fill="FFFFFF" w:themeFill="background1"/>
            <w:vAlign w:val="center"/>
          </w:tcPr>
          <w:p w14:paraId="2060B51F" w14:textId="00425E7F"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eastAsia="Times New Roman" w:hAnsi="Arial" w:cs="Arial"/>
                <w:b/>
                <w:bCs/>
                <w:kern w:val="0"/>
                <w:sz w:val="24"/>
                <w:szCs w:val="24"/>
                <w14:ligatures w14:val="none"/>
              </w:rPr>
              <w:t xml:space="preserve">Name </w:t>
            </w:r>
          </w:p>
        </w:tc>
        <w:tc>
          <w:tcPr>
            <w:tcW w:w="7560" w:type="dxa"/>
            <w:gridSpan w:val="2"/>
            <w:vAlign w:val="center"/>
          </w:tcPr>
          <w:p w14:paraId="1E65A90D" w14:textId="416C095A" w:rsidR="00443B14" w:rsidRPr="00412FCC" w:rsidRDefault="278519B7" w:rsidP="34B3FC2B">
            <w:pPr>
              <w:spacing w:before="120" w:after="120" w:line="240" w:lineRule="auto"/>
            </w:pPr>
            <w:r w:rsidRPr="34B3FC2B">
              <w:rPr>
                <w:rFonts w:ascii="Arial" w:hAnsi="Arial" w:cs="Arial"/>
                <w:sz w:val="24"/>
                <w:szCs w:val="24"/>
              </w:rPr>
              <w:t>Ramsey Cripe</w:t>
            </w:r>
          </w:p>
        </w:tc>
      </w:tr>
      <w:tr w:rsidR="00443B14" w:rsidRPr="00412FCC" w14:paraId="308A6207" w14:textId="77777777" w:rsidTr="34B3FC2B">
        <w:trPr>
          <w:trHeight w:val="197"/>
        </w:trPr>
        <w:tc>
          <w:tcPr>
            <w:tcW w:w="2880" w:type="dxa"/>
            <w:gridSpan w:val="2"/>
            <w:shd w:val="clear" w:color="auto" w:fill="FFFFFF" w:themeFill="background1"/>
            <w:vAlign w:val="center"/>
          </w:tcPr>
          <w:p w14:paraId="1EBE33E9" w14:textId="3A007860"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E-mail Address</w:t>
            </w:r>
          </w:p>
        </w:tc>
        <w:tc>
          <w:tcPr>
            <w:tcW w:w="7560" w:type="dxa"/>
            <w:gridSpan w:val="2"/>
            <w:vAlign w:val="center"/>
          </w:tcPr>
          <w:p w14:paraId="28506DA0" w14:textId="3810916F" w:rsidR="00443B14" w:rsidRPr="00412FCC" w:rsidRDefault="00F65DC5" w:rsidP="34B3FC2B">
            <w:pPr>
              <w:spacing w:before="120" w:after="120" w:line="240" w:lineRule="auto"/>
            </w:pPr>
            <w:r>
              <w:rPr>
                <w:rFonts w:ascii="Arial" w:hAnsi="Arial" w:cs="Arial"/>
                <w:color w:val="0000FF"/>
                <w:sz w:val="24"/>
                <w:szCs w:val="24"/>
                <w:u w:val="single"/>
              </w:rPr>
              <w:t>r</w:t>
            </w:r>
            <w:r w:rsidR="4A7DACC5" w:rsidRPr="34B3FC2B">
              <w:rPr>
                <w:rFonts w:ascii="Arial" w:hAnsi="Arial" w:cs="Arial"/>
                <w:color w:val="0000FF"/>
                <w:sz w:val="24"/>
                <w:szCs w:val="24"/>
                <w:u w:val="single"/>
              </w:rPr>
              <w:t>cripe@poweredbysenergy.com</w:t>
            </w:r>
          </w:p>
        </w:tc>
      </w:tr>
      <w:tr w:rsidR="00191209" w:rsidRPr="00412FCC" w14:paraId="32C20AD1" w14:textId="77777777" w:rsidTr="34B3FC2B">
        <w:trPr>
          <w:trHeight w:val="206"/>
        </w:trPr>
        <w:tc>
          <w:tcPr>
            <w:tcW w:w="2880" w:type="dxa"/>
            <w:gridSpan w:val="2"/>
            <w:shd w:val="clear" w:color="auto" w:fill="FFFFFF" w:themeFill="background1"/>
            <w:vAlign w:val="center"/>
          </w:tcPr>
          <w:p w14:paraId="47DF7B49" w14:textId="012ED855"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Company</w:t>
            </w:r>
          </w:p>
        </w:tc>
        <w:tc>
          <w:tcPr>
            <w:tcW w:w="7560" w:type="dxa"/>
            <w:gridSpan w:val="2"/>
            <w:vAlign w:val="center"/>
          </w:tcPr>
          <w:p w14:paraId="733E2944" w14:textId="0142FF70" w:rsidR="00191209" w:rsidRPr="00412FCC" w:rsidRDefault="51AFA207" w:rsidP="34B3FC2B">
            <w:pPr>
              <w:spacing w:before="120" w:after="120" w:line="240" w:lineRule="auto"/>
              <w:rPr>
                <w:rFonts w:ascii="Arial" w:hAnsi="Arial" w:cs="Arial"/>
                <w:sz w:val="24"/>
                <w:szCs w:val="24"/>
              </w:rPr>
            </w:pPr>
            <w:proofErr w:type="spellStart"/>
            <w:r w:rsidRPr="34B3FC2B">
              <w:rPr>
                <w:rFonts w:ascii="Arial" w:hAnsi="Arial" w:cs="Arial"/>
                <w:sz w:val="24"/>
                <w:szCs w:val="24"/>
              </w:rPr>
              <w:t>SEnergy</w:t>
            </w:r>
            <w:proofErr w:type="spellEnd"/>
            <w:r w:rsidRPr="34B3FC2B">
              <w:rPr>
                <w:rFonts w:ascii="Arial" w:hAnsi="Arial" w:cs="Arial"/>
                <w:sz w:val="24"/>
                <w:szCs w:val="24"/>
              </w:rPr>
              <w:t xml:space="preserve"> on behalf </w:t>
            </w:r>
            <w:r w:rsidR="003208A7">
              <w:rPr>
                <w:rFonts w:ascii="Arial" w:hAnsi="Arial" w:cs="Arial"/>
                <w:sz w:val="24"/>
                <w:szCs w:val="24"/>
              </w:rPr>
              <w:t xml:space="preserve">of </w:t>
            </w:r>
            <w:r w:rsidR="00584CD7">
              <w:rPr>
                <w:rFonts w:ascii="Arial" w:hAnsi="Arial" w:cs="Arial"/>
                <w:sz w:val="24"/>
                <w:szCs w:val="24"/>
              </w:rPr>
              <w:t>City</w:t>
            </w:r>
            <w:r w:rsidRPr="34B3FC2B">
              <w:rPr>
                <w:rFonts w:ascii="Arial" w:hAnsi="Arial" w:cs="Arial"/>
                <w:sz w:val="24"/>
                <w:szCs w:val="24"/>
              </w:rPr>
              <w:t xml:space="preserve"> of Weatherford</w:t>
            </w:r>
            <w:r w:rsidR="000928BF">
              <w:rPr>
                <w:rFonts w:ascii="Arial" w:hAnsi="Arial" w:cs="Arial"/>
                <w:sz w:val="24"/>
                <w:szCs w:val="24"/>
              </w:rPr>
              <w:t xml:space="preserve"> </w:t>
            </w:r>
            <w:r w:rsidR="00584CD7">
              <w:rPr>
                <w:rFonts w:ascii="Arial" w:hAnsi="Arial" w:cs="Arial"/>
                <w:sz w:val="24"/>
                <w:szCs w:val="24"/>
              </w:rPr>
              <w:t xml:space="preserve">and </w:t>
            </w:r>
            <w:r w:rsidR="005F5E69">
              <w:rPr>
                <w:rFonts w:ascii="Arial" w:hAnsi="Arial" w:cs="Arial"/>
                <w:sz w:val="24"/>
                <w:szCs w:val="24"/>
              </w:rPr>
              <w:t>City of San Marcos</w:t>
            </w:r>
            <w:r w:rsidR="0087095A">
              <w:rPr>
                <w:rFonts w:ascii="Arial" w:hAnsi="Arial" w:cs="Arial"/>
                <w:sz w:val="24"/>
                <w:szCs w:val="24"/>
              </w:rPr>
              <w:t xml:space="preserve"> (“Joint Commenters”)</w:t>
            </w:r>
          </w:p>
        </w:tc>
      </w:tr>
      <w:tr w:rsidR="00191209" w:rsidRPr="00412FCC" w14:paraId="3CF5D68F" w14:textId="77777777" w:rsidTr="34B3FC2B">
        <w:trPr>
          <w:trHeight w:val="233"/>
        </w:trPr>
        <w:tc>
          <w:tcPr>
            <w:tcW w:w="2880" w:type="dxa"/>
            <w:gridSpan w:val="2"/>
            <w:shd w:val="clear" w:color="auto" w:fill="FFFFFF" w:themeFill="background1"/>
            <w:vAlign w:val="center"/>
          </w:tcPr>
          <w:p w14:paraId="5925CA2B" w14:textId="04497618"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Phone Number</w:t>
            </w:r>
          </w:p>
        </w:tc>
        <w:tc>
          <w:tcPr>
            <w:tcW w:w="7560" w:type="dxa"/>
            <w:gridSpan w:val="2"/>
            <w:vAlign w:val="center"/>
          </w:tcPr>
          <w:p w14:paraId="18277666" w14:textId="4FCB30C7" w:rsidR="00191209" w:rsidRPr="00AE6929" w:rsidRDefault="79E7FE44" w:rsidP="34B3FC2B">
            <w:pPr>
              <w:spacing w:before="120" w:after="120" w:line="240" w:lineRule="auto"/>
            </w:pPr>
            <w:r w:rsidRPr="34B3FC2B">
              <w:rPr>
                <w:rFonts w:ascii="Arial" w:eastAsia="Times New Roman" w:hAnsi="Arial" w:cs="Arial"/>
                <w:sz w:val="24"/>
                <w:szCs w:val="24"/>
              </w:rPr>
              <w:t>830-249-3887</w:t>
            </w:r>
          </w:p>
        </w:tc>
      </w:tr>
      <w:tr w:rsidR="00191209" w:rsidRPr="00412FCC" w14:paraId="6CB74ADE" w14:textId="77777777" w:rsidTr="34B3FC2B">
        <w:trPr>
          <w:trHeight w:val="62"/>
        </w:trPr>
        <w:tc>
          <w:tcPr>
            <w:tcW w:w="2880" w:type="dxa"/>
            <w:gridSpan w:val="2"/>
            <w:shd w:val="clear" w:color="auto" w:fill="FFFFFF" w:themeFill="background1"/>
            <w:vAlign w:val="center"/>
          </w:tcPr>
          <w:p w14:paraId="3E350BEF" w14:textId="2EADD592"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Cell Number</w:t>
            </w:r>
          </w:p>
        </w:tc>
        <w:tc>
          <w:tcPr>
            <w:tcW w:w="7560" w:type="dxa"/>
            <w:gridSpan w:val="2"/>
            <w:vAlign w:val="center"/>
          </w:tcPr>
          <w:p w14:paraId="45ABD92C" w14:textId="75A844DF" w:rsidR="00191209" w:rsidRPr="00412FCC" w:rsidRDefault="00191209" w:rsidP="005544A3">
            <w:pPr>
              <w:spacing w:before="120" w:after="120" w:line="240" w:lineRule="auto"/>
              <w:rPr>
                <w:rFonts w:ascii="Arial" w:eastAsia="Times New Roman" w:hAnsi="Arial" w:cs="Arial"/>
                <w:kern w:val="0"/>
                <w:sz w:val="24"/>
                <w:szCs w:val="24"/>
                <w14:ligatures w14:val="none"/>
              </w:rPr>
            </w:pPr>
          </w:p>
        </w:tc>
      </w:tr>
      <w:tr w:rsidR="00191209" w:rsidRPr="00412FCC" w14:paraId="729483C3" w14:textId="77777777" w:rsidTr="34B3FC2B">
        <w:trPr>
          <w:trHeight w:val="58"/>
        </w:trPr>
        <w:tc>
          <w:tcPr>
            <w:tcW w:w="2880" w:type="dxa"/>
            <w:gridSpan w:val="2"/>
            <w:shd w:val="clear" w:color="auto" w:fill="FFFFFF" w:themeFill="background1"/>
            <w:vAlign w:val="center"/>
          </w:tcPr>
          <w:p w14:paraId="4B532BB1" w14:textId="0A0CFBB1" w:rsidR="00191209" w:rsidRPr="00412FCC" w:rsidRDefault="00191209" w:rsidP="00191209">
            <w:pPr>
              <w:tabs>
                <w:tab w:val="center" w:pos="4320"/>
                <w:tab w:val="right" w:pos="8640"/>
              </w:tabs>
              <w:spacing w:after="0" w:line="240" w:lineRule="auto"/>
              <w:rPr>
                <w:rFonts w:ascii="Arial" w:hAnsi="Arial" w:cs="Arial"/>
                <w:b/>
                <w:bCs/>
                <w:sz w:val="24"/>
                <w:szCs w:val="24"/>
              </w:rPr>
            </w:pPr>
            <w:r w:rsidRPr="00412FCC">
              <w:rPr>
                <w:rFonts w:ascii="Arial" w:hAnsi="Arial" w:cs="Arial"/>
                <w:b/>
                <w:bCs/>
                <w:sz w:val="24"/>
                <w:szCs w:val="24"/>
              </w:rPr>
              <w:t>Market Segment</w:t>
            </w:r>
          </w:p>
        </w:tc>
        <w:tc>
          <w:tcPr>
            <w:tcW w:w="7560" w:type="dxa"/>
            <w:gridSpan w:val="2"/>
            <w:vAlign w:val="center"/>
          </w:tcPr>
          <w:p w14:paraId="50C00BE0" w14:textId="639CF553" w:rsidR="00191209" w:rsidRPr="00412FCC" w:rsidRDefault="208ACA0F" w:rsidP="34B3FC2B">
            <w:pPr>
              <w:spacing w:before="120" w:after="120" w:line="240" w:lineRule="auto"/>
            </w:pPr>
            <w:r w:rsidRPr="34B3FC2B">
              <w:rPr>
                <w:rFonts w:ascii="Arial" w:hAnsi="Arial" w:cs="Arial"/>
                <w:sz w:val="24"/>
                <w:szCs w:val="24"/>
              </w:rPr>
              <w:t>Municipal</w:t>
            </w:r>
          </w:p>
        </w:tc>
      </w:tr>
    </w:tbl>
    <w:p w14:paraId="65740950" w14:textId="77777777" w:rsidR="007C4906" w:rsidRPr="00412FCC" w:rsidRDefault="007C4906" w:rsidP="00361645">
      <w:pPr>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1645" w:rsidRPr="00361645" w14:paraId="1B1860AC" w14:textId="77777777" w:rsidTr="00077BD6">
        <w:trPr>
          <w:cantSplit/>
          <w:trHeight w:val="432"/>
        </w:trPr>
        <w:tc>
          <w:tcPr>
            <w:tcW w:w="10440" w:type="dxa"/>
            <w:tcBorders>
              <w:top w:val="single" w:sz="4" w:space="0" w:color="auto"/>
            </w:tcBorders>
            <w:shd w:val="clear" w:color="auto" w:fill="FFFFFF"/>
            <w:vAlign w:val="center"/>
          </w:tcPr>
          <w:p w14:paraId="3A4C45A3" w14:textId="73D99A98" w:rsidR="00361645" w:rsidRPr="00361645" w:rsidRDefault="00A21014"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Pr>
                <w:rFonts w:ascii="Arial" w:eastAsia="Times New Roman" w:hAnsi="Arial" w:cs="Times New Roman"/>
                <w:b/>
                <w:bCs/>
                <w:kern w:val="0"/>
                <w:sz w:val="24"/>
                <w:szCs w:val="24"/>
                <w14:ligatures w14:val="none"/>
              </w:rPr>
              <w:t>Comments</w:t>
            </w:r>
          </w:p>
        </w:tc>
      </w:tr>
    </w:tbl>
    <w:bookmarkEnd w:id="0"/>
    <w:p w14:paraId="2184F009" w14:textId="17EBEB62" w:rsidR="00E03838" w:rsidRDefault="00E03838" w:rsidP="005E74D5">
      <w:pPr>
        <w:pStyle w:val="NormalArial"/>
        <w:spacing w:before="120" w:after="120"/>
        <w:jc w:val="both"/>
        <w:rPr>
          <w:rFonts w:cs="Arial"/>
        </w:rPr>
      </w:pPr>
      <w:r>
        <w:rPr>
          <w:rFonts w:cs="Arial"/>
        </w:rPr>
        <w:t>The Cit</w:t>
      </w:r>
      <w:r w:rsidR="00F52479">
        <w:rPr>
          <w:rFonts w:cs="Arial"/>
        </w:rPr>
        <w:t>ies</w:t>
      </w:r>
      <w:r>
        <w:rPr>
          <w:rFonts w:cs="Arial"/>
        </w:rPr>
        <w:t xml:space="preserve"> of Weatherford </w:t>
      </w:r>
      <w:r w:rsidR="00F52479">
        <w:rPr>
          <w:rFonts w:cs="Arial"/>
        </w:rPr>
        <w:t>and San Marcos</w:t>
      </w:r>
      <w:r w:rsidR="002E1D0C">
        <w:rPr>
          <w:rFonts w:cs="Arial"/>
        </w:rPr>
        <w:t xml:space="preserve"> (</w:t>
      </w:r>
      <w:r w:rsidR="0087095A">
        <w:rPr>
          <w:rFonts w:cs="Arial"/>
        </w:rPr>
        <w:t xml:space="preserve">“Joint </w:t>
      </w:r>
      <w:r w:rsidR="002E1D0C">
        <w:rPr>
          <w:rFonts w:cs="Arial"/>
        </w:rPr>
        <w:t>Commenters</w:t>
      </w:r>
      <w:r w:rsidR="0087095A">
        <w:rPr>
          <w:rFonts w:cs="Arial"/>
        </w:rPr>
        <w:t>”</w:t>
      </w:r>
      <w:r w:rsidR="002E1D0C">
        <w:rPr>
          <w:rFonts w:cs="Arial"/>
        </w:rPr>
        <w:t>)</w:t>
      </w:r>
      <w:r w:rsidR="00F52479">
        <w:rPr>
          <w:rFonts w:cs="Arial"/>
        </w:rPr>
        <w:t xml:space="preserve"> </w:t>
      </w:r>
      <w:r>
        <w:rPr>
          <w:rFonts w:cs="Arial"/>
        </w:rPr>
        <w:t xml:space="preserve">submit these comments on top of the ERCOT May 29, </w:t>
      </w:r>
      <w:proofErr w:type="gramStart"/>
      <w:r>
        <w:rPr>
          <w:rFonts w:cs="Arial"/>
        </w:rPr>
        <w:t>2025</w:t>
      </w:r>
      <w:proofErr w:type="gramEnd"/>
      <w:r>
        <w:rPr>
          <w:rFonts w:cs="Arial"/>
        </w:rPr>
        <w:t xml:space="preserve"> comments</w:t>
      </w:r>
      <w:r w:rsidR="0087095A">
        <w:rPr>
          <w:rFonts w:cs="Arial"/>
        </w:rPr>
        <w:t xml:space="preserve"> to Nodal Protocol Revision Request (NPRR) 1265</w:t>
      </w:r>
      <w:r w:rsidR="004E58CA">
        <w:rPr>
          <w:rFonts w:cs="Arial"/>
        </w:rPr>
        <w:t xml:space="preserve">. </w:t>
      </w:r>
      <w:r w:rsidR="002E1D0C">
        <w:rPr>
          <w:rFonts w:cs="Arial"/>
        </w:rPr>
        <w:t xml:space="preserve">The </w:t>
      </w:r>
      <w:r w:rsidR="0087095A">
        <w:rPr>
          <w:rFonts w:cs="Arial"/>
        </w:rPr>
        <w:t xml:space="preserve">Joint </w:t>
      </w:r>
      <w:r w:rsidR="002E1D0C">
        <w:rPr>
          <w:rFonts w:cs="Arial"/>
        </w:rPr>
        <w:t>Commenters</w:t>
      </w:r>
      <w:r w:rsidR="004E58CA">
        <w:rPr>
          <w:rFonts w:cs="Arial"/>
        </w:rPr>
        <w:t xml:space="preserve"> generally support the changes </w:t>
      </w:r>
      <w:r w:rsidR="003A7A8A">
        <w:rPr>
          <w:rFonts w:cs="Arial"/>
        </w:rPr>
        <w:t>proposed</w:t>
      </w:r>
      <w:r w:rsidR="004E58CA">
        <w:rPr>
          <w:rFonts w:cs="Arial"/>
        </w:rPr>
        <w:t xml:space="preserve"> in the ERCOT and Oncor comments but </w:t>
      </w:r>
      <w:proofErr w:type="gramStart"/>
      <w:r w:rsidR="004E58CA">
        <w:rPr>
          <w:rFonts w:cs="Arial"/>
        </w:rPr>
        <w:t>offers</w:t>
      </w:r>
      <w:proofErr w:type="gramEnd"/>
      <w:r w:rsidR="004E58CA">
        <w:rPr>
          <w:rFonts w:cs="Arial"/>
        </w:rPr>
        <w:t xml:space="preserve"> these redlines as to better facilitate </w:t>
      </w:r>
      <w:r w:rsidR="00A30138">
        <w:rPr>
          <w:rFonts w:cs="Arial"/>
        </w:rPr>
        <w:t xml:space="preserve">considerations for </w:t>
      </w:r>
      <w:r w:rsidR="003A7A8A">
        <w:rPr>
          <w:rFonts w:cs="Arial"/>
        </w:rPr>
        <w:t xml:space="preserve">Distribution </w:t>
      </w:r>
      <w:r w:rsidR="00E72840">
        <w:rPr>
          <w:rFonts w:cs="Arial"/>
        </w:rPr>
        <w:t>Service Provider</w:t>
      </w:r>
      <w:r w:rsidR="00D315C7">
        <w:rPr>
          <w:rFonts w:cs="Arial"/>
        </w:rPr>
        <w:t xml:space="preserve"> (DSP)</w:t>
      </w:r>
      <w:r w:rsidR="0087095A">
        <w:rPr>
          <w:rFonts w:cs="Arial"/>
        </w:rPr>
        <w:t>-</w:t>
      </w:r>
      <w:r w:rsidR="00E72840">
        <w:rPr>
          <w:rFonts w:cs="Arial"/>
        </w:rPr>
        <w:t>only utilities</w:t>
      </w:r>
      <w:r w:rsidR="00A025F7">
        <w:rPr>
          <w:rFonts w:cs="Arial"/>
        </w:rPr>
        <w:t>, the information available</w:t>
      </w:r>
      <w:r w:rsidR="00E72840">
        <w:rPr>
          <w:rFonts w:cs="Arial"/>
        </w:rPr>
        <w:t xml:space="preserve"> relating to</w:t>
      </w:r>
      <w:r w:rsidR="00D315C7">
        <w:rPr>
          <w:rFonts w:cs="Arial"/>
        </w:rPr>
        <w:t xml:space="preserve"> distributed generation for smaller DSPs</w:t>
      </w:r>
      <w:r w:rsidR="00A025F7">
        <w:rPr>
          <w:rFonts w:cs="Arial"/>
        </w:rPr>
        <w:t xml:space="preserve">, and the interconnection arrangements between </w:t>
      </w:r>
      <w:r w:rsidR="0087095A">
        <w:rPr>
          <w:rFonts w:cs="Arial"/>
        </w:rPr>
        <w:t>Non-Opt-In-Entities (</w:t>
      </w:r>
      <w:r w:rsidR="002A5795">
        <w:rPr>
          <w:rFonts w:cs="Arial"/>
        </w:rPr>
        <w:t>NOIEs</w:t>
      </w:r>
      <w:r w:rsidR="0087095A">
        <w:rPr>
          <w:rFonts w:cs="Arial"/>
        </w:rPr>
        <w:t>)</w:t>
      </w:r>
      <w:r w:rsidR="002A5795">
        <w:rPr>
          <w:rFonts w:cs="Arial"/>
        </w:rPr>
        <w:t xml:space="preserve"> and their various, respective </w:t>
      </w:r>
      <w:r w:rsidR="005E74D5">
        <w:rPr>
          <w:rFonts w:cs="Arial"/>
        </w:rPr>
        <w:t>Transmission Service Providers (TSPs)</w:t>
      </w:r>
      <w:r w:rsidR="002A5795">
        <w:rPr>
          <w:rFonts w:cs="Arial"/>
        </w:rPr>
        <w:t>.</w:t>
      </w:r>
      <w:r w:rsidR="005E74D5">
        <w:rPr>
          <w:rFonts w:cs="Arial"/>
        </w:rPr>
        <w:t xml:space="preserve"> Additionally, this accounts for known interconnections of various </w:t>
      </w:r>
      <w:r w:rsidR="00773B56">
        <w:rPr>
          <w:rFonts w:cs="Arial"/>
        </w:rPr>
        <w:t>Distributed Generators</w:t>
      </w:r>
      <w:r w:rsidR="00225390">
        <w:rPr>
          <w:rFonts w:cs="Arial"/>
        </w:rPr>
        <w:t xml:space="preserve"> (DG)</w:t>
      </w:r>
      <w:r w:rsidR="00773B56">
        <w:rPr>
          <w:rFonts w:cs="Arial"/>
        </w:rPr>
        <w:t xml:space="preserve"> that are directly interconnected to the DSP rather than behind a Customer meter.</w:t>
      </w:r>
    </w:p>
    <w:p w14:paraId="614349BB" w14:textId="14E3D277" w:rsidR="00773B56" w:rsidRDefault="0087095A" w:rsidP="005E74D5">
      <w:pPr>
        <w:pStyle w:val="NormalArial"/>
        <w:spacing w:before="120" w:after="120"/>
        <w:jc w:val="both"/>
        <w:rPr>
          <w:rFonts w:cs="Arial"/>
        </w:rPr>
      </w:pPr>
      <w:r>
        <w:rPr>
          <w:rFonts w:cs="Arial"/>
        </w:rPr>
        <w:t xml:space="preserve">Joint </w:t>
      </w:r>
      <w:r w:rsidR="000D6DC8">
        <w:rPr>
          <w:rFonts w:cs="Arial"/>
        </w:rPr>
        <w:t xml:space="preserve">Commenters are concerned that </w:t>
      </w:r>
      <w:r w:rsidR="00AE55ED">
        <w:rPr>
          <w:rFonts w:cs="Arial"/>
        </w:rPr>
        <w:t>the proposed revisions in the May 29</w:t>
      </w:r>
      <w:r w:rsidR="00AE55ED" w:rsidRPr="00AE55ED">
        <w:rPr>
          <w:rFonts w:cs="Arial"/>
          <w:vertAlign w:val="superscript"/>
        </w:rPr>
        <w:t>th</w:t>
      </w:r>
      <w:r w:rsidR="00AE55ED">
        <w:rPr>
          <w:rFonts w:cs="Arial"/>
        </w:rPr>
        <w:t xml:space="preserve"> ERCOT comments </w:t>
      </w:r>
      <w:r w:rsidR="00FC5BE8">
        <w:rPr>
          <w:rFonts w:cs="Arial"/>
        </w:rPr>
        <w:t xml:space="preserve">inadvertently exclude </w:t>
      </w:r>
      <w:r w:rsidR="00225390">
        <w:rPr>
          <w:rFonts w:cs="Arial"/>
        </w:rPr>
        <w:t>DG</w:t>
      </w:r>
      <w:r w:rsidR="00FC5BE8">
        <w:rPr>
          <w:rFonts w:cs="Arial"/>
        </w:rPr>
        <w:t xml:space="preserve"> directly interconnected to the DSPs</w:t>
      </w:r>
      <w:r w:rsidR="00225390">
        <w:rPr>
          <w:rFonts w:cs="Arial"/>
        </w:rPr>
        <w:t xml:space="preserve"> by defining DG as </w:t>
      </w:r>
      <w:r w:rsidR="00664954">
        <w:rPr>
          <w:rFonts w:cs="Arial"/>
        </w:rPr>
        <w:t xml:space="preserve">connected to a Customer owned network. </w:t>
      </w:r>
      <w:r>
        <w:rPr>
          <w:rFonts w:cs="Arial"/>
        </w:rPr>
        <w:t xml:space="preserve"> </w:t>
      </w:r>
      <w:r w:rsidR="00664954">
        <w:rPr>
          <w:rFonts w:cs="Arial"/>
        </w:rPr>
        <w:t>However, Section 2</w:t>
      </w:r>
      <w:r>
        <w:rPr>
          <w:rFonts w:cs="Arial"/>
        </w:rPr>
        <w:t>.1, Definitions,</w:t>
      </w:r>
      <w:r w:rsidR="00664954">
        <w:rPr>
          <w:rFonts w:cs="Arial"/>
        </w:rPr>
        <w:t xml:space="preserve"> of the ERCOT Protocols define Customer as</w:t>
      </w:r>
      <w:r w:rsidR="00D01027">
        <w:rPr>
          <w:rFonts w:cs="Arial"/>
        </w:rPr>
        <w:t xml:space="preserve"> “</w:t>
      </w:r>
      <w:r w:rsidR="00FA68A1">
        <w:rPr>
          <w:rFonts w:cs="Arial"/>
        </w:rPr>
        <w:t>a</w:t>
      </w:r>
      <w:r w:rsidR="00D01027" w:rsidRPr="00D01027">
        <w:rPr>
          <w:rFonts w:cs="Arial"/>
        </w:rPr>
        <w:t>n Entity that purchases electricity for its consumption</w:t>
      </w:r>
      <w:r w:rsidR="00D01027">
        <w:rPr>
          <w:rFonts w:cs="Arial"/>
        </w:rPr>
        <w:t>”</w:t>
      </w:r>
      <w:r w:rsidR="000F0B0E">
        <w:rPr>
          <w:rFonts w:cs="Arial"/>
        </w:rPr>
        <w:t xml:space="preserve"> while DSP is defined as </w:t>
      </w:r>
      <w:r w:rsidR="00805FEA">
        <w:rPr>
          <w:rFonts w:cs="Arial"/>
        </w:rPr>
        <w:t>“a</w:t>
      </w:r>
      <w:r w:rsidR="00805FEA" w:rsidRPr="00805FEA">
        <w:rPr>
          <w:rFonts w:cs="Arial"/>
        </w:rPr>
        <w:t>n Entity that owns or operates a Distribution System for the delivery of energy from the ERCOT Transmission Grid to Customers.</w:t>
      </w:r>
      <w:r w:rsidR="00805FEA">
        <w:rPr>
          <w:rFonts w:cs="Arial"/>
        </w:rPr>
        <w:t xml:space="preserve">” </w:t>
      </w:r>
      <w:r>
        <w:rPr>
          <w:rFonts w:cs="Arial"/>
        </w:rPr>
        <w:t xml:space="preserve"> </w:t>
      </w:r>
      <w:r w:rsidR="00805FEA">
        <w:rPr>
          <w:rFonts w:cs="Arial"/>
        </w:rPr>
        <w:t xml:space="preserve">By its nature, a DSP cannot </w:t>
      </w:r>
      <w:r w:rsidR="00F71CEB">
        <w:rPr>
          <w:rFonts w:cs="Arial"/>
        </w:rPr>
        <w:t>be a Customer, as it does not purchase electricity for its own consumption</w:t>
      </w:r>
      <w:r w:rsidR="003B33F7">
        <w:rPr>
          <w:rFonts w:cs="Arial"/>
        </w:rPr>
        <w:t xml:space="preserve"> but rather delivers energy to the Customer across its Distribution System.</w:t>
      </w:r>
      <w:r w:rsidR="005C7FE6">
        <w:rPr>
          <w:rFonts w:cs="Arial"/>
        </w:rPr>
        <w:t xml:space="preserve"> </w:t>
      </w:r>
      <w:r>
        <w:rPr>
          <w:rFonts w:cs="Arial"/>
        </w:rPr>
        <w:t xml:space="preserve"> </w:t>
      </w:r>
      <w:r w:rsidR="005C7FE6">
        <w:rPr>
          <w:rFonts w:cs="Arial"/>
        </w:rPr>
        <w:t>Therefore, a DG directly interconnected to a DSP and its Distribution System</w:t>
      </w:r>
      <w:r w:rsidR="00765289">
        <w:rPr>
          <w:rFonts w:cs="Arial"/>
        </w:rPr>
        <w:t xml:space="preserve"> would be excluded from the definition</w:t>
      </w:r>
      <w:r w:rsidR="00266A24">
        <w:rPr>
          <w:rFonts w:cs="Arial"/>
        </w:rPr>
        <w:t>.</w:t>
      </w:r>
      <w:r w:rsidR="00AB0885">
        <w:rPr>
          <w:rFonts w:cs="Arial"/>
        </w:rPr>
        <w:t xml:space="preserve"> </w:t>
      </w:r>
      <w:r>
        <w:rPr>
          <w:rFonts w:cs="Arial"/>
        </w:rPr>
        <w:t xml:space="preserve"> </w:t>
      </w:r>
      <w:r w:rsidR="008A4D3C">
        <w:rPr>
          <w:rFonts w:cs="Arial"/>
        </w:rPr>
        <w:t xml:space="preserve">As such, the </w:t>
      </w:r>
      <w:r>
        <w:rPr>
          <w:rFonts w:cs="Arial"/>
        </w:rPr>
        <w:t xml:space="preserve">Joint </w:t>
      </w:r>
      <w:r w:rsidR="008A4D3C">
        <w:rPr>
          <w:rFonts w:cs="Arial"/>
        </w:rPr>
        <w:t xml:space="preserve">Commenters recommend defining DG </w:t>
      </w:r>
      <w:proofErr w:type="gramStart"/>
      <w:r w:rsidR="008A4D3C">
        <w:rPr>
          <w:rFonts w:cs="Arial"/>
        </w:rPr>
        <w:t xml:space="preserve">on </w:t>
      </w:r>
      <w:r w:rsidR="008A4D3C">
        <w:rPr>
          <w:rFonts w:cs="Arial"/>
        </w:rPr>
        <w:lastRenderedPageBreak/>
        <w:t>the basis of</w:t>
      </w:r>
      <w:proofErr w:type="gramEnd"/>
      <w:r w:rsidR="008A4D3C">
        <w:rPr>
          <w:rFonts w:cs="Arial"/>
        </w:rPr>
        <w:t xml:space="preserve"> direct or indirect inter</w:t>
      </w:r>
      <w:r w:rsidR="00BA42C5">
        <w:rPr>
          <w:rFonts w:cs="Arial"/>
        </w:rPr>
        <w:t xml:space="preserve">connection with the </w:t>
      </w:r>
      <w:r w:rsidR="00F3778C">
        <w:rPr>
          <w:rFonts w:cs="Arial"/>
        </w:rPr>
        <w:t>Distribution System</w:t>
      </w:r>
      <w:r w:rsidR="00C52404">
        <w:rPr>
          <w:rFonts w:cs="Arial"/>
        </w:rPr>
        <w:t xml:space="preserve"> rather than to a Custome</w:t>
      </w:r>
      <w:r w:rsidR="00F3778C">
        <w:rPr>
          <w:rFonts w:cs="Arial"/>
        </w:rPr>
        <w:t>r</w:t>
      </w:r>
      <w:r>
        <w:rPr>
          <w:rFonts w:cs="Arial"/>
        </w:rPr>
        <w:t>-</w:t>
      </w:r>
      <w:r w:rsidR="00F3778C">
        <w:rPr>
          <w:rFonts w:cs="Arial"/>
        </w:rPr>
        <w:t>owned network.</w:t>
      </w:r>
    </w:p>
    <w:p w14:paraId="31AD9E90" w14:textId="2FDE192F" w:rsidR="00A03010" w:rsidRDefault="00A03010" w:rsidP="005E74D5">
      <w:pPr>
        <w:pStyle w:val="NormalArial"/>
        <w:spacing w:before="120" w:after="120"/>
        <w:jc w:val="both"/>
        <w:rPr>
          <w:rFonts w:cs="Arial"/>
        </w:rPr>
      </w:pPr>
      <w:r>
        <w:rPr>
          <w:rFonts w:cs="Arial"/>
        </w:rPr>
        <w:t>Regarding the definition of Unregistered Distributed Generator</w:t>
      </w:r>
      <w:r w:rsidR="00625444">
        <w:rPr>
          <w:rFonts w:cs="Arial"/>
        </w:rPr>
        <w:t xml:space="preserve"> (UDG)</w:t>
      </w:r>
      <w:r>
        <w:rPr>
          <w:rFonts w:cs="Arial"/>
        </w:rPr>
        <w:t xml:space="preserve">, the </w:t>
      </w:r>
      <w:r w:rsidR="0087095A">
        <w:rPr>
          <w:rFonts w:cs="Arial"/>
        </w:rPr>
        <w:t xml:space="preserve">Joint </w:t>
      </w:r>
      <w:r>
        <w:rPr>
          <w:rFonts w:cs="Arial"/>
        </w:rPr>
        <w:t>Commenters are</w:t>
      </w:r>
      <w:r w:rsidR="00A22B41">
        <w:rPr>
          <w:rFonts w:cs="Arial"/>
        </w:rPr>
        <w:t xml:space="preserve"> concerned that </w:t>
      </w:r>
      <w:r w:rsidR="00625444">
        <w:rPr>
          <w:rFonts w:cs="Arial"/>
        </w:rPr>
        <w:t>this proposed definition will exclude</w:t>
      </w:r>
      <w:r w:rsidR="00CE180B">
        <w:rPr>
          <w:rFonts w:cs="Arial"/>
        </w:rPr>
        <w:t xml:space="preserve"> a greater than </w:t>
      </w:r>
      <w:r w:rsidR="00FF7AF9">
        <w:rPr>
          <w:rFonts w:cs="Arial"/>
        </w:rPr>
        <w:t>1 MW</w:t>
      </w:r>
      <w:r w:rsidR="00625444">
        <w:rPr>
          <w:rFonts w:cs="Arial"/>
        </w:rPr>
        <w:t xml:space="preserve"> UDG connected behind a Customer’s meter</w:t>
      </w:r>
      <w:r w:rsidR="00FF7AF9">
        <w:rPr>
          <w:rFonts w:cs="Arial"/>
        </w:rPr>
        <w:t xml:space="preserve"> that has not been registered because it is incapable of exporting to the</w:t>
      </w:r>
      <w:r w:rsidR="004C21DC">
        <w:rPr>
          <w:rFonts w:cs="Arial"/>
        </w:rPr>
        <w:t xml:space="preserve"> Distribution System</w:t>
      </w:r>
      <w:r w:rsidR="001A5BAA">
        <w:rPr>
          <w:rFonts w:cs="Arial"/>
        </w:rPr>
        <w:t>.</w:t>
      </w:r>
      <w:r w:rsidR="00F1200C">
        <w:rPr>
          <w:rFonts w:cs="Arial"/>
        </w:rPr>
        <w:t xml:space="preserve"> </w:t>
      </w:r>
      <w:r w:rsidR="0087095A">
        <w:rPr>
          <w:rFonts w:cs="Arial"/>
        </w:rPr>
        <w:t xml:space="preserve"> </w:t>
      </w:r>
      <w:r w:rsidR="00F1200C">
        <w:rPr>
          <w:rFonts w:cs="Arial"/>
        </w:rPr>
        <w:t xml:space="preserve">It is </w:t>
      </w:r>
      <w:r w:rsidR="0087095A">
        <w:rPr>
          <w:rFonts w:cs="Arial"/>
        </w:rPr>
        <w:t xml:space="preserve">Joint </w:t>
      </w:r>
      <w:r w:rsidR="00F1200C">
        <w:rPr>
          <w:rFonts w:cs="Arial"/>
        </w:rPr>
        <w:t>Commenters</w:t>
      </w:r>
      <w:r w:rsidR="00F2433F">
        <w:rPr>
          <w:rFonts w:cs="Arial"/>
        </w:rPr>
        <w:t>’</w:t>
      </w:r>
      <w:r w:rsidR="00F1200C">
        <w:rPr>
          <w:rFonts w:cs="Arial"/>
        </w:rPr>
        <w:t xml:space="preserve"> understanding that this is intended to be </w:t>
      </w:r>
      <w:r w:rsidR="00D06AC3">
        <w:rPr>
          <w:rFonts w:cs="Arial"/>
        </w:rPr>
        <w:t>addressed</w:t>
      </w:r>
      <w:r w:rsidR="00F1200C">
        <w:rPr>
          <w:rFonts w:cs="Arial"/>
        </w:rPr>
        <w:t xml:space="preserve"> in a</w:t>
      </w:r>
      <w:r w:rsidR="00052557">
        <w:rPr>
          <w:rFonts w:cs="Arial"/>
        </w:rPr>
        <w:t xml:space="preserve">n NPRR under development </w:t>
      </w:r>
      <w:r w:rsidR="00802EE1">
        <w:rPr>
          <w:rFonts w:cs="Arial"/>
        </w:rPr>
        <w:t xml:space="preserve">but </w:t>
      </w:r>
      <w:r w:rsidR="003E21DA">
        <w:rPr>
          <w:rFonts w:cs="Arial"/>
        </w:rPr>
        <w:t xml:space="preserve">are </w:t>
      </w:r>
      <w:r w:rsidR="00802EE1">
        <w:rPr>
          <w:rFonts w:cs="Arial"/>
        </w:rPr>
        <w:t xml:space="preserve">concerned that </w:t>
      </w:r>
      <w:r w:rsidR="003E21DA">
        <w:rPr>
          <w:rFonts w:cs="Arial"/>
        </w:rPr>
        <w:t xml:space="preserve">the </w:t>
      </w:r>
      <w:r w:rsidR="00655462">
        <w:rPr>
          <w:rFonts w:cs="Arial"/>
        </w:rPr>
        <w:t>development timeline, policy directives, and other</w:t>
      </w:r>
      <w:r w:rsidR="009D6D91">
        <w:rPr>
          <w:rFonts w:cs="Arial"/>
        </w:rPr>
        <w:t xml:space="preserve"> issues may arise that complicate or delay the implementation of this future NPRR, which will leave a significant policy gap in the definition of </w:t>
      </w:r>
      <w:r w:rsidR="00314A87">
        <w:rPr>
          <w:rFonts w:cs="Arial"/>
        </w:rPr>
        <w:t>UDG.</w:t>
      </w:r>
    </w:p>
    <w:p w14:paraId="402B4FE4" w14:textId="7678E8AD" w:rsidR="00A21014" w:rsidRPr="0087095A" w:rsidRDefault="00623D4A" w:rsidP="0087095A">
      <w:pPr>
        <w:pStyle w:val="NormalArial"/>
        <w:spacing w:before="120" w:after="120"/>
        <w:jc w:val="both"/>
        <w:rPr>
          <w:rFonts w:cs="Arial"/>
        </w:rPr>
      </w:pPr>
      <w:r>
        <w:rPr>
          <w:rFonts w:cs="Arial"/>
        </w:rPr>
        <w:t xml:space="preserve">Other changes </w:t>
      </w:r>
      <w:r w:rsidR="001C2928">
        <w:rPr>
          <w:rFonts w:cs="Arial"/>
        </w:rPr>
        <w:t>are primarily intended for clarification</w:t>
      </w:r>
      <w:r w:rsidR="006D15CB">
        <w:rPr>
          <w:rFonts w:cs="Arial"/>
        </w:rPr>
        <w:t>,</w:t>
      </w:r>
      <w:r w:rsidR="001C2928">
        <w:rPr>
          <w:rFonts w:cs="Arial"/>
        </w:rPr>
        <w:t xml:space="preserve"> </w:t>
      </w:r>
      <w:r w:rsidR="00716F2D">
        <w:rPr>
          <w:rFonts w:cs="Arial"/>
        </w:rPr>
        <w:t>to account for availability of data</w:t>
      </w:r>
      <w:r w:rsidR="006D15CB">
        <w:rPr>
          <w:rFonts w:cs="Arial"/>
        </w:rPr>
        <w:t xml:space="preserve">, or to streamline submission of data between DSPs and respective </w:t>
      </w:r>
      <w:proofErr w:type="spellStart"/>
      <w:r w:rsidR="006D15CB">
        <w:rPr>
          <w:rFonts w:cs="Arial"/>
        </w:rPr>
        <w:t>TSPs.</w:t>
      </w:r>
      <w:proofErr w:type="spellEnd"/>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61645" w:rsidRPr="00361645" w14:paraId="1B26AB0C" w14:textId="77777777" w:rsidTr="00077BD6">
        <w:trPr>
          <w:cantSplit/>
          <w:trHeight w:val="432"/>
        </w:trPr>
        <w:tc>
          <w:tcPr>
            <w:tcW w:w="10440" w:type="dxa"/>
            <w:vAlign w:val="center"/>
          </w:tcPr>
          <w:p w14:paraId="1A070A66" w14:textId="1CF608CC" w:rsidR="00361645" w:rsidRPr="00361645" w:rsidRDefault="007C4906" w:rsidP="00361645">
            <w:pPr>
              <w:spacing w:after="0" w:line="240" w:lineRule="auto"/>
              <w:jc w:val="cente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Revised Cover Page Language</w:t>
            </w:r>
          </w:p>
        </w:tc>
      </w:tr>
    </w:tbl>
    <w:p w14:paraId="0F365E91" w14:textId="0203E741" w:rsidR="00EB500E" w:rsidRPr="00A63181" w:rsidRDefault="007C4906" w:rsidP="00553366">
      <w:pPr>
        <w:tabs>
          <w:tab w:val="num" w:pos="0"/>
        </w:tabs>
        <w:spacing w:before="120"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34B3FC2B">
        <w:trPr>
          <w:trHeight w:val="350"/>
        </w:trPr>
        <w:tc>
          <w:tcPr>
            <w:tcW w:w="10440" w:type="dxa"/>
            <w:tcBorders>
              <w:bottom w:val="single" w:sz="4" w:space="0" w:color="auto"/>
            </w:tcBorders>
            <w:shd w:val="clear" w:color="auto" w:fill="FFFFFF" w:themeFill="background1"/>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241C7DE4" w14:textId="77777777" w:rsidR="0087095A" w:rsidRPr="00BF4892" w:rsidRDefault="0087095A" w:rsidP="0087095A">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5A2B898A" w14:textId="7482E58A" w:rsidR="00A81828" w:rsidRPr="00BF4892" w:rsidRDefault="00A81828" w:rsidP="00A81828">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r>
        <w:rPr>
          <w:rFonts w:ascii="Arial" w:hAnsi="Arial" w:cs="Arial"/>
          <w:sz w:val="24"/>
          <w:szCs w:val="24"/>
        </w:rPr>
        <w:t xml:space="preserve"> (incorporated 6/1/25)</w:t>
      </w:r>
    </w:p>
    <w:p w14:paraId="53484D1F" w14:textId="77777777" w:rsidR="00A81828" w:rsidRPr="00BF4892" w:rsidRDefault="00A81828" w:rsidP="00A81828">
      <w:pPr>
        <w:numPr>
          <w:ilvl w:val="1"/>
          <w:numId w:val="3"/>
        </w:numPr>
        <w:spacing w:after="120" w:line="240" w:lineRule="auto"/>
        <w:rPr>
          <w:rFonts w:ascii="Arial" w:hAnsi="Arial" w:cs="Arial"/>
          <w:sz w:val="24"/>
          <w:szCs w:val="24"/>
        </w:rPr>
      </w:pPr>
      <w:r>
        <w:rPr>
          <w:rFonts w:ascii="Arial" w:hAnsi="Arial" w:cs="Arial"/>
          <w:sz w:val="24"/>
          <w:szCs w:val="24"/>
        </w:rPr>
        <w:t>16.5</w:t>
      </w:r>
    </w:p>
    <w:p w14:paraId="74166BA4" w14:textId="77777777" w:rsidR="0087095A" w:rsidRPr="00BF4892" w:rsidRDefault="0087095A" w:rsidP="0087095A">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1B2C6E4A" w14:textId="77777777" w:rsidR="0087095A" w:rsidRDefault="0087095A" w:rsidP="0087095A">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128FBC2A" w14:textId="77777777" w:rsidR="0087095A" w:rsidRDefault="0087095A" w:rsidP="0087095A">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2F326256" w14:textId="77777777" w:rsidR="0087095A" w:rsidRPr="00BF4892" w:rsidRDefault="0087095A" w:rsidP="0087095A">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04664126" w14:textId="77777777" w:rsidR="0087095A" w:rsidRPr="00BF4892" w:rsidRDefault="0087095A" w:rsidP="0087095A">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 xml:space="preserve">83, </w:t>
      </w:r>
      <w:r w:rsidRPr="00DE75A8">
        <w:rPr>
          <w:rFonts w:ascii="Arial" w:hAnsi="Arial" w:cs="Arial"/>
          <w:sz w:val="24"/>
          <w:szCs w:val="24"/>
        </w:rPr>
        <w:t>Modification of SSR Mitigation Timeline</w:t>
      </w:r>
    </w:p>
    <w:p w14:paraId="61DDF76A" w14:textId="77777777" w:rsidR="0087095A" w:rsidRPr="00BF4892" w:rsidRDefault="0087095A" w:rsidP="0087095A">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69330EFA" w14:textId="14F7B459" w:rsidR="34B3FC2B" w:rsidRPr="0087095A" w:rsidRDefault="0087095A" w:rsidP="0087095A">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077BD6">
        <w:trPr>
          <w:trHeight w:val="350"/>
        </w:trPr>
        <w:tc>
          <w:tcPr>
            <w:tcW w:w="10440" w:type="dxa"/>
            <w:tcBorders>
              <w:bottom w:val="single" w:sz="4" w:space="0" w:color="auto"/>
            </w:tcBorders>
            <w:shd w:val="clear" w:color="auto" w:fill="FFFFFF"/>
            <w:vAlign w:val="center"/>
          </w:tcPr>
          <w:p w14:paraId="44AB977A" w14:textId="2FE5CAB5" w:rsidR="004C1A34" w:rsidRPr="004C1A34" w:rsidRDefault="007C4906"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Pr>
                <w:rFonts w:ascii="Arial" w:eastAsia="Times New Roman" w:hAnsi="Arial" w:cs="Times New Roman"/>
                <w:b/>
                <w:bCs/>
                <w:kern w:val="0"/>
                <w:sz w:val="24"/>
                <w:szCs w:val="24"/>
                <w14:ligatures w14:val="none"/>
              </w:rPr>
              <w:t xml:space="preserve">Revised </w:t>
            </w:r>
            <w:r w:rsidR="004C1A34" w:rsidRPr="004C1A34">
              <w:rPr>
                <w:rFonts w:ascii="Arial" w:eastAsia="Times New Roman" w:hAnsi="Arial" w:cs="Times New Roman"/>
                <w:b/>
                <w:bCs/>
                <w:kern w:val="0"/>
                <w:sz w:val="24"/>
                <w:szCs w:val="24"/>
                <w14:ligatures w14:val="none"/>
              </w:rPr>
              <w:t>Proposed Protocol Language</w:t>
            </w:r>
          </w:p>
        </w:tc>
      </w:tr>
    </w:tbl>
    <w:p w14:paraId="7F59673D" w14:textId="25EBDE13" w:rsidR="00D56D80" w:rsidRDefault="00D56D80" w:rsidP="00D56D80">
      <w:pPr>
        <w:pStyle w:val="Heading2"/>
        <w:numPr>
          <w:ilvl w:val="0"/>
          <w:numId w:val="0"/>
        </w:numPr>
      </w:pPr>
      <w:r>
        <w:t>2.1</w:t>
      </w:r>
      <w:r>
        <w:tab/>
        <w:t>DEFINITIONS</w:t>
      </w:r>
    </w:p>
    <w:p w14:paraId="23DA7CA2" w14:textId="0B46DB1A" w:rsidR="00D56D80" w:rsidRPr="004C1A34" w:rsidRDefault="00D56D80" w:rsidP="00D56D80">
      <w:pPr>
        <w:pStyle w:val="H2"/>
        <w:rPr>
          <w:szCs w:val="24"/>
        </w:rPr>
      </w:pPr>
      <w:r w:rsidRPr="004C1A34">
        <w:rPr>
          <w:szCs w:val="24"/>
        </w:rPr>
        <w:t>Distributed Generat</w:t>
      </w:r>
      <w:ins w:id="1" w:author="ERCOT" w:date="2024-11-01T10:25:00Z">
        <w:r w:rsidR="00737A31" w:rsidRPr="004C1A34">
          <w:rPr>
            <w:szCs w:val="24"/>
          </w:rPr>
          <w:t>or</w:t>
        </w:r>
      </w:ins>
      <w:del w:id="2" w:author="ERCOT" w:date="2024-11-01T10:25:00Z">
        <w:r w:rsidR="00737A31" w:rsidRPr="004C1A34" w:rsidDel="00737A31">
          <w:rPr>
            <w:szCs w:val="24"/>
          </w:rPr>
          <w:delText>ion</w:delText>
        </w:r>
      </w:del>
      <w:r w:rsidRPr="004C1A34">
        <w:rPr>
          <w:szCs w:val="24"/>
        </w:rPr>
        <w:t xml:space="preserve"> (DG)</w:t>
      </w:r>
    </w:p>
    <w:p w14:paraId="0722CF23" w14:textId="4F2907E8" w:rsidR="00737A31" w:rsidRPr="004C1A34" w:rsidRDefault="00737A31" w:rsidP="004C1A34">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0019063F" w:rsidRPr="004C1A34">
          <w:rPr>
            <w:rFonts w:ascii="Times New Roman" w:hAnsi="Times New Roman" w:cs="Times New Roman"/>
            <w:sz w:val="24"/>
            <w:szCs w:val="24"/>
          </w:rPr>
          <w:t>generator, including an Energy Storage System (ESS), that is</w:t>
        </w:r>
      </w:ins>
      <w:r w:rsidR="00302ABD" w:rsidRPr="004C1A34">
        <w:rPr>
          <w:rFonts w:ascii="Times New Roman" w:hAnsi="Times New Roman" w:cs="Times New Roman"/>
          <w:sz w:val="24"/>
          <w:szCs w:val="24"/>
        </w:rPr>
        <w:t xml:space="preserve"> </w:t>
      </w:r>
      <w:r w:rsidR="00302ABD" w:rsidRPr="001C1AC0">
        <w:rPr>
          <w:rFonts w:ascii="Times New Roman" w:hAnsi="Times New Roman" w:cs="Times New Roman"/>
          <w:sz w:val="24"/>
          <w:szCs w:val="24"/>
        </w:rPr>
        <w:t>connected</w:t>
      </w:r>
      <w:ins w:id="6" w:author="Oncor 051325" w:date="2025-05-08T10:06:00Z">
        <w:r w:rsidR="003E3D6F" w:rsidRPr="001C1AC0">
          <w:rPr>
            <w:rFonts w:ascii="Times New Roman" w:hAnsi="Times New Roman" w:cs="Times New Roman"/>
            <w:sz w:val="24"/>
            <w:szCs w:val="24"/>
          </w:rPr>
          <w:t xml:space="preserve"> </w:t>
        </w:r>
      </w:ins>
      <w:ins w:id="7" w:author="ERCOT" w:date="2024-11-01T10:39:00Z">
        <w:r w:rsidR="0019063F" w:rsidRPr="001C1AC0">
          <w:rPr>
            <w:rFonts w:ascii="Times New Roman" w:hAnsi="Times New Roman" w:cs="Times New Roman"/>
            <w:sz w:val="24"/>
            <w:szCs w:val="24"/>
          </w:rPr>
          <w:t>, either (i) directly or (ii)</w:t>
        </w:r>
        <w:r w:rsidR="0019063F" w:rsidRPr="004C1A34">
          <w:rPr>
            <w:rFonts w:ascii="Times New Roman" w:hAnsi="Times New Roman" w:cs="Times New Roman"/>
            <w:sz w:val="24"/>
            <w:szCs w:val="24"/>
          </w:rPr>
          <w:t xml:space="preserve"> indirectly through a </w:t>
        </w:r>
        <w:del w:id="8" w:author="Joint Commenters 071425" w:date="2025-05-29T16:22:00Z" w16du:dateUtc="2025-05-29T21:22:00Z">
          <w:r w:rsidR="0019063F" w:rsidRPr="004C1A34" w:rsidDel="003E20EF">
            <w:rPr>
              <w:rFonts w:ascii="Times New Roman" w:hAnsi="Times New Roman" w:cs="Times New Roman"/>
              <w:sz w:val="24"/>
              <w:szCs w:val="24"/>
            </w:rPr>
            <w:delText>Customer-owned network</w:delText>
          </w:r>
        </w:del>
      </w:ins>
      <w:ins w:id="9" w:author="Joint Commenters 071425" w:date="2025-05-29T16:22:00Z" w16du:dateUtc="2025-05-29T21:22:00Z">
        <w:r w:rsidR="003E20EF">
          <w:rPr>
            <w:rFonts w:ascii="Times New Roman" w:hAnsi="Times New Roman" w:cs="Times New Roman"/>
            <w:sz w:val="24"/>
            <w:szCs w:val="24"/>
          </w:rPr>
          <w:t>Distribution System</w:t>
        </w:r>
      </w:ins>
      <w:ins w:id="10" w:author="ERCOT" w:date="2024-11-01T10:39:00Z">
        <w:del w:id="11" w:author="Oncor 051325" w:date="2025-05-08T09:27:00Z">
          <w:r w:rsidR="0019063F" w:rsidRPr="004C1A34" w:rsidDel="00673F9E">
            <w:rPr>
              <w:rFonts w:ascii="Times New Roman" w:hAnsi="Times New Roman" w:cs="Times New Roman"/>
              <w:sz w:val="24"/>
              <w:szCs w:val="24"/>
            </w:rPr>
            <w:delText>,</w:delText>
          </w:r>
        </w:del>
        <w:r w:rsidR="0019063F" w:rsidRPr="004C1A34">
          <w:rPr>
            <w:rFonts w:ascii="Times New Roman" w:hAnsi="Times New Roman" w:cs="Times New Roman"/>
            <w:sz w:val="24"/>
            <w:szCs w:val="24"/>
          </w:rPr>
          <w:t xml:space="preserve"> to the ERC</w:t>
        </w:r>
      </w:ins>
      <w:ins w:id="12" w:author="ERCOT" w:date="2024-11-01T10:40:00Z">
        <w:r w:rsidR="0019063F" w:rsidRPr="004C1A34">
          <w:rPr>
            <w:rFonts w:ascii="Times New Roman" w:hAnsi="Times New Roman" w:cs="Times New Roman"/>
            <w:sz w:val="24"/>
            <w:szCs w:val="24"/>
          </w:rPr>
          <w:t>OT System</w:t>
        </w:r>
      </w:ins>
      <w:del w:id="13" w:author="Joint Commenters 071425" w:date="2025-05-29T16:22:00Z" w16du:dateUtc="2025-05-29T21:22:00Z">
        <w:r w:rsidR="00302ABD" w:rsidRPr="004C1A34" w:rsidDel="003E20EF">
          <w:rPr>
            <w:rFonts w:ascii="Times New Roman" w:hAnsi="Times New Roman" w:cs="Times New Roman"/>
            <w:sz w:val="24"/>
            <w:szCs w:val="24"/>
          </w:rPr>
          <w:delText xml:space="preserve"> at a voltage less than or equal to 60 kilovolts (kV)</w:delText>
        </w:r>
      </w:del>
      <w:ins w:id="14" w:author="ERCOT" w:date="2024-11-01T10:40:00Z">
        <w:r w:rsidR="0019063F" w:rsidRPr="004C1A34">
          <w:rPr>
            <w:rFonts w:ascii="Times New Roman" w:hAnsi="Times New Roman" w:cs="Times New Roman"/>
            <w:sz w:val="24"/>
            <w:szCs w:val="24"/>
          </w:rPr>
          <w:t xml:space="preserve">, and that </w:t>
        </w:r>
      </w:ins>
      <w:del w:id="15" w:author="ERCOT" w:date="2024-11-01T10:40:00Z">
        <w:r w:rsidR="0019063F" w:rsidRPr="004C1A34" w:rsidDel="0019063F">
          <w:rPr>
            <w:rFonts w:ascii="Times New Roman" w:hAnsi="Times New Roman" w:cs="Times New Roman"/>
            <w:sz w:val="24"/>
            <w:szCs w:val="24"/>
          </w:rPr>
          <w:lastRenderedPageBreak/>
          <w:delText>which</w:delText>
        </w:r>
        <w:r w:rsidR="00302ABD" w:rsidRPr="004C1A34" w:rsidDel="0019063F">
          <w:rPr>
            <w:rFonts w:ascii="Times New Roman" w:hAnsi="Times New Roman" w:cs="Times New Roman"/>
            <w:sz w:val="24"/>
            <w:szCs w:val="24"/>
          </w:rPr>
          <w:delText xml:space="preserve"> </w:delText>
        </w:r>
      </w:del>
      <w:r w:rsidR="00302ABD" w:rsidRPr="004C1A34">
        <w:rPr>
          <w:rFonts w:ascii="Times New Roman" w:hAnsi="Times New Roman" w:cs="Times New Roman"/>
          <w:sz w:val="24"/>
          <w:szCs w:val="24"/>
        </w:rPr>
        <w:t>may be connected in parallel operation to the</w:t>
      </w:r>
      <w:r w:rsidR="0019063F" w:rsidRPr="004C1A34">
        <w:rPr>
          <w:rFonts w:ascii="Times New Roman" w:hAnsi="Times New Roman" w:cs="Times New Roman"/>
          <w:sz w:val="24"/>
          <w:szCs w:val="24"/>
        </w:rPr>
        <w:t xml:space="preserve"> </w:t>
      </w:r>
      <w:del w:id="16" w:author="ERCOT" w:date="2024-11-01T10:41:00Z">
        <w:r w:rsidR="0019063F" w:rsidRPr="004C1A34" w:rsidDel="0019063F">
          <w:rPr>
            <w:rFonts w:ascii="Times New Roman" w:hAnsi="Times New Roman" w:cs="Times New Roman"/>
            <w:sz w:val="24"/>
            <w:szCs w:val="24"/>
          </w:rPr>
          <w:delText>utility</w:delText>
        </w:r>
      </w:del>
      <w:ins w:id="17" w:author="ERCOT" w:date="2024-11-01T10:41:00Z">
        <w:r w:rsidR="0019063F" w:rsidRPr="004C1A34">
          <w:rPr>
            <w:rFonts w:ascii="Times New Roman" w:hAnsi="Times New Roman" w:cs="Times New Roman"/>
            <w:sz w:val="24"/>
            <w:szCs w:val="24"/>
          </w:rPr>
          <w:t>ERCOT</w:t>
        </w:r>
      </w:ins>
      <w:ins w:id="18" w:author="ERCOT" w:date="2024-11-15T10:01:00Z">
        <w:r w:rsidR="00711F4A">
          <w:rPr>
            <w:rFonts w:ascii="Times New Roman" w:hAnsi="Times New Roman" w:cs="Times New Roman"/>
            <w:sz w:val="24"/>
            <w:szCs w:val="24"/>
          </w:rPr>
          <w:t xml:space="preserve"> </w:t>
        </w:r>
      </w:ins>
      <w:del w:id="19" w:author="ERCOT" w:date="2024-11-01T10:41:00Z">
        <w:r w:rsidR="00302ABD" w:rsidRPr="004C1A34" w:rsidDel="0019063F">
          <w:rPr>
            <w:rFonts w:ascii="Times New Roman" w:hAnsi="Times New Roman" w:cs="Times New Roman"/>
            <w:sz w:val="24"/>
            <w:szCs w:val="24"/>
          </w:rPr>
          <w:delText xml:space="preserve"> </w:delText>
        </w:r>
      </w:del>
      <w:ins w:id="20" w:author="ERCOT" w:date="2024-11-01T10:41:00Z">
        <w:r w:rsidR="0019063F" w:rsidRPr="004C1A34">
          <w:rPr>
            <w:rFonts w:ascii="Times New Roman" w:hAnsi="Times New Roman" w:cs="Times New Roman"/>
            <w:sz w:val="24"/>
            <w:szCs w:val="24"/>
          </w:rPr>
          <w:t>S</w:t>
        </w:r>
      </w:ins>
      <w:del w:id="21" w:author="ERCOT" w:date="2024-11-01T10:41:00Z">
        <w:r w:rsidR="00302ABD" w:rsidRPr="004C1A34" w:rsidDel="0019063F">
          <w:rPr>
            <w:rFonts w:ascii="Times New Roman" w:hAnsi="Times New Roman" w:cs="Times New Roman"/>
            <w:sz w:val="24"/>
            <w:szCs w:val="24"/>
          </w:rPr>
          <w:delText>s</w:delText>
        </w:r>
      </w:del>
      <w:r w:rsidR="00302ABD" w:rsidRPr="004C1A34">
        <w:rPr>
          <w:rFonts w:ascii="Times New Roman" w:hAnsi="Times New Roman" w:cs="Times New Roman"/>
          <w:sz w:val="24"/>
          <w:szCs w:val="24"/>
        </w:rPr>
        <w:t>ystem.</w:t>
      </w:r>
      <w:r w:rsidR="009322AD">
        <w:rPr>
          <w:rFonts w:ascii="Times New Roman" w:hAnsi="Times New Roman" w:cs="Times New Roman"/>
          <w:sz w:val="24"/>
          <w:szCs w:val="24"/>
        </w:rPr>
        <w:t xml:space="preserve"> </w:t>
      </w:r>
      <w:r w:rsidR="00302ABD" w:rsidRPr="004C1A34">
        <w:rPr>
          <w:rFonts w:ascii="Times New Roman" w:hAnsi="Times New Roman" w:cs="Times New Roman"/>
          <w:sz w:val="24"/>
          <w:szCs w:val="24"/>
        </w:rPr>
        <w:t xml:space="preserve"> </w:t>
      </w:r>
      <w:ins w:id="22" w:author="ERCOT" w:date="2024-11-01T14:33:00Z">
        <w:r w:rsidR="0002141E" w:rsidRPr="004C1A34">
          <w:rPr>
            <w:rFonts w:ascii="Times New Roman" w:hAnsi="Times New Roman" w:cs="Times New Roman"/>
            <w:sz w:val="24"/>
            <w:szCs w:val="24"/>
          </w:rPr>
          <w:t xml:space="preserve">DG includes the following: </w:t>
        </w:r>
      </w:ins>
    </w:p>
    <w:p w14:paraId="0460C1F0" w14:textId="77777777" w:rsidR="00BF4892" w:rsidRPr="004C1A34" w:rsidRDefault="00BF4892" w:rsidP="00BF4892">
      <w:pPr>
        <w:spacing w:after="240" w:line="240" w:lineRule="auto"/>
        <w:ind w:firstLine="720"/>
        <w:rPr>
          <w:ins w:id="23" w:author="ERCOT" w:date="2024-11-01T14:34:00Z"/>
          <w:rFonts w:ascii="Times New Roman" w:eastAsia="Times New Roman" w:hAnsi="Times New Roman" w:cs="Times New Roman"/>
          <w:b/>
          <w:bCs/>
          <w:i/>
          <w:kern w:val="0"/>
          <w:sz w:val="24"/>
          <w:szCs w:val="24"/>
          <w:lang w:val="x-none"/>
          <w14:ligatures w14:val="none"/>
        </w:rPr>
      </w:pPr>
      <w:bookmarkStart w:id="24" w:name="_Toc178232020"/>
      <w:bookmarkStart w:id="25" w:name="_Toc178232068"/>
      <w:bookmarkEnd w:id="24"/>
      <w:ins w:id="26" w:author="ERCOT" w:date="2024-11-01T14:34:00Z">
        <w:r w:rsidRPr="004C1A34">
          <w:rPr>
            <w:rFonts w:ascii="Times New Roman" w:eastAsia="Times New Roman" w:hAnsi="Times New Roman" w:cs="Times New Roman"/>
            <w:b/>
            <w:bCs/>
            <w:i/>
            <w:kern w:val="0"/>
            <w:sz w:val="24"/>
            <w:szCs w:val="24"/>
            <w14:ligatures w14:val="none"/>
          </w:rPr>
          <w:t>Unregistered Distribut</w:t>
        </w:r>
      </w:ins>
      <w:ins w:id="27" w:author="ERCOT Market Rules" w:date="2025-01-16T20:13:00Z">
        <w:r>
          <w:rPr>
            <w:rFonts w:ascii="Times New Roman" w:eastAsia="Times New Roman" w:hAnsi="Times New Roman" w:cs="Times New Roman"/>
            <w:b/>
            <w:bCs/>
            <w:i/>
            <w:kern w:val="0"/>
            <w:sz w:val="24"/>
            <w:szCs w:val="24"/>
            <w14:ligatures w14:val="none"/>
          </w:rPr>
          <w:t>ed</w:t>
        </w:r>
      </w:ins>
      <w:ins w:id="28" w:author="ERCOT" w:date="2024-11-01T14:34:00Z">
        <w:del w:id="29"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0EFCBB9A" w14:textId="764899F3" w:rsidR="00BF4892" w:rsidRPr="004C1A34" w:rsidRDefault="00BF4892" w:rsidP="00BF4892">
      <w:pPr>
        <w:pStyle w:val="BodyText"/>
        <w:ind w:left="720"/>
        <w:rPr>
          <w:rFonts w:ascii="Times New Roman" w:eastAsia="Times New Roman" w:hAnsi="Times New Roman" w:cs="Times New Roman"/>
          <w:iCs/>
          <w:kern w:val="0"/>
          <w:sz w:val="24"/>
          <w:szCs w:val="24"/>
          <w14:ligatures w14:val="none"/>
        </w:rPr>
      </w:pPr>
      <w:ins w:id="30" w:author="ERCOT" w:date="2024-11-01T14:34:00Z">
        <w:r w:rsidRPr="004C1A34">
          <w:rPr>
            <w:rFonts w:ascii="Times New Roman" w:eastAsia="Times New Roman" w:hAnsi="Times New Roman" w:cs="Times New Roman"/>
            <w:sz w:val="24"/>
            <w:szCs w:val="24"/>
          </w:rPr>
          <w:t xml:space="preserve">A generator with a nameplate capacity </w:t>
        </w:r>
      </w:ins>
      <w:ins w:id="31" w:author="ERCOT" w:date="2024-11-01T15:08:00Z">
        <w:r w:rsidRPr="004C1A34">
          <w:rPr>
            <w:rFonts w:ascii="Times New Roman" w:eastAsia="Times New Roman" w:hAnsi="Times New Roman" w:cs="Times New Roman"/>
            <w:sz w:val="24"/>
            <w:szCs w:val="24"/>
          </w:rPr>
          <w:t xml:space="preserve">of </w:t>
        </w:r>
      </w:ins>
      <w:ins w:id="32" w:author="ERCOT" w:date="2024-11-01T15:07:00Z">
        <w:r w:rsidRPr="004C1A34">
          <w:rPr>
            <w:rFonts w:ascii="Times New Roman" w:eastAsia="Times New Roman" w:hAnsi="Times New Roman" w:cs="Times New Roman"/>
            <w:sz w:val="24"/>
            <w:szCs w:val="24"/>
          </w:rPr>
          <w:t>one MW or</w:t>
        </w:r>
      </w:ins>
      <w:ins w:id="33" w:author="ERCOT" w:date="2024-11-01T14:34:00Z">
        <w:r w:rsidRPr="004C1A34">
          <w:rPr>
            <w:rFonts w:ascii="Times New Roman" w:eastAsia="Times New Roman" w:hAnsi="Times New Roman" w:cs="Times New Roman"/>
            <w:sz w:val="24"/>
            <w:szCs w:val="24"/>
          </w:rPr>
          <w:t xml:space="preserve"> less </w:t>
        </w:r>
      </w:ins>
      <w:ins w:id="34" w:author="Joint Commenters 071425" w:date="2025-06-03T17:15:00Z" w16du:dateUtc="2025-06-03T22:15:00Z">
        <w:r w:rsidR="00F2337E">
          <w:rPr>
            <w:rFonts w:ascii="Times New Roman" w:eastAsia="Times New Roman" w:hAnsi="Times New Roman" w:cs="Times New Roman"/>
            <w:sz w:val="24"/>
            <w:szCs w:val="24"/>
          </w:rPr>
          <w:t xml:space="preserve">at its </w:t>
        </w:r>
      </w:ins>
      <w:ins w:id="35" w:author="Joint Commenters 071425" w:date="2025-07-14T12:08:00Z" w16du:dateUtc="2025-07-14T17:08:00Z">
        <w:r w:rsidR="00A81828">
          <w:rPr>
            <w:rFonts w:ascii="Times New Roman" w:eastAsia="Times New Roman" w:hAnsi="Times New Roman" w:cs="Times New Roman"/>
            <w:sz w:val="24"/>
            <w:szCs w:val="24"/>
          </w:rPr>
          <w:t>P</w:t>
        </w:r>
      </w:ins>
      <w:ins w:id="36" w:author="Joint Commenters 071425" w:date="2025-06-03T17:15:00Z" w16du:dateUtc="2025-06-03T22:15:00Z">
        <w:r w:rsidR="00F2337E">
          <w:rPr>
            <w:rFonts w:ascii="Times New Roman" w:eastAsia="Times New Roman" w:hAnsi="Times New Roman" w:cs="Times New Roman"/>
            <w:sz w:val="24"/>
            <w:szCs w:val="24"/>
          </w:rPr>
          <w:t xml:space="preserve">oint of </w:t>
        </w:r>
      </w:ins>
      <w:ins w:id="37" w:author="Joint Commenters 071425" w:date="2025-07-14T12:08:00Z" w16du:dateUtc="2025-07-14T17:08:00Z">
        <w:r w:rsidR="00A81828">
          <w:rPr>
            <w:rFonts w:ascii="Times New Roman" w:eastAsia="Times New Roman" w:hAnsi="Times New Roman" w:cs="Times New Roman"/>
            <w:sz w:val="24"/>
            <w:szCs w:val="24"/>
          </w:rPr>
          <w:t>I</w:t>
        </w:r>
      </w:ins>
      <w:ins w:id="38" w:author="Joint Commenters 071425" w:date="2025-06-03T17:15:00Z" w16du:dateUtc="2025-06-03T22:15:00Z">
        <w:r w:rsidR="00F2337E">
          <w:rPr>
            <w:rFonts w:ascii="Times New Roman" w:eastAsia="Times New Roman" w:hAnsi="Times New Roman" w:cs="Times New Roman"/>
            <w:sz w:val="24"/>
            <w:szCs w:val="24"/>
          </w:rPr>
          <w:t>nterconnection</w:t>
        </w:r>
      </w:ins>
      <w:ins w:id="39" w:author="Joint Commenters 071425" w:date="2025-07-14T12:08:00Z" w16du:dateUtc="2025-07-14T17:08:00Z">
        <w:r w:rsidR="00A81828">
          <w:rPr>
            <w:rFonts w:ascii="Times New Roman" w:eastAsia="Times New Roman" w:hAnsi="Times New Roman" w:cs="Times New Roman"/>
            <w:sz w:val="24"/>
            <w:szCs w:val="24"/>
          </w:rPr>
          <w:t xml:space="preserve"> (POI)</w:t>
        </w:r>
      </w:ins>
      <w:ins w:id="40" w:author="Joint Commenters 071425" w:date="2025-06-03T17:15:00Z" w16du:dateUtc="2025-06-03T22:15:00Z">
        <w:r w:rsidR="008D16D1">
          <w:rPr>
            <w:rFonts w:ascii="Times New Roman" w:eastAsia="Times New Roman" w:hAnsi="Times New Roman" w:cs="Times New Roman"/>
            <w:sz w:val="24"/>
            <w:szCs w:val="24"/>
          </w:rPr>
          <w:t xml:space="preserve"> or </w:t>
        </w:r>
      </w:ins>
      <w:ins w:id="41" w:author="Joint Commenters 071425" w:date="2025-06-03T17:20:00Z" w16du:dateUtc="2025-06-03T22:20:00Z">
        <w:r w:rsidR="002328F9">
          <w:rPr>
            <w:rFonts w:ascii="Times New Roman" w:eastAsia="Times New Roman" w:hAnsi="Times New Roman" w:cs="Times New Roman"/>
            <w:sz w:val="24"/>
            <w:szCs w:val="24"/>
          </w:rPr>
          <w:t xml:space="preserve">a generator </w:t>
        </w:r>
      </w:ins>
      <w:ins w:id="42" w:author="Joint Commenters 071425" w:date="2025-06-03T17:16:00Z" w16du:dateUtc="2025-06-03T22:16:00Z">
        <w:r w:rsidR="004D369D">
          <w:rPr>
            <w:rFonts w:ascii="Times New Roman" w:eastAsia="Times New Roman" w:hAnsi="Times New Roman" w:cs="Times New Roman"/>
            <w:sz w:val="24"/>
            <w:szCs w:val="24"/>
          </w:rPr>
          <w:t>with a nameplate capacity greater than one MW</w:t>
        </w:r>
      </w:ins>
      <w:ins w:id="43" w:author="Joint Commenters 071425" w:date="2025-06-03T17:17:00Z" w16du:dateUtc="2025-06-03T22:17:00Z">
        <w:r w:rsidR="0030341D">
          <w:rPr>
            <w:rFonts w:ascii="Times New Roman" w:eastAsia="Times New Roman" w:hAnsi="Times New Roman" w:cs="Times New Roman"/>
            <w:sz w:val="24"/>
            <w:szCs w:val="24"/>
          </w:rPr>
          <w:t xml:space="preserve"> and indirectly connected through a Customer</w:t>
        </w:r>
      </w:ins>
      <w:ins w:id="44" w:author="Joint Commenters 071425" w:date="2025-07-14T12:08:00Z" w16du:dateUtc="2025-07-14T17:08:00Z">
        <w:r w:rsidR="00A81828">
          <w:rPr>
            <w:rFonts w:ascii="Times New Roman" w:eastAsia="Times New Roman" w:hAnsi="Times New Roman" w:cs="Times New Roman"/>
            <w:sz w:val="24"/>
            <w:szCs w:val="24"/>
          </w:rPr>
          <w:t>-</w:t>
        </w:r>
      </w:ins>
      <w:ins w:id="45" w:author="Joint Commenters 071425" w:date="2025-06-03T17:17:00Z" w16du:dateUtc="2025-06-03T22:17:00Z">
        <w:r w:rsidR="0030341D">
          <w:rPr>
            <w:rFonts w:ascii="Times New Roman" w:eastAsia="Times New Roman" w:hAnsi="Times New Roman" w:cs="Times New Roman"/>
            <w:sz w:val="24"/>
            <w:szCs w:val="24"/>
          </w:rPr>
          <w:t>owned network</w:t>
        </w:r>
      </w:ins>
      <w:ins w:id="46" w:author="Joint Commenters 071425" w:date="2025-06-03T17:20:00Z" w16du:dateUtc="2025-06-03T22:20:00Z">
        <w:r w:rsidR="00D44139">
          <w:rPr>
            <w:rFonts w:ascii="Times New Roman" w:eastAsia="Times New Roman" w:hAnsi="Times New Roman" w:cs="Times New Roman"/>
            <w:sz w:val="24"/>
            <w:szCs w:val="24"/>
          </w:rPr>
          <w:t xml:space="preserve"> to the ERCOT System</w:t>
        </w:r>
      </w:ins>
      <w:ins w:id="47" w:author="Joint Commenters 071425" w:date="2025-06-03T17:16:00Z" w16du:dateUtc="2025-06-03T22:16:00Z">
        <w:r w:rsidR="004D369D">
          <w:rPr>
            <w:rFonts w:ascii="Times New Roman" w:eastAsia="Times New Roman" w:hAnsi="Times New Roman" w:cs="Times New Roman"/>
            <w:sz w:val="24"/>
            <w:szCs w:val="24"/>
          </w:rPr>
          <w:t xml:space="preserve"> but is not </w:t>
        </w:r>
      </w:ins>
      <w:ins w:id="48" w:author="Joint Commenters 071425" w:date="2025-06-03T17:19:00Z" w16du:dateUtc="2025-06-03T22:19:00Z">
        <w:r w:rsidR="007354E7">
          <w:rPr>
            <w:rFonts w:ascii="Times New Roman" w:eastAsia="Times New Roman" w:hAnsi="Times New Roman" w:cs="Times New Roman"/>
            <w:sz w:val="24"/>
            <w:szCs w:val="24"/>
          </w:rPr>
          <w:t>capable of</w:t>
        </w:r>
      </w:ins>
      <w:ins w:id="49" w:author="Joint Commenters 071425" w:date="2025-06-03T17:16:00Z" w16du:dateUtc="2025-06-03T22:16:00Z">
        <w:r w:rsidR="004D369D">
          <w:rPr>
            <w:rFonts w:ascii="Times New Roman" w:eastAsia="Times New Roman" w:hAnsi="Times New Roman" w:cs="Times New Roman"/>
            <w:sz w:val="24"/>
            <w:szCs w:val="24"/>
          </w:rPr>
          <w:t xml:space="preserve"> </w:t>
        </w:r>
        <w:proofErr w:type="spellStart"/>
        <w:r w:rsidR="009F68E0">
          <w:rPr>
            <w:rFonts w:ascii="Times New Roman" w:eastAsia="Times New Roman" w:hAnsi="Times New Roman" w:cs="Times New Roman"/>
            <w:sz w:val="24"/>
            <w:szCs w:val="24"/>
          </w:rPr>
          <w:t>backfeed</w:t>
        </w:r>
      </w:ins>
      <w:ins w:id="50" w:author="Joint Commenters 071425" w:date="2025-06-03T17:19:00Z" w16du:dateUtc="2025-06-03T22:19:00Z">
        <w:r w:rsidR="007354E7">
          <w:rPr>
            <w:rFonts w:ascii="Times New Roman" w:eastAsia="Times New Roman" w:hAnsi="Times New Roman" w:cs="Times New Roman"/>
            <w:sz w:val="24"/>
            <w:szCs w:val="24"/>
          </w:rPr>
          <w:t>ing</w:t>
        </w:r>
      </w:ins>
      <w:proofErr w:type="spellEnd"/>
      <w:ins w:id="51" w:author="Joint Commenters 071425" w:date="2025-06-03T17:16:00Z" w16du:dateUtc="2025-06-03T22:16:00Z">
        <w:r w:rsidR="009F68E0">
          <w:rPr>
            <w:rFonts w:ascii="Times New Roman" w:eastAsia="Times New Roman" w:hAnsi="Times New Roman" w:cs="Times New Roman"/>
            <w:sz w:val="24"/>
            <w:szCs w:val="24"/>
          </w:rPr>
          <w:t xml:space="preserve"> energy </w:t>
        </w:r>
      </w:ins>
      <w:ins w:id="52" w:author="ERCOT" w:date="2024-11-01T14:34:00Z">
        <w:r w:rsidRPr="004C1A34">
          <w:rPr>
            <w:rFonts w:ascii="Times New Roman" w:eastAsia="Times New Roman" w:hAnsi="Times New Roman" w:cs="Times New Roman"/>
            <w:sz w:val="24"/>
            <w:szCs w:val="24"/>
          </w:rPr>
          <w:t xml:space="preserve">that </w:t>
        </w:r>
        <w:del w:id="53" w:author="Joint Commenters 071425" w:date="2025-05-29T16:22:00Z" w16du:dateUtc="2025-05-29T21:22:00Z">
          <w:r w:rsidRPr="004C1A34" w:rsidDel="003E20EF">
            <w:rPr>
              <w:rFonts w:ascii="Times New Roman" w:eastAsia="Times New Roman" w:hAnsi="Times New Roman" w:cs="Times New Roman"/>
              <w:sz w:val="24"/>
              <w:szCs w:val="24"/>
            </w:rPr>
            <w:delText>is connected to the Distribution System</w:delText>
          </w:r>
        </w:del>
      </w:ins>
      <w:ins w:id="54" w:author="ERCOT" w:date="2024-11-04T12:59:00Z">
        <w:del w:id="55" w:author="Joint Commenters 071425" w:date="2025-05-29T16:22:00Z" w16du:dateUtc="2025-05-29T21:22:00Z">
          <w:r w:rsidRPr="004C1A34" w:rsidDel="003E20EF">
            <w:rPr>
              <w:rFonts w:ascii="Times New Roman" w:eastAsia="Times New Roman" w:hAnsi="Times New Roman" w:cs="Times New Roman"/>
              <w:sz w:val="24"/>
              <w:szCs w:val="24"/>
            </w:rPr>
            <w:delText>,</w:delText>
          </w:r>
        </w:del>
      </w:ins>
      <w:ins w:id="56" w:author="ERCOT" w:date="2024-11-01T14:34:00Z">
        <w:del w:id="57" w:author="Joint Commenters 071425" w:date="2025-05-29T16:22:00Z" w16du:dateUtc="2025-05-29T21:22:00Z">
          <w:r w:rsidRPr="004C1A34" w:rsidDel="003E20EF">
            <w:rPr>
              <w:rFonts w:ascii="Times New Roman" w:eastAsia="Times New Roman" w:hAnsi="Times New Roman" w:cs="Times New Roman"/>
              <w:sz w:val="24"/>
              <w:szCs w:val="24"/>
            </w:rPr>
            <w:delText xml:space="preserve"> and which </w:delText>
          </w:r>
        </w:del>
        <w:r w:rsidRPr="004C1A34">
          <w:rPr>
            <w:rFonts w:ascii="Times New Roman" w:eastAsia="Times New Roman" w:hAnsi="Times New Roman" w:cs="Times New Roman"/>
            <w:sz w:val="24"/>
            <w:szCs w:val="24"/>
          </w:rPr>
          <w:t>is not registered with ERCOT</w:t>
        </w:r>
      </w:ins>
      <w:ins w:id="58" w:author="ERCOT" w:date="2024-11-01T14:37:00Z">
        <w:r w:rsidRPr="004C1A34">
          <w:rPr>
            <w:rFonts w:ascii="Times New Roman" w:eastAsia="Times New Roman" w:hAnsi="Times New Roman" w:cs="Times New Roman"/>
            <w:sz w:val="24"/>
            <w:szCs w:val="24"/>
          </w:rPr>
          <w:t xml:space="preserve"> </w:t>
        </w:r>
      </w:ins>
      <w:ins w:id="59" w:author="ERCOT" w:date="2024-11-01T14:38:00Z">
        <w:r w:rsidRPr="004C1A34">
          <w:rPr>
            <w:rFonts w:ascii="Times New Roman" w:eastAsia="Times New Roman" w:hAnsi="Times New Roman" w:cs="Times New Roman"/>
            <w:sz w:val="24"/>
            <w:szCs w:val="24"/>
          </w:rPr>
          <w:t>for the purpose of Settlement</w:t>
        </w:r>
      </w:ins>
      <w:ins w:id="60" w:author="ERCOT" w:date="2024-11-01T14:34:00Z">
        <w:r w:rsidRPr="004C1A34">
          <w:rPr>
            <w:rFonts w:ascii="Times New Roman" w:eastAsia="Times New Roman" w:hAnsi="Times New Roman" w:cs="Times New Roman"/>
            <w:sz w:val="24"/>
            <w:szCs w:val="24"/>
          </w:rPr>
          <w:t xml:space="preserve">. </w:t>
        </w:r>
      </w:ins>
    </w:p>
    <w:p w14:paraId="10B5CB41" w14:textId="77777777" w:rsidR="00BF4892" w:rsidRDefault="00BF4892" w:rsidP="00BF4892">
      <w:pPr>
        <w:keepNext/>
        <w:spacing w:before="240" w:after="240" w:line="240" w:lineRule="auto"/>
        <w:outlineLvl w:val="1"/>
        <w:rPr>
          <w:ins w:id="61"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433AF5" w14:textId="77777777" w:rsidR="00BF4892" w:rsidRDefault="00BF4892" w:rsidP="00BF4892">
      <w:pPr>
        <w:tabs>
          <w:tab w:val="left" w:pos="2160"/>
        </w:tabs>
        <w:spacing w:after="0" w:line="240" w:lineRule="auto"/>
        <w:rPr>
          <w:ins w:id="62" w:author="ERCOT" w:date="2024-11-01T11:11:00Z"/>
          <w:rFonts w:ascii="Times New Roman" w:eastAsia="Times New Roman" w:hAnsi="Times New Roman" w:cs="Times New Roman"/>
          <w:kern w:val="0"/>
          <w:sz w:val="24"/>
          <w:szCs w:val="24"/>
          <w14:ligatures w14:val="none"/>
        </w:rPr>
      </w:pPr>
      <w:ins w:id="63"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64" w:author="ERCOT Market Rules" w:date="2025-01-16T20:13:00Z">
        <w:r>
          <w:rPr>
            <w:rFonts w:ascii="Times New Roman" w:eastAsia="Times New Roman" w:hAnsi="Times New Roman" w:cs="Times New Roman"/>
            <w:kern w:val="0"/>
            <w:sz w:val="24"/>
            <w:szCs w:val="24"/>
            <w14:ligatures w14:val="none"/>
          </w:rPr>
          <w:t>ed</w:t>
        </w:r>
      </w:ins>
      <w:ins w:id="65" w:author="ERCOT" w:date="2024-11-01T11:11:00Z">
        <w:del w:id="66"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32FF2563" w14:textId="65DD19C9" w:rsidR="007878E6" w:rsidRPr="004C1A34" w:rsidRDefault="007878E6" w:rsidP="004C1A34">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67" w:author="ERCOT" w:date="2024-11-01T15:27:00Z">
        <w:r w:rsidR="00D47ACC">
          <w:rPr>
            <w:rFonts w:ascii="Times New Roman" w:eastAsia="Times New Roman" w:hAnsi="Times New Roman" w:cs="Times New Roman"/>
            <w:b/>
            <w:bCs/>
            <w:snapToGrid w:val="0"/>
            <w:kern w:val="0"/>
            <w:sz w:val="24"/>
            <w:szCs w:val="20"/>
            <w14:ligatures w14:val="none"/>
          </w:rPr>
          <w:t>or</w:t>
        </w:r>
      </w:ins>
      <w:del w:id="68"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69"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5"/>
    </w:p>
    <w:p w14:paraId="79EBA82B" w14:textId="42AD4707" w:rsidR="007878E6" w:rsidRPr="007878E6" w:rsidDel="00D47ACC" w:rsidRDefault="007878E6" w:rsidP="00D47ACC">
      <w:pPr>
        <w:spacing w:after="240" w:line="240" w:lineRule="auto"/>
        <w:ind w:left="720" w:hanging="720"/>
        <w:rPr>
          <w:del w:id="70" w:author="ERCOT" w:date="2024-11-01T15:28:00Z"/>
          <w:rFonts w:ascii="Times New Roman" w:eastAsia="Times New Roman" w:hAnsi="Times New Roman" w:cs="Times New Roman"/>
          <w:iCs/>
          <w:kern w:val="0"/>
          <w:sz w:val="24"/>
          <w:szCs w:val="20"/>
          <w14:ligatures w14:val="none"/>
        </w:rPr>
      </w:pPr>
      <w:del w:id="71" w:author="ERCOT" w:date="2024-11-04T11:15:00Z">
        <w:r w:rsidRPr="007878E6" w:rsidDel="00477D8E">
          <w:rPr>
            <w:rFonts w:ascii="Times New Roman" w:eastAsia="Times New Roman" w:hAnsi="Times New Roman" w:cs="Times New Roman"/>
            <w:iCs/>
            <w:kern w:val="0"/>
            <w:sz w:val="24"/>
            <w:szCs w:val="20"/>
            <w14:ligatures w14:val="none"/>
          </w:rPr>
          <w:delText>(1)</w:delText>
        </w:r>
      </w:del>
      <w:del w:id="72"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609F7314" w14:textId="41FE16DD" w:rsidR="007878E6" w:rsidRPr="007878E6" w:rsidDel="00D47ACC" w:rsidRDefault="007878E6" w:rsidP="00D47ACC">
      <w:pPr>
        <w:spacing w:after="240" w:line="240" w:lineRule="auto"/>
        <w:ind w:left="720" w:hanging="720"/>
        <w:rPr>
          <w:del w:id="73" w:author="ERCOT" w:date="2024-11-01T15:28:00Z"/>
          <w:rFonts w:ascii="Times New Roman" w:eastAsia="Times New Roman" w:hAnsi="Times New Roman" w:cs="Times New Roman"/>
          <w:iCs/>
          <w:kern w:val="0"/>
          <w:sz w:val="24"/>
          <w:szCs w:val="20"/>
          <w14:ligatures w14:val="none"/>
        </w:rPr>
      </w:pPr>
      <w:del w:id="74"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600EB109" w14:textId="179958D8" w:rsidR="007878E6" w:rsidRPr="007878E6" w:rsidDel="00D47ACC" w:rsidRDefault="007878E6" w:rsidP="004C1A34">
      <w:pPr>
        <w:spacing w:after="240" w:line="240" w:lineRule="auto"/>
        <w:ind w:left="720" w:hanging="720"/>
        <w:rPr>
          <w:del w:id="75" w:author="ERCOT" w:date="2024-11-01T15:28:00Z"/>
          <w:rFonts w:ascii="Times New Roman" w:eastAsia="Times New Roman" w:hAnsi="Times New Roman" w:cs="Times New Roman"/>
          <w:kern w:val="0"/>
          <w:sz w:val="24"/>
          <w:szCs w:val="20"/>
          <w14:ligatures w14:val="none"/>
        </w:rPr>
      </w:pPr>
      <w:del w:id="76"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2EAAA041" w14:textId="43E51D4A" w:rsidR="007878E6" w:rsidRPr="007878E6" w:rsidDel="00D47ACC" w:rsidRDefault="007878E6" w:rsidP="004C1A34">
      <w:pPr>
        <w:spacing w:after="240" w:line="240" w:lineRule="auto"/>
        <w:ind w:left="720" w:hanging="720"/>
        <w:rPr>
          <w:del w:id="77" w:author="ERCOT" w:date="2024-11-01T15:28:00Z"/>
          <w:rFonts w:ascii="Times New Roman" w:eastAsia="Times New Roman" w:hAnsi="Times New Roman" w:cs="Times New Roman"/>
          <w:kern w:val="0"/>
          <w:sz w:val="24"/>
          <w:szCs w:val="20"/>
          <w14:ligatures w14:val="none"/>
        </w:rPr>
      </w:pPr>
      <w:del w:id="78"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D2AC5C" w14:textId="1A4E79C2" w:rsidR="007878E6" w:rsidRPr="007878E6" w:rsidDel="00D47ACC" w:rsidRDefault="007878E6" w:rsidP="004C1A34">
      <w:pPr>
        <w:spacing w:after="240" w:line="240" w:lineRule="auto"/>
        <w:ind w:left="720" w:hanging="720"/>
        <w:rPr>
          <w:del w:id="79" w:author="ERCOT" w:date="2024-11-01T15:28:00Z"/>
          <w:rFonts w:ascii="Times New Roman" w:eastAsia="Times New Roman" w:hAnsi="Times New Roman" w:cs="Times New Roman"/>
          <w:kern w:val="0"/>
          <w:sz w:val="24"/>
          <w:szCs w:val="20"/>
          <w14:ligatures w14:val="none"/>
        </w:rPr>
      </w:pPr>
      <w:del w:id="80"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72B41F4" w14:textId="7CD076F0" w:rsidR="007878E6" w:rsidRPr="007878E6" w:rsidDel="00D47ACC" w:rsidRDefault="007878E6" w:rsidP="004C1A34">
      <w:pPr>
        <w:spacing w:after="240" w:line="240" w:lineRule="auto"/>
        <w:ind w:left="720" w:hanging="720"/>
        <w:rPr>
          <w:del w:id="81" w:author="ERCOT" w:date="2024-11-01T15:28:00Z"/>
          <w:rFonts w:ascii="Times New Roman" w:eastAsia="Times New Roman" w:hAnsi="Times New Roman" w:cs="Times New Roman"/>
          <w:kern w:val="0"/>
          <w:sz w:val="24"/>
          <w:szCs w:val="20"/>
          <w14:ligatures w14:val="none"/>
        </w:rPr>
      </w:pPr>
      <w:del w:id="82"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18E0322" w14:textId="7DB09B82" w:rsidR="007878E6" w:rsidRPr="007878E6" w:rsidDel="00D47ACC" w:rsidRDefault="007878E6" w:rsidP="00D47ACC">
      <w:pPr>
        <w:spacing w:after="240" w:line="240" w:lineRule="auto"/>
        <w:ind w:left="720" w:hanging="720"/>
        <w:rPr>
          <w:del w:id="83" w:author="ERCOT" w:date="2024-11-01T15:28:00Z"/>
          <w:rFonts w:ascii="Times New Roman" w:eastAsia="Times New Roman" w:hAnsi="Times New Roman" w:cs="Times New Roman"/>
          <w:iCs/>
          <w:kern w:val="0"/>
          <w:sz w:val="24"/>
          <w:szCs w:val="20"/>
          <w14:ligatures w14:val="none"/>
        </w:rPr>
      </w:pPr>
      <w:del w:id="84"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01B12DC" w14:textId="7DD7A00E" w:rsidR="007878E6" w:rsidRPr="007878E6" w:rsidDel="00D47ACC" w:rsidRDefault="007878E6" w:rsidP="005C15A9">
      <w:pPr>
        <w:spacing w:after="240" w:line="240" w:lineRule="auto"/>
        <w:ind w:left="720"/>
        <w:rPr>
          <w:del w:id="85" w:author="ERCOT" w:date="2024-11-01T15:28:00Z"/>
          <w:rFonts w:ascii="Times New Roman" w:eastAsia="Times New Roman" w:hAnsi="Times New Roman" w:cs="Times New Roman"/>
          <w:kern w:val="0"/>
          <w:sz w:val="24"/>
          <w:szCs w:val="20"/>
          <w14:ligatures w14:val="none"/>
        </w:rPr>
      </w:pPr>
      <w:del w:id="86"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49AF3DCA" w14:textId="0A9A35F2" w:rsidR="007878E6" w:rsidRPr="007878E6" w:rsidDel="00D47ACC" w:rsidRDefault="007878E6" w:rsidP="005C15A9">
      <w:pPr>
        <w:spacing w:after="240" w:line="240" w:lineRule="auto"/>
        <w:ind w:left="1440" w:hanging="720"/>
        <w:rPr>
          <w:del w:id="87" w:author="ERCOT" w:date="2024-11-01T15:28:00Z"/>
          <w:rFonts w:ascii="Times New Roman" w:eastAsia="Times New Roman" w:hAnsi="Times New Roman" w:cs="Times New Roman"/>
          <w:kern w:val="0"/>
          <w:sz w:val="24"/>
          <w:szCs w:val="20"/>
          <w14:ligatures w14:val="none"/>
        </w:rPr>
      </w:pPr>
      <w:del w:id="88" w:author="ERCOT" w:date="2024-11-01T15:28:00Z">
        <w:r w:rsidRPr="007878E6" w:rsidDel="00D47ACC">
          <w:rPr>
            <w:rFonts w:ascii="Times New Roman" w:eastAsia="Times New Roman" w:hAnsi="Times New Roman" w:cs="Times New Roman"/>
            <w:kern w:val="0"/>
            <w:sz w:val="24"/>
            <w:szCs w:val="20"/>
            <w14:ligatures w14:val="none"/>
          </w:rPr>
          <w:lastRenderedPageBreak/>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E24D3D" w14:textId="79DDADD0" w:rsidR="007878E6" w:rsidRPr="007878E6" w:rsidDel="00D47ACC" w:rsidRDefault="007878E6" w:rsidP="005C15A9">
      <w:pPr>
        <w:spacing w:after="240" w:line="240" w:lineRule="auto"/>
        <w:ind w:left="1440" w:hanging="720"/>
        <w:rPr>
          <w:del w:id="89" w:author="ERCOT" w:date="2024-11-01T15:28:00Z"/>
          <w:rFonts w:ascii="Times New Roman" w:eastAsia="Times New Roman" w:hAnsi="Times New Roman" w:cs="Times New Roman"/>
          <w:kern w:val="0"/>
          <w:sz w:val="24"/>
          <w:szCs w:val="20"/>
          <w14:ligatures w14:val="none"/>
        </w:rPr>
      </w:pPr>
      <w:del w:id="90"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1EBA1BB7" w14:textId="72CB0B78" w:rsidR="007878E6" w:rsidRPr="007878E6" w:rsidDel="00D47ACC" w:rsidRDefault="007878E6" w:rsidP="005C15A9">
      <w:pPr>
        <w:spacing w:after="240" w:line="240" w:lineRule="auto"/>
        <w:ind w:left="1440" w:hanging="720"/>
        <w:rPr>
          <w:del w:id="91" w:author="ERCOT" w:date="2024-11-01T15:28:00Z"/>
          <w:rFonts w:ascii="Times New Roman" w:eastAsia="Times New Roman" w:hAnsi="Times New Roman" w:cs="Times New Roman"/>
          <w:kern w:val="0"/>
          <w:sz w:val="24"/>
          <w:szCs w:val="20"/>
          <w14:ligatures w14:val="none"/>
        </w:rPr>
      </w:pPr>
      <w:del w:id="92"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4C60D4D" w14:textId="4D02ADE1" w:rsidR="007878E6" w:rsidDel="00D47ACC" w:rsidRDefault="007878E6" w:rsidP="00D47ACC">
      <w:pPr>
        <w:spacing w:after="240" w:line="240" w:lineRule="auto"/>
        <w:ind w:left="720" w:hanging="720"/>
        <w:rPr>
          <w:del w:id="93" w:author="ERCOT" w:date="2024-11-01T15:28:00Z"/>
          <w:rFonts w:ascii="Times New Roman" w:eastAsia="Times New Roman" w:hAnsi="Times New Roman" w:cs="Times New Roman"/>
          <w:kern w:val="0"/>
          <w:sz w:val="24"/>
          <w:szCs w:val="20"/>
          <w14:ligatures w14:val="none"/>
        </w:rPr>
      </w:pPr>
      <w:del w:id="94"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6E622BE9" w14:textId="30CF7747" w:rsidR="005C15A9" w:rsidRPr="009F335F" w:rsidRDefault="005C15A9" w:rsidP="005C15A9">
      <w:pPr>
        <w:spacing w:after="240" w:line="240" w:lineRule="auto"/>
        <w:ind w:left="720" w:hanging="720"/>
        <w:rPr>
          <w:ins w:id="95" w:author="ERCOT" w:date="2024-11-19T11:03:00Z"/>
          <w:rFonts w:ascii="Times New Roman" w:eastAsia="Times New Roman" w:hAnsi="Times New Roman" w:cs="Times New Roman"/>
          <w:iCs/>
          <w:kern w:val="0"/>
          <w:sz w:val="24"/>
          <w:szCs w:val="24"/>
          <w14:ligatures w14:val="none"/>
        </w:rPr>
      </w:pPr>
      <w:bookmarkStart w:id="96" w:name="_Toc178232069"/>
      <w:ins w:id="97"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 xml:space="preserve">As a condition for approval of the interconnection of an Unregistered Distributed Generator (UDG) to a </w:t>
        </w:r>
        <w:del w:id="98" w:author="Joint Commenters 071425" w:date="2025-06-03T17:23:00Z" w16du:dateUtc="2025-06-03T22:23:00Z">
          <w:r w:rsidRPr="009F335F" w:rsidDel="00CD7612">
            <w:rPr>
              <w:rFonts w:ascii="Times New Roman" w:eastAsia="Times New Roman" w:hAnsi="Times New Roman" w:cs="Times New Roman"/>
              <w:iCs/>
              <w:kern w:val="0"/>
              <w:sz w:val="24"/>
              <w:szCs w:val="24"/>
              <w14:ligatures w14:val="none"/>
            </w:rPr>
            <w:delText>distribution system</w:delText>
          </w:r>
        </w:del>
      </w:ins>
      <w:ins w:id="99" w:author="Joint Commenters 071425" w:date="2025-06-03T17:23:00Z" w16du:dateUtc="2025-06-03T22:23:00Z">
        <w:r w:rsidR="00CD7612">
          <w:rPr>
            <w:rFonts w:ascii="Times New Roman" w:eastAsia="Times New Roman" w:hAnsi="Times New Roman" w:cs="Times New Roman"/>
            <w:iCs/>
            <w:kern w:val="0"/>
            <w:sz w:val="24"/>
            <w:szCs w:val="24"/>
            <w14:ligatures w14:val="none"/>
          </w:rPr>
          <w:t>Distribution System</w:t>
        </w:r>
      </w:ins>
      <w:ins w:id="100" w:author="ERCOT" w:date="2024-11-19T11:03:00Z">
        <w:r w:rsidRPr="009F335F">
          <w:rPr>
            <w:rFonts w:ascii="Times New Roman" w:eastAsia="Times New Roman" w:hAnsi="Times New Roman" w:cs="Times New Roman"/>
            <w:iCs/>
            <w:kern w:val="0"/>
            <w:sz w:val="24"/>
            <w:szCs w:val="24"/>
            <w14:ligatures w14:val="none"/>
          </w:rPr>
          <w:t xml:space="preserve">, the </w:t>
        </w:r>
        <w:del w:id="101" w:author="Joint Commenters 071425" w:date="2025-05-29T16:23:00Z" w16du:dateUtc="2025-05-29T21:23:00Z">
          <w:r w:rsidRPr="009F335F" w:rsidDel="003E20EF">
            <w:rPr>
              <w:rFonts w:ascii="Times New Roman" w:eastAsia="Times New Roman" w:hAnsi="Times New Roman" w:cs="Times New Roman"/>
              <w:iCs/>
              <w:kern w:val="0"/>
              <w:sz w:val="24"/>
              <w:szCs w:val="24"/>
              <w14:ligatures w14:val="none"/>
            </w:rPr>
            <w:delText xml:space="preserve">Entity that owns the UDG shall provide the following information to the </w:delText>
          </w:r>
        </w:del>
        <w:r w:rsidRPr="009F335F">
          <w:rPr>
            <w:rFonts w:ascii="Times New Roman" w:eastAsia="Times New Roman" w:hAnsi="Times New Roman" w:cs="Times New Roman"/>
            <w:iCs/>
            <w:kern w:val="0"/>
            <w:sz w:val="24"/>
            <w:szCs w:val="24"/>
            <w14:ligatures w14:val="none"/>
          </w:rPr>
          <w:t>interconnecting Distribution Service Provider (DSP)</w:t>
        </w:r>
      </w:ins>
      <w:ins w:id="102" w:author="Joint Commenters 071425" w:date="2025-05-29T16:23:00Z" w16du:dateUtc="2025-05-29T21:23:00Z">
        <w:r w:rsidR="003E20EF">
          <w:rPr>
            <w:rFonts w:ascii="Times New Roman" w:eastAsia="Times New Roman" w:hAnsi="Times New Roman" w:cs="Times New Roman"/>
            <w:iCs/>
            <w:kern w:val="0"/>
            <w:sz w:val="24"/>
            <w:szCs w:val="24"/>
            <w14:ligatures w14:val="none"/>
          </w:rPr>
          <w:t xml:space="preserve"> shall </w:t>
        </w:r>
      </w:ins>
      <w:ins w:id="103" w:author="Joint Commenters 071425" w:date="2025-06-09T22:47:00Z" w16du:dateUtc="2025-06-10T03:47:00Z">
        <w:r w:rsidR="003C11AB">
          <w:rPr>
            <w:rFonts w:ascii="Times New Roman" w:eastAsia="Times New Roman" w:hAnsi="Times New Roman" w:cs="Times New Roman"/>
            <w:iCs/>
            <w:kern w:val="0"/>
            <w:sz w:val="24"/>
            <w:szCs w:val="24"/>
            <w14:ligatures w14:val="none"/>
          </w:rPr>
          <w:t>require</w:t>
        </w:r>
      </w:ins>
      <w:ins w:id="104" w:author="Joint Commenters 071425" w:date="2025-05-29T16:23:00Z" w16du:dateUtc="2025-05-29T21:23:00Z">
        <w:r w:rsidR="003E20EF">
          <w:rPr>
            <w:rFonts w:ascii="Times New Roman" w:eastAsia="Times New Roman" w:hAnsi="Times New Roman" w:cs="Times New Roman"/>
            <w:iCs/>
            <w:kern w:val="0"/>
            <w:sz w:val="24"/>
            <w:szCs w:val="24"/>
            <w14:ligatures w14:val="none"/>
          </w:rPr>
          <w:t xml:space="preserve"> the following information from the Entity that owns or the Customer to whom the UDG is interconnecting</w:t>
        </w:r>
      </w:ins>
      <w:ins w:id="105" w:author="ERCOT" w:date="2024-11-19T11:03:00Z">
        <w:r w:rsidRPr="009F335F">
          <w:rPr>
            <w:rFonts w:ascii="Times New Roman" w:eastAsia="Times New Roman" w:hAnsi="Times New Roman" w:cs="Times New Roman"/>
            <w:iCs/>
            <w:kern w:val="0"/>
            <w:sz w:val="24"/>
            <w:szCs w:val="24"/>
            <w14:ligatures w14:val="none"/>
          </w:rPr>
          <w:t>:</w:t>
        </w:r>
      </w:ins>
    </w:p>
    <w:p w14:paraId="473B6B5A" w14:textId="25372638" w:rsidR="005C15A9" w:rsidRPr="009F335F" w:rsidRDefault="005C15A9" w:rsidP="005C15A9">
      <w:pPr>
        <w:spacing w:after="240" w:line="240" w:lineRule="auto"/>
        <w:ind w:left="720"/>
        <w:rPr>
          <w:ins w:id="106" w:author="ERCOT" w:date="2024-11-19T11:03:00Z"/>
          <w:rFonts w:ascii="Times New Roman" w:eastAsia="Times New Roman" w:hAnsi="Times New Roman" w:cs="Times New Roman"/>
          <w:kern w:val="0"/>
          <w:sz w:val="24"/>
          <w:szCs w:val="24"/>
          <w14:ligatures w14:val="none"/>
        </w:rPr>
      </w:pPr>
      <w:ins w:id="107"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Fuel Type (Solar, Wind, Natural Gas, Diesel, Energy Storage, etc</w:t>
        </w:r>
      </w:ins>
      <w:ins w:id="108" w:author="Joint Commenters 071425" w:date="2025-05-29T16:23:00Z" w16du:dateUtc="2025-05-29T21:23:00Z">
        <w:r w:rsidR="003E20EF">
          <w:rPr>
            <w:rFonts w:ascii="Times New Roman" w:eastAsia="Times New Roman" w:hAnsi="Times New Roman" w:cs="Times New Roman"/>
            <w:kern w:val="0"/>
            <w:sz w:val="24"/>
            <w:szCs w:val="24"/>
            <w14:ligatures w14:val="none"/>
          </w:rPr>
          <w:t>.</w:t>
        </w:r>
      </w:ins>
      <w:ins w:id="109" w:author="ERCOT" w:date="2024-11-19T11:03:00Z">
        <w:r w:rsidRPr="009F335F">
          <w:rPr>
            <w:rFonts w:ascii="Times New Roman" w:eastAsia="Times New Roman" w:hAnsi="Times New Roman" w:cs="Times New Roman"/>
            <w:kern w:val="0"/>
            <w:sz w:val="24"/>
            <w:szCs w:val="24"/>
            <w14:ligatures w14:val="none"/>
          </w:rPr>
          <w:t xml:space="preserve">); </w:t>
        </w:r>
      </w:ins>
    </w:p>
    <w:p w14:paraId="4D923024" w14:textId="6115C545" w:rsidR="005C15A9" w:rsidRPr="009F335F" w:rsidRDefault="005C15A9" w:rsidP="005C15A9">
      <w:pPr>
        <w:spacing w:after="240" w:line="240" w:lineRule="auto"/>
        <w:ind w:left="1440" w:hanging="720"/>
        <w:rPr>
          <w:ins w:id="110" w:author="ERCOT" w:date="2024-11-19T11:03:00Z"/>
          <w:rFonts w:ascii="Times New Roman" w:eastAsia="Times New Roman" w:hAnsi="Times New Roman" w:cs="Times New Roman"/>
          <w:kern w:val="0"/>
          <w:sz w:val="24"/>
          <w:szCs w:val="24"/>
          <w14:ligatures w14:val="none"/>
        </w:rPr>
      </w:pPr>
      <w:ins w:id="111"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112" w:author="Oncor 051325" w:date="2025-05-08T09:41:00Z">
        <w:r w:rsidR="006C33C6">
          <w:rPr>
            <w:rFonts w:ascii="Times New Roman" w:eastAsia="Times New Roman" w:hAnsi="Times New Roman" w:cs="Times New Roman"/>
            <w:kern w:val="0"/>
            <w:sz w:val="24"/>
            <w:szCs w:val="24"/>
            <w14:ligatures w14:val="none"/>
          </w:rPr>
          <w:t>kW</w:t>
        </w:r>
      </w:ins>
      <w:ins w:id="113" w:author="ERCOT" w:date="2024-11-19T11:03:00Z">
        <w:del w:id="114"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7C4DA3C0" w14:textId="49CB91DD" w:rsidR="005C15A9" w:rsidRPr="009322AD" w:rsidRDefault="005C15A9" w:rsidP="005C15A9">
      <w:pPr>
        <w:spacing w:after="240" w:line="240" w:lineRule="auto"/>
        <w:ind w:left="1440" w:hanging="720"/>
        <w:rPr>
          <w:ins w:id="115" w:author="ERCOT" w:date="2024-11-19T11:03:00Z"/>
          <w:rFonts w:ascii="Times New Roman" w:eastAsia="Times New Roman" w:hAnsi="Times New Roman" w:cs="Times New Roman"/>
          <w:kern w:val="0"/>
          <w:sz w:val="24"/>
          <w:szCs w:val="24"/>
          <w14:ligatures w14:val="none"/>
        </w:rPr>
      </w:pPr>
      <w:ins w:id="116"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117" w:author="Oncor 051325" w:date="2025-05-08T09:41:00Z">
        <w:r w:rsidR="006C33C6">
          <w:rPr>
            <w:rFonts w:ascii="Times New Roman" w:eastAsia="Times New Roman" w:hAnsi="Times New Roman" w:cs="Times New Roman"/>
            <w:kern w:val="0"/>
            <w:sz w:val="24"/>
            <w:szCs w:val="24"/>
            <w14:ligatures w14:val="none"/>
          </w:rPr>
          <w:t>kWh</w:t>
        </w:r>
      </w:ins>
      <w:ins w:id="118" w:author="ERCOT" w:date="2024-11-19T11:03:00Z">
        <w:del w:id="119"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498FF250" w14:textId="0C86A986" w:rsidR="005C15A9" w:rsidRPr="009322AD" w:rsidRDefault="005C15A9" w:rsidP="005C15A9">
      <w:pPr>
        <w:spacing w:after="240" w:line="240" w:lineRule="auto"/>
        <w:ind w:left="1440" w:hanging="720"/>
        <w:rPr>
          <w:ins w:id="120" w:author="ERCOT" w:date="2024-11-19T11:03:00Z"/>
          <w:rFonts w:ascii="Times New Roman" w:eastAsia="Times New Roman" w:hAnsi="Times New Roman" w:cs="Times New Roman"/>
          <w:kern w:val="0"/>
          <w:sz w:val="24"/>
          <w:szCs w:val="24"/>
          <w14:ligatures w14:val="none"/>
        </w:rPr>
      </w:pPr>
      <w:ins w:id="121"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w:t>
        </w:r>
      </w:ins>
      <w:ins w:id="122" w:author="Joint Commenters 071425" w:date="2025-05-29T17:18:00Z" w16du:dateUtc="2025-05-29T22:18:00Z">
        <w:r w:rsidR="00735523">
          <w:rPr>
            <w:rFonts w:ascii="Times New Roman" w:eastAsia="Times New Roman" w:hAnsi="Times New Roman" w:cs="Times New Roman"/>
            <w:kern w:val="0"/>
            <w:sz w:val="24"/>
            <w:szCs w:val="24"/>
            <w14:ligatures w14:val="none"/>
          </w:rPr>
          <w:t xml:space="preserve"> Leading and Lagging</w:t>
        </w:r>
      </w:ins>
      <w:ins w:id="123" w:author="ERCOT" w:date="2024-11-19T11:03:00Z">
        <w:r w:rsidRPr="009322AD">
          <w:rPr>
            <w:rFonts w:ascii="Times New Roman" w:eastAsia="Times New Roman" w:hAnsi="Times New Roman" w:cs="Times New Roman"/>
            <w:kern w:val="0"/>
            <w:sz w:val="24"/>
            <w:szCs w:val="24"/>
            <w14:ligatures w14:val="none"/>
          </w:rPr>
          <w:t xml:space="preserve"> Reactive power capability</w:t>
        </w:r>
      </w:ins>
      <w:ins w:id="124" w:author="Joint Commenters 071425" w:date="2025-05-29T16:24:00Z" w16du:dateUtc="2025-05-29T21:24:00Z">
        <w:r w:rsidR="003E20EF">
          <w:rPr>
            <w:rFonts w:ascii="Times New Roman" w:eastAsia="Times New Roman" w:hAnsi="Times New Roman" w:cs="Times New Roman"/>
            <w:kern w:val="0"/>
            <w:sz w:val="24"/>
            <w:szCs w:val="24"/>
            <w14:ligatures w14:val="none"/>
          </w:rPr>
          <w:t xml:space="preserve"> in operation</w:t>
        </w:r>
      </w:ins>
      <w:ins w:id="125" w:author="ERCOT" w:date="2024-11-19T11:03:00Z">
        <w:r w:rsidRPr="009322AD">
          <w:rPr>
            <w:rFonts w:ascii="Times New Roman" w:eastAsia="Times New Roman" w:hAnsi="Times New Roman" w:cs="Times New Roman"/>
            <w:kern w:val="0"/>
            <w:sz w:val="24"/>
            <w:szCs w:val="24"/>
            <w14:ligatures w14:val="none"/>
          </w:rPr>
          <w:t>;</w:t>
        </w:r>
      </w:ins>
      <w:ins w:id="126" w:author="Joint Commenters 071425" w:date="2025-05-29T16:24:00Z" w16du:dateUtc="2025-05-29T21:24:00Z">
        <w:r w:rsidR="003E20EF">
          <w:rPr>
            <w:rFonts w:ascii="Times New Roman" w:eastAsia="Times New Roman" w:hAnsi="Times New Roman" w:cs="Times New Roman"/>
            <w:kern w:val="0"/>
            <w:sz w:val="24"/>
            <w:szCs w:val="24"/>
            <w14:ligatures w14:val="none"/>
          </w:rPr>
          <w:t xml:space="preserve"> and</w:t>
        </w:r>
      </w:ins>
    </w:p>
    <w:p w14:paraId="324FC0C1" w14:textId="4D4523DC" w:rsidR="005C15A9" w:rsidRPr="009322AD" w:rsidDel="003E20EF" w:rsidRDefault="005C15A9" w:rsidP="005C15A9">
      <w:pPr>
        <w:spacing w:after="240" w:line="240" w:lineRule="auto"/>
        <w:ind w:left="1440" w:hanging="720"/>
        <w:rPr>
          <w:ins w:id="127" w:author="ERCOT" w:date="2024-11-19T11:03:00Z"/>
          <w:del w:id="128" w:author="Joint Commenters 071425" w:date="2025-05-29T16:24:00Z" w16du:dateUtc="2025-05-29T21:24:00Z"/>
          <w:rFonts w:ascii="Times New Roman" w:eastAsia="Times New Roman" w:hAnsi="Times New Roman" w:cs="Times New Roman"/>
          <w:kern w:val="0"/>
          <w:sz w:val="24"/>
          <w:szCs w:val="24"/>
          <w14:ligatures w14:val="none"/>
        </w:rPr>
      </w:pPr>
      <w:ins w:id="129"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 xml:space="preserve">Status of compliance </w:t>
        </w:r>
        <w:del w:id="130" w:author="Joint Commenters 071425" w:date="2025-05-29T16:24:00Z" w16du:dateUtc="2025-05-29T21:24:00Z">
          <w:r w:rsidRPr="009322AD" w:rsidDel="003E20EF">
            <w:rPr>
              <w:rFonts w:ascii="Times New Roman" w:eastAsia="Times New Roman" w:hAnsi="Times New Roman" w:cs="Times New Roman"/>
              <w:kern w:val="0"/>
              <w:sz w:val="24"/>
              <w:szCs w:val="24"/>
              <w14:ligatures w14:val="none"/>
            </w:rPr>
            <w:delText>with any PUC voltage ride-though requirements; and</w:delText>
          </w:r>
        </w:del>
      </w:ins>
    </w:p>
    <w:p w14:paraId="38A26FD9" w14:textId="6EB64CC8" w:rsidR="005C15A9" w:rsidRDefault="005C15A9" w:rsidP="003E20EF">
      <w:pPr>
        <w:spacing w:after="240" w:line="240" w:lineRule="auto"/>
        <w:ind w:left="1440" w:hanging="720"/>
        <w:rPr>
          <w:ins w:id="131" w:author="ERCOT" w:date="2024-11-19T11:03:00Z"/>
          <w:rFonts w:ascii="Times New Roman" w:eastAsia="Times New Roman" w:hAnsi="Times New Roman" w:cs="Times New Roman"/>
          <w:kern w:val="0"/>
          <w:sz w:val="24"/>
          <w:szCs w:val="24"/>
          <w14:ligatures w14:val="none"/>
        </w:rPr>
      </w:pPr>
      <w:ins w:id="132" w:author="ERCOT" w:date="2024-11-19T11:03:00Z">
        <w:del w:id="133" w:author="Joint Commenters 071425" w:date="2025-05-29T16:24:00Z" w16du:dateUtc="2025-05-29T21:24:00Z">
          <w:r w:rsidRPr="009322AD" w:rsidDel="003E20EF">
            <w:rPr>
              <w:rFonts w:ascii="Times New Roman" w:eastAsia="Times New Roman" w:hAnsi="Times New Roman" w:cs="Times New Roman"/>
              <w:kern w:val="0"/>
              <w:sz w:val="24"/>
              <w:szCs w:val="24"/>
              <w14:ligatures w14:val="none"/>
            </w:rPr>
            <w:delText>(f)</w:delText>
          </w:r>
          <w:r w:rsidRPr="009322AD" w:rsidDel="003E20EF">
            <w:rPr>
              <w:rFonts w:ascii="Times New Roman" w:eastAsia="Times New Roman" w:hAnsi="Times New Roman" w:cs="Times New Roman"/>
              <w:kern w:val="0"/>
              <w:sz w:val="24"/>
              <w:szCs w:val="24"/>
              <w14:ligatures w14:val="none"/>
            </w:rPr>
            <w:tab/>
            <w:delText>Status of compliance with any PUC frequency ride-through requirements.</w:delText>
          </w:r>
        </w:del>
      </w:ins>
      <w:ins w:id="134" w:author="Joint Commenters 071425" w:date="2025-05-29T16:24:00Z" w16du:dateUtc="2025-05-29T21:24:00Z">
        <w:r w:rsidR="003E20EF">
          <w:rPr>
            <w:rFonts w:ascii="Times New Roman" w:eastAsia="Times New Roman" w:hAnsi="Times New Roman" w:cs="Times New Roman"/>
            <w:kern w:val="0"/>
            <w:sz w:val="24"/>
            <w:szCs w:val="24"/>
            <w14:ligatures w14:val="none"/>
          </w:rPr>
          <w:t xml:space="preserve">with </w:t>
        </w:r>
      </w:ins>
      <w:ins w:id="135" w:author="Joint Commenters 071425" w:date="2025-07-07T15:18:00Z" w16du:dateUtc="2025-07-07T20:18:00Z">
        <w:r w:rsidR="00904AE8">
          <w:rPr>
            <w:rFonts w:ascii="Times New Roman" w:eastAsia="Times New Roman" w:hAnsi="Times New Roman" w:cs="Times New Roman"/>
            <w:kern w:val="0"/>
            <w:sz w:val="24"/>
            <w:szCs w:val="24"/>
            <w14:ligatures w14:val="none"/>
          </w:rPr>
          <w:t xml:space="preserve">applicable </w:t>
        </w:r>
        <w:r w:rsidR="00C5224E">
          <w:rPr>
            <w:rFonts w:ascii="Times New Roman" w:eastAsia="Times New Roman" w:hAnsi="Times New Roman" w:cs="Times New Roman"/>
            <w:kern w:val="0"/>
            <w:sz w:val="24"/>
            <w:szCs w:val="24"/>
            <w14:ligatures w14:val="none"/>
          </w:rPr>
          <w:t>frequency and voltage ride through requirements included in P</w:t>
        </w:r>
      </w:ins>
      <w:ins w:id="136" w:author="Joint Commenters 071425" w:date="2025-07-07T15:20:00Z" w16du:dateUtc="2025-07-07T20:20:00Z">
        <w:r w:rsidR="00BB4F63">
          <w:rPr>
            <w:rFonts w:ascii="Times New Roman" w:eastAsia="Times New Roman" w:hAnsi="Times New Roman" w:cs="Times New Roman"/>
            <w:kern w:val="0"/>
            <w:sz w:val="24"/>
            <w:szCs w:val="24"/>
            <w14:ligatures w14:val="none"/>
          </w:rPr>
          <w:t>.</w:t>
        </w:r>
      </w:ins>
      <w:ins w:id="137" w:author="Joint Commenters 071425" w:date="2025-07-07T15:18:00Z" w16du:dateUtc="2025-07-07T20:18:00Z">
        <w:r w:rsidR="00C5224E">
          <w:rPr>
            <w:rFonts w:ascii="Times New Roman" w:eastAsia="Times New Roman" w:hAnsi="Times New Roman" w:cs="Times New Roman"/>
            <w:kern w:val="0"/>
            <w:sz w:val="24"/>
            <w:szCs w:val="24"/>
            <w14:ligatures w14:val="none"/>
          </w:rPr>
          <w:t>U</w:t>
        </w:r>
      </w:ins>
      <w:ins w:id="138" w:author="Joint Commenters 071425" w:date="2025-07-07T15:20:00Z" w16du:dateUtc="2025-07-07T20:20:00Z">
        <w:r w:rsidR="00BB4F63">
          <w:rPr>
            <w:rFonts w:ascii="Times New Roman" w:eastAsia="Times New Roman" w:hAnsi="Times New Roman" w:cs="Times New Roman"/>
            <w:kern w:val="0"/>
            <w:sz w:val="24"/>
            <w:szCs w:val="24"/>
            <w14:ligatures w14:val="none"/>
          </w:rPr>
          <w:t>.</w:t>
        </w:r>
      </w:ins>
      <w:ins w:id="139" w:author="Joint Commenters 071425" w:date="2025-07-07T15:18:00Z" w16du:dateUtc="2025-07-07T20:18:00Z">
        <w:r w:rsidR="00C5224E">
          <w:rPr>
            <w:rFonts w:ascii="Times New Roman" w:eastAsia="Times New Roman" w:hAnsi="Times New Roman" w:cs="Times New Roman"/>
            <w:kern w:val="0"/>
            <w:sz w:val="24"/>
            <w:szCs w:val="24"/>
            <w14:ligatures w14:val="none"/>
          </w:rPr>
          <w:t>C</w:t>
        </w:r>
      </w:ins>
      <w:ins w:id="140" w:author="Joint Commenters 071425" w:date="2025-07-07T15:20:00Z" w16du:dateUtc="2025-07-07T20:20:00Z">
        <w:r w:rsidR="00BB4F63">
          <w:rPr>
            <w:rFonts w:ascii="Times New Roman" w:eastAsia="Times New Roman" w:hAnsi="Times New Roman" w:cs="Times New Roman"/>
            <w:kern w:val="0"/>
            <w:sz w:val="24"/>
            <w:szCs w:val="24"/>
            <w14:ligatures w14:val="none"/>
          </w:rPr>
          <w:t>. S</w:t>
        </w:r>
      </w:ins>
      <w:ins w:id="141" w:author="Joint Commenters 071425" w:date="2025-07-14T12:10:00Z" w16du:dateUtc="2025-07-14T17:10:00Z">
        <w:r w:rsidR="00A81828">
          <w:rPr>
            <w:rFonts w:ascii="Times New Roman" w:eastAsia="Times New Roman" w:hAnsi="Times New Roman" w:cs="Times New Roman"/>
            <w:smallCaps/>
            <w:kern w:val="0"/>
            <w:sz w:val="24"/>
            <w:szCs w:val="24"/>
            <w14:ligatures w14:val="none"/>
          </w:rPr>
          <w:t>ubst</w:t>
        </w:r>
      </w:ins>
      <w:ins w:id="142" w:author="Joint Commenters 071425" w:date="2025-07-07T15:20:00Z" w16du:dateUtc="2025-07-07T20:20:00Z">
        <w:r w:rsidR="00BB4F63">
          <w:rPr>
            <w:rFonts w:ascii="Times New Roman" w:eastAsia="Times New Roman" w:hAnsi="Times New Roman" w:cs="Times New Roman"/>
            <w:kern w:val="0"/>
            <w:sz w:val="24"/>
            <w:szCs w:val="24"/>
            <w14:ligatures w14:val="none"/>
          </w:rPr>
          <w:t>. R</w:t>
        </w:r>
        <w:r w:rsidR="0019795C">
          <w:rPr>
            <w:rFonts w:ascii="Times New Roman" w:eastAsia="Times New Roman" w:hAnsi="Times New Roman" w:cs="Times New Roman"/>
            <w:kern w:val="0"/>
            <w:sz w:val="24"/>
            <w:szCs w:val="24"/>
            <w14:ligatures w14:val="none"/>
          </w:rPr>
          <w:t>.</w:t>
        </w:r>
        <w:r w:rsidR="00BB4F63">
          <w:rPr>
            <w:rFonts w:ascii="Times New Roman" w:eastAsia="Times New Roman" w:hAnsi="Times New Roman" w:cs="Times New Roman"/>
            <w:kern w:val="0"/>
            <w:sz w:val="24"/>
            <w:szCs w:val="24"/>
            <w14:ligatures w14:val="none"/>
          </w:rPr>
          <w:t xml:space="preserve"> 25.212</w:t>
        </w:r>
      </w:ins>
      <w:ins w:id="143" w:author="Joint Commenters 071425" w:date="2025-05-29T16:24:00Z" w16du:dateUtc="2025-05-29T21:24:00Z">
        <w:r w:rsidR="003E20EF">
          <w:rPr>
            <w:rFonts w:ascii="Times New Roman" w:eastAsia="Times New Roman" w:hAnsi="Times New Roman" w:cs="Times New Roman"/>
            <w:kern w:val="0"/>
            <w:sz w:val="24"/>
            <w:szCs w:val="24"/>
            <w14:ligatures w14:val="none"/>
          </w:rPr>
          <w:t>.</w:t>
        </w:r>
      </w:ins>
    </w:p>
    <w:p w14:paraId="4AA9B977" w14:textId="66100333" w:rsidR="005C15A9" w:rsidRDefault="005C15A9" w:rsidP="005C15A9">
      <w:pPr>
        <w:spacing w:after="240" w:line="240" w:lineRule="auto"/>
        <w:ind w:left="720" w:hanging="720"/>
        <w:rPr>
          <w:ins w:id="144" w:author="ERCOT" w:date="2024-11-19T11:03:00Z"/>
          <w:rFonts w:ascii="Times New Roman" w:eastAsia="Times New Roman" w:hAnsi="Times New Roman" w:cs="Times New Roman"/>
          <w:iCs/>
          <w:kern w:val="0"/>
          <w:sz w:val="24"/>
          <w:szCs w:val="24"/>
          <w14:ligatures w14:val="none"/>
        </w:rPr>
      </w:pPr>
      <w:ins w:id="145"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146" w:author="Oncor 051325" w:date="2025-05-08T09:48:00Z">
        <w:del w:id="147" w:author="ERCOT 051425" w:date="2025-05-14T16:30:00Z" w16du:dateUtc="2025-05-14T21:30:00Z">
          <w:r w:rsidR="00353023" w:rsidDel="00443B14">
            <w:rPr>
              <w:rFonts w:ascii="Times New Roman" w:eastAsia="Times New Roman" w:hAnsi="Times New Roman" w:cs="Times New Roman"/>
              <w:kern w:val="0"/>
              <w:sz w:val="24"/>
              <w:szCs w:val="24"/>
              <w14:ligatures w14:val="none"/>
            </w:rPr>
            <w:delText xml:space="preserve">CIM </w:delText>
          </w:r>
        </w:del>
      </w:ins>
      <w:ins w:id="148"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149"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6C3CD7B4" w14:textId="2DAC5556" w:rsidR="005C15A9" w:rsidRDefault="005C15A9" w:rsidP="005C15A9">
      <w:pPr>
        <w:spacing w:after="240" w:line="240" w:lineRule="auto"/>
        <w:ind w:left="720" w:hanging="720"/>
        <w:rPr>
          <w:rFonts w:ascii="Times New Roman" w:eastAsia="Times New Roman" w:hAnsi="Times New Roman" w:cs="Times New Roman"/>
          <w:iCs/>
          <w:kern w:val="0"/>
          <w:sz w:val="24"/>
          <w:szCs w:val="24"/>
          <w14:ligatures w14:val="none"/>
        </w:rPr>
      </w:pPr>
      <w:ins w:id="150"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w:t>
        </w:r>
        <w:del w:id="151" w:author="Joint Commenters 071425" w:date="2025-06-03T17:26:00Z" w16du:dateUtc="2025-06-03T22:26:00Z">
          <w:r w:rsidRPr="009F335F" w:rsidDel="00CC4258">
            <w:rPr>
              <w:rFonts w:ascii="Times New Roman" w:eastAsia="Times New Roman" w:hAnsi="Times New Roman" w:cs="Times New Roman"/>
              <w:iCs/>
              <w:kern w:val="0"/>
              <w:sz w:val="24"/>
              <w:szCs w:val="24"/>
              <w14:ligatures w14:val="none"/>
            </w:rPr>
            <w:delText xml:space="preserve">that is not also a TSP </w:delText>
          </w:r>
        </w:del>
        <w:r w:rsidRPr="009F335F">
          <w:rPr>
            <w:rFonts w:ascii="Times New Roman" w:eastAsia="Times New Roman" w:hAnsi="Times New Roman" w:cs="Times New Roman"/>
            <w:iCs/>
            <w:kern w:val="0"/>
            <w:sz w:val="24"/>
            <w:szCs w:val="24"/>
            <w14:ligatures w14:val="none"/>
          </w:rPr>
          <w:t>shall report the data described in paragraph (1)(a)-(</w:t>
        </w:r>
        <w:del w:id="152" w:author="Joint Commenters 071425" w:date="2025-07-07T15:23:00Z" w16du:dateUtc="2025-07-07T20:23:00Z">
          <w:r w:rsidRPr="009F335F" w:rsidDel="006A4412">
            <w:rPr>
              <w:rFonts w:ascii="Times New Roman" w:eastAsia="Times New Roman" w:hAnsi="Times New Roman" w:cs="Times New Roman"/>
              <w:iCs/>
              <w:kern w:val="0"/>
              <w:sz w:val="24"/>
              <w:szCs w:val="24"/>
              <w14:ligatures w14:val="none"/>
            </w:rPr>
            <w:delText>f</w:delText>
          </w:r>
        </w:del>
      </w:ins>
      <w:ins w:id="153" w:author="Joint Commenters 071425" w:date="2025-07-07T15:23:00Z" w16du:dateUtc="2025-07-07T20:23:00Z">
        <w:r w:rsidR="006A4412">
          <w:rPr>
            <w:rFonts w:ascii="Times New Roman" w:eastAsia="Times New Roman" w:hAnsi="Times New Roman" w:cs="Times New Roman"/>
            <w:iCs/>
            <w:kern w:val="0"/>
            <w:sz w:val="24"/>
            <w:szCs w:val="24"/>
            <w14:ligatures w14:val="none"/>
          </w:rPr>
          <w:t>e</w:t>
        </w:r>
      </w:ins>
      <w:ins w:id="154"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ins>
      <w:ins w:id="155" w:author="Joint Commenters 071425" w:date="2025-05-29T17:02:00Z" w16du:dateUtc="2025-05-29T22:02:00Z">
        <w:r w:rsidR="00472F91">
          <w:rPr>
            <w:rFonts w:ascii="Times New Roman" w:eastAsia="Times New Roman" w:hAnsi="Times New Roman" w:cs="Times New Roman"/>
            <w:iCs/>
            <w:kern w:val="0"/>
            <w:sz w:val="24"/>
            <w:szCs w:val="24"/>
            <w14:ligatures w14:val="none"/>
          </w:rPr>
          <w:t xml:space="preserve"> on a form prescribed by ERCOT</w:t>
        </w:r>
      </w:ins>
      <w:ins w:id="156"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del w:id="157"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5E02D08C" w14:textId="0C3A3CD1" w:rsidR="00080BC2" w:rsidRPr="009F335F" w:rsidRDefault="00080BC2" w:rsidP="00503AC3">
      <w:pPr>
        <w:spacing w:after="240" w:line="240" w:lineRule="auto"/>
        <w:ind w:left="1440" w:hanging="720"/>
        <w:rPr>
          <w:ins w:id="158" w:author="ERCOT" w:date="2024-11-19T11:03:00Z"/>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lastRenderedPageBreak/>
        <w:t>(a)</w:t>
      </w:r>
      <w:r>
        <w:rPr>
          <w:rFonts w:ascii="Times New Roman" w:eastAsia="Times New Roman" w:hAnsi="Times New Roman" w:cs="Times New Roman"/>
          <w:iCs/>
          <w:kern w:val="0"/>
          <w:sz w:val="24"/>
          <w:szCs w:val="24"/>
          <w14:ligatures w14:val="none"/>
        </w:rPr>
        <w:tab/>
      </w:r>
      <w:ins w:id="159" w:author="Joint Commenters 071425" w:date="2025-05-29T17:15:00Z" w16du:dateUtc="2025-05-29T22:15:00Z">
        <w:r>
          <w:rPr>
            <w:rFonts w:ascii="Times New Roman" w:eastAsia="Times New Roman" w:hAnsi="Times New Roman" w:cs="Times New Roman"/>
            <w:iCs/>
            <w:kern w:val="0"/>
            <w:sz w:val="24"/>
            <w:szCs w:val="24"/>
            <w14:ligatures w14:val="none"/>
          </w:rPr>
          <w:t>The DSP may submit additional information relating to the data on its submission to the TSP on the ERCOT</w:t>
        </w:r>
      </w:ins>
      <w:ins w:id="160" w:author="Joint Commenters 071425" w:date="2025-07-14T12:10:00Z" w16du:dateUtc="2025-07-14T17:10:00Z">
        <w:r w:rsidR="00A81828">
          <w:rPr>
            <w:rFonts w:ascii="Times New Roman" w:eastAsia="Times New Roman" w:hAnsi="Times New Roman" w:cs="Times New Roman"/>
            <w:iCs/>
            <w:kern w:val="0"/>
            <w:sz w:val="24"/>
            <w:szCs w:val="24"/>
            <w14:ligatures w14:val="none"/>
          </w:rPr>
          <w:t>-</w:t>
        </w:r>
      </w:ins>
      <w:ins w:id="161" w:author="Joint Commenters 071425" w:date="2025-05-29T17:15:00Z" w16du:dateUtc="2025-05-29T22:15:00Z">
        <w:r>
          <w:rPr>
            <w:rFonts w:ascii="Times New Roman" w:eastAsia="Times New Roman" w:hAnsi="Times New Roman" w:cs="Times New Roman"/>
            <w:iCs/>
            <w:kern w:val="0"/>
            <w:sz w:val="24"/>
            <w:szCs w:val="24"/>
            <w14:ligatures w14:val="none"/>
          </w:rPr>
          <w:t xml:space="preserve">prescribed form, which the TSP </w:t>
        </w:r>
      </w:ins>
      <w:ins w:id="162" w:author="Joint Commenters 071425" w:date="2025-05-29T17:16:00Z" w16du:dateUtc="2025-05-29T22:16:00Z">
        <w:r>
          <w:rPr>
            <w:rFonts w:ascii="Times New Roman" w:eastAsia="Times New Roman" w:hAnsi="Times New Roman" w:cs="Times New Roman"/>
            <w:iCs/>
            <w:kern w:val="0"/>
            <w:sz w:val="24"/>
            <w:szCs w:val="24"/>
            <w14:ligatures w14:val="none"/>
          </w:rPr>
          <w:t>will subsequently provide to ERCOT.</w:t>
        </w:r>
      </w:ins>
    </w:p>
    <w:p w14:paraId="624E62F5" w14:textId="6158C9A8" w:rsidR="003E3D6F" w:rsidRDefault="003E3D6F" w:rsidP="003E3D6F">
      <w:pPr>
        <w:spacing w:after="240" w:line="240" w:lineRule="auto"/>
        <w:ind w:left="720" w:hanging="720"/>
        <w:rPr>
          <w:ins w:id="163" w:author="Oncor 051325" w:date="2025-05-08T10:09:00Z"/>
          <w:rFonts w:ascii="Times New Roman" w:eastAsia="Times New Roman" w:hAnsi="Times New Roman" w:cs="Times New Roman"/>
          <w:kern w:val="0"/>
          <w:sz w:val="24"/>
          <w:szCs w:val="24"/>
          <w14:ligatures w14:val="none"/>
        </w:rPr>
      </w:pPr>
      <w:ins w:id="164" w:author="Oncor 051325" w:date="2025-05-08T10:06:00Z">
        <w:r>
          <w:rPr>
            <w:rFonts w:ascii="Times New Roman" w:eastAsia="Times New Roman" w:hAnsi="Times New Roman" w:cs="Times New Roman"/>
            <w:kern w:val="0"/>
            <w:sz w:val="24"/>
            <w:szCs w:val="24"/>
            <w14:ligatures w14:val="none"/>
          </w:rPr>
          <w:t>(4)</w:t>
        </w:r>
      </w:ins>
      <w:ins w:id="165" w:author="ERCOT" w:date="2024-11-19T11:03:00Z">
        <w:del w:id="166" w:author="Oncor 051325" w:date="2025-05-08T10:06:00Z">
          <w:r w:rsidR="005C15A9" w:rsidRPr="009F335F" w:rsidDel="003E3D6F">
            <w:rPr>
              <w:rFonts w:ascii="Times New Roman" w:eastAsia="Times New Roman" w:hAnsi="Times New Roman" w:cs="Times New Roman"/>
              <w:kern w:val="0"/>
              <w:sz w:val="24"/>
              <w:szCs w:val="24"/>
              <w14:ligatures w14:val="none"/>
            </w:rPr>
            <w:delText>(a)</w:delText>
          </w:r>
        </w:del>
        <w:r w:rsidR="005C15A9" w:rsidRPr="009F335F">
          <w:rPr>
            <w:rFonts w:ascii="Times New Roman" w:eastAsia="Times New Roman" w:hAnsi="Times New Roman" w:cs="Times New Roman"/>
            <w:kern w:val="0"/>
            <w:sz w:val="24"/>
            <w:szCs w:val="24"/>
            <w14:ligatures w14:val="none"/>
          </w:rPr>
          <w:tab/>
        </w:r>
        <w:r w:rsidR="005C15A9">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(1)(a)-(</w:t>
        </w:r>
        <w:del w:id="167" w:author="Joint Commenters 071425" w:date="2025-07-07T15:24:00Z" w16du:dateUtc="2025-07-07T20:24:00Z">
          <w:r w:rsidR="005C15A9" w:rsidDel="009007F7">
            <w:rPr>
              <w:rFonts w:ascii="Times New Roman" w:eastAsia="Times New Roman" w:hAnsi="Times New Roman" w:cs="Times New Roman"/>
              <w:kern w:val="0"/>
              <w:sz w:val="24"/>
              <w:szCs w:val="24"/>
              <w14:ligatures w14:val="none"/>
            </w:rPr>
            <w:delText>f</w:delText>
          </w:r>
        </w:del>
      </w:ins>
      <w:ins w:id="168" w:author="Joint Commenters 071425" w:date="2025-07-07T15:24:00Z" w16du:dateUtc="2025-07-07T20:24:00Z">
        <w:r w:rsidR="009007F7">
          <w:rPr>
            <w:rFonts w:ascii="Times New Roman" w:eastAsia="Times New Roman" w:hAnsi="Times New Roman" w:cs="Times New Roman"/>
            <w:kern w:val="0"/>
            <w:sz w:val="24"/>
            <w:szCs w:val="24"/>
            <w14:ligatures w14:val="none"/>
          </w:rPr>
          <w:t>e</w:t>
        </w:r>
      </w:ins>
      <w:ins w:id="169" w:author="ERCOT" w:date="2024-11-19T11:03:00Z">
        <w:r w:rsidR="005C15A9">
          <w:rPr>
            <w:rFonts w:ascii="Times New Roman" w:eastAsia="Times New Roman" w:hAnsi="Times New Roman" w:cs="Times New Roman"/>
            <w:kern w:val="0"/>
            <w:sz w:val="24"/>
            <w:szCs w:val="24"/>
            <w14:ligatures w14:val="none"/>
          </w:rPr>
          <w:t>) above for a UDG in its service area, then the DSP shall request the information from an Entity that owns the UDG</w:t>
        </w:r>
      </w:ins>
      <w:ins w:id="170" w:author="Joint Commenters 071425" w:date="2025-05-29T17:03:00Z" w16du:dateUtc="2025-05-29T22:03:00Z">
        <w:r w:rsidR="00472F91">
          <w:rPr>
            <w:rFonts w:ascii="Times New Roman" w:eastAsia="Times New Roman" w:hAnsi="Times New Roman" w:cs="Times New Roman"/>
            <w:kern w:val="0"/>
            <w:sz w:val="24"/>
            <w:szCs w:val="24"/>
            <w14:ligatures w14:val="none"/>
          </w:rPr>
          <w:t xml:space="preserve"> or the Customer to whom the UDG is interconnected</w:t>
        </w:r>
      </w:ins>
      <w:ins w:id="171" w:author="ERCOT" w:date="2024-11-19T11:03:00Z">
        <w:r w:rsidR="005C15A9">
          <w:rPr>
            <w:rFonts w:ascii="Times New Roman" w:eastAsia="Times New Roman" w:hAnsi="Times New Roman" w:cs="Times New Roman"/>
            <w:kern w:val="0"/>
            <w:sz w:val="24"/>
            <w:szCs w:val="24"/>
            <w14:ligatures w14:val="none"/>
          </w:rPr>
          <w:t xml:space="preserve">.  </w:t>
        </w:r>
      </w:ins>
    </w:p>
    <w:p w14:paraId="752C0D8C" w14:textId="07F3D6C8" w:rsidR="005C15A9" w:rsidRPr="009F335F" w:rsidRDefault="003E3D6F" w:rsidP="002F49B7">
      <w:pPr>
        <w:spacing w:after="240" w:line="240" w:lineRule="auto"/>
        <w:ind w:left="1440" w:hanging="720"/>
        <w:rPr>
          <w:ins w:id="172" w:author="ERCOT" w:date="2024-11-19T11:03:00Z"/>
          <w:rFonts w:ascii="Times New Roman" w:eastAsia="Times New Roman" w:hAnsi="Times New Roman" w:cs="Times New Roman"/>
          <w:kern w:val="0"/>
          <w:sz w:val="24"/>
          <w:szCs w:val="24"/>
          <w14:ligatures w14:val="none"/>
        </w:rPr>
      </w:pPr>
      <w:ins w:id="173"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174" w:author="ERCOT" w:date="2024-11-19T11:03:00Z">
        <w:r w:rsidR="005C15A9">
          <w:rPr>
            <w:rFonts w:ascii="Times New Roman" w:eastAsia="Times New Roman" w:hAnsi="Times New Roman" w:cs="Times New Roman"/>
            <w:kern w:val="0"/>
            <w:sz w:val="24"/>
            <w:szCs w:val="24"/>
            <w14:ligatures w14:val="none"/>
          </w:rPr>
          <w:t>I</w:t>
        </w:r>
        <w:r w:rsidR="005C15A9" w:rsidRPr="009F335F">
          <w:rPr>
            <w:rFonts w:ascii="Times New Roman" w:eastAsia="Times New Roman" w:hAnsi="Times New Roman" w:cs="Times New Roman"/>
            <w:kern w:val="0"/>
            <w:sz w:val="24"/>
            <w:szCs w:val="24"/>
            <w14:ligatures w14:val="none"/>
          </w:rPr>
          <w:t>n the absence of any timely response by the Entity that owns the UDG</w:t>
        </w:r>
      </w:ins>
      <w:ins w:id="175" w:author="Joint Commenters 071425" w:date="2025-05-29T17:03:00Z" w16du:dateUtc="2025-05-29T22:03:00Z">
        <w:r w:rsidR="00472F91">
          <w:rPr>
            <w:rFonts w:ascii="Times New Roman" w:eastAsia="Times New Roman" w:hAnsi="Times New Roman" w:cs="Times New Roman"/>
            <w:kern w:val="0"/>
            <w:sz w:val="24"/>
            <w:szCs w:val="24"/>
            <w14:ligatures w14:val="none"/>
          </w:rPr>
          <w:t xml:space="preserve"> or the Customer to whom the </w:t>
        </w:r>
      </w:ins>
      <w:ins w:id="176" w:author="Joint Commenters 071425" w:date="2025-05-29T17:04:00Z" w16du:dateUtc="2025-05-29T22:04:00Z">
        <w:r w:rsidR="00472F91">
          <w:rPr>
            <w:rFonts w:ascii="Times New Roman" w:eastAsia="Times New Roman" w:hAnsi="Times New Roman" w:cs="Times New Roman"/>
            <w:kern w:val="0"/>
            <w:sz w:val="24"/>
            <w:szCs w:val="24"/>
            <w14:ligatures w14:val="none"/>
          </w:rPr>
          <w:t>UDG is interconnected</w:t>
        </w:r>
      </w:ins>
      <w:ins w:id="177" w:author="ERCOT" w:date="2024-11-19T11:03:00Z">
        <w:r w:rsidR="005C15A9" w:rsidRPr="009F335F">
          <w:rPr>
            <w:rFonts w:ascii="Times New Roman" w:eastAsia="Times New Roman" w:hAnsi="Times New Roman" w:cs="Times New Roman"/>
            <w:kern w:val="0"/>
            <w:sz w:val="24"/>
            <w:szCs w:val="24"/>
            <w14:ligatures w14:val="none"/>
          </w:rPr>
          <w:t xml:space="preserve"> </w:t>
        </w:r>
        <w:r w:rsidR="005C15A9" w:rsidRPr="00945233">
          <w:rPr>
            <w:rFonts w:ascii="Times New Roman" w:eastAsia="Times New Roman" w:hAnsi="Times New Roman" w:cs="Times New Roman"/>
            <w:kern w:val="0"/>
            <w:sz w:val="24"/>
            <w:szCs w:val="24"/>
            <w14:ligatures w14:val="none"/>
          </w:rPr>
          <w:t>to the DSP’s request</w:t>
        </w:r>
        <w:r w:rsidR="005C15A9"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178" w:author="Oncor 051325" w:date="2025-05-08T10:15:00Z">
        <w:del w:id="179"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pro</w:delText>
          </w:r>
        </w:del>
      </w:ins>
      <w:ins w:id="180" w:author="Oncor 051325" w:date="2025-05-08T10:16:00Z">
        <w:del w:id="181"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 xml:space="preserve">vide, or </w:delText>
          </w:r>
        </w:del>
      </w:ins>
      <w:ins w:id="182" w:author="Joint Commenters 071425" w:date="2025-06-09T23:07:00Z" w16du:dateUtc="2025-06-10T04:07:00Z">
        <w:r w:rsidR="000345A5">
          <w:rPr>
            <w:rFonts w:ascii="Times New Roman" w:eastAsia="Times New Roman" w:hAnsi="Times New Roman" w:cs="Times New Roman"/>
            <w:kern w:val="0"/>
            <w:sz w:val="24"/>
            <w:szCs w:val="24"/>
            <w14:ligatures w14:val="none"/>
          </w:rPr>
          <w:t xml:space="preserve"> provide </w:t>
        </w:r>
      </w:ins>
      <w:ins w:id="183" w:author="Joint Commenters 071425" w:date="2025-05-29T17:05:00Z" w16du:dateUtc="2025-05-29T22:05:00Z">
        <w:r w:rsidR="00472F91">
          <w:rPr>
            <w:rFonts w:ascii="Times New Roman" w:eastAsia="Times New Roman" w:hAnsi="Times New Roman" w:cs="Times New Roman"/>
            <w:kern w:val="0"/>
            <w:sz w:val="24"/>
            <w:szCs w:val="24"/>
            <w14:ligatures w14:val="none"/>
          </w:rPr>
          <w:t xml:space="preserve">in its </w:t>
        </w:r>
      </w:ins>
      <w:ins w:id="184" w:author="ERCOT" w:date="2024-11-19T11:03:00Z">
        <w:r w:rsidR="005C15A9" w:rsidRPr="009F335F">
          <w:rPr>
            <w:rFonts w:ascii="Times New Roman" w:eastAsia="Times New Roman" w:hAnsi="Times New Roman" w:cs="Times New Roman"/>
            <w:kern w:val="0"/>
            <w:sz w:val="24"/>
            <w:szCs w:val="24"/>
            <w14:ligatures w14:val="none"/>
          </w:rPr>
          <w:t xml:space="preserve">report to </w:t>
        </w:r>
        <w:del w:id="185" w:author="Joint Commenters 071425" w:date="2025-05-29T17:05:00Z" w16du:dateUtc="2025-05-29T22:05:00Z">
          <w:r w:rsidR="005C15A9" w:rsidRPr="009F335F" w:rsidDel="00472F91">
            <w:rPr>
              <w:rFonts w:ascii="Times New Roman" w:eastAsia="Times New Roman" w:hAnsi="Times New Roman" w:cs="Times New Roman"/>
              <w:kern w:val="0"/>
              <w:sz w:val="24"/>
              <w:szCs w:val="24"/>
              <w14:ligatures w14:val="none"/>
            </w:rPr>
            <w:delText>its</w:delText>
          </w:r>
        </w:del>
      </w:ins>
      <w:ins w:id="186" w:author="Joint Commenters 071425" w:date="2025-05-29T17:05:00Z" w16du:dateUtc="2025-05-29T22:05:00Z">
        <w:r w:rsidR="00472F91">
          <w:rPr>
            <w:rFonts w:ascii="Times New Roman" w:eastAsia="Times New Roman" w:hAnsi="Times New Roman" w:cs="Times New Roman"/>
            <w:kern w:val="0"/>
            <w:sz w:val="24"/>
            <w:szCs w:val="24"/>
            <w14:ligatures w14:val="none"/>
          </w:rPr>
          <w:t>the</w:t>
        </w:r>
      </w:ins>
      <w:ins w:id="187" w:author="ERCOT" w:date="2024-11-19T11:03:00Z">
        <w:r w:rsidR="005C15A9" w:rsidRPr="009F335F">
          <w:rPr>
            <w:rFonts w:ascii="Times New Roman" w:eastAsia="Times New Roman" w:hAnsi="Times New Roman" w:cs="Times New Roman"/>
            <w:kern w:val="0"/>
            <w:sz w:val="24"/>
            <w:szCs w:val="24"/>
            <w14:ligatures w14:val="none"/>
          </w:rPr>
          <w:t xml:space="preserve"> TSP</w:t>
        </w:r>
      </w:ins>
      <w:ins w:id="188" w:author="Oncor 051325" w:date="2025-05-08T10:16:00Z">
        <w:del w:id="189" w:author="ERCOT 051425" w:date="2025-05-14T16:32:00Z" w16du:dateUtc="2025-05-14T21:32:00Z">
          <w:r w:rsidR="002F49B7" w:rsidDel="00412FCC">
            <w:rPr>
              <w:rFonts w:ascii="Times New Roman" w:eastAsia="Times New Roman" w:hAnsi="Times New Roman" w:cs="Times New Roman"/>
              <w:kern w:val="0"/>
              <w:sz w:val="24"/>
              <w:szCs w:val="24"/>
              <w14:ligatures w14:val="none"/>
            </w:rPr>
            <w:delText>,</w:delText>
          </w:r>
        </w:del>
      </w:ins>
      <w:ins w:id="190" w:author="ERCOT" w:date="2024-11-19T11:03:00Z">
        <w:r w:rsidR="005C15A9" w:rsidRPr="009F335F">
          <w:rPr>
            <w:rFonts w:ascii="Times New Roman" w:eastAsia="Times New Roman" w:hAnsi="Times New Roman" w:cs="Times New Roman"/>
            <w:kern w:val="0"/>
            <w:sz w:val="24"/>
            <w:szCs w:val="24"/>
            <w14:ligatures w14:val="none"/>
          </w:rPr>
          <w:t xml:space="preserve"> a good-faith estimate of the information based on field observation</w:t>
        </w:r>
        <w:del w:id="191" w:author="Joint Commenters 071425" w:date="2025-05-29T17:05:00Z" w16du:dateUtc="2025-05-29T22:05:00Z">
          <w:r w:rsidR="005C15A9" w:rsidRPr="009F335F" w:rsidDel="00472F91">
            <w:rPr>
              <w:rFonts w:ascii="Times New Roman" w:eastAsia="Times New Roman" w:hAnsi="Times New Roman" w:cs="Times New Roman"/>
              <w:kern w:val="0"/>
              <w:sz w:val="24"/>
              <w:szCs w:val="24"/>
              <w14:ligatures w14:val="none"/>
            </w:rPr>
            <w:delText xml:space="preserve"> or</w:delText>
          </w:r>
        </w:del>
      </w:ins>
      <w:ins w:id="192" w:author="Joint Commenters 071425" w:date="2025-05-29T17:05:00Z" w16du:dateUtc="2025-05-29T22:05:00Z">
        <w:r w:rsidR="00472F91">
          <w:rPr>
            <w:rFonts w:ascii="Times New Roman" w:eastAsia="Times New Roman" w:hAnsi="Times New Roman" w:cs="Times New Roman"/>
            <w:kern w:val="0"/>
            <w:sz w:val="24"/>
            <w:szCs w:val="24"/>
            <w14:ligatures w14:val="none"/>
          </w:rPr>
          <w:t>,</w:t>
        </w:r>
      </w:ins>
      <w:ins w:id="193" w:author="ERCOT" w:date="2024-11-19T11:03:00Z">
        <w:r w:rsidR="005C15A9" w:rsidRPr="009F335F">
          <w:rPr>
            <w:rFonts w:ascii="Times New Roman" w:eastAsia="Times New Roman" w:hAnsi="Times New Roman" w:cs="Times New Roman"/>
            <w:kern w:val="0"/>
            <w:sz w:val="24"/>
            <w:szCs w:val="24"/>
            <w14:ligatures w14:val="none"/>
          </w:rPr>
          <w:t xml:space="preserve"> other data using reasonable engineering judgment</w:t>
        </w:r>
      </w:ins>
      <w:ins w:id="194" w:author="Joint Commenters 071425" w:date="2025-05-29T17:06:00Z" w16du:dateUtc="2025-05-29T22:06:00Z">
        <w:r w:rsidR="00472F91">
          <w:rPr>
            <w:rFonts w:ascii="Times New Roman" w:eastAsia="Times New Roman" w:hAnsi="Times New Roman" w:cs="Times New Roman"/>
            <w:kern w:val="0"/>
            <w:sz w:val="24"/>
            <w:szCs w:val="24"/>
            <w14:ligatures w14:val="none"/>
          </w:rPr>
          <w:t xml:space="preserve">, or data submitted </w:t>
        </w:r>
      </w:ins>
      <w:ins w:id="195" w:author="Joint Commenters 071425" w:date="2025-05-29T17:11:00Z" w16du:dateUtc="2025-05-29T22:11:00Z">
        <w:r w:rsidR="00472F91">
          <w:rPr>
            <w:rFonts w:ascii="Times New Roman" w:eastAsia="Times New Roman" w:hAnsi="Times New Roman" w:cs="Times New Roman"/>
            <w:kern w:val="0"/>
            <w:sz w:val="24"/>
            <w:szCs w:val="24"/>
            <w14:ligatures w14:val="none"/>
          </w:rPr>
          <w:t>to the DSP as</w:t>
        </w:r>
      </w:ins>
      <w:ins w:id="196" w:author="ERCOT" w:date="2024-11-19T11:03:00Z">
        <w:del w:id="197" w:author="Joint Commenters 071425" w:date="2025-05-29T17:11:00Z" w16du:dateUtc="2025-05-29T22:11:00Z">
          <w:r w:rsidR="005C15A9" w:rsidRPr="009F335F" w:rsidDel="00472F91">
            <w:rPr>
              <w:rFonts w:ascii="Times New Roman" w:eastAsia="Times New Roman" w:hAnsi="Times New Roman" w:cs="Times New Roman"/>
              <w:kern w:val="0"/>
              <w:sz w:val="24"/>
              <w:szCs w:val="24"/>
              <w14:ligatures w14:val="none"/>
            </w:rPr>
            <w:delText>.</w:delText>
          </w:r>
          <w:r w:rsidR="005C15A9" w:rsidDel="00472F91">
            <w:rPr>
              <w:rFonts w:ascii="Times New Roman" w:eastAsia="Times New Roman" w:hAnsi="Times New Roman" w:cs="Times New Roman"/>
              <w:kern w:val="0"/>
              <w:sz w:val="24"/>
              <w:szCs w:val="24"/>
              <w14:ligatures w14:val="none"/>
            </w:rPr>
            <w:delText xml:space="preserve">  </w:delText>
          </w:r>
          <w:r w:rsidR="005C15A9" w:rsidRPr="009F335F" w:rsidDel="00472F91">
            <w:rPr>
              <w:rFonts w:ascii="Times New Roman" w:eastAsia="Times New Roman" w:hAnsi="Times New Roman" w:cs="Times New Roman"/>
              <w:kern w:val="0"/>
              <w:sz w:val="24"/>
              <w:szCs w:val="24"/>
              <w14:ligatures w14:val="none"/>
            </w:rPr>
            <w:delText>A DSP, in fulfilling this reporting obligation, may rely on any existing record regarding the information</w:delText>
          </w:r>
        </w:del>
        <w:r w:rsidR="005C15A9" w:rsidRPr="009F335F">
          <w:rPr>
            <w:rFonts w:ascii="Times New Roman" w:eastAsia="Times New Roman" w:hAnsi="Times New Roman" w:cs="Times New Roman"/>
            <w:kern w:val="0"/>
            <w:sz w:val="24"/>
            <w:szCs w:val="24"/>
            <w14:ligatures w14:val="none"/>
          </w:rPr>
          <w:t xml:space="preserve"> required in paragraph (1)(a)-(</w:t>
        </w:r>
        <w:del w:id="198" w:author="Joint Commenters 071425" w:date="2025-07-07T15:25:00Z" w16du:dateUtc="2025-07-07T20:25:00Z">
          <w:r w:rsidR="005C15A9" w:rsidDel="009007F7">
            <w:rPr>
              <w:rFonts w:ascii="Times New Roman" w:eastAsia="Times New Roman" w:hAnsi="Times New Roman" w:cs="Times New Roman"/>
              <w:kern w:val="0"/>
              <w:sz w:val="24"/>
              <w:szCs w:val="24"/>
              <w14:ligatures w14:val="none"/>
            </w:rPr>
            <w:delText>f</w:delText>
          </w:r>
        </w:del>
      </w:ins>
      <w:ins w:id="199" w:author="Joint Commenters 071425" w:date="2025-07-07T15:25:00Z" w16du:dateUtc="2025-07-07T20:25:00Z">
        <w:r w:rsidR="009007F7">
          <w:rPr>
            <w:rFonts w:ascii="Times New Roman" w:eastAsia="Times New Roman" w:hAnsi="Times New Roman" w:cs="Times New Roman"/>
            <w:kern w:val="0"/>
            <w:sz w:val="24"/>
            <w:szCs w:val="24"/>
            <w14:ligatures w14:val="none"/>
          </w:rPr>
          <w:t>e</w:t>
        </w:r>
      </w:ins>
      <w:ins w:id="200" w:author="ERCOT" w:date="2024-11-19T11:03:00Z">
        <w:r w:rsidR="005C15A9" w:rsidRPr="009F335F">
          <w:rPr>
            <w:rFonts w:ascii="Times New Roman" w:eastAsia="Times New Roman" w:hAnsi="Times New Roman" w:cs="Times New Roman"/>
            <w:kern w:val="0"/>
            <w:sz w:val="24"/>
            <w:szCs w:val="24"/>
            <w14:ligatures w14:val="none"/>
          </w:rPr>
          <w:t>)</w:t>
        </w:r>
        <w:r w:rsidR="005C15A9">
          <w:rPr>
            <w:rFonts w:ascii="Times New Roman" w:eastAsia="Times New Roman" w:hAnsi="Times New Roman" w:cs="Times New Roman"/>
            <w:kern w:val="0"/>
            <w:sz w:val="24"/>
            <w:szCs w:val="24"/>
            <w14:ligatures w14:val="none"/>
          </w:rPr>
          <w:t xml:space="preserve"> above</w:t>
        </w:r>
        <w:r w:rsidR="005C15A9" w:rsidRPr="009F335F">
          <w:rPr>
            <w:rFonts w:ascii="Times New Roman" w:eastAsia="Times New Roman" w:hAnsi="Times New Roman" w:cs="Times New Roman"/>
            <w:kern w:val="0"/>
            <w:sz w:val="24"/>
            <w:szCs w:val="24"/>
            <w14:ligatures w14:val="none"/>
          </w:rPr>
          <w:t>, if the DSP reasonably believes the information is accurate.</w:t>
        </w:r>
      </w:ins>
    </w:p>
    <w:p w14:paraId="3610A920" w14:textId="0F623D1D" w:rsidR="005C15A9" w:rsidRDefault="005C15A9" w:rsidP="005C15A9">
      <w:pPr>
        <w:spacing w:after="240" w:line="240" w:lineRule="auto"/>
        <w:ind w:left="720" w:hanging="720"/>
        <w:rPr>
          <w:ins w:id="201" w:author="ERCOT 051425" w:date="2025-05-14T16:31:00Z" w16du:dateUtc="2025-05-14T21:31:00Z"/>
          <w:rFonts w:ascii="Times New Roman" w:eastAsia="Times New Roman" w:hAnsi="Times New Roman" w:cs="Times New Roman"/>
          <w:iCs/>
          <w:kern w:val="0"/>
          <w:sz w:val="24"/>
          <w:szCs w:val="24"/>
          <w14:ligatures w14:val="none"/>
        </w:rPr>
      </w:pPr>
      <w:ins w:id="202" w:author="ERCOT" w:date="2024-11-19T11:03:00Z">
        <w:r w:rsidRPr="009F335F">
          <w:rPr>
            <w:rFonts w:ascii="Times New Roman" w:eastAsia="Times New Roman" w:hAnsi="Times New Roman" w:cs="Times New Roman"/>
            <w:iCs/>
            <w:kern w:val="0"/>
            <w:sz w:val="24"/>
            <w:szCs w:val="24"/>
            <w14:ligatures w14:val="none"/>
          </w:rPr>
          <w:t>(</w:t>
        </w:r>
      </w:ins>
      <w:ins w:id="203" w:author="Oncor 051325" w:date="2025-05-08T10:15:00Z">
        <w:r w:rsidR="002F49B7">
          <w:rPr>
            <w:rFonts w:ascii="Times New Roman" w:eastAsia="Times New Roman" w:hAnsi="Times New Roman" w:cs="Times New Roman"/>
            <w:iCs/>
            <w:kern w:val="0"/>
            <w:sz w:val="24"/>
            <w:szCs w:val="24"/>
            <w14:ligatures w14:val="none"/>
          </w:rPr>
          <w:t>5</w:t>
        </w:r>
      </w:ins>
      <w:ins w:id="204" w:author="ERCOT" w:date="2024-11-19T11:03:00Z">
        <w:del w:id="205"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206" w:author="ERCOT 052925" w:date="2025-05-29T13:32:00Z" w16du:dateUtc="2025-05-29T18:32:00Z">
        <w:r w:rsidR="00CB187A">
          <w:rPr>
            <w:rFonts w:ascii="Times New Roman" w:eastAsia="Times New Roman" w:hAnsi="Times New Roman" w:cs="Times New Roman"/>
            <w:iCs/>
            <w:kern w:val="0"/>
            <w:sz w:val="24"/>
            <w:szCs w:val="24"/>
            <w14:ligatures w14:val="none"/>
          </w:rPr>
          <w:t>30</w:t>
        </w:r>
      </w:ins>
      <w:ins w:id="207" w:author="ERCOT 051425" w:date="2025-05-14T17:11:00Z" w16du:dateUtc="2025-05-14T22:11:00Z">
        <w:del w:id="208" w:author="ERCOT 052925" w:date="2025-05-29T13:32:00Z" w16du:dateUtc="2025-05-29T18:32:00Z">
          <w:r w:rsidR="008A4CE6" w:rsidDel="00CB187A">
            <w:rPr>
              <w:rFonts w:ascii="Times New Roman" w:eastAsia="Times New Roman" w:hAnsi="Times New Roman" w:cs="Times New Roman"/>
              <w:iCs/>
              <w:kern w:val="0"/>
              <w:sz w:val="24"/>
              <w:szCs w:val="24"/>
              <w14:ligatures w14:val="none"/>
            </w:rPr>
            <w:delText>1</w:delText>
          </w:r>
        </w:del>
      </w:ins>
      <w:ins w:id="209" w:author="Oncor 051325" w:date="2025-05-08T10:16:00Z">
        <w:del w:id="210" w:author="ERCOT 051425" w:date="2025-05-14T17:11:00Z" w16du:dateUtc="2025-05-14T22:11:00Z">
          <w:r w:rsidR="008A4CE6" w:rsidDel="008A4CE6">
            <w:rPr>
              <w:rFonts w:ascii="Times New Roman" w:eastAsia="Times New Roman" w:hAnsi="Times New Roman" w:cs="Times New Roman"/>
              <w:iCs/>
              <w:kern w:val="0"/>
              <w:sz w:val="24"/>
              <w:szCs w:val="24"/>
              <w14:ligatures w14:val="none"/>
            </w:rPr>
            <w:delText>30</w:delText>
          </w:r>
        </w:del>
      </w:ins>
      <w:ins w:id="211" w:author="ERCOT" w:date="2024-11-19T11:03:00Z">
        <w:del w:id="212" w:author="Oncor 051325" w:date="2025-05-08T10:16:00Z">
          <w:r w:rsidR="008A4CE6"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w:t>
        </w:r>
        <w:del w:id="213" w:author="Joint Commenters 071425" w:date="2025-07-07T15:37:00Z" w16du:dateUtc="2025-07-07T20:37:00Z">
          <w:r w:rsidRPr="009F335F" w:rsidDel="00D277DC">
            <w:rPr>
              <w:rFonts w:ascii="Times New Roman" w:eastAsia="Times New Roman" w:hAnsi="Times New Roman" w:cs="Times New Roman"/>
              <w:iCs/>
              <w:kern w:val="0"/>
              <w:sz w:val="24"/>
              <w:szCs w:val="24"/>
              <w14:ligatures w14:val="none"/>
            </w:rPr>
            <w:delText>f</w:delText>
          </w:r>
        </w:del>
      </w:ins>
      <w:ins w:id="214" w:author="Joint Commenters 071425" w:date="2025-07-07T15:37:00Z" w16du:dateUtc="2025-07-07T20:37:00Z">
        <w:r w:rsidR="00D277DC">
          <w:rPr>
            <w:rFonts w:ascii="Times New Roman" w:eastAsia="Times New Roman" w:hAnsi="Times New Roman" w:cs="Times New Roman"/>
            <w:iCs/>
            <w:kern w:val="0"/>
            <w:sz w:val="24"/>
            <w:szCs w:val="24"/>
            <w14:ligatures w14:val="none"/>
          </w:rPr>
          <w:t>e</w:t>
        </w:r>
      </w:ins>
      <w:ins w:id="215"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05CE8BE3" w14:textId="5036B441" w:rsidR="00412FCC" w:rsidRPr="009F335F" w:rsidRDefault="00412FCC" w:rsidP="00412FCC">
      <w:pPr>
        <w:spacing w:after="240" w:line="240" w:lineRule="auto"/>
        <w:ind w:left="1267" w:hanging="547"/>
        <w:rPr>
          <w:ins w:id="216" w:author="ERCOT" w:date="2024-11-19T11:03:00Z"/>
          <w:rFonts w:ascii="Times New Roman" w:eastAsia="Times New Roman" w:hAnsi="Times New Roman" w:cs="Times New Roman"/>
          <w:iCs/>
          <w:kern w:val="0"/>
          <w:sz w:val="24"/>
          <w:szCs w:val="24"/>
          <w14:ligatures w14:val="none"/>
        </w:rPr>
      </w:pPr>
      <w:ins w:id="217" w:author="ERCOT 051425" w:date="2025-05-14T16:31:00Z" w16du:dateUtc="2025-05-14T21: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w:t>
        </w:r>
        <w:del w:id="218" w:author="Joint Commenters 071425" w:date="2025-07-07T15:38:00Z" w16du:dateUtc="2025-07-07T20:38:00Z">
          <w:r w:rsidRPr="00412FCC" w:rsidDel="0053141B">
            <w:rPr>
              <w:rFonts w:ascii="Times New Roman" w:eastAsia="Times New Roman" w:hAnsi="Times New Roman" w:cs="Times New Roman"/>
              <w:iCs/>
              <w:kern w:val="0"/>
              <w:sz w:val="24"/>
              <w:szCs w:val="24"/>
              <w14:ligatures w14:val="none"/>
            </w:rPr>
            <w:delText>f</w:delText>
          </w:r>
        </w:del>
      </w:ins>
      <w:ins w:id="219" w:author="Joint Commenters 071425" w:date="2025-07-07T15:38:00Z" w16du:dateUtc="2025-07-07T20:38:00Z">
        <w:r w:rsidR="0053141B">
          <w:rPr>
            <w:rFonts w:ascii="Times New Roman" w:eastAsia="Times New Roman" w:hAnsi="Times New Roman" w:cs="Times New Roman"/>
            <w:iCs/>
            <w:kern w:val="0"/>
            <w:sz w:val="24"/>
            <w:szCs w:val="24"/>
            <w14:ligatures w14:val="none"/>
          </w:rPr>
          <w:t>e</w:t>
        </w:r>
      </w:ins>
      <w:ins w:id="220" w:author="ERCOT 051425" w:date="2025-05-14T16:31:00Z" w16du:dateUtc="2025-05-14T21:31:00Z">
        <w:del w:id="221" w:author="Joint Commenters 071425" w:date="2025-06-09T23:17:00Z" w16du:dateUtc="2025-06-10T04:17:00Z">
          <w:r w:rsidRPr="00412FCC" w:rsidDel="00415DFA">
            <w:rPr>
              <w:rFonts w:ascii="Times New Roman" w:eastAsia="Times New Roman" w:hAnsi="Times New Roman" w:cs="Times New Roman"/>
              <w:iCs/>
              <w:kern w:val="0"/>
              <w:sz w:val="24"/>
              <w:szCs w:val="24"/>
              <w14:ligatures w14:val="none"/>
            </w:rPr>
            <w:delText>)</w:delText>
          </w:r>
        </w:del>
        <w:r w:rsidRPr="00412FCC">
          <w:rPr>
            <w:rFonts w:ascii="Times New Roman" w:eastAsia="Times New Roman" w:hAnsi="Times New Roman" w:cs="Times New Roman"/>
            <w:iCs/>
            <w:kern w:val="0"/>
            <w:sz w:val="24"/>
            <w:szCs w:val="24"/>
            <w14:ligatures w14:val="none"/>
          </w:rPr>
          <w:t xml:space="preserve"> above or has provided incomplete data described in paragraph (1)(a)-(</w:t>
        </w:r>
        <w:del w:id="222" w:author="Joint Commenters 071425" w:date="2025-07-07T15:38:00Z" w16du:dateUtc="2025-07-07T20:38:00Z">
          <w:r w:rsidRPr="00412FCC" w:rsidDel="0053141B">
            <w:rPr>
              <w:rFonts w:ascii="Times New Roman" w:eastAsia="Times New Roman" w:hAnsi="Times New Roman" w:cs="Times New Roman"/>
              <w:iCs/>
              <w:kern w:val="0"/>
              <w:sz w:val="24"/>
              <w:szCs w:val="24"/>
              <w14:ligatures w14:val="none"/>
            </w:rPr>
            <w:delText>f</w:delText>
          </w:r>
        </w:del>
      </w:ins>
      <w:ins w:id="223" w:author="Joint Commenters 071425" w:date="2025-07-07T15:38:00Z" w16du:dateUtc="2025-07-07T20:38:00Z">
        <w:r w:rsidR="0053141B">
          <w:rPr>
            <w:rFonts w:ascii="Times New Roman" w:eastAsia="Times New Roman" w:hAnsi="Times New Roman" w:cs="Times New Roman"/>
            <w:iCs/>
            <w:kern w:val="0"/>
            <w:sz w:val="24"/>
            <w:szCs w:val="24"/>
            <w14:ligatures w14:val="none"/>
          </w:rPr>
          <w:t>e</w:t>
        </w:r>
      </w:ins>
      <w:ins w:id="224" w:author="ERCOT 051425" w:date="2025-05-14T16:31:00Z" w16du:dateUtc="2025-05-14T21:31:00Z">
        <w:r w:rsidRPr="00412FCC">
          <w:rPr>
            <w:rFonts w:ascii="Times New Roman" w:eastAsia="Times New Roman" w:hAnsi="Times New Roman" w:cs="Times New Roman"/>
            <w:iCs/>
            <w:kern w:val="0"/>
            <w:sz w:val="24"/>
            <w:szCs w:val="24"/>
            <w14:ligatures w14:val="none"/>
          </w:rPr>
          <w:t>) above.</w:t>
        </w:r>
      </w:ins>
      <w:ins w:id="225" w:author="Joint Commenters 071425" w:date="2025-05-29T17:12:00Z" w16du:dateUtc="2025-05-29T22:12:00Z">
        <w:r w:rsidR="00472F91">
          <w:rPr>
            <w:rFonts w:ascii="Times New Roman" w:eastAsia="Times New Roman" w:hAnsi="Times New Roman" w:cs="Times New Roman"/>
            <w:iCs/>
            <w:kern w:val="0"/>
            <w:sz w:val="24"/>
            <w:szCs w:val="24"/>
            <w14:ligatures w14:val="none"/>
          </w:rPr>
          <w:t xml:space="preserve"> </w:t>
        </w:r>
      </w:ins>
    </w:p>
    <w:p w14:paraId="5A6F397E" w14:textId="6834DCB6" w:rsidR="009F335F" w:rsidRPr="009F335F" w:rsidDel="009F335F" w:rsidRDefault="009F335F" w:rsidP="009F335F">
      <w:pPr>
        <w:pStyle w:val="H4"/>
        <w:ind w:left="1267" w:hanging="1267"/>
        <w:rPr>
          <w:del w:id="226" w:author="ERCOT" w:date="2024-11-01T11:29:00Z"/>
          <w:b/>
          <w:bCs/>
        </w:rPr>
      </w:pPr>
      <w:del w:id="227"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96"/>
      </w:del>
    </w:p>
    <w:p w14:paraId="77FD751B" w14:textId="5AB77858" w:rsidR="009F335F" w:rsidRPr="00A81828" w:rsidDel="009F335F" w:rsidRDefault="009F335F" w:rsidP="009F335F">
      <w:pPr>
        <w:spacing w:after="240"/>
        <w:ind w:left="720" w:hanging="720"/>
        <w:rPr>
          <w:del w:id="228" w:author="ERCOT" w:date="2024-11-01T11:29:00Z"/>
          <w:rFonts w:ascii="Times New Roman" w:hAnsi="Times New Roman" w:cs="Times New Roman"/>
          <w:iCs/>
          <w:sz w:val="24"/>
          <w:szCs w:val="24"/>
        </w:rPr>
      </w:pPr>
      <w:del w:id="229" w:author="ERCOT" w:date="2024-11-01T11:29:00Z">
        <w:r w:rsidRPr="00A81828" w:rsidDel="009F335F">
          <w:rPr>
            <w:rFonts w:ascii="Times New Roman" w:hAnsi="Times New Roman" w:cs="Times New Roman"/>
            <w:sz w:val="24"/>
            <w:szCs w:val="24"/>
          </w:rPr>
          <w:delText>(1)</w:delText>
        </w:r>
        <w:r w:rsidRPr="00A81828" w:rsidDel="009F335F">
          <w:rPr>
            <w:rFonts w:ascii="Times New Roman" w:hAnsi="Times New Roman" w:cs="Times New Roman"/>
            <w:sz w:val="24"/>
            <w:szCs w:val="24"/>
          </w:rPr>
          <w:tab/>
          <w:delText xml:space="preserve">The data for </w:delText>
        </w:r>
        <w:r w:rsidRPr="00A81828" w:rsidDel="009F335F">
          <w:rPr>
            <w:rFonts w:ascii="Times New Roman" w:hAnsi="Times New Roman" w:cs="Times New Roman"/>
            <w:iCs/>
            <w:sz w:val="24"/>
            <w:szCs w:val="24"/>
          </w:rPr>
          <w:delText>competitive</w:delText>
        </w:r>
        <w:r w:rsidRPr="00A81828" w:rsidDel="009F335F">
          <w:rPr>
            <w:rFonts w:ascii="Times New Roman" w:hAnsi="Times New Roman" w:cs="Times New Roman"/>
            <w:sz w:val="24"/>
            <w:szCs w:val="24"/>
          </w:rPr>
          <w:delText xml:space="preserve"> areas will be compiled from the reports submitted to ERCOT as found in the Load Profiling Guide, Appendix D, Load Profiling Decision Tree, DG Tab.</w:delText>
        </w:r>
      </w:del>
    </w:p>
    <w:p w14:paraId="6AE1D67E" w14:textId="47449779" w:rsidR="009F335F" w:rsidRDefault="009F335F" w:rsidP="009F335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30" w:name="_Toc316459838"/>
      <w:bookmarkStart w:id="231" w:name="_Toc478375182"/>
      <w:bookmarkStart w:id="232" w:name="_Toc178232070"/>
      <w:r w:rsidRPr="009F335F">
        <w:rPr>
          <w:rFonts w:ascii="Times New Roman" w:eastAsia="Times New Roman" w:hAnsi="Times New Roman" w:cs="Times New Roman"/>
          <w:b/>
          <w:bCs/>
          <w:snapToGrid w:val="0"/>
          <w:kern w:val="0"/>
          <w:sz w:val="24"/>
          <w:szCs w:val="20"/>
          <w14:ligatures w14:val="none"/>
        </w:rPr>
        <w:t>3.2.5.</w:t>
      </w:r>
      <w:ins w:id="233" w:author="ERCOT" w:date="2024-12-17T10:09:00Z">
        <w:r w:rsidR="000F1646">
          <w:rPr>
            <w:rFonts w:ascii="Times New Roman" w:eastAsia="Times New Roman" w:hAnsi="Times New Roman" w:cs="Times New Roman"/>
            <w:b/>
            <w:bCs/>
            <w:snapToGrid w:val="0"/>
            <w:kern w:val="0"/>
            <w:sz w:val="24"/>
            <w:szCs w:val="20"/>
            <w14:ligatures w14:val="none"/>
          </w:rPr>
          <w:t>2</w:t>
        </w:r>
      </w:ins>
      <w:del w:id="234"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235" w:author="ERCOT" w:date="2024-12-17T10:10:00Z">
        <w:r w:rsidR="000F1646">
          <w:rPr>
            <w:rFonts w:ascii="Times New Roman" w:eastAsia="Times New Roman" w:hAnsi="Times New Roman" w:cs="Times New Roman"/>
            <w:b/>
            <w:bCs/>
            <w:snapToGrid w:val="0"/>
            <w:kern w:val="0"/>
            <w:sz w:val="24"/>
            <w:szCs w:val="20"/>
            <w14:ligatures w14:val="none"/>
          </w:rPr>
          <w:t>or</w:t>
        </w:r>
      </w:ins>
      <w:del w:id="236"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230"/>
      <w:bookmarkEnd w:id="231"/>
      <w:bookmarkEnd w:id="232"/>
    </w:p>
    <w:p w14:paraId="16F18F26" w14:textId="3697AE35" w:rsidR="009F335F" w:rsidRDefault="009F335F">
      <w:pPr>
        <w:spacing w:after="240" w:line="240" w:lineRule="auto"/>
        <w:ind w:left="720" w:hanging="720"/>
        <w:rPr>
          <w:rFonts w:ascii="Times New Roman" w:eastAsia="Times New Roman" w:hAnsi="Times New Roman" w:cs="Times New Roman"/>
          <w:kern w:val="0"/>
          <w:sz w:val="24"/>
          <w:szCs w:val="24"/>
          <w14:ligatures w14:val="none"/>
        </w:rPr>
      </w:pPr>
      <w:ins w:id="237"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238"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239" w:author="ERCOT" w:date="2024-11-15T09:36:00Z">
        <w:r w:rsidR="00F34145">
          <w:rPr>
            <w:rFonts w:ascii="Times New Roman" w:eastAsia="Times New Roman" w:hAnsi="Times New Roman" w:cs="Times New Roman"/>
            <w:kern w:val="0"/>
            <w:sz w:val="24"/>
            <w:szCs w:val="24"/>
            <w14:ligatures w14:val="none"/>
          </w:rPr>
          <w:t>U</w:t>
        </w:r>
      </w:ins>
      <w:ins w:id="240"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241" w:author="ERCOT" w:date="2024-11-13T18:44:00Z">
        <w:r w:rsidR="00AA1AB8">
          <w:rPr>
            <w:rFonts w:ascii="Times New Roman" w:eastAsia="Times New Roman" w:hAnsi="Times New Roman" w:cs="Times New Roman"/>
            <w:kern w:val="0"/>
            <w:sz w:val="24"/>
            <w:szCs w:val="24"/>
            <w14:ligatures w14:val="none"/>
          </w:rPr>
          <w:t>1</w:t>
        </w:r>
      </w:ins>
      <w:ins w:id="242" w:author="ERCOT" w:date="2024-11-01T11:32:00Z">
        <w:r w:rsidRPr="009F335F">
          <w:rPr>
            <w:rFonts w:ascii="Times New Roman" w:eastAsia="Times New Roman" w:hAnsi="Times New Roman" w:cs="Times New Roman"/>
            <w:kern w:val="0"/>
            <w:sz w:val="24"/>
            <w:szCs w:val="24"/>
            <w14:ligatures w14:val="none"/>
          </w:rPr>
          <w:t xml:space="preserve">, </w:t>
        </w:r>
      </w:ins>
      <w:ins w:id="243" w:author="ERCOT" w:date="2024-11-13T18:44:00Z">
        <w:r w:rsidR="00AA1AB8" w:rsidRPr="00AA1AB8">
          <w:rPr>
            <w:rFonts w:ascii="Times New Roman" w:eastAsia="Times New Roman" w:hAnsi="Times New Roman" w:cs="Times New Roman"/>
            <w:kern w:val="0"/>
            <w:sz w:val="24"/>
            <w:szCs w:val="24"/>
            <w14:ligatures w14:val="none"/>
          </w:rPr>
          <w:t xml:space="preserve">Unregistered Distributed </w:t>
        </w:r>
      </w:ins>
      <w:ins w:id="244" w:author="ERCOT" w:date="2024-11-15T08:54:00Z">
        <w:r w:rsidR="004226B9" w:rsidRPr="00AA1AB8">
          <w:rPr>
            <w:rFonts w:ascii="Times New Roman" w:eastAsia="Times New Roman" w:hAnsi="Times New Roman" w:cs="Times New Roman"/>
            <w:kern w:val="0"/>
            <w:sz w:val="24"/>
            <w:szCs w:val="24"/>
            <w14:ligatures w14:val="none"/>
          </w:rPr>
          <w:t>Generat</w:t>
        </w:r>
      </w:ins>
      <w:ins w:id="245" w:author="ERCOT" w:date="2024-12-17T10:09:00Z">
        <w:r w:rsidR="000F1646">
          <w:rPr>
            <w:rFonts w:ascii="Times New Roman" w:eastAsia="Times New Roman" w:hAnsi="Times New Roman" w:cs="Times New Roman"/>
            <w:kern w:val="0"/>
            <w:sz w:val="24"/>
            <w:szCs w:val="24"/>
            <w14:ligatures w14:val="none"/>
          </w:rPr>
          <w:t>or</w:t>
        </w:r>
      </w:ins>
      <w:ins w:id="246" w:author="ERCOT" w:date="2024-11-13T18:44:00Z">
        <w:r w:rsidR="00AA1AB8" w:rsidRPr="00AA1AB8">
          <w:rPr>
            <w:rFonts w:ascii="Times New Roman" w:eastAsia="Times New Roman" w:hAnsi="Times New Roman" w:cs="Times New Roman"/>
            <w:kern w:val="0"/>
            <w:sz w:val="24"/>
            <w:szCs w:val="24"/>
            <w14:ligatures w14:val="none"/>
          </w:rPr>
          <w:t xml:space="preserve"> Reporting Requirements</w:t>
        </w:r>
      </w:ins>
      <w:ins w:id="247" w:author="ERCOT" w:date="2024-11-01T11:32:00Z">
        <w:r w:rsidRPr="009F335F">
          <w:rPr>
            <w:rFonts w:ascii="Times New Roman" w:eastAsia="Times New Roman" w:hAnsi="Times New Roman" w:cs="Times New Roman"/>
            <w:kern w:val="0"/>
            <w:sz w:val="24"/>
            <w:szCs w:val="24"/>
            <w14:ligatures w14:val="none"/>
          </w:rPr>
          <w:t>.</w:t>
        </w:r>
      </w:ins>
      <w:bookmarkEnd w:id="238"/>
    </w:p>
    <w:p w14:paraId="16F5B185" w14:textId="360A002B" w:rsidR="00996335" w:rsidRPr="00996335" w:rsidDel="00996335" w:rsidRDefault="00996335" w:rsidP="00996335">
      <w:pPr>
        <w:spacing w:after="240" w:line="240" w:lineRule="auto"/>
        <w:ind w:left="720" w:hanging="720"/>
        <w:rPr>
          <w:del w:id="248" w:author="ERCOT" w:date="2024-11-04T14:09:00Z"/>
          <w:rFonts w:ascii="Times New Roman" w:eastAsia="Times New Roman" w:hAnsi="Times New Roman" w:cs="Times New Roman"/>
          <w:iCs/>
          <w:kern w:val="0"/>
          <w:sz w:val="24"/>
          <w:szCs w:val="20"/>
          <w14:ligatures w14:val="none"/>
        </w:rPr>
      </w:pPr>
      <w:del w:id="249"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6AA80412" w14:textId="2850CBB5" w:rsidR="00996335" w:rsidRPr="00996335" w:rsidDel="00996335" w:rsidRDefault="00996335" w:rsidP="00996335">
      <w:pPr>
        <w:spacing w:after="240" w:line="240" w:lineRule="auto"/>
        <w:ind w:left="1440" w:hanging="720"/>
        <w:rPr>
          <w:del w:id="250" w:author="ERCOT" w:date="2024-11-04T14:09:00Z"/>
          <w:rFonts w:ascii="Times New Roman" w:eastAsia="Times New Roman" w:hAnsi="Times New Roman" w:cs="Times New Roman"/>
          <w:kern w:val="0"/>
          <w:sz w:val="24"/>
          <w:szCs w:val="20"/>
          <w14:ligatures w14:val="none"/>
        </w:rPr>
      </w:pPr>
      <w:del w:id="251" w:author="ERCOT" w:date="2024-11-04T14:09:00Z">
        <w:r w:rsidRPr="00996335" w:rsidDel="00996335">
          <w:rPr>
            <w:rFonts w:ascii="Times New Roman" w:eastAsia="Times New Roman" w:hAnsi="Times New Roman" w:cs="Times New Roman"/>
            <w:kern w:val="0"/>
            <w:sz w:val="24"/>
            <w:szCs w:val="20"/>
            <w14:ligatures w14:val="none"/>
          </w:rPr>
          <w:lastRenderedPageBreak/>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4AB10EB0" w14:textId="3AFDEED9" w:rsidR="00996335" w:rsidRPr="00996335" w:rsidDel="00996335" w:rsidRDefault="00996335" w:rsidP="00996335">
      <w:pPr>
        <w:spacing w:after="240" w:line="240" w:lineRule="auto"/>
        <w:ind w:left="720"/>
        <w:rPr>
          <w:del w:id="252" w:author="ERCOT" w:date="2024-11-04T14:09:00Z"/>
          <w:rFonts w:ascii="Times New Roman" w:eastAsia="Times New Roman" w:hAnsi="Times New Roman" w:cs="Times New Roman"/>
          <w:kern w:val="0"/>
          <w:sz w:val="24"/>
          <w:szCs w:val="20"/>
          <w14:ligatures w14:val="none"/>
        </w:rPr>
      </w:pPr>
      <w:del w:id="253"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58D6236" w14:textId="0F10E5AC" w:rsidR="00996335" w:rsidRPr="00996335" w:rsidDel="00996335" w:rsidRDefault="00996335" w:rsidP="00996335">
      <w:pPr>
        <w:spacing w:after="240" w:line="240" w:lineRule="auto"/>
        <w:ind w:left="1440" w:hanging="720"/>
        <w:rPr>
          <w:del w:id="254" w:author="ERCOT" w:date="2024-11-04T14:09:00Z"/>
          <w:rFonts w:ascii="Times New Roman" w:eastAsia="Times New Roman" w:hAnsi="Times New Roman" w:cs="Times New Roman"/>
          <w:kern w:val="0"/>
          <w:sz w:val="24"/>
          <w:szCs w:val="20"/>
          <w14:ligatures w14:val="none"/>
        </w:rPr>
      </w:pPr>
      <w:del w:id="255"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1BFD7727" w14:textId="592B31DF" w:rsidR="00996335" w:rsidRPr="00996335" w:rsidDel="00996335" w:rsidRDefault="00996335" w:rsidP="00996335">
      <w:pPr>
        <w:spacing w:after="240" w:line="240" w:lineRule="auto"/>
        <w:ind w:left="1440" w:hanging="720"/>
        <w:rPr>
          <w:del w:id="256" w:author="ERCOT" w:date="2024-11-04T14:09:00Z"/>
          <w:rFonts w:ascii="Times New Roman" w:eastAsia="Times New Roman" w:hAnsi="Times New Roman" w:cs="Times New Roman"/>
          <w:kern w:val="0"/>
          <w:sz w:val="24"/>
          <w:szCs w:val="20"/>
          <w14:ligatures w14:val="none"/>
        </w:rPr>
      </w:pPr>
      <w:del w:id="257"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1DFEC9A9" w14:textId="5E62F8D0" w:rsidR="009F335F" w:rsidRPr="009F335F" w:rsidRDefault="00996335" w:rsidP="00996335">
      <w:pPr>
        <w:spacing w:after="240" w:line="240" w:lineRule="auto"/>
        <w:ind w:left="720" w:hanging="720"/>
        <w:rPr>
          <w:ins w:id="258" w:author="ERCOT" w:date="2024-11-01T11:36:00Z"/>
          <w:rFonts w:ascii="Times New Roman" w:eastAsia="Times New Roman" w:hAnsi="Times New Roman" w:cs="Times New Roman"/>
          <w:iCs/>
          <w:kern w:val="0"/>
          <w:sz w:val="24"/>
          <w:szCs w:val="20"/>
          <w14:ligatures w14:val="none"/>
        </w:rPr>
      </w:pPr>
      <w:del w:id="259"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0401D361" w14:textId="77777777" w:rsidR="00243DEC" w:rsidRPr="00243DEC" w:rsidRDefault="00243DEC" w:rsidP="00243DEC">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260" w:name="_Toc157587937"/>
      <w:bookmarkStart w:id="261"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260"/>
      <w:bookmarkEnd w:id="261"/>
    </w:p>
    <w:p w14:paraId="5516D0E8"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6759359C"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646AA000"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69890347"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484FAE7B"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33E58FE8" w14:textId="26E115A5"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262"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263" w:author="ERCOT" w:date="2024-11-01T11:48:00Z">
        <w:r>
          <w:rPr>
            <w:rFonts w:ascii="Times New Roman" w:eastAsia="Times New Roman" w:hAnsi="Times New Roman" w:cs="Times New Roman"/>
            <w:kern w:val="0"/>
            <w:sz w:val="24"/>
            <w:szCs w:val="20"/>
            <w14:ligatures w14:val="none"/>
          </w:rPr>
          <w:t>or</w:t>
        </w:r>
      </w:ins>
      <w:del w:id="264"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265"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266" w:author="ERCOT" w:date="2024-11-01T11:48:00Z">
        <w:r>
          <w:rPr>
            <w:rFonts w:ascii="Times New Roman" w:eastAsia="Times New Roman" w:hAnsi="Times New Roman" w:cs="Times New Roman"/>
            <w:kern w:val="0"/>
            <w:sz w:val="24"/>
            <w:szCs w:val="20"/>
            <w14:ligatures w14:val="none"/>
          </w:rPr>
          <w:t>.</w:t>
        </w:r>
      </w:ins>
      <w:del w:id="267"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08CE8E5A"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737C8B7"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778F7" w:rsidRPr="00E566EB" w14:paraId="21C3DD0A" w14:textId="77777777" w:rsidTr="00077BD6">
        <w:tc>
          <w:tcPr>
            <w:tcW w:w="9766" w:type="dxa"/>
            <w:shd w:val="pct12" w:color="auto" w:fill="auto"/>
          </w:tcPr>
          <w:p w14:paraId="01C7227D"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lastRenderedPageBreak/>
              <w:t>[NPRR1188:  Insert paragraph (e) below upon system implementation:]</w:t>
            </w:r>
          </w:p>
          <w:p w14:paraId="79288003" w14:textId="4F82C105" w:rsidR="003778F7" w:rsidRPr="00BC66E2"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321C1343" w14:textId="2BCC294E" w:rsidR="00243DEC" w:rsidRPr="00243DEC" w:rsidRDefault="00243DEC" w:rsidP="003778F7">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(2)</w:t>
      </w:r>
      <w:r w:rsidRPr="00243DEC">
        <w:rPr>
          <w:rFonts w:ascii="Times New Roman" w:eastAsia="Times New Roman" w:hAnsi="Times New Roman" w:cs="Times New Roman"/>
          <w:kern w:val="0"/>
          <w:sz w:val="24"/>
          <w:szCs w:val="20"/>
          <w14:ligatures w14:val="none"/>
        </w:rPr>
        <w:tab/>
        <w:t>Each TSP and DSP is responsible for the following:</w:t>
      </w:r>
    </w:p>
    <w:p w14:paraId="7A1BB1B3"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137D215B"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2756751"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778F7" w:rsidRPr="004B32CF" w14:paraId="68488EED" w14:textId="77777777" w:rsidTr="00077BD6">
        <w:trPr>
          <w:trHeight w:val="386"/>
        </w:trPr>
        <w:tc>
          <w:tcPr>
            <w:tcW w:w="9350" w:type="dxa"/>
            <w:shd w:val="pct12" w:color="auto" w:fill="auto"/>
          </w:tcPr>
          <w:p w14:paraId="1E6F8306"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3F70DFDA" w14:textId="37023B39" w:rsidR="003778F7" w:rsidRPr="004B32CF"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2D095E4D" w14:textId="42A0070B" w:rsidR="00243DEC" w:rsidRPr="00243DEC" w:rsidRDefault="003778F7" w:rsidP="003778F7">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w:t>
      </w:r>
      <w:r w:rsidR="00243DEC" w:rsidRPr="00243DEC">
        <w:rPr>
          <w:rFonts w:ascii="Times New Roman" w:eastAsia="Times New Roman" w:hAnsi="Times New Roman" w:cs="Times New Roman"/>
          <w:kern w:val="0"/>
          <w:sz w:val="24"/>
          <w:szCs w:val="20"/>
          <w14:ligatures w14:val="none"/>
        </w:rPr>
        <w:t>(d)</w:t>
      </w:r>
      <w:r w:rsidR="00243DEC"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A0C8BFB" w14:textId="77777777" w:rsidR="00FA6255" w:rsidRPr="00FA6255" w:rsidRDefault="00FA6255" w:rsidP="00FA6255">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68"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w:t>
      </w:r>
      <w:r w:rsidRPr="00FA6255">
        <w:rPr>
          <w:rFonts w:ascii="Times New Roman" w:eastAsia="Times New Roman" w:hAnsi="Times New Roman" w:cs="Times New Roman"/>
          <w:b/>
          <w:bCs/>
          <w:snapToGrid w:val="0"/>
          <w:kern w:val="0"/>
          <w:sz w:val="24"/>
          <w:szCs w:val="20"/>
          <w14:ligatures w14:val="none"/>
        </w:rPr>
        <w:lastRenderedPageBreak/>
        <w:t>Generation</w:t>
      </w:r>
      <w:bookmarkEnd w:id="268"/>
      <w:r w:rsidRPr="00FA6255">
        <w:rPr>
          <w:rFonts w:ascii="Times New Roman" w:eastAsia="Times New Roman" w:hAnsi="Times New Roman" w:cs="Times New Roman"/>
          <w:b/>
          <w:bCs/>
          <w:snapToGrid w:val="0"/>
          <w:kern w:val="0"/>
          <w:sz w:val="24"/>
          <w:szCs w:val="20"/>
          <w14:ligatures w14:val="none"/>
        </w:rPr>
        <w:t xml:space="preserve"> </w:t>
      </w:r>
    </w:p>
    <w:p w14:paraId="0E62E8D7"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038B2C9E" w14:textId="78CFC812" w:rsidR="00FA6255" w:rsidRPr="00FA6255" w:rsidRDefault="00FA6255" w:rsidP="00FA6255">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269"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270" w:author="ERCOT" w:date="2024-12-17T10:11:00Z">
        <w:r w:rsidR="000F1646">
          <w:rPr>
            <w:rFonts w:ascii="Times New Roman" w:eastAsia="Times New Roman" w:hAnsi="Times New Roman" w:cs="Times New Roman"/>
            <w:iCs/>
            <w:kern w:val="0"/>
            <w:sz w:val="24"/>
            <w:szCs w:val="20"/>
            <w14:ligatures w14:val="none"/>
          </w:rPr>
          <w:t>s</w:t>
        </w:r>
      </w:ins>
      <w:ins w:id="271"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272"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0D3B58D5"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38CB9608" w14:textId="77777777" w:rsidR="00FA6255" w:rsidRPr="00FA6255" w:rsidRDefault="00FA6255" w:rsidP="00FA6255">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754782A6"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58A165B6" w14:textId="77777777" w:rsidTr="00077BD6">
        <w:tc>
          <w:tcPr>
            <w:tcW w:w="1465" w:type="dxa"/>
          </w:tcPr>
          <w:p w14:paraId="536C210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63BD3C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7039132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2A07BBA2" w14:textId="77777777" w:rsidTr="00077BD6">
        <w:tc>
          <w:tcPr>
            <w:tcW w:w="1465" w:type="dxa"/>
          </w:tcPr>
          <w:p w14:paraId="42C7D228"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06D6169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E2E1C7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664ABB45" w14:textId="77777777" w:rsidTr="00077BD6">
        <w:tc>
          <w:tcPr>
            <w:tcW w:w="1465" w:type="dxa"/>
          </w:tcPr>
          <w:p w14:paraId="05B5EFA0"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2FB68253"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7B282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3401FAEA" w14:textId="77777777" w:rsidTr="00077BD6">
        <w:tc>
          <w:tcPr>
            <w:tcW w:w="1465" w:type="dxa"/>
          </w:tcPr>
          <w:p w14:paraId="5BFF434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AC49BE9"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139E1E6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4B03A92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667CA484"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56C03F02" w14:textId="541C233E"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73"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274"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283E0E8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6FBF88CF"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21F06982"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F0C60E4"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38EDDB4D" w14:textId="77777777" w:rsidR="00FA6255" w:rsidRPr="00FA6255" w:rsidRDefault="00FA6255" w:rsidP="00FA6255">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07E3A22F" w14:textId="77777777" w:rsidTr="00077BD6">
        <w:tc>
          <w:tcPr>
            <w:tcW w:w="1465" w:type="dxa"/>
          </w:tcPr>
          <w:p w14:paraId="1802F5F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44A2A1CD"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E262198"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43AEA750" w14:textId="77777777" w:rsidTr="00077BD6">
        <w:tc>
          <w:tcPr>
            <w:tcW w:w="1465" w:type="dxa"/>
          </w:tcPr>
          <w:p w14:paraId="42D190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7C8E79A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0DD450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FA6255" w:rsidRPr="00FA6255" w14:paraId="60705361" w14:textId="77777777" w:rsidTr="00077BD6">
        <w:tc>
          <w:tcPr>
            <w:tcW w:w="1465" w:type="dxa"/>
          </w:tcPr>
          <w:p w14:paraId="1E558C9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300658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14508D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9B28DFE" w14:textId="77777777" w:rsidTr="00077BD6">
        <w:tc>
          <w:tcPr>
            <w:tcW w:w="1465" w:type="dxa"/>
          </w:tcPr>
          <w:p w14:paraId="503B8A1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172CF2F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3270BA9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FA6255" w:rsidRPr="00FA6255" w14:paraId="0C6EAD0D" w14:textId="77777777" w:rsidTr="00077BD6">
        <w:tc>
          <w:tcPr>
            <w:tcW w:w="1465" w:type="dxa"/>
          </w:tcPr>
          <w:p w14:paraId="41FE150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lastRenderedPageBreak/>
              <w:t>DST adjust</w:t>
            </w:r>
          </w:p>
        </w:tc>
        <w:tc>
          <w:tcPr>
            <w:tcW w:w="1080" w:type="dxa"/>
          </w:tcPr>
          <w:p w14:paraId="4B79798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0E37C43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0CF17B01" w14:textId="66FD0701" w:rsidR="00FA6255" w:rsidRPr="00FA6255" w:rsidRDefault="00FA6255" w:rsidP="00FA6255">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275"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276"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57D5662F" w14:textId="492F4579" w:rsidR="00FA6255" w:rsidRPr="00FA6255" w:rsidRDefault="00FA6255" w:rsidP="00FA6255">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277"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278" w:author="ERCOT" w:date="2024-11-01T13:16:00Z">
        <w:r>
          <w:rPr>
            <w:rFonts w:ascii="Times New Roman" w:eastAsia="Times New Roman" w:hAnsi="Times New Roman" w:cs="Times New Roman"/>
            <w:b/>
            <w:bCs/>
            <w:snapToGrid w:val="0"/>
            <w:kern w:val="0"/>
            <w:sz w:val="24"/>
            <w:szCs w:val="20"/>
            <w14:ligatures w14:val="none"/>
          </w:rPr>
          <w:t>ors</w:t>
        </w:r>
      </w:ins>
      <w:del w:id="279"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277"/>
      <w:r w:rsidRPr="00FA6255">
        <w:rPr>
          <w:rFonts w:ascii="Times New Roman" w:eastAsia="Times New Roman" w:hAnsi="Times New Roman" w:cs="Times New Roman"/>
          <w:b/>
          <w:bCs/>
          <w:snapToGrid w:val="0"/>
          <w:kern w:val="0"/>
          <w:sz w:val="24"/>
          <w:szCs w:val="20"/>
          <w14:ligatures w14:val="none"/>
        </w:rPr>
        <w:t xml:space="preserve"> </w:t>
      </w:r>
    </w:p>
    <w:p w14:paraId="30BDF52A"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027308CE" w14:textId="6CCEAA66"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80"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281"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282"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1225715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41793042"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613D19CF"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71953B75" w14:textId="77777777" w:rsidTr="00077BD6">
        <w:tc>
          <w:tcPr>
            <w:tcW w:w="1465" w:type="dxa"/>
          </w:tcPr>
          <w:p w14:paraId="0013FF22"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1A2F622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6D5C28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5F207FCB" w14:textId="77777777" w:rsidTr="00077BD6">
        <w:tc>
          <w:tcPr>
            <w:tcW w:w="1465" w:type="dxa"/>
          </w:tcPr>
          <w:p w14:paraId="0516F3E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5C97130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AC1929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3EA6C70C" w14:textId="77777777" w:rsidTr="00077BD6">
        <w:tc>
          <w:tcPr>
            <w:tcW w:w="1465" w:type="dxa"/>
          </w:tcPr>
          <w:p w14:paraId="7CD374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72EDF5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C3B011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2D00F3D" w14:textId="77777777" w:rsidTr="00077BD6">
        <w:tc>
          <w:tcPr>
            <w:tcW w:w="1465" w:type="dxa"/>
          </w:tcPr>
          <w:p w14:paraId="1F2EE776"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57254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E0DCF2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22E5608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4B47B1F" w14:textId="79C96552" w:rsidR="00FA6255" w:rsidRDefault="00FA6255" w:rsidP="00FA6255">
      <w:pPr>
        <w:spacing w:after="240" w:line="240" w:lineRule="auto"/>
        <w:ind w:left="720" w:hanging="720"/>
        <w:rPr>
          <w:ins w:id="283" w:author="ERCOT" w:date="2024-11-01T13:37:00Z"/>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284"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285"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286"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0E0DAD91" w14:textId="77777777" w:rsidR="00D12A59" w:rsidRPr="00D12A59" w:rsidRDefault="00D12A59" w:rsidP="00D12A59">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287" w:name="_Toc390438939"/>
      <w:bookmarkStart w:id="288" w:name="_Toc405897636"/>
      <w:bookmarkStart w:id="289" w:name="_Toc415055740"/>
      <w:bookmarkStart w:id="290" w:name="_Toc415055866"/>
      <w:bookmarkStart w:id="291" w:name="_Toc415055965"/>
      <w:bookmarkStart w:id="292" w:name="_Toc415056066"/>
      <w:bookmarkStart w:id="293" w:name="_Toc175159134"/>
      <w:bookmarkStart w:id="294" w:name="_Toc71369190"/>
      <w:bookmarkStart w:id="295" w:name="_Toc71539406"/>
      <w:r w:rsidRPr="00D12A59">
        <w:rPr>
          <w:rFonts w:ascii="Times New Roman" w:eastAsia="Times New Roman" w:hAnsi="Times New Roman" w:cs="Times New Roman"/>
          <w:b/>
          <w:kern w:val="0"/>
          <w:sz w:val="24"/>
          <w:szCs w:val="20"/>
          <w:lang w:val="x-none" w:eastAsia="x-none"/>
          <w14:ligatures w14:val="none"/>
        </w:rPr>
        <w:t>16.5</w:t>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287"/>
      <w:bookmarkEnd w:id="288"/>
      <w:bookmarkEnd w:id="289"/>
      <w:bookmarkEnd w:id="290"/>
      <w:bookmarkEnd w:id="291"/>
      <w:bookmarkEnd w:id="292"/>
      <w:bookmarkEnd w:id="293"/>
      <w:r w:rsidRPr="00D12A59">
        <w:rPr>
          <w:rFonts w:ascii="Times New Roman" w:eastAsia="Times New Roman" w:hAnsi="Times New Roman" w:cs="Times New Roman"/>
          <w:b/>
          <w:kern w:val="0"/>
          <w:sz w:val="24"/>
          <w:szCs w:val="20"/>
          <w:lang w:val="x-none" w:eastAsia="x-none"/>
          <w14:ligatures w14:val="none"/>
        </w:rPr>
        <w:t xml:space="preserve"> </w:t>
      </w:r>
      <w:bookmarkEnd w:id="294"/>
      <w:bookmarkEnd w:id="295"/>
    </w:p>
    <w:p w14:paraId="57D6BB71" w14:textId="3D5F6D8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w:t>
      </w:r>
      <w:r w:rsidRPr="005C15A9">
        <w:rPr>
          <w:rFonts w:ascii="Times New Roman" w:eastAsia="Times New Roman" w:hAnsi="Times New Roman" w:cs="Times New Roman"/>
          <w:kern w:val="0"/>
          <w:sz w:val="24"/>
          <w:szCs w:val="20"/>
          <w14:ligatures w14:val="none"/>
        </w:rPr>
        <w:lastRenderedPageBreak/>
        <w:t xml:space="preserve">Protocols.  The Resource Entity shall provide Resource Registration data pursuant to Planning Guide Section 6.8.2, Resource Registration Process, for each Resource or SOG through ERCOT registration, except for </w:t>
      </w:r>
      <w:ins w:id="296"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297" w:author="Oncor 051325" w:date="2025-05-08T10:19:00Z">
        <w:r w:rsidR="002F49B7">
          <w:rPr>
            <w:rFonts w:ascii="Times New Roman" w:eastAsia="Times New Roman" w:hAnsi="Times New Roman" w:cs="Times New Roman"/>
            <w:kern w:val="0"/>
            <w:sz w:val="24"/>
            <w:szCs w:val="20"/>
            <w14:ligatures w14:val="none"/>
          </w:rPr>
          <w:t>ed</w:t>
        </w:r>
      </w:ins>
      <w:ins w:id="298" w:author="ERCOT" w:date="2024-11-19T11:06:00Z">
        <w:del w:id="299" w:author="Oncor 051325" w:date="2025-05-08T10:19:00Z">
          <w:r w:rsidDel="002F49B7">
            <w:rPr>
              <w:rFonts w:ascii="Times New Roman" w:eastAsia="Times New Roman" w:hAnsi="Times New Roman" w:cs="Times New Roman"/>
              <w:kern w:val="0"/>
              <w:sz w:val="24"/>
              <w:szCs w:val="20"/>
              <w14:ligatures w14:val="none"/>
            </w:rPr>
            <w:delText>ion</w:delText>
          </w:r>
        </w:del>
      </w:ins>
      <w:del w:id="300"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01" w:author="ERCOT" w:date="2024-11-19T11:06:00Z">
        <w:r>
          <w:rPr>
            <w:rFonts w:ascii="Times New Roman" w:eastAsia="Times New Roman" w:hAnsi="Times New Roman" w:cs="Times New Roman"/>
            <w:kern w:val="0"/>
            <w:sz w:val="24"/>
            <w:szCs w:val="20"/>
            <w14:ligatures w14:val="none"/>
          </w:rPr>
          <w:t>or</w:t>
        </w:r>
      </w:ins>
      <w:del w:id="302"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03"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04"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F2A6493" w14:textId="77777777" w:rsidTr="00077BD6">
        <w:tc>
          <w:tcPr>
            <w:tcW w:w="9558" w:type="dxa"/>
            <w:shd w:val="pct12" w:color="auto" w:fill="auto"/>
          </w:tcPr>
          <w:p w14:paraId="63E1CB4B"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6840F601" w14:textId="2F058E85"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305" w:author="ERCOT" w:date="2024-12-18T12:46:00Z">
              <w:r w:rsidR="0000230D">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06" w:author="ERCOT" w:date="2024-12-18T12:46:00Z">
              <w:r w:rsidR="0000230D">
                <w:rPr>
                  <w:rFonts w:ascii="Times New Roman" w:eastAsia="Times New Roman" w:hAnsi="Times New Roman" w:cs="Times New Roman"/>
                  <w:kern w:val="0"/>
                  <w:sz w:val="24"/>
                  <w:szCs w:val="20"/>
                  <w14:ligatures w14:val="none"/>
                </w:rPr>
                <w:t>ion</w:t>
              </w:r>
            </w:ins>
            <w:del w:id="307"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08" w:author="ERCOT" w:date="2024-12-18T12:46:00Z">
              <w:r w:rsidR="0000230D">
                <w:rPr>
                  <w:rFonts w:ascii="Times New Roman" w:eastAsia="Times New Roman" w:hAnsi="Times New Roman" w:cs="Times New Roman"/>
                  <w:kern w:val="0"/>
                  <w:sz w:val="24"/>
                  <w:szCs w:val="20"/>
                  <w14:ligatures w14:val="none"/>
                </w:rPr>
                <w:t>or</w:t>
              </w:r>
            </w:ins>
            <w:del w:id="309"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10" w:author="ERCOT" w:date="2024-12-18T12:46:00Z">
              <w:r w:rsidR="0000230D">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11"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38611792"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7FD2106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w:t>
      </w:r>
      <w:r w:rsidRPr="005C15A9">
        <w:rPr>
          <w:rFonts w:ascii="Times New Roman" w:eastAsia="Times New Roman" w:hAnsi="Times New Roman" w:cs="Times New Roman"/>
          <w:kern w:val="0"/>
          <w:sz w:val="24"/>
          <w:szCs w:val="20"/>
          <w14:ligatures w14:val="none"/>
        </w:rPr>
        <w:lastRenderedPageBreak/>
        <w:t>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A127211" w14:textId="77777777" w:rsidTr="00077BD6">
        <w:tc>
          <w:tcPr>
            <w:tcW w:w="9558" w:type="dxa"/>
            <w:shd w:val="pct12" w:color="auto" w:fill="auto"/>
          </w:tcPr>
          <w:p w14:paraId="38CC53DA"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11B9A59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0AEB258" w14:textId="77777777" w:rsidR="005C15A9" w:rsidRPr="005C15A9" w:rsidRDefault="005C15A9" w:rsidP="005C15A9">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58FCAE56"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70B9074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055A5B63"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86ABE" w:rsidRPr="009733D9" w14:paraId="7FB47D7A" w14:textId="77777777" w:rsidTr="00B3690D">
        <w:tc>
          <w:tcPr>
            <w:tcW w:w="9558" w:type="dxa"/>
            <w:shd w:val="pct12" w:color="auto" w:fill="auto"/>
          </w:tcPr>
          <w:p w14:paraId="751081E2" w14:textId="77777777" w:rsidR="00486ABE" w:rsidRPr="00486ABE" w:rsidRDefault="00486ABE" w:rsidP="00B3690D">
            <w:pPr>
              <w:spacing w:before="120" w:after="240"/>
              <w:rPr>
                <w:rFonts w:ascii="Times New Roman" w:hAnsi="Times New Roman" w:cs="Times New Roman"/>
                <w:b/>
                <w:i/>
                <w:iCs/>
                <w:sz w:val="24"/>
                <w:szCs w:val="28"/>
              </w:rPr>
            </w:pPr>
            <w:r w:rsidRPr="00486ABE">
              <w:rPr>
                <w:rFonts w:ascii="Times New Roman" w:hAnsi="Times New Roman" w:cs="Times New Roman"/>
                <w:b/>
                <w:i/>
                <w:iCs/>
                <w:sz w:val="24"/>
                <w:szCs w:val="28"/>
              </w:rPr>
              <w:t xml:space="preserve">[NPRR995 and NPRR1234:  Replace applicable portions of paragraph (4) above with the following upon system implementation:] </w:t>
            </w:r>
          </w:p>
          <w:p w14:paraId="15539F82" w14:textId="77777777" w:rsidR="00486ABE" w:rsidRPr="00486ABE" w:rsidRDefault="00486ABE" w:rsidP="00B3690D">
            <w:pPr>
              <w:spacing w:after="240"/>
              <w:ind w:left="720" w:hanging="720"/>
              <w:rPr>
                <w:rFonts w:ascii="Times New Roman" w:hAnsi="Times New Roman" w:cs="Times New Roman"/>
                <w:sz w:val="24"/>
                <w:szCs w:val="24"/>
              </w:rPr>
            </w:pPr>
            <w:r w:rsidRPr="00486ABE">
              <w:rPr>
                <w:rFonts w:ascii="Times New Roman" w:hAnsi="Times New Roman" w:cs="Times New Roman"/>
                <w:sz w:val="24"/>
                <w:szCs w:val="24"/>
              </w:rPr>
              <w:t>(4)</w:t>
            </w:r>
            <w:r w:rsidRPr="00486ABE">
              <w:rPr>
                <w:rFonts w:ascii="Times New Roman" w:hAnsi="Times New Roman" w:cs="Times New Roman"/>
                <w:sz w:val="24"/>
                <w:szCs w:val="24"/>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441B00FD" w14:textId="77777777" w:rsidR="00486ABE" w:rsidRPr="00486ABE" w:rsidRDefault="00486ABE" w:rsidP="00B3690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(a)</w:t>
            </w:r>
            <w:r w:rsidRPr="00486ABE">
              <w:rPr>
                <w:rFonts w:ascii="Times New Roman" w:hAnsi="Times New Roman" w:cs="Times New Roman"/>
                <w:sz w:val="24"/>
                <w:szCs w:val="24"/>
              </w:rPr>
              <w:tab/>
              <w:t>Pursuant to paragraph (3) above, ERCOT has reasonably determined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can comply with these standards;</w:t>
            </w:r>
          </w:p>
          <w:p w14:paraId="5B01BDAE" w14:textId="77777777" w:rsidR="00486ABE" w:rsidRPr="00486ABE" w:rsidRDefault="00486ABE" w:rsidP="00B3690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(b)</w:t>
            </w:r>
            <w:r w:rsidRPr="00486ABE">
              <w:rPr>
                <w:rFonts w:ascii="Times New Roman" w:hAnsi="Times New Roman" w:cs="Times New Roman"/>
                <w:sz w:val="24"/>
                <w:szCs w:val="24"/>
              </w:rPr>
              <w:tab/>
              <w:t>The requirements of Planning Guide Section 5.3.5, ERCOT Quarterly Stability Assessment, if applicable, have not been completed for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or</w:t>
            </w:r>
          </w:p>
          <w:p w14:paraId="6CD698E5" w14:textId="77777777" w:rsidR="00486ABE" w:rsidRPr="009733D9" w:rsidRDefault="00486ABE" w:rsidP="00B3690D">
            <w:pPr>
              <w:spacing w:after="240"/>
              <w:ind w:left="1440" w:hanging="720"/>
            </w:pPr>
            <w:r w:rsidRPr="00486ABE">
              <w:rPr>
                <w:rFonts w:ascii="Times New Roman" w:hAnsi="Times New Roman" w:cs="Times New Roman"/>
                <w:sz w:val="24"/>
                <w:szCs w:val="24"/>
              </w:rPr>
              <w:t>(c)</w:t>
            </w:r>
            <w:r w:rsidRPr="00486ABE">
              <w:rPr>
                <w:rFonts w:ascii="Times New Roman" w:hAnsi="Times New Roman" w:cs="Times New Roman"/>
                <w:sz w:val="24"/>
                <w:szCs w:val="24"/>
              </w:rPr>
              <w:tab/>
              <w:t xml:space="preserve">Any required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Resonance (SSR) studies,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Oscillation (SSO) Mitigation plan, SSO Protection, and SSR monitoring if required, have not been completed and approved by ERCOT.</w:t>
            </w:r>
          </w:p>
        </w:tc>
      </w:tr>
    </w:tbl>
    <w:p w14:paraId="088E1C70" w14:textId="4A3EADED" w:rsidR="005C15A9" w:rsidRPr="005C15A9" w:rsidRDefault="00486ABE"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 xml:space="preserve"> </w:t>
      </w:r>
      <w:r w:rsidR="005C15A9" w:rsidRPr="005C15A9">
        <w:rPr>
          <w:rFonts w:ascii="Times New Roman" w:eastAsia="Times New Roman" w:hAnsi="Times New Roman" w:cs="Times New Roman"/>
          <w:iCs/>
          <w:kern w:val="0"/>
          <w:sz w:val="24"/>
          <w:szCs w:val="20"/>
          <w14:ligatures w14:val="none"/>
        </w:rPr>
        <w:t>(5)</w:t>
      </w:r>
      <w:r w:rsidR="005C15A9" w:rsidRPr="005C15A9">
        <w:rPr>
          <w:rFonts w:ascii="Times New Roman" w:eastAsia="Times New Roman" w:hAnsi="Times New Roman" w:cs="Times New Roman"/>
          <w:iCs/>
          <w:kern w:val="0"/>
          <w:sz w:val="24"/>
          <w:szCs w:val="20"/>
          <w14:ligatures w14:val="none"/>
        </w:rPr>
        <w:tab/>
      </w:r>
      <w:r w:rsidR="005C15A9"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4EE5B666" w14:textId="77777777" w:rsid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78F7" w14:paraId="5818A807" w14:textId="77777777" w:rsidTr="00077BD6">
        <w:tc>
          <w:tcPr>
            <w:tcW w:w="9332" w:type="dxa"/>
            <w:shd w:val="pct12" w:color="auto" w:fill="auto"/>
          </w:tcPr>
          <w:p w14:paraId="06BE92F6" w14:textId="77777777" w:rsidR="003778F7" w:rsidRPr="00B35DA1" w:rsidRDefault="003778F7" w:rsidP="00077BD6">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366F4EB3" w14:textId="77777777" w:rsidR="0034484D" w:rsidRDefault="0034484D" w:rsidP="003778F7">
      <w:pPr>
        <w:pStyle w:val="H2"/>
        <w:spacing w:before="480"/>
      </w:pPr>
      <w:bookmarkStart w:id="312" w:name="_Toc267401777"/>
      <w:bookmarkStart w:id="313" w:name="_Toc416434613"/>
      <w:bookmarkStart w:id="314" w:name="_Toc463443992"/>
      <w:r>
        <w:lastRenderedPageBreak/>
        <w:t>18.2</w:t>
      </w:r>
      <w:r>
        <w:tab/>
        <w:t>Methodology</w:t>
      </w:r>
      <w:bookmarkEnd w:id="312"/>
      <w:bookmarkEnd w:id="313"/>
      <w:bookmarkEnd w:id="314"/>
    </w:p>
    <w:p w14:paraId="2CA218A8"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6198A0D3"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375E968B" w14:textId="77777777" w:rsidR="00DF3813" w:rsidRPr="00DF3813" w:rsidRDefault="00DF3813" w:rsidP="00DF3813">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42C22ECF"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2E8A8CA6"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144280CB"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56539FF8"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612CDE15"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F3813" w:rsidRPr="00DF3813" w14:paraId="5D91A4EC" w14:textId="77777777" w:rsidTr="00077BD6">
        <w:trPr>
          <w:jc w:val="center"/>
        </w:trPr>
        <w:tc>
          <w:tcPr>
            <w:tcW w:w="3192" w:type="dxa"/>
          </w:tcPr>
          <w:p w14:paraId="1150C88A" w14:textId="77777777" w:rsidR="00DF3813" w:rsidRPr="00DF3813" w:rsidRDefault="00DF3813" w:rsidP="00DF3813">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632A01BD"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DF3813" w:rsidRPr="00DF3813" w14:paraId="690B954F" w14:textId="77777777" w:rsidTr="00077BD6">
        <w:trPr>
          <w:jc w:val="center"/>
        </w:trPr>
        <w:tc>
          <w:tcPr>
            <w:tcW w:w="3192" w:type="dxa"/>
          </w:tcPr>
          <w:p w14:paraId="3770D5D7"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7EC8665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DF3813" w:rsidRPr="00DF3813" w14:paraId="52790235" w14:textId="77777777" w:rsidTr="00077BD6">
        <w:trPr>
          <w:jc w:val="center"/>
        </w:trPr>
        <w:tc>
          <w:tcPr>
            <w:tcW w:w="3192" w:type="dxa"/>
          </w:tcPr>
          <w:p w14:paraId="7C6BF966" w14:textId="203A118B"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315"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316" w:author="ERCOT" w:date="2024-11-19T11:07:00Z">
              <w:r w:rsidR="005C15A9">
                <w:rPr>
                  <w:rFonts w:ascii="Times New Roman" w:eastAsia="Times New Roman" w:hAnsi="Times New Roman" w:cs="Times New Roman"/>
                  <w:iCs/>
                  <w:kern w:val="0"/>
                  <w:sz w:val="24"/>
                  <w:szCs w:val="20"/>
                  <w14:ligatures w14:val="none"/>
                </w:rPr>
                <w:t>or</w:t>
              </w:r>
            </w:ins>
            <w:del w:id="317"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318"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554BA801"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DF3813" w:rsidRPr="00DF3813" w14:paraId="2BF5F465" w14:textId="77777777" w:rsidTr="00077BD6">
        <w:trPr>
          <w:jc w:val="center"/>
        </w:trPr>
        <w:tc>
          <w:tcPr>
            <w:tcW w:w="3192" w:type="dxa"/>
          </w:tcPr>
          <w:p w14:paraId="07568EE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1EB54A74"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2A06E4BF" w14:textId="6BA128BE"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319" w:name="_Toc267401780"/>
      <w:bookmarkStart w:id="320" w:name="_Toc416434616"/>
      <w:bookmarkStart w:id="321"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322"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323" w:author="ERCOT" w:date="2024-11-01T14:00:00Z">
        <w:r>
          <w:rPr>
            <w:rFonts w:ascii="Times New Roman" w:eastAsia="Times New Roman" w:hAnsi="Times New Roman" w:cs="Times New Roman"/>
            <w:b/>
            <w:bCs/>
            <w:snapToGrid w:val="0"/>
            <w:kern w:val="0"/>
            <w:sz w:val="24"/>
            <w:szCs w:val="20"/>
            <w14:ligatures w14:val="none"/>
          </w:rPr>
          <w:t>or</w:t>
        </w:r>
      </w:ins>
      <w:del w:id="324"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319"/>
      <w:bookmarkEnd w:id="320"/>
      <w:bookmarkEnd w:id="321"/>
    </w:p>
    <w:p w14:paraId="65824A87"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52720066" w14:textId="35043D25"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325" w:name="_Toc267401781"/>
      <w:bookmarkStart w:id="326" w:name="_Toc416434617"/>
      <w:bookmarkStart w:id="327"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328"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329" w:author="ERCOT" w:date="2024-11-01T14:01:00Z">
        <w:r>
          <w:rPr>
            <w:rFonts w:ascii="Times New Roman" w:eastAsia="Times New Roman" w:hAnsi="Times New Roman" w:cs="Times New Roman"/>
            <w:b/>
            <w:iCs/>
            <w:snapToGrid w:val="0"/>
            <w:kern w:val="0"/>
            <w:sz w:val="24"/>
            <w:szCs w:val="20"/>
            <w14:ligatures w14:val="none"/>
          </w:rPr>
          <w:t>or</w:t>
        </w:r>
      </w:ins>
      <w:del w:id="330"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325"/>
      <w:bookmarkEnd w:id="326"/>
      <w:bookmarkEnd w:id="327"/>
    </w:p>
    <w:p w14:paraId="7A861D59" w14:textId="18E9372D"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w:t>
      </w:r>
      <w:r w:rsidR="00AA53A5" w:rsidRPr="00DF3813">
        <w:rPr>
          <w:rFonts w:ascii="Times New Roman" w:eastAsia="Times New Roman" w:hAnsi="Times New Roman" w:cs="Times New Roman"/>
          <w:iCs/>
          <w:kern w:val="0"/>
          <w:sz w:val="24"/>
          <w:szCs w:val="20"/>
          <w14:ligatures w14:val="none"/>
        </w:rPr>
        <w:t>utilize</w:t>
      </w:r>
      <w:ins w:id="331" w:author="ERCOT" w:date="2024-11-01T15:10:00Z">
        <w:r w:rsidR="00AA53A5">
          <w:rPr>
            <w:rFonts w:ascii="Times New Roman" w:eastAsia="Times New Roman" w:hAnsi="Times New Roman" w:cs="Times New Roman"/>
            <w:iCs/>
            <w:kern w:val="0"/>
            <w:sz w:val="24"/>
            <w:szCs w:val="20"/>
            <w14:ligatures w14:val="none"/>
          </w:rPr>
          <w:t xml:space="preserve"> Unregistered</w:t>
        </w:r>
      </w:ins>
      <w:ins w:id="332"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333"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334"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t>
      </w:r>
      <w:r w:rsidRPr="00DF3813">
        <w:rPr>
          <w:rFonts w:ascii="Times New Roman" w:eastAsia="Times New Roman" w:hAnsi="Times New Roman" w:cs="Times New Roman"/>
          <w:iCs/>
          <w:kern w:val="0"/>
          <w:sz w:val="24"/>
          <w:szCs w:val="20"/>
          <w14:ligatures w14:val="none"/>
        </w:rPr>
        <w:lastRenderedPageBreak/>
        <w:t>while engineering estimates and/or generation models may be integrated as well or otherwise utilized.</w:t>
      </w:r>
    </w:p>
    <w:p w14:paraId="0E7B03D7" w14:textId="77777777" w:rsidR="00D56D80" w:rsidRDefault="00D56D80"/>
    <w:sectPr w:rsidR="00D56D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9D25" w14:textId="77777777" w:rsidR="00CC2819" w:rsidRDefault="00CC2819" w:rsidP="004C1A34">
      <w:pPr>
        <w:spacing w:after="0" w:line="240" w:lineRule="auto"/>
      </w:pPr>
      <w:r>
        <w:separator/>
      </w:r>
    </w:p>
  </w:endnote>
  <w:endnote w:type="continuationSeparator" w:id="0">
    <w:p w14:paraId="7BC8DFDA" w14:textId="77777777" w:rsidR="00CC2819" w:rsidRDefault="00CC2819"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76EA4E6F"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w:t>
    </w:r>
    <w:r w:rsidR="003208A7">
      <w:rPr>
        <w:rFonts w:ascii="Arial" w:eastAsia="Times New Roman" w:hAnsi="Arial" w:cs="Arial"/>
        <w:kern w:val="0"/>
        <w:sz w:val="18"/>
        <w:szCs w:val="24"/>
        <w14:ligatures w14:val="none"/>
      </w:rPr>
      <w:t>12</w:t>
    </w:r>
    <w:r w:rsidR="004C1A34">
      <w:rPr>
        <w:rFonts w:ascii="Arial" w:eastAsia="Times New Roman" w:hAnsi="Arial" w:cs="Arial"/>
        <w:kern w:val="0"/>
        <w:sz w:val="18"/>
        <w:szCs w:val="24"/>
        <w14:ligatures w14:val="none"/>
      </w:rPr>
      <w:t xml:space="preserve"> </w:t>
    </w:r>
    <w:r w:rsidR="003208A7">
      <w:rPr>
        <w:rFonts w:ascii="Arial" w:eastAsia="Times New Roman" w:hAnsi="Arial" w:cs="Arial"/>
        <w:kern w:val="0"/>
        <w:sz w:val="18"/>
        <w:szCs w:val="24"/>
        <w14:ligatures w14:val="none"/>
      </w:rPr>
      <w:t>Joint Commenters</w:t>
    </w:r>
    <w:r w:rsidR="00CA2F8B">
      <w:rPr>
        <w:rFonts w:ascii="Arial" w:eastAsia="Times New Roman" w:hAnsi="Arial" w:cs="Arial"/>
        <w:kern w:val="0"/>
        <w:sz w:val="18"/>
        <w:szCs w:val="24"/>
        <w14:ligatures w14:val="none"/>
      </w:rPr>
      <w:t xml:space="preserve"> Comments</w:t>
    </w:r>
    <w:r w:rsidR="004C1A34" w:rsidRPr="004C1A34">
      <w:rPr>
        <w:rFonts w:ascii="Arial" w:eastAsia="Times New Roman" w:hAnsi="Arial" w:cs="Arial"/>
        <w:kern w:val="0"/>
        <w:sz w:val="18"/>
        <w:szCs w:val="24"/>
        <w14:ligatures w14:val="none"/>
      </w:rPr>
      <w:t xml:space="preserve"> </w:t>
    </w:r>
    <w:r w:rsidR="00CA2F8B">
      <w:rPr>
        <w:rFonts w:ascii="Arial" w:eastAsia="Times New Roman" w:hAnsi="Arial" w:cs="Arial"/>
        <w:kern w:val="0"/>
        <w:sz w:val="18"/>
        <w:szCs w:val="24"/>
        <w14:ligatures w14:val="none"/>
      </w:rPr>
      <w:t>0</w:t>
    </w:r>
    <w:r w:rsidR="003208A7">
      <w:rPr>
        <w:rFonts w:ascii="Arial" w:eastAsia="Times New Roman" w:hAnsi="Arial" w:cs="Arial"/>
        <w:kern w:val="0"/>
        <w:sz w:val="18"/>
        <w:szCs w:val="24"/>
        <w14:ligatures w14:val="none"/>
      </w:rPr>
      <w:t>714</w:t>
    </w:r>
    <w:r w:rsidR="004C1A34" w:rsidRPr="004C1A34">
      <w:rPr>
        <w:rFonts w:ascii="Arial" w:eastAsia="Times New Roman" w:hAnsi="Arial" w:cs="Arial"/>
        <w:kern w:val="0"/>
        <w:sz w:val="18"/>
        <w:szCs w:val="24"/>
        <w14:ligatures w14:val="none"/>
      </w:rPr>
      <w:t>2</w:t>
    </w:r>
    <w:r w:rsidR="00CA2F8B">
      <w:rPr>
        <w:rFonts w:ascii="Arial" w:eastAsia="Times New Roman" w:hAnsi="Arial" w:cs="Arial"/>
        <w:kern w:val="0"/>
        <w:sz w:val="18"/>
        <w:szCs w:val="24"/>
        <w14:ligatures w14:val="none"/>
      </w:rPr>
      <w:t>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74EA" w14:textId="77777777" w:rsidR="00CC2819" w:rsidRDefault="00CC2819" w:rsidP="004C1A34">
      <w:pPr>
        <w:spacing w:after="0" w:line="240" w:lineRule="auto"/>
      </w:pPr>
      <w:r>
        <w:separator/>
      </w:r>
    </w:p>
  </w:footnote>
  <w:footnote w:type="continuationSeparator" w:id="0">
    <w:p w14:paraId="435AD77C" w14:textId="77777777" w:rsidR="00CC2819" w:rsidRDefault="00CC2819"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64C05A6F" w:rsidR="004C1A34" w:rsidRPr="004C1A34" w:rsidRDefault="00CA2F8B"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183"/>
    <w:multiLevelType w:val="hybridMultilevel"/>
    <w:tmpl w:val="033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0699"/>
    <w:multiLevelType w:val="hybridMultilevel"/>
    <w:tmpl w:val="9C68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80237"/>
    <w:multiLevelType w:val="hybridMultilevel"/>
    <w:tmpl w:val="484A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88363325">
    <w:abstractNumId w:val="3"/>
  </w:num>
  <w:num w:numId="2" w16cid:durableId="1025404044">
    <w:abstractNumId w:val="5"/>
  </w:num>
  <w:num w:numId="3" w16cid:durableId="1492064938">
    <w:abstractNumId w:val="4"/>
  </w:num>
  <w:num w:numId="4" w16cid:durableId="764809316">
    <w:abstractNumId w:val="2"/>
  </w:num>
  <w:num w:numId="5" w16cid:durableId="800807584">
    <w:abstractNumId w:val="1"/>
  </w:num>
  <w:num w:numId="6" w16cid:durableId="255402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Joint Commenters 071425">
    <w15:presenceInfo w15:providerId="None" w15:userId="Joint Commenters 071425"/>
  </w15:person>
  <w15:person w15:author="ERCOT Market Rules">
    <w15:presenceInfo w15:providerId="None" w15:userId="ERCOT Market Rules"/>
  </w15:person>
  <w15:person w15:author="ERCOT 051425">
    <w15:presenceInfo w15:providerId="None" w15:userId="ERCOT 051425"/>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0D22"/>
    <w:rsid w:val="00001B63"/>
    <w:rsid w:val="0000230D"/>
    <w:rsid w:val="000071F6"/>
    <w:rsid w:val="0002141E"/>
    <w:rsid w:val="000215D1"/>
    <w:rsid w:val="000345A5"/>
    <w:rsid w:val="00040742"/>
    <w:rsid w:val="00045684"/>
    <w:rsid w:val="00052557"/>
    <w:rsid w:val="00055F46"/>
    <w:rsid w:val="00063758"/>
    <w:rsid w:val="00064B73"/>
    <w:rsid w:val="00066D87"/>
    <w:rsid w:val="00077BD6"/>
    <w:rsid w:val="00080BC2"/>
    <w:rsid w:val="00081005"/>
    <w:rsid w:val="00090A66"/>
    <w:rsid w:val="000928BF"/>
    <w:rsid w:val="000954A5"/>
    <w:rsid w:val="000B385B"/>
    <w:rsid w:val="000C1A07"/>
    <w:rsid w:val="000C5181"/>
    <w:rsid w:val="000C5D93"/>
    <w:rsid w:val="000C7751"/>
    <w:rsid w:val="000D6DC8"/>
    <w:rsid w:val="000E0B3D"/>
    <w:rsid w:val="000F0B0E"/>
    <w:rsid w:val="000F1646"/>
    <w:rsid w:val="00111680"/>
    <w:rsid w:val="00116ACA"/>
    <w:rsid w:val="00121094"/>
    <w:rsid w:val="001330AB"/>
    <w:rsid w:val="00136112"/>
    <w:rsid w:val="00160DEC"/>
    <w:rsid w:val="001614FD"/>
    <w:rsid w:val="001763B2"/>
    <w:rsid w:val="001825E9"/>
    <w:rsid w:val="0019063F"/>
    <w:rsid w:val="00190DA7"/>
    <w:rsid w:val="00191209"/>
    <w:rsid w:val="00191BE6"/>
    <w:rsid w:val="001923DC"/>
    <w:rsid w:val="0019795C"/>
    <w:rsid w:val="001A5BAA"/>
    <w:rsid w:val="001B0F3C"/>
    <w:rsid w:val="001C0289"/>
    <w:rsid w:val="001C1AC0"/>
    <w:rsid w:val="001C2928"/>
    <w:rsid w:val="001E7591"/>
    <w:rsid w:val="001F1C32"/>
    <w:rsid w:val="001F3F23"/>
    <w:rsid w:val="001F6F8B"/>
    <w:rsid w:val="002057F5"/>
    <w:rsid w:val="00210F7D"/>
    <w:rsid w:val="00225390"/>
    <w:rsid w:val="002328F9"/>
    <w:rsid w:val="00237483"/>
    <w:rsid w:val="00243DEC"/>
    <w:rsid w:val="0025706E"/>
    <w:rsid w:val="00266A24"/>
    <w:rsid w:val="00274DA6"/>
    <w:rsid w:val="00275329"/>
    <w:rsid w:val="00294169"/>
    <w:rsid w:val="002A5795"/>
    <w:rsid w:val="002B338E"/>
    <w:rsid w:val="002D2CF4"/>
    <w:rsid w:val="002D3021"/>
    <w:rsid w:val="002E1D0C"/>
    <w:rsid w:val="002F49B7"/>
    <w:rsid w:val="00302ABD"/>
    <w:rsid w:val="0030341D"/>
    <w:rsid w:val="00314A87"/>
    <w:rsid w:val="00316B49"/>
    <w:rsid w:val="003208A7"/>
    <w:rsid w:val="00327B28"/>
    <w:rsid w:val="00336FC1"/>
    <w:rsid w:val="00337C1E"/>
    <w:rsid w:val="0034484D"/>
    <w:rsid w:val="003514C5"/>
    <w:rsid w:val="00353023"/>
    <w:rsid w:val="00361645"/>
    <w:rsid w:val="00375E1A"/>
    <w:rsid w:val="00376FA0"/>
    <w:rsid w:val="003778F7"/>
    <w:rsid w:val="00391FF8"/>
    <w:rsid w:val="00392CA9"/>
    <w:rsid w:val="003A7A8A"/>
    <w:rsid w:val="003B33F7"/>
    <w:rsid w:val="003B3EF0"/>
    <w:rsid w:val="003B5E95"/>
    <w:rsid w:val="003C11AB"/>
    <w:rsid w:val="003D3E3E"/>
    <w:rsid w:val="003D4B5E"/>
    <w:rsid w:val="003E20EF"/>
    <w:rsid w:val="003E21DA"/>
    <w:rsid w:val="003E3D6F"/>
    <w:rsid w:val="00410427"/>
    <w:rsid w:val="00410B34"/>
    <w:rsid w:val="00411FA7"/>
    <w:rsid w:val="00412FCC"/>
    <w:rsid w:val="00415DFA"/>
    <w:rsid w:val="004226B9"/>
    <w:rsid w:val="0043115D"/>
    <w:rsid w:val="00434674"/>
    <w:rsid w:val="00443B14"/>
    <w:rsid w:val="00455F2F"/>
    <w:rsid w:val="00472F91"/>
    <w:rsid w:val="004778CE"/>
    <w:rsid w:val="00477D8E"/>
    <w:rsid w:val="00486ABE"/>
    <w:rsid w:val="0049331A"/>
    <w:rsid w:val="00495B9E"/>
    <w:rsid w:val="00496BB6"/>
    <w:rsid w:val="004A41EA"/>
    <w:rsid w:val="004A6A50"/>
    <w:rsid w:val="004C1A34"/>
    <w:rsid w:val="004C21DC"/>
    <w:rsid w:val="004D369D"/>
    <w:rsid w:val="004E58CA"/>
    <w:rsid w:val="004F09A8"/>
    <w:rsid w:val="00503AC3"/>
    <w:rsid w:val="00506725"/>
    <w:rsid w:val="0053141B"/>
    <w:rsid w:val="00552294"/>
    <w:rsid w:val="00553366"/>
    <w:rsid w:val="005544A3"/>
    <w:rsid w:val="00555276"/>
    <w:rsid w:val="005736BC"/>
    <w:rsid w:val="00580DDC"/>
    <w:rsid w:val="00584CD7"/>
    <w:rsid w:val="005A2232"/>
    <w:rsid w:val="005C15A9"/>
    <w:rsid w:val="005C7FE6"/>
    <w:rsid w:val="005D1563"/>
    <w:rsid w:val="005D4671"/>
    <w:rsid w:val="005D5442"/>
    <w:rsid w:val="005E74D5"/>
    <w:rsid w:val="005F5E69"/>
    <w:rsid w:val="006048A1"/>
    <w:rsid w:val="00606E39"/>
    <w:rsid w:val="006074F6"/>
    <w:rsid w:val="00623D4A"/>
    <w:rsid w:val="00625444"/>
    <w:rsid w:val="00632A03"/>
    <w:rsid w:val="00636821"/>
    <w:rsid w:val="00645311"/>
    <w:rsid w:val="00646F22"/>
    <w:rsid w:val="00647B24"/>
    <w:rsid w:val="00655462"/>
    <w:rsid w:val="00664954"/>
    <w:rsid w:val="0067028C"/>
    <w:rsid w:val="00673F9E"/>
    <w:rsid w:val="00675328"/>
    <w:rsid w:val="0068526D"/>
    <w:rsid w:val="006973C9"/>
    <w:rsid w:val="006A340D"/>
    <w:rsid w:val="006A4412"/>
    <w:rsid w:val="006C33C6"/>
    <w:rsid w:val="006D15CB"/>
    <w:rsid w:val="006D4D4C"/>
    <w:rsid w:val="006E0C5A"/>
    <w:rsid w:val="006F346B"/>
    <w:rsid w:val="00711F4A"/>
    <w:rsid w:val="00713568"/>
    <w:rsid w:val="00716F2D"/>
    <w:rsid w:val="00731EDB"/>
    <w:rsid w:val="007354E7"/>
    <w:rsid w:val="00735523"/>
    <w:rsid w:val="00737162"/>
    <w:rsid w:val="00737A31"/>
    <w:rsid w:val="007532E4"/>
    <w:rsid w:val="00755D0B"/>
    <w:rsid w:val="00765289"/>
    <w:rsid w:val="00773B56"/>
    <w:rsid w:val="007878E6"/>
    <w:rsid w:val="00791678"/>
    <w:rsid w:val="007A6211"/>
    <w:rsid w:val="007C4906"/>
    <w:rsid w:val="007D0903"/>
    <w:rsid w:val="007D73FA"/>
    <w:rsid w:val="007E3778"/>
    <w:rsid w:val="007F329A"/>
    <w:rsid w:val="00802EE1"/>
    <w:rsid w:val="0080311A"/>
    <w:rsid w:val="0080557D"/>
    <w:rsid w:val="00805FEA"/>
    <w:rsid w:val="00815A7E"/>
    <w:rsid w:val="008474F0"/>
    <w:rsid w:val="008502D4"/>
    <w:rsid w:val="00850802"/>
    <w:rsid w:val="0086797C"/>
    <w:rsid w:val="0087095A"/>
    <w:rsid w:val="00874F12"/>
    <w:rsid w:val="00886CA6"/>
    <w:rsid w:val="008A09F5"/>
    <w:rsid w:val="008A4CE6"/>
    <w:rsid w:val="008A4D3C"/>
    <w:rsid w:val="008C675E"/>
    <w:rsid w:val="008D16D1"/>
    <w:rsid w:val="008F3067"/>
    <w:rsid w:val="009007F7"/>
    <w:rsid w:val="00904AE8"/>
    <w:rsid w:val="00905EF4"/>
    <w:rsid w:val="009322AD"/>
    <w:rsid w:val="00945233"/>
    <w:rsid w:val="00945898"/>
    <w:rsid w:val="00954867"/>
    <w:rsid w:val="00980F95"/>
    <w:rsid w:val="00996335"/>
    <w:rsid w:val="009A28C0"/>
    <w:rsid w:val="009D483C"/>
    <w:rsid w:val="009D6D91"/>
    <w:rsid w:val="009F335F"/>
    <w:rsid w:val="009F68E0"/>
    <w:rsid w:val="00A01B7B"/>
    <w:rsid w:val="00A025F7"/>
    <w:rsid w:val="00A03010"/>
    <w:rsid w:val="00A21014"/>
    <w:rsid w:val="00A22B41"/>
    <w:rsid w:val="00A30138"/>
    <w:rsid w:val="00A4297A"/>
    <w:rsid w:val="00A479A5"/>
    <w:rsid w:val="00A52EC3"/>
    <w:rsid w:val="00A56ABE"/>
    <w:rsid w:val="00A602A6"/>
    <w:rsid w:val="00A622F6"/>
    <w:rsid w:val="00A63181"/>
    <w:rsid w:val="00A81828"/>
    <w:rsid w:val="00A967C2"/>
    <w:rsid w:val="00AA1AB8"/>
    <w:rsid w:val="00AA1C20"/>
    <w:rsid w:val="00AA3D77"/>
    <w:rsid w:val="00AA53A5"/>
    <w:rsid w:val="00AB0885"/>
    <w:rsid w:val="00AB5A96"/>
    <w:rsid w:val="00AC2AF5"/>
    <w:rsid w:val="00AD3C82"/>
    <w:rsid w:val="00AD51E1"/>
    <w:rsid w:val="00AE3E1E"/>
    <w:rsid w:val="00AE55ED"/>
    <w:rsid w:val="00AE6929"/>
    <w:rsid w:val="00B000F8"/>
    <w:rsid w:val="00B06C25"/>
    <w:rsid w:val="00B34E33"/>
    <w:rsid w:val="00B56991"/>
    <w:rsid w:val="00B7105F"/>
    <w:rsid w:val="00B71AE3"/>
    <w:rsid w:val="00BA42C5"/>
    <w:rsid w:val="00BA56B0"/>
    <w:rsid w:val="00BB0F5F"/>
    <w:rsid w:val="00BB4F63"/>
    <w:rsid w:val="00BB5BDB"/>
    <w:rsid w:val="00BB74FC"/>
    <w:rsid w:val="00BD530B"/>
    <w:rsid w:val="00BF4892"/>
    <w:rsid w:val="00C12733"/>
    <w:rsid w:val="00C235B9"/>
    <w:rsid w:val="00C5224E"/>
    <w:rsid w:val="00C52404"/>
    <w:rsid w:val="00C66026"/>
    <w:rsid w:val="00C824D4"/>
    <w:rsid w:val="00C8750C"/>
    <w:rsid w:val="00C97B84"/>
    <w:rsid w:val="00CA21C9"/>
    <w:rsid w:val="00CA2658"/>
    <w:rsid w:val="00CA2F8B"/>
    <w:rsid w:val="00CA6CBB"/>
    <w:rsid w:val="00CB187A"/>
    <w:rsid w:val="00CC00CF"/>
    <w:rsid w:val="00CC2819"/>
    <w:rsid w:val="00CC4258"/>
    <w:rsid w:val="00CC44E1"/>
    <w:rsid w:val="00CD6B54"/>
    <w:rsid w:val="00CD7612"/>
    <w:rsid w:val="00CD7758"/>
    <w:rsid w:val="00CE0349"/>
    <w:rsid w:val="00CE180B"/>
    <w:rsid w:val="00D01027"/>
    <w:rsid w:val="00D06AC3"/>
    <w:rsid w:val="00D12A59"/>
    <w:rsid w:val="00D277DC"/>
    <w:rsid w:val="00D315C7"/>
    <w:rsid w:val="00D44139"/>
    <w:rsid w:val="00D47ACC"/>
    <w:rsid w:val="00D56D80"/>
    <w:rsid w:val="00D63CAE"/>
    <w:rsid w:val="00D63FBE"/>
    <w:rsid w:val="00D64546"/>
    <w:rsid w:val="00D70809"/>
    <w:rsid w:val="00D74199"/>
    <w:rsid w:val="00D90593"/>
    <w:rsid w:val="00D973EE"/>
    <w:rsid w:val="00DB4209"/>
    <w:rsid w:val="00DC4889"/>
    <w:rsid w:val="00DD5615"/>
    <w:rsid w:val="00DE75A8"/>
    <w:rsid w:val="00DF0D37"/>
    <w:rsid w:val="00DF3813"/>
    <w:rsid w:val="00E03838"/>
    <w:rsid w:val="00E05B6D"/>
    <w:rsid w:val="00E11A71"/>
    <w:rsid w:val="00E15F23"/>
    <w:rsid w:val="00E401D9"/>
    <w:rsid w:val="00E56A6B"/>
    <w:rsid w:val="00E63703"/>
    <w:rsid w:val="00E72840"/>
    <w:rsid w:val="00E76B16"/>
    <w:rsid w:val="00E84A43"/>
    <w:rsid w:val="00EA1F6D"/>
    <w:rsid w:val="00EA2266"/>
    <w:rsid w:val="00EA6FC4"/>
    <w:rsid w:val="00EA7F6B"/>
    <w:rsid w:val="00EB500E"/>
    <w:rsid w:val="00EC2FD5"/>
    <w:rsid w:val="00ED6B7F"/>
    <w:rsid w:val="00EE0273"/>
    <w:rsid w:val="00EE0BAF"/>
    <w:rsid w:val="00EE7F91"/>
    <w:rsid w:val="00EF6F80"/>
    <w:rsid w:val="00F1200C"/>
    <w:rsid w:val="00F2095E"/>
    <w:rsid w:val="00F2337E"/>
    <w:rsid w:val="00F2433F"/>
    <w:rsid w:val="00F34145"/>
    <w:rsid w:val="00F34556"/>
    <w:rsid w:val="00F374DB"/>
    <w:rsid w:val="00F3778C"/>
    <w:rsid w:val="00F406AD"/>
    <w:rsid w:val="00F52479"/>
    <w:rsid w:val="00F608A5"/>
    <w:rsid w:val="00F65BA9"/>
    <w:rsid w:val="00F65DC5"/>
    <w:rsid w:val="00F71CEB"/>
    <w:rsid w:val="00F802EE"/>
    <w:rsid w:val="00FA6255"/>
    <w:rsid w:val="00FA68A1"/>
    <w:rsid w:val="00FB0082"/>
    <w:rsid w:val="00FB6136"/>
    <w:rsid w:val="00FB65D5"/>
    <w:rsid w:val="00FC2B66"/>
    <w:rsid w:val="00FC5BE8"/>
    <w:rsid w:val="00FF7AF9"/>
    <w:rsid w:val="0A74618C"/>
    <w:rsid w:val="1B4A7594"/>
    <w:rsid w:val="208ACA0F"/>
    <w:rsid w:val="278519B7"/>
    <w:rsid w:val="34B3FC2B"/>
    <w:rsid w:val="4A7DACC5"/>
    <w:rsid w:val="4FA7BB54"/>
    <w:rsid w:val="51AFA207"/>
    <w:rsid w:val="52A0C703"/>
    <w:rsid w:val="535F2A57"/>
    <w:rsid w:val="5EA60A21"/>
    <w:rsid w:val="702534EA"/>
    <w:rsid w:val="79E7F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C508"/>
  <w15:chartTrackingRefBased/>
  <w15:docId w15:val="{8E21187F-4BB8-4062-9C05-26317F1A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iPriority w:val="99"/>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styleId="ListParagraph">
    <w:name w:val="List Paragraph"/>
    <w:basedOn w:val="Normal"/>
    <w:uiPriority w:val="34"/>
    <w:qFormat/>
    <w:rsid w:val="00EB500E"/>
    <w:pPr>
      <w:ind w:left="720"/>
      <w:contextualSpacing/>
    </w:pPr>
  </w:style>
  <w:style w:type="paragraph" w:customStyle="1" w:styleId="Instructions">
    <w:name w:val="Instructions"/>
    <w:basedOn w:val="BodyText"/>
    <w:link w:val="InstructionsChar"/>
    <w:rsid w:val="003778F7"/>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3778F7"/>
    <w:rPr>
      <w:rFonts w:ascii="Times New Roman" w:eastAsia="Times New Roman" w:hAnsi="Times New Roman" w:cs="Times New Roman"/>
      <w:b/>
      <w:i/>
      <w:kern w:val="0"/>
      <w:sz w:val="24"/>
      <w:szCs w:val="24"/>
      <w14:ligatures w14:val="none"/>
    </w:rPr>
  </w:style>
  <w:style w:type="paragraph" w:customStyle="1" w:styleId="NormalArial">
    <w:name w:val="Normal+Arial"/>
    <w:basedOn w:val="Normal"/>
    <w:rsid w:val="00443B14"/>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PRR1265"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8f7a-33c4-492e-841c-ba4feaa9f302"/>
    <lcf76f155ced4ddcb4097134ff3c332f xmlns="5401c3e6-00d5-4a5e-bc08-a1c2fb39d5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8577E-1023-4630-8854-77738DA528D7}">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2.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4658</Words>
  <Characters>26557</Characters>
  <Application>Microsoft Office Word</Application>
  <DocSecurity>0</DocSecurity>
  <Lines>221</Lines>
  <Paragraphs>62</Paragraphs>
  <ScaleCrop>false</ScaleCrop>
  <Company/>
  <LinksUpToDate>false</LinksUpToDate>
  <CharactersWithSpaces>31153</CharactersWithSpaces>
  <SharedDoc>false</SharedDoc>
  <HLinks>
    <vt:vector size="6" baseType="variant">
      <vt:variant>
        <vt:i4>6815860</vt:i4>
      </vt:variant>
      <vt:variant>
        <vt:i4>0</vt:i4>
      </vt:variant>
      <vt:variant>
        <vt:i4>0</vt:i4>
      </vt:variant>
      <vt:variant>
        <vt:i4>5</vt:i4>
      </vt:variant>
      <vt:variant>
        <vt:lpwstr>https://www.ercot.com/mktrules/issues/NPRR1265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Joint Commenters 071425</cp:lastModifiedBy>
  <cp:revision>4</cp:revision>
  <dcterms:created xsi:type="dcterms:W3CDTF">2025-07-14T17:08:00Z</dcterms:created>
  <dcterms:modified xsi:type="dcterms:W3CDTF">2025-07-14T17:15:00Z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